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2F905" w14:textId="77777777" w:rsidR="00300972" w:rsidRPr="00F15E96" w:rsidRDefault="00300972" w:rsidP="00BC6FAE">
      <w:pPr>
        <w:jc w:val="center"/>
        <w:rPr>
          <w:b/>
          <w:color w:val="000000" w:themeColor="text1"/>
          <w:sz w:val="22"/>
          <w:lang w:val="bg-BG"/>
        </w:rPr>
      </w:pPr>
    </w:p>
    <w:p w14:paraId="10680E36" w14:textId="77777777" w:rsidR="00300972" w:rsidRPr="00F15E96" w:rsidRDefault="00300972">
      <w:pPr>
        <w:jc w:val="center"/>
        <w:rPr>
          <w:b/>
          <w:color w:val="000000" w:themeColor="text1"/>
          <w:sz w:val="22"/>
          <w:szCs w:val="22"/>
          <w:lang w:val="bg-BG"/>
        </w:rPr>
      </w:pPr>
    </w:p>
    <w:p w14:paraId="02F5D57C" w14:textId="77777777" w:rsidR="00300972" w:rsidRPr="00F15E96" w:rsidRDefault="00300972">
      <w:pPr>
        <w:jc w:val="center"/>
        <w:rPr>
          <w:b/>
          <w:color w:val="000000" w:themeColor="text1"/>
          <w:sz w:val="22"/>
          <w:lang w:val="bg-BG"/>
        </w:rPr>
      </w:pPr>
    </w:p>
    <w:p w14:paraId="2C0B9B70" w14:textId="77777777" w:rsidR="00300972" w:rsidRPr="00F15E96" w:rsidRDefault="00300972">
      <w:pPr>
        <w:jc w:val="center"/>
        <w:rPr>
          <w:b/>
          <w:color w:val="000000" w:themeColor="text1"/>
          <w:sz w:val="22"/>
          <w:lang w:val="bg-BG"/>
        </w:rPr>
      </w:pPr>
    </w:p>
    <w:p w14:paraId="5456E3AB" w14:textId="77777777" w:rsidR="00300972" w:rsidRPr="00F15E96" w:rsidRDefault="00300972">
      <w:pPr>
        <w:jc w:val="center"/>
        <w:rPr>
          <w:b/>
          <w:color w:val="000000" w:themeColor="text1"/>
          <w:sz w:val="22"/>
          <w:lang w:val="bg-BG"/>
        </w:rPr>
      </w:pPr>
    </w:p>
    <w:p w14:paraId="2468E8A5" w14:textId="77777777" w:rsidR="00300972" w:rsidRPr="00F15E96" w:rsidRDefault="00300972">
      <w:pPr>
        <w:jc w:val="center"/>
        <w:rPr>
          <w:b/>
          <w:color w:val="000000" w:themeColor="text1"/>
          <w:sz w:val="22"/>
          <w:lang w:val="bg-BG"/>
        </w:rPr>
      </w:pPr>
    </w:p>
    <w:p w14:paraId="67B1CD64" w14:textId="77777777" w:rsidR="00300972" w:rsidRPr="00F15E96" w:rsidRDefault="00300972">
      <w:pPr>
        <w:jc w:val="center"/>
        <w:rPr>
          <w:b/>
          <w:color w:val="000000" w:themeColor="text1"/>
          <w:sz w:val="22"/>
          <w:lang w:val="bg-BG"/>
        </w:rPr>
      </w:pPr>
    </w:p>
    <w:p w14:paraId="2B217229" w14:textId="77777777" w:rsidR="00300972" w:rsidRPr="00F15E96" w:rsidRDefault="00300972">
      <w:pPr>
        <w:jc w:val="center"/>
        <w:rPr>
          <w:b/>
          <w:color w:val="000000" w:themeColor="text1"/>
          <w:sz w:val="22"/>
          <w:lang w:val="bg-BG"/>
        </w:rPr>
      </w:pPr>
    </w:p>
    <w:p w14:paraId="3D2559E6" w14:textId="77777777" w:rsidR="00300972" w:rsidRPr="00F15E96" w:rsidRDefault="00300972">
      <w:pPr>
        <w:jc w:val="center"/>
        <w:rPr>
          <w:b/>
          <w:color w:val="000000" w:themeColor="text1"/>
          <w:sz w:val="22"/>
          <w:lang w:val="bg-BG"/>
        </w:rPr>
      </w:pPr>
    </w:p>
    <w:p w14:paraId="5CF69F93" w14:textId="77777777" w:rsidR="00300972" w:rsidRPr="00F15E96" w:rsidRDefault="00300972">
      <w:pPr>
        <w:jc w:val="center"/>
        <w:rPr>
          <w:b/>
          <w:color w:val="000000" w:themeColor="text1"/>
          <w:sz w:val="22"/>
          <w:lang w:val="bg-BG"/>
        </w:rPr>
      </w:pPr>
    </w:p>
    <w:p w14:paraId="7C54AE21" w14:textId="77777777" w:rsidR="00300972" w:rsidRPr="00F15E96" w:rsidRDefault="00300972">
      <w:pPr>
        <w:jc w:val="center"/>
        <w:rPr>
          <w:b/>
          <w:color w:val="000000" w:themeColor="text1"/>
          <w:sz w:val="22"/>
          <w:lang w:val="bg-BG"/>
        </w:rPr>
      </w:pPr>
    </w:p>
    <w:p w14:paraId="57A91F20" w14:textId="77777777" w:rsidR="00300972" w:rsidRPr="00F15E96" w:rsidRDefault="00300972">
      <w:pPr>
        <w:jc w:val="center"/>
        <w:rPr>
          <w:b/>
          <w:color w:val="000000" w:themeColor="text1"/>
          <w:sz w:val="22"/>
          <w:lang w:val="bg-BG"/>
        </w:rPr>
      </w:pPr>
    </w:p>
    <w:p w14:paraId="0E1BE146" w14:textId="77777777" w:rsidR="00300972" w:rsidRPr="00F15E96" w:rsidRDefault="00300972">
      <w:pPr>
        <w:jc w:val="center"/>
        <w:rPr>
          <w:b/>
          <w:color w:val="000000" w:themeColor="text1"/>
          <w:sz w:val="22"/>
          <w:lang w:val="bg-BG"/>
        </w:rPr>
      </w:pPr>
    </w:p>
    <w:p w14:paraId="5E9DFB51" w14:textId="77777777" w:rsidR="00300972" w:rsidRPr="00F15E96" w:rsidRDefault="00300972">
      <w:pPr>
        <w:jc w:val="center"/>
        <w:rPr>
          <w:b/>
          <w:color w:val="000000" w:themeColor="text1"/>
          <w:sz w:val="22"/>
          <w:lang w:val="bg-BG"/>
        </w:rPr>
      </w:pPr>
    </w:p>
    <w:p w14:paraId="6DBF37CD" w14:textId="77777777" w:rsidR="00300972" w:rsidRPr="00F15E96" w:rsidRDefault="00300972">
      <w:pPr>
        <w:jc w:val="center"/>
        <w:rPr>
          <w:b/>
          <w:color w:val="000000" w:themeColor="text1"/>
          <w:sz w:val="22"/>
          <w:lang w:val="bg-BG"/>
        </w:rPr>
      </w:pPr>
    </w:p>
    <w:p w14:paraId="5BCCAA75" w14:textId="77777777" w:rsidR="00300972" w:rsidRPr="00F15E96" w:rsidRDefault="00300972">
      <w:pPr>
        <w:jc w:val="center"/>
        <w:rPr>
          <w:b/>
          <w:color w:val="000000" w:themeColor="text1"/>
          <w:sz w:val="22"/>
          <w:lang w:val="bg-BG"/>
        </w:rPr>
      </w:pPr>
    </w:p>
    <w:p w14:paraId="55B4356D" w14:textId="77777777" w:rsidR="00300972" w:rsidRPr="00F15E96" w:rsidRDefault="00300972">
      <w:pPr>
        <w:jc w:val="center"/>
        <w:rPr>
          <w:b/>
          <w:color w:val="000000" w:themeColor="text1"/>
          <w:sz w:val="22"/>
          <w:lang w:val="bg-BG"/>
        </w:rPr>
      </w:pPr>
    </w:p>
    <w:p w14:paraId="7D727827" w14:textId="77777777" w:rsidR="00300972" w:rsidRPr="00F15E96" w:rsidRDefault="00300972">
      <w:pPr>
        <w:jc w:val="center"/>
        <w:rPr>
          <w:b/>
          <w:color w:val="000000" w:themeColor="text1"/>
          <w:sz w:val="22"/>
          <w:lang w:val="bg-BG"/>
        </w:rPr>
      </w:pPr>
    </w:p>
    <w:p w14:paraId="2B785D0A" w14:textId="77777777" w:rsidR="00300972" w:rsidRPr="00F15E96" w:rsidRDefault="00300972">
      <w:pPr>
        <w:jc w:val="center"/>
        <w:rPr>
          <w:b/>
          <w:color w:val="000000" w:themeColor="text1"/>
          <w:sz w:val="22"/>
          <w:lang w:val="bg-BG"/>
        </w:rPr>
      </w:pPr>
    </w:p>
    <w:p w14:paraId="43961FA0" w14:textId="77777777" w:rsidR="00300972" w:rsidRPr="00F15E96" w:rsidRDefault="00300972">
      <w:pPr>
        <w:jc w:val="center"/>
        <w:rPr>
          <w:b/>
          <w:color w:val="000000" w:themeColor="text1"/>
          <w:sz w:val="22"/>
          <w:lang w:val="bg-BG"/>
        </w:rPr>
      </w:pPr>
    </w:p>
    <w:p w14:paraId="7148128A" w14:textId="77777777" w:rsidR="00300972" w:rsidRPr="00F15E96" w:rsidRDefault="00300972">
      <w:pPr>
        <w:jc w:val="center"/>
        <w:rPr>
          <w:b/>
          <w:color w:val="000000" w:themeColor="text1"/>
          <w:sz w:val="22"/>
          <w:lang w:val="bg-BG"/>
        </w:rPr>
      </w:pPr>
    </w:p>
    <w:p w14:paraId="74FC3B08" w14:textId="77777777" w:rsidR="00300972" w:rsidRPr="00F15E96" w:rsidRDefault="00300972">
      <w:pPr>
        <w:jc w:val="center"/>
        <w:rPr>
          <w:b/>
          <w:color w:val="000000" w:themeColor="text1"/>
          <w:sz w:val="22"/>
          <w:lang w:val="bg-BG"/>
        </w:rPr>
      </w:pPr>
    </w:p>
    <w:p w14:paraId="0B718856" w14:textId="77777777" w:rsidR="00300972" w:rsidRPr="00F15E96" w:rsidRDefault="00300972">
      <w:pPr>
        <w:jc w:val="center"/>
        <w:rPr>
          <w:b/>
          <w:color w:val="000000" w:themeColor="text1"/>
          <w:sz w:val="22"/>
          <w:lang w:val="bg-BG"/>
        </w:rPr>
      </w:pPr>
    </w:p>
    <w:p w14:paraId="1D880A69" w14:textId="77777777" w:rsidR="00300972" w:rsidRPr="00F15E96" w:rsidRDefault="00300972" w:rsidP="000B4C9B">
      <w:pPr>
        <w:jc w:val="center"/>
        <w:rPr>
          <w:b/>
          <w:color w:val="000000" w:themeColor="text1"/>
          <w:sz w:val="22"/>
          <w:lang w:val="bg-BG"/>
        </w:rPr>
      </w:pPr>
      <w:r w:rsidRPr="00F15E96">
        <w:rPr>
          <w:b/>
          <w:color w:val="000000" w:themeColor="text1"/>
          <w:sz w:val="22"/>
          <w:lang w:val="bg-BG"/>
        </w:rPr>
        <w:t>ПРИЛОЖЕНИЕ I</w:t>
      </w:r>
    </w:p>
    <w:p w14:paraId="07041658" w14:textId="77777777" w:rsidR="00300972" w:rsidRPr="00F15E96" w:rsidRDefault="00300972">
      <w:pPr>
        <w:tabs>
          <w:tab w:val="left" w:pos="-1440"/>
          <w:tab w:val="left" w:pos="-720"/>
        </w:tabs>
        <w:jc w:val="center"/>
        <w:rPr>
          <w:color w:val="000000" w:themeColor="text1"/>
          <w:sz w:val="22"/>
          <w:lang w:val="bg-BG"/>
        </w:rPr>
      </w:pPr>
    </w:p>
    <w:p w14:paraId="42D9EA49" w14:textId="77777777" w:rsidR="00300972" w:rsidRPr="00BC6FAE" w:rsidRDefault="00300972" w:rsidP="005B53C7">
      <w:pPr>
        <w:pStyle w:val="Heading1"/>
        <w:jc w:val="center"/>
        <w:rPr>
          <w:color w:val="000000" w:themeColor="text1"/>
          <w:lang w:val="bg-BG"/>
        </w:rPr>
      </w:pPr>
      <w:r w:rsidRPr="00BC6FAE">
        <w:rPr>
          <w:color w:val="000000" w:themeColor="text1"/>
          <w:lang w:val="bg-BG"/>
        </w:rPr>
        <w:t>КРАТКА ХАРАКТЕРИСТИКА НА ПРОДУКТА</w:t>
      </w:r>
    </w:p>
    <w:p w14:paraId="3CFDD4D3" w14:textId="77777777" w:rsidR="00B92704" w:rsidRPr="00F15E96" w:rsidRDefault="00300972" w:rsidP="000B4C9B">
      <w:pPr>
        <w:ind w:left="540" w:hanging="540"/>
        <w:rPr>
          <w:b/>
          <w:color w:val="000000" w:themeColor="text1"/>
          <w:sz w:val="22"/>
          <w:lang w:val="bg-BG"/>
        </w:rPr>
      </w:pPr>
      <w:r w:rsidRPr="000970A4">
        <w:rPr>
          <w:b/>
          <w:color w:val="000000" w:themeColor="text1"/>
          <w:lang w:val="bg-BG"/>
        </w:rPr>
        <w:br w:type="page"/>
      </w:r>
      <w:r w:rsidR="00B92704" w:rsidRPr="00F15E96">
        <w:rPr>
          <w:b/>
          <w:color w:val="000000" w:themeColor="text1"/>
          <w:sz w:val="22"/>
          <w:lang w:val="bg-BG"/>
        </w:rPr>
        <w:lastRenderedPageBreak/>
        <w:t>1.</w:t>
      </w:r>
      <w:r w:rsidR="00B92704" w:rsidRPr="00F15E96">
        <w:rPr>
          <w:b/>
          <w:color w:val="000000" w:themeColor="text1"/>
          <w:sz w:val="22"/>
          <w:lang w:val="bg-BG"/>
        </w:rPr>
        <w:tab/>
        <w:t>ИМЕ НА ЛЕКАРСТВЕНИЯ ПРОДУКТ</w:t>
      </w:r>
    </w:p>
    <w:p w14:paraId="70DA887A" w14:textId="77777777" w:rsidR="00B92704" w:rsidRPr="00F15E96" w:rsidRDefault="00B92704" w:rsidP="00B92704">
      <w:pPr>
        <w:tabs>
          <w:tab w:val="left" w:pos="567"/>
        </w:tabs>
        <w:rPr>
          <w:color w:val="000000" w:themeColor="text1"/>
          <w:sz w:val="22"/>
          <w:lang w:val="bg-BG"/>
        </w:rPr>
      </w:pPr>
    </w:p>
    <w:p w14:paraId="0AB2AAC2" w14:textId="77777777" w:rsidR="00B92704" w:rsidRPr="00F15E96" w:rsidRDefault="00B92704" w:rsidP="00B92704">
      <w:pPr>
        <w:tabs>
          <w:tab w:val="left" w:pos="567"/>
          <w:tab w:val="left" w:pos="3600"/>
        </w:tabs>
        <w:rPr>
          <w:color w:val="000000" w:themeColor="text1"/>
          <w:sz w:val="22"/>
          <w:lang w:val="bg-BG"/>
        </w:rPr>
      </w:pPr>
      <w:r w:rsidRPr="00F15E96">
        <w:rPr>
          <w:color w:val="000000" w:themeColor="text1"/>
          <w:sz w:val="22"/>
          <w:lang w:val="bg-BG"/>
        </w:rPr>
        <w:t>Rapamune 1 mg/</w:t>
      </w:r>
      <w:r w:rsidR="00CF296A" w:rsidRPr="00F15E96">
        <w:rPr>
          <w:color w:val="000000" w:themeColor="text1"/>
          <w:sz w:val="22"/>
          <w:lang w:val="bg-BG"/>
        </w:rPr>
        <w:t>mL</w:t>
      </w:r>
      <w:r w:rsidRPr="00F15E96">
        <w:rPr>
          <w:color w:val="000000" w:themeColor="text1"/>
          <w:sz w:val="22"/>
          <w:lang w:val="bg-BG"/>
        </w:rPr>
        <w:t xml:space="preserve"> перорален разтвор</w:t>
      </w:r>
    </w:p>
    <w:p w14:paraId="034D8077" w14:textId="77777777" w:rsidR="00B92704" w:rsidRPr="00F15E96" w:rsidRDefault="00B92704" w:rsidP="00B92704">
      <w:pPr>
        <w:pStyle w:val="Header"/>
        <w:tabs>
          <w:tab w:val="left" w:pos="567"/>
          <w:tab w:val="left" w:pos="3600"/>
        </w:tabs>
        <w:rPr>
          <w:color w:val="000000" w:themeColor="text1"/>
          <w:lang w:val="bg-BG"/>
        </w:rPr>
      </w:pPr>
    </w:p>
    <w:p w14:paraId="4F45FA3F" w14:textId="77777777" w:rsidR="00B92704" w:rsidRPr="00F15E96" w:rsidRDefault="00B92704" w:rsidP="00B92704">
      <w:pPr>
        <w:pStyle w:val="Header"/>
        <w:tabs>
          <w:tab w:val="left" w:pos="567"/>
          <w:tab w:val="left" w:pos="3600"/>
        </w:tabs>
        <w:rPr>
          <w:color w:val="000000" w:themeColor="text1"/>
          <w:lang w:val="bg-BG"/>
        </w:rPr>
      </w:pPr>
    </w:p>
    <w:p w14:paraId="4A9E1263" w14:textId="77777777" w:rsidR="00B92704" w:rsidRPr="00F15E96" w:rsidRDefault="00B92704" w:rsidP="000B4C9B">
      <w:pPr>
        <w:ind w:left="540" w:hanging="540"/>
        <w:rPr>
          <w:b/>
          <w:color w:val="000000" w:themeColor="text1"/>
          <w:sz w:val="22"/>
          <w:lang w:val="bg-BG"/>
        </w:rPr>
      </w:pPr>
      <w:r w:rsidRPr="00F15E96">
        <w:rPr>
          <w:b/>
          <w:color w:val="000000" w:themeColor="text1"/>
          <w:sz w:val="22"/>
          <w:lang w:val="bg-BG"/>
        </w:rPr>
        <w:t>2.</w:t>
      </w:r>
      <w:r w:rsidRPr="00F15E96">
        <w:rPr>
          <w:b/>
          <w:color w:val="000000" w:themeColor="text1"/>
          <w:sz w:val="22"/>
          <w:lang w:val="bg-BG"/>
        </w:rPr>
        <w:tab/>
        <w:t>КАЧЕСТВЕН И КОЛИЧЕСТВЕН СЪСТАВ</w:t>
      </w:r>
    </w:p>
    <w:p w14:paraId="2D344618" w14:textId="77777777" w:rsidR="00B92704" w:rsidRPr="00F15E96" w:rsidRDefault="00B92704" w:rsidP="00B92704">
      <w:pPr>
        <w:pStyle w:val="EndnoteText"/>
        <w:rPr>
          <w:color w:val="000000" w:themeColor="text1"/>
          <w:lang w:val="bg-BG"/>
        </w:rPr>
      </w:pPr>
    </w:p>
    <w:p w14:paraId="4971D04C" w14:textId="77777777" w:rsidR="00B92704" w:rsidRPr="00F15E96" w:rsidRDefault="00B92704" w:rsidP="00B92704">
      <w:pPr>
        <w:tabs>
          <w:tab w:val="left" w:pos="567"/>
        </w:tabs>
        <w:rPr>
          <w:color w:val="000000" w:themeColor="text1"/>
          <w:sz w:val="22"/>
          <w:lang w:val="bg-BG"/>
        </w:rPr>
      </w:pPr>
      <w:r w:rsidRPr="00F15E96">
        <w:rPr>
          <w:color w:val="000000" w:themeColor="text1"/>
          <w:sz w:val="22"/>
          <w:lang w:val="bg-BG"/>
        </w:rPr>
        <w:t xml:space="preserve">Всеки </w:t>
      </w:r>
      <w:r w:rsidR="00CF296A" w:rsidRPr="00F15E96">
        <w:rPr>
          <w:color w:val="000000" w:themeColor="text1"/>
          <w:sz w:val="22"/>
          <w:lang w:val="bg-BG"/>
        </w:rPr>
        <w:t>mL</w:t>
      </w:r>
      <w:r w:rsidRPr="00F15E96">
        <w:rPr>
          <w:color w:val="000000" w:themeColor="text1"/>
          <w:sz w:val="22"/>
          <w:lang w:val="bg-BG"/>
        </w:rPr>
        <w:t xml:space="preserve"> съдържа 1 mg сиролимус (</w:t>
      </w:r>
      <w:r w:rsidRPr="00F15E96">
        <w:rPr>
          <w:i/>
          <w:color w:val="000000" w:themeColor="text1"/>
          <w:sz w:val="22"/>
          <w:lang w:val="bg-BG"/>
        </w:rPr>
        <w:t>sirolimus</w:t>
      </w:r>
      <w:r w:rsidRPr="00F15E96">
        <w:rPr>
          <w:color w:val="000000" w:themeColor="text1"/>
          <w:sz w:val="22"/>
          <w:lang w:val="bg-BG"/>
        </w:rPr>
        <w:t xml:space="preserve">). </w:t>
      </w:r>
    </w:p>
    <w:p w14:paraId="2E50DBB0" w14:textId="77777777" w:rsidR="00B92704" w:rsidRPr="00F15E96" w:rsidRDefault="00097929" w:rsidP="00EF4519">
      <w:pPr>
        <w:tabs>
          <w:tab w:val="left" w:pos="567"/>
        </w:tabs>
        <w:rPr>
          <w:color w:val="000000" w:themeColor="text1"/>
          <w:sz w:val="22"/>
          <w:szCs w:val="22"/>
          <w:lang w:val="bg-BG"/>
        </w:rPr>
      </w:pPr>
      <w:r w:rsidRPr="00F15E96">
        <w:rPr>
          <w:color w:val="000000" w:themeColor="text1"/>
          <w:sz w:val="22"/>
          <w:szCs w:val="22"/>
          <w:lang w:val="bg-BG"/>
        </w:rPr>
        <w:t>Всяка бутилка от 60</w:t>
      </w:r>
      <w:r w:rsidR="0016246D" w:rsidRPr="00F15E96">
        <w:rPr>
          <w:color w:val="000000" w:themeColor="text1"/>
          <w:sz w:val="22"/>
          <w:szCs w:val="22"/>
          <w:lang w:val="bg-BG"/>
        </w:rPr>
        <w:t> </w:t>
      </w:r>
      <w:r w:rsidR="00CF296A" w:rsidRPr="00F15E96">
        <w:rPr>
          <w:color w:val="000000" w:themeColor="text1"/>
          <w:sz w:val="22"/>
          <w:szCs w:val="22"/>
          <w:lang w:val="bg-BG"/>
        </w:rPr>
        <w:t>mL</w:t>
      </w:r>
      <w:r w:rsidRPr="00F15E96">
        <w:rPr>
          <w:color w:val="000000" w:themeColor="text1"/>
          <w:sz w:val="22"/>
          <w:szCs w:val="22"/>
          <w:lang w:val="bg-BG"/>
        </w:rPr>
        <w:t xml:space="preserve"> съдържа 60</w:t>
      </w:r>
      <w:r w:rsidR="0016246D" w:rsidRPr="00F15E96">
        <w:rPr>
          <w:color w:val="000000" w:themeColor="text1"/>
          <w:sz w:val="22"/>
          <w:szCs w:val="22"/>
          <w:lang w:val="bg-BG"/>
        </w:rPr>
        <w:t> </w:t>
      </w:r>
      <w:r w:rsidRPr="00F15E96">
        <w:rPr>
          <w:color w:val="000000" w:themeColor="text1"/>
          <w:sz w:val="22"/>
          <w:szCs w:val="22"/>
          <w:lang w:val="bg-BG"/>
        </w:rPr>
        <w:t>mg сиролимус</w:t>
      </w:r>
      <w:r w:rsidR="00EF4519" w:rsidRPr="00F15E96">
        <w:rPr>
          <w:color w:val="000000" w:themeColor="text1"/>
          <w:sz w:val="22"/>
          <w:szCs w:val="22"/>
          <w:lang w:val="bg-BG"/>
        </w:rPr>
        <w:t>.</w:t>
      </w:r>
    </w:p>
    <w:p w14:paraId="6F08ADE0" w14:textId="77777777" w:rsidR="00EF4519" w:rsidRPr="00F15E96" w:rsidRDefault="00EF4519" w:rsidP="00EF4519">
      <w:pPr>
        <w:tabs>
          <w:tab w:val="left" w:pos="567"/>
        </w:tabs>
        <w:rPr>
          <w:color w:val="000000" w:themeColor="text1"/>
          <w:sz w:val="22"/>
          <w:lang w:val="bg-BG"/>
        </w:rPr>
      </w:pPr>
    </w:p>
    <w:p w14:paraId="3B035A65" w14:textId="77777777" w:rsidR="00BC2EF7" w:rsidRPr="00F15E96" w:rsidRDefault="00B92704" w:rsidP="00B92704">
      <w:pPr>
        <w:tabs>
          <w:tab w:val="left" w:pos="567"/>
        </w:tabs>
        <w:rPr>
          <w:color w:val="000000" w:themeColor="text1"/>
          <w:sz w:val="22"/>
          <w:u w:val="single"/>
          <w:lang w:val="bg-BG"/>
        </w:rPr>
      </w:pPr>
      <w:r w:rsidRPr="00F15E96">
        <w:rPr>
          <w:color w:val="000000" w:themeColor="text1"/>
          <w:sz w:val="22"/>
          <w:u w:val="single"/>
          <w:lang w:val="bg-BG"/>
        </w:rPr>
        <w:t>Помощни вещества</w:t>
      </w:r>
      <w:r w:rsidR="00BC2EF7" w:rsidRPr="00F15E96">
        <w:rPr>
          <w:color w:val="000000" w:themeColor="text1"/>
          <w:sz w:val="22"/>
          <w:u w:val="single"/>
          <w:lang w:val="bg-BG"/>
        </w:rPr>
        <w:t xml:space="preserve"> с известно действие</w:t>
      </w:r>
    </w:p>
    <w:p w14:paraId="0AAF9D73" w14:textId="77777777" w:rsidR="00B92704" w:rsidRPr="00F15E96" w:rsidRDefault="00097929" w:rsidP="00B92704">
      <w:pPr>
        <w:tabs>
          <w:tab w:val="left" w:pos="567"/>
        </w:tabs>
        <w:rPr>
          <w:color w:val="000000" w:themeColor="text1"/>
          <w:sz w:val="22"/>
          <w:lang w:val="bg-BG"/>
        </w:rPr>
      </w:pPr>
      <w:r w:rsidRPr="00F15E96">
        <w:rPr>
          <w:color w:val="000000" w:themeColor="text1"/>
          <w:sz w:val="22"/>
          <w:szCs w:val="22"/>
          <w:lang w:val="bg-BG"/>
        </w:rPr>
        <w:t xml:space="preserve">Всеки </w:t>
      </w:r>
      <w:r w:rsidR="00CF296A" w:rsidRPr="00F15E96">
        <w:rPr>
          <w:color w:val="000000" w:themeColor="text1"/>
          <w:sz w:val="22"/>
          <w:szCs w:val="22"/>
          <w:lang w:val="bg-BG"/>
        </w:rPr>
        <w:t>mL</w:t>
      </w:r>
      <w:r w:rsidRPr="00F15E96">
        <w:rPr>
          <w:color w:val="000000" w:themeColor="text1"/>
          <w:sz w:val="22"/>
          <w:szCs w:val="22"/>
          <w:lang w:val="bg-BG"/>
        </w:rPr>
        <w:t xml:space="preserve"> съдържа</w:t>
      </w:r>
      <w:r w:rsidR="00EF4519" w:rsidRPr="00F15E96">
        <w:rPr>
          <w:color w:val="000000" w:themeColor="text1"/>
          <w:sz w:val="22"/>
          <w:szCs w:val="22"/>
          <w:lang w:val="bg-BG"/>
        </w:rPr>
        <w:t xml:space="preserve"> </w:t>
      </w:r>
      <w:r w:rsidR="00784570" w:rsidRPr="00F15E96">
        <w:rPr>
          <w:color w:val="000000" w:themeColor="text1"/>
          <w:sz w:val="22"/>
          <w:szCs w:val="22"/>
          <w:lang w:val="bg-BG"/>
        </w:rPr>
        <w:t>до 25 mg</w:t>
      </w:r>
      <w:r w:rsidR="00EF4519" w:rsidRPr="00F15E96">
        <w:rPr>
          <w:color w:val="000000" w:themeColor="text1"/>
          <w:sz w:val="22"/>
          <w:szCs w:val="22"/>
          <w:lang w:val="bg-BG"/>
        </w:rPr>
        <w:t xml:space="preserve"> </w:t>
      </w:r>
      <w:r w:rsidRPr="00F15E96">
        <w:rPr>
          <w:color w:val="000000" w:themeColor="text1"/>
          <w:sz w:val="22"/>
          <w:szCs w:val="22"/>
          <w:lang w:val="bg-BG"/>
        </w:rPr>
        <w:t>етанол</w:t>
      </w:r>
      <w:r w:rsidR="00784570" w:rsidRPr="00F15E96">
        <w:rPr>
          <w:color w:val="000000" w:themeColor="text1"/>
          <w:sz w:val="22"/>
          <w:szCs w:val="22"/>
          <w:lang w:val="bg-BG"/>
        </w:rPr>
        <w:t xml:space="preserve">, приблизително 350 mg </w:t>
      </w:r>
      <w:r w:rsidR="00784570" w:rsidRPr="00F15E96">
        <w:rPr>
          <w:rFonts w:hint="eastAsia"/>
          <w:color w:val="000000" w:themeColor="text1"/>
          <w:sz w:val="22"/>
          <w:szCs w:val="22"/>
          <w:lang w:val="bg-BG"/>
        </w:rPr>
        <w:t>пропиленгликол</w:t>
      </w:r>
      <w:r w:rsidR="00784570" w:rsidRPr="00F15E96">
        <w:rPr>
          <w:color w:val="000000" w:themeColor="text1"/>
          <w:sz w:val="22"/>
          <w:szCs w:val="22"/>
          <w:lang w:val="bg-BG"/>
        </w:rPr>
        <w:t xml:space="preserve"> (</w:t>
      </w:r>
      <w:r w:rsidR="00784570" w:rsidRPr="00F15E96">
        <w:rPr>
          <w:color w:val="000000" w:themeColor="text1"/>
          <w:sz w:val="22"/>
          <w:szCs w:val="22"/>
        </w:rPr>
        <w:t>E</w:t>
      </w:r>
      <w:r w:rsidR="00784570" w:rsidRPr="00F15E96">
        <w:rPr>
          <w:color w:val="000000" w:themeColor="text1"/>
          <w:sz w:val="22"/>
          <w:szCs w:val="22"/>
          <w:lang w:val="bg-BG"/>
        </w:rPr>
        <w:t>1520)</w:t>
      </w:r>
      <w:r w:rsidRPr="00F15E96">
        <w:rPr>
          <w:color w:val="000000" w:themeColor="text1"/>
          <w:sz w:val="22"/>
          <w:szCs w:val="22"/>
          <w:lang w:val="bg-BG"/>
        </w:rPr>
        <w:t xml:space="preserve"> и </w:t>
      </w:r>
      <w:r w:rsidR="00EF4519" w:rsidRPr="00F15E96">
        <w:rPr>
          <w:color w:val="000000" w:themeColor="text1"/>
          <w:sz w:val="22"/>
          <w:szCs w:val="22"/>
          <w:lang w:val="bg-BG"/>
        </w:rPr>
        <w:t>20</w:t>
      </w:r>
      <w:r w:rsidR="0016246D" w:rsidRPr="00F15E96">
        <w:rPr>
          <w:color w:val="000000" w:themeColor="text1"/>
          <w:sz w:val="22"/>
          <w:szCs w:val="22"/>
          <w:lang w:val="bg-BG"/>
        </w:rPr>
        <w:t> </w:t>
      </w:r>
      <w:r w:rsidR="00EF4519" w:rsidRPr="00F15E96">
        <w:rPr>
          <w:color w:val="000000" w:themeColor="text1"/>
          <w:sz w:val="22"/>
          <w:szCs w:val="22"/>
          <w:lang w:val="bg-BG"/>
        </w:rPr>
        <w:t xml:space="preserve">mg </w:t>
      </w:r>
      <w:r w:rsidRPr="00F15E96">
        <w:rPr>
          <w:color w:val="000000" w:themeColor="text1"/>
          <w:sz w:val="22"/>
          <w:szCs w:val="22"/>
          <w:lang w:val="bg-BG"/>
        </w:rPr>
        <w:t>соево масло</w:t>
      </w:r>
      <w:r w:rsidR="00EF4519" w:rsidRPr="00F15E96">
        <w:rPr>
          <w:color w:val="000000" w:themeColor="text1"/>
          <w:sz w:val="22"/>
          <w:szCs w:val="22"/>
          <w:lang w:val="bg-BG"/>
        </w:rPr>
        <w:t>.</w:t>
      </w:r>
    </w:p>
    <w:p w14:paraId="0E380691" w14:textId="77777777" w:rsidR="000C7872" w:rsidRPr="00F15E96" w:rsidRDefault="000C7872" w:rsidP="00B92704">
      <w:pPr>
        <w:rPr>
          <w:color w:val="000000" w:themeColor="text1"/>
          <w:sz w:val="22"/>
          <w:lang w:val="bg-BG"/>
        </w:rPr>
      </w:pPr>
    </w:p>
    <w:p w14:paraId="1660AE96" w14:textId="77777777" w:rsidR="00B92704" w:rsidRPr="00F15E96" w:rsidRDefault="00B92704" w:rsidP="00B92704">
      <w:pPr>
        <w:rPr>
          <w:color w:val="000000" w:themeColor="text1"/>
          <w:sz w:val="22"/>
          <w:lang w:val="bg-BG"/>
        </w:rPr>
      </w:pPr>
      <w:r w:rsidRPr="00F15E96">
        <w:rPr>
          <w:color w:val="000000" w:themeColor="text1"/>
          <w:sz w:val="22"/>
          <w:lang w:val="bg-BG"/>
        </w:rPr>
        <w:t>За пълния списък на помощните вещества вижте точка 6.1.</w:t>
      </w:r>
    </w:p>
    <w:p w14:paraId="16167607" w14:textId="77777777" w:rsidR="00B92704" w:rsidRPr="00F15E96" w:rsidRDefault="00B92704" w:rsidP="00B92704">
      <w:pPr>
        <w:tabs>
          <w:tab w:val="left" w:pos="567"/>
        </w:tabs>
        <w:rPr>
          <w:color w:val="000000" w:themeColor="text1"/>
          <w:sz w:val="22"/>
          <w:lang w:val="bg-BG"/>
        </w:rPr>
      </w:pPr>
    </w:p>
    <w:p w14:paraId="76BAB398" w14:textId="77777777" w:rsidR="00B92704" w:rsidRPr="00F15E96" w:rsidRDefault="00B92704" w:rsidP="00B92704">
      <w:pPr>
        <w:tabs>
          <w:tab w:val="left" w:pos="567"/>
        </w:tabs>
        <w:rPr>
          <w:color w:val="000000" w:themeColor="text1"/>
          <w:sz w:val="22"/>
          <w:lang w:val="bg-BG"/>
        </w:rPr>
      </w:pPr>
    </w:p>
    <w:p w14:paraId="7388D23D" w14:textId="77777777" w:rsidR="00B92704" w:rsidRPr="00F15E96" w:rsidRDefault="00B92704" w:rsidP="00B92704">
      <w:pPr>
        <w:ind w:left="540" w:hanging="540"/>
        <w:rPr>
          <w:b/>
          <w:caps/>
          <w:color w:val="000000" w:themeColor="text1"/>
          <w:sz w:val="22"/>
          <w:lang w:val="bg-BG"/>
        </w:rPr>
      </w:pPr>
      <w:r w:rsidRPr="00F15E96">
        <w:rPr>
          <w:b/>
          <w:color w:val="000000" w:themeColor="text1"/>
          <w:sz w:val="22"/>
          <w:lang w:val="bg-BG"/>
        </w:rPr>
        <w:t>3.</w:t>
      </w:r>
      <w:r w:rsidRPr="00F15E96">
        <w:rPr>
          <w:b/>
          <w:color w:val="000000" w:themeColor="text1"/>
          <w:sz w:val="22"/>
          <w:lang w:val="bg-BG"/>
        </w:rPr>
        <w:tab/>
        <w:t>ЛЕКАРСТВЕНА ФОРМА</w:t>
      </w:r>
    </w:p>
    <w:p w14:paraId="62F67075" w14:textId="77777777" w:rsidR="00B92704" w:rsidRPr="00F15E96" w:rsidRDefault="00B92704" w:rsidP="00B92704">
      <w:pPr>
        <w:tabs>
          <w:tab w:val="left" w:pos="567"/>
        </w:tabs>
        <w:rPr>
          <w:color w:val="000000" w:themeColor="text1"/>
          <w:sz w:val="22"/>
          <w:lang w:val="bg-BG"/>
        </w:rPr>
      </w:pPr>
    </w:p>
    <w:p w14:paraId="234533EA" w14:textId="77777777" w:rsidR="00097929" w:rsidRPr="00F15E96" w:rsidRDefault="00B92704" w:rsidP="00097929">
      <w:pPr>
        <w:pStyle w:val="BodyText3"/>
        <w:tabs>
          <w:tab w:val="left" w:pos="567"/>
        </w:tabs>
        <w:rPr>
          <w:b w:val="0"/>
          <w:color w:val="000000" w:themeColor="text1"/>
          <w:u w:val="none"/>
          <w:lang w:val="bg-BG"/>
        </w:rPr>
      </w:pPr>
      <w:r w:rsidRPr="00F15E96">
        <w:rPr>
          <w:b w:val="0"/>
          <w:color w:val="000000" w:themeColor="text1"/>
          <w:u w:val="none"/>
          <w:lang w:val="bg-BG"/>
        </w:rPr>
        <w:t>Перорален разтвор</w:t>
      </w:r>
      <w:r w:rsidR="00097929" w:rsidRPr="00F15E96">
        <w:rPr>
          <w:b w:val="0"/>
          <w:color w:val="000000" w:themeColor="text1"/>
          <w:u w:val="none"/>
          <w:lang w:val="bg-BG"/>
        </w:rPr>
        <w:t>.</w:t>
      </w:r>
    </w:p>
    <w:p w14:paraId="30E551B4" w14:textId="77777777" w:rsidR="00B92704" w:rsidRPr="00F15E96" w:rsidRDefault="00097929" w:rsidP="00B92704">
      <w:pPr>
        <w:tabs>
          <w:tab w:val="left" w:pos="567"/>
        </w:tabs>
        <w:rPr>
          <w:color w:val="000000" w:themeColor="text1"/>
          <w:sz w:val="22"/>
          <w:szCs w:val="22"/>
          <w:lang w:val="bg-BG"/>
        </w:rPr>
      </w:pPr>
      <w:r w:rsidRPr="00F15E96">
        <w:rPr>
          <w:color w:val="000000" w:themeColor="text1"/>
          <w:sz w:val="22"/>
          <w:szCs w:val="22"/>
          <w:lang w:val="bg-BG"/>
        </w:rPr>
        <w:t>Бледожълт до жълт разтвор</w:t>
      </w:r>
      <w:r w:rsidR="00BC2EF7" w:rsidRPr="00F15E96">
        <w:rPr>
          <w:color w:val="000000" w:themeColor="text1"/>
          <w:sz w:val="22"/>
          <w:szCs w:val="22"/>
          <w:lang w:val="bg-BG"/>
        </w:rPr>
        <w:t>.</w:t>
      </w:r>
    </w:p>
    <w:p w14:paraId="687C3AFC" w14:textId="77777777" w:rsidR="00B92704" w:rsidRPr="00F15E96" w:rsidRDefault="00B92704" w:rsidP="00B92704">
      <w:pPr>
        <w:tabs>
          <w:tab w:val="left" w:pos="567"/>
        </w:tabs>
        <w:rPr>
          <w:color w:val="000000" w:themeColor="text1"/>
          <w:sz w:val="22"/>
          <w:lang w:val="bg-BG"/>
        </w:rPr>
      </w:pPr>
    </w:p>
    <w:p w14:paraId="00EFB22A" w14:textId="77777777" w:rsidR="00767DA0" w:rsidRPr="00F15E96" w:rsidRDefault="00767DA0" w:rsidP="00B92704">
      <w:pPr>
        <w:tabs>
          <w:tab w:val="left" w:pos="567"/>
        </w:tabs>
        <w:rPr>
          <w:color w:val="000000" w:themeColor="text1"/>
          <w:sz w:val="22"/>
          <w:lang w:val="bg-BG"/>
        </w:rPr>
      </w:pPr>
    </w:p>
    <w:p w14:paraId="069295DB" w14:textId="77777777" w:rsidR="00B92704" w:rsidRPr="00F15E96" w:rsidRDefault="00B92704" w:rsidP="000B4C9B">
      <w:pPr>
        <w:ind w:left="540" w:hanging="540"/>
        <w:rPr>
          <w:b/>
          <w:color w:val="000000" w:themeColor="text1"/>
          <w:sz w:val="22"/>
          <w:lang w:val="bg-BG"/>
        </w:rPr>
      </w:pPr>
      <w:r w:rsidRPr="00F15E96">
        <w:rPr>
          <w:b/>
          <w:color w:val="000000" w:themeColor="text1"/>
          <w:sz w:val="22"/>
          <w:lang w:val="bg-BG"/>
        </w:rPr>
        <w:t>4.</w:t>
      </w:r>
      <w:r w:rsidRPr="00F15E96">
        <w:rPr>
          <w:b/>
          <w:color w:val="000000" w:themeColor="text1"/>
          <w:sz w:val="22"/>
          <w:lang w:val="bg-BG"/>
        </w:rPr>
        <w:tab/>
        <w:t>КЛИНИЧНИ ДАННИ</w:t>
      </w:r>
    </w:p>
    <w:p w14:paraId="408BA68F" w14:textId="77777777" w:rsidR="00B92704" w:rsidRPr="00F15E96" w:rsidRDefault="00B92704" w:rsidP="000B4C9B">
      <w:pPr>
        <w:ind w:left="540" w:hanging="540"/>
        <w:rPr>
          <w:b/>
          <w:color w:val="000000" w:themeColor="text1"/>
          <w:sz w:val="22"/>
          <w:lang w:val="bg-BG"/>
        </w:rPr>
      </w:pPr>
    </w:p>
    <w:p w14:paraId="4881A388" w14:textId="77777777" w:rsidR="00B92704" w:rsidRPr="00F15E96" w:rsidRDefault="00B92704" w:rsidP="000B4C9B">
      <w:pPr>
        <w:ind w:left="540" w:hanging="540"/>
        <w:rPr>
          <w:b/>
          <w:color w:val="000000" w:themeColor="text1"/>
          <w:sz w:val="22"/>
          <w:lang w:val="bg-BG"/>
        </w:rPr>
      </w:pPr>
      <w:r w:rsidRPr="00F15E96">
        <w:rPr>
          <w:b/>
          <w:color w:val="000000" w:themeColor="text1"/>
          <w:sz w:val="22"/>
          <w:lang w:val="bg-BG"/>
        </w:rPr>
        <w:t>4.1</w:t>
      </w:r>
      <w:r w:rsidRPr="00F15E96">
        <w:rPr>
          <w:b/>
          <w:color w:val="000000" w:themeColor="text1"/>
          <w:sz w:val="22"/>
          <w:lang w:val="bg-BG"/>
        </w:rPr>
        <w:tab/>
        <w:t>Терапевтични показания</w:t>
      </w:r>
    </w:p>
    <w:p w14:paraId="306B825B" w14:textId="77777777" w:rsidR="00B92704" w:rsidRPr="00F15E96" w:rsidRDefault="00B92704" w:rsidP="000B4C9B">
      <w:pPr>
        <w:ind w:left="540" w:hanging="540"/>
        <w:rPr>
          <w:b/>
          <w:color w:val="000000" w:themeColor="text1"/>
          <w:sz w:val="22"/>
          <w:lang w:val="bg-BG"/>
        </w:rPr>
      </w:pPr>
    </w:p>
    <w:p w14:paraId="2774B0C1" w14:textId="77777777" w:rsidR="00B92704" w:rsidRPr="00F15E96" w:rsidRDefault="00B92704" w:rsidP="00B92704">
      <w:pPr>
        <w:pStyle w:val="BodyText3"/>
        <w:tabs>
          <w:tab w:val="left" w:pos="567"/>
        </w:tabs>
        <w:rPr>
          <w:b w:val="0"/>
          <w:color w:val="000000" w:themeColor="text1"/>
          <w:u w:val="none"/>
          <w:lang w:val="bg-BG"/>
        </w:rPr>
      </w:pPr>
      <w:r w:rsidRPr="00F15E96">
        <w:rPr>
          <w:b w:val="0"/>
          <w:color w:val="000000" w:themeColor="text1"/>
          <w:u w:val="none"/>
          <w:lang w:val="bg-BG"/>
        </w:rPr>
        <w:t xml:space="preserve">Rapamune е </w:t>
      </w:r>
      <w:r w:rsidR="000711E6" w:rsidRPr="00F15E96">
        <w:rPr>
          <w:b w:val="0"/>
          <w:color w:val="000000" w:themeColor="text1"/>
          <w:u w:val="none"/>
          <w:lang w:val="bg-BG"/>
        </w:rPr>
        <w:t xml:space="preserve">показан </w:t>
      </w:r>
      <w:r w:rsidR="00432BF7" w:rsidRPr="00F15E96">
        <w:rPr>
          <w:b w:val="0"/>
          <w:color w:val="000000" w:themeColor="text1"/>
          <w:u w:val="none"/>
          <w:lang w:val="bg-BG"/>
        </w:rPr>
        <w:t xml:space="preserve">при възрастни пациенти </w:t>
      </w:r>
      <w:r w:rsidRPr="00F15E96">
        <w:rPr>
          <w:b w:val="0"/>
          <w:color w:val="000000" w:themeColor="text1"/>
          <w:u w:val="none"/>
          <w:lang w:val="bg-BG"/>
        </w:rPr>
        <w:t>за профилактика на органното отхвърляне след бъбречна трансплантация с нисък до умерен имунологичен риск. Препоръчва се първоначално Rapamune да се използва в комбинация с микроемулсионен циклоспорин и кортикостероиди в продължение на 2 до 3 месеца. Rapamune може да се продължи като поддържаща терапия с кортикостероиди, само ако микроемулсионният циклоспорин може постепенно да се спре (вж. точки 4.2 и 5.1).</w:t>
      </w:r>
    </w:p>
    <w:p w14:paraId="42ADB1D5" w14:textId="77777777" w:rsidR="002C3BE8" w:rsidRPr="00F15E96" w:rsidRDefault="002C3BE8" w:rsidP="00B92704">
      <w:pPr>
        <w:pStyle w:val="BodyText3"/>
        <w:tabs>
          <w:tab w:val="left" w:pos="567"/>
        </w:tabs>
        <w:rPr>
          <w:b w:val="0"/>
          <w:color w:val="000000" w:themeColor="text1"/>
          <w:u w:val="none"/>
          <w:lang w:val="bg-BG"/>
        </w:rPr>
      </w:pPr>
    </w:p>
    <w:p w14:paraId="1C8C0A6E" w14:textId="77777777" w:rsidR="002C3BE8" w:rsidRPr="00F15E96" w:rsidRDefault="002C3BE8" w:rsidP="00B92704">
      <w:pPr>
        <w:pStyle w:val="BodyText3"/>
        <w:tabs>
          <w:tab w:val="left" w:pos="567"/>
        </w:tabs>
        <w:rPr>
          <w:b w:val="0"/>
          <w:color w:val="000000" w:themeColor="text1"/>
          <w:u w:val="none"/>
          <w:lang w:val="bg-BG"/>
        </w:rPr>
      </w:pPr>
      <w:proofErr w:type="spellStart"/>
      <w:r w:rsidRPr="00F15E96">
        <w:rPr>
          <w:b w:val="0"/>
          <w:color w:val="000000" w:themeColor="text1"/>
          <w:u w:val="none"/>
        </w:rPr>
        <w:t>Rapamune</w:t>
      </w:r>
      <w:proofErr w:type="spellEnd"/>
      <w:r w:rsidRPr="00F15E96">
        <w:rPr>
          <w:b w:val="0"/>
          <w:color w:val="000000" w:themeColor="text1"/>
          <w:u w:val="none"/>
          <w:lang w:val="bg-BG"/>
        </w:rPr>
        <w:t xml:space="preserve"> е показан за лечение на пациенти с</w:t>
      </w:r>
      <w:r w:rsidR="00D35240" w:rsidRPr="00F15E96">
        <w:rPr>
          <w:b w:val="0"/>
          <w:color w:val="000000" w:themeColor="text1"/>
          <w:u w:val="none"/>
          <w:lang w:val="bg-BG"/>
        </w:rPr>
        <w:t>ъс спорадична</w:t>
      </w:r>
      <w:r w:rsidRPr="00F15E96">
        <w:rPr>
          <w:b w:val="0"/>
          <w:color w:val="000000" w:themeColor="text1"/>
          <w:u w:val="none"/>
          <w:lang w:val="bg-BG"/>
        </w:rPr>
        <w:t xml:space="preserve"> лимфангиолейомиоматоза с умерено</w:t>
      </w:r>
      <w:r w:rsidR="00D74121" w:rsidRPr="00F15E96">
        <w:rPr>
          <w:b w:val="0"/>
          <w:color w:val="000000" w:themeColor="text1"/>
          <w:u w:val="none"/>
          <w:lang w:val="bg-BG"/>
        </w:rPr>
        <w:t xml:space="preserve"> изразено</w:t>
      </w:r>
      <w:r w:rsidRPr="00F15E96">
        <w:rPr>
          <w:b w:val="0"/>
          <w:color w:val="000000" w:themeColor="text1"/>
          <w:u w:val="none"/>
          <w:lang w:val="bg-BG"/>
        </w:rPr>
        <w:t xml:space="preserve"> </w:t>
      </w:r>
      <w:r w:rsidR="00D35240" w:rsidRPr="00F15E96">
        <w:rPr>
          <w:b w:val="0"/>
          <w:color w:val="000000" w:themeColor="text1"/>
          <w:u w:val="none"/>
          <w:lang w:val="bg-BG"/>
        </w:rPr>
        <w:t xml:space="preserve">белодробно </w:t>
      </w:r>
      <w:r w:rsidRPr="00F15E96">
        <w:rPr>
          <w:b w:val="0"/>
          <w:color w:val="000000" w:themeColor="text1"/>
          <w:u w:val="none"/>
          <w:lang w:val="bg-BG"/>
        </w:rPr>
        <w:t>заболяване или влошаваща се белодробна функция</w:t>
      </w:r>
      <w:r w:rsidR="00D35240" w:rsidRPr="00F15E96">
        <w:rPr>
          <w:b w:val="0"/>
          <w:color w:val="000000" w:themeColor="text1"/>
          <w:u w:val="none"/>
          <w:lang w:val="bg-BG"/>
        </w:rPr>
        <w:t xml:space="preserve"> (вж. точки 4.2 и 5.1)</w:t>
      </w:r>
      <w:r w:rsidRPr="00F15E96">
        <w:rPr>
          <w:b w:val="0"/>
          <w:color w:val="000000" w:themeColor="text1"/>
          <w:u w:val="none"/>
          <w:lang w:val="bg-BG"/>
        </w:rPr>
        <w:t>.</w:t>
      </w:r>
    </w:p>
    <w:p w14:paraId="4378CD77" w14:textId="77777777" w:rsidR="00B92704" w:rsidRPr="00F15E96" w:rsidRDefault="00B92704" w:rsidP="00B92704">
      <w:pPr>
        <w:pStyle w:val="BodyText3"/>
        <w:tabs>
          <w:tab w:val="left" w:pos="567"/>
        </w:tabs>
        <w:rPr>
          <w:color w:val="000000" w:themeColor="text1"/>
          <w:u w:val="none"/>
          <w:lang w:val="bg-BG"/>
        </w:rPr>
      </w:pPr>
    </w:p>
    <w:p w14:paraId="0C6F2E38" w14:textId="77777777" w:rsidR="00B92704" w:rsidRPr="00F15E96" w:rsidRDefault="00B92704" w:rsidP="000B4C9B">
      <w:pPr>
        <w:ind w:left="540" w:hanging="540"/>
        <w:rPr>
          <w:b/>
          <w:color w:val="000000" w:themeColor="text1"/>
          <w:sz w:val="22"/>
          <w:lang w:val="bg-BG"/>
        </w:rPr>
      </w:pPr>
      <w:r w:rsidRPr="00F15E96">
        <w:rPr>
          <w:b/>
          <w:color w:val="000000" w:themeColor="text1"/>
          <w:sz w:val="22"/>
          <w:lang w:val="bg-BG"/>
        </w:rPr>
        <w:t>4.2</w:t>
      </w:r>
      <w:r w:rsidRPr="00F15E96">
        <w:rPr>
          <w:b/>
          <w:color w:val="000000" w:themeColor="text1"/>
          <w:sz w:val="22"/>
          <w:lang w:val="bg-BG"/>
        </w:rPr>
        <w:tab/>
      </w:r>
      <w:r w:rsidR="008B4CCE" w:rsidRPr="00F15E96">
        <w:rPr>
          <w:b/>
          <w:color w:val="000000" w:themeColor="text1"/>
          <w:sz w:val="22"/>
          <w:lang w:val="bg-BG"/>
        </w:rPr>
        <w:t>Дозировка и начин на приложение</w:t>
      </w:r>
    </w:p>
    <w:p w14:paraId="204CC19C" w14:textId="77777777" w:rsidR="00B92704" w:rsidRPr="00F15E96" w:rsidRDefault="00B92704" w:rsidP="000B4C9B">
      <w:pPr>
        <w:ind w:left="540" w:hanging="540"/>
        <w:rPr>
          <w:color w:val="000000" w:themeColor="text1"/>
          <w:sz w:val="22"/>
          <w:lang w:val="bg-BG"/>
        </w:rPr>
      </w:pPr>
    </w:p>
    <w:p w14:paraId="3BAC380B" w14:textId="77777777" w:rsidR="00FB5369" w:rsidRPr="00F15E96" w:rsidRDefault="00FB5369" w:rsidP="005A3F56">
      <w:pPr>
        <w:keepNext/>
        <w:tabs>
          <w:tab w:val="left" w:pos="567"/>
        </w:tabs>
        <w:rPr>
          <w:color w:val="000000" w:themeColor="text1"/>
          <w:sz w:val="22"/>
          <w:u w:val="single"/>
          <w:lang w:val="bg-BG"/>
        </w:rPr>
      </w:pPr>
      <w:r w:rsidRPr="00F15E96">
        <w:rPr>
          <w:color w:val="000000" w:themeColor="text1"/>
          <w:sz w:val="22"/>
          <w:u w:val="single"/>
          <w:lang w:val="bg-BG"/>
        </w:rPr>
        <w:t>Дозировка</w:t>
      </w:r>
    </w:p>
    <w:p w14:paraId="58EEC494" w14:textId="77777777" w:rsidR="00FB5369" w:rsidRPr="00F15E96" w:rsidRDefault="00FB5369" w:rsidP="005A3F56">
      <w:pPr>
        <w:keepNext/>
        <w:tabs>
          <w:tab w:val="left" w:pos="567"/>
        </w:tabs>
        <w:rPr>
          <w:color w:val="000000" w:themeColor="text1"/>
          <w:sz w:val="22"/>
          <w:lang w:val="bg-BG"/>
        </w:rPr>
      </w:pPr>
    </w:p>
    <w:p w14:paraId="5AF83FA6" w14:textId="77777777" w:rsidR="002C3BE8" w:rsidRPr="00F15E96" w:rsidRDefault="002C3BE8" w:rsidP="005A3F56">
      <w:pPr>
        <w:keepNext/>
        <w:tabs>
          <w:tab w:val="left" w:pos="567"/>
        </w:tabs>
        <w:rPr>
          <w:i/>
          <w:color w:val="000000" w:themeColor="text1"/>
          <w:sz w:val="22"/>
          <w:szCs w:val="22"/>
          <w:u w:val="single"/>
          <w:lang w:val="bg-BG"/>
        </w:rPr>
      </w:pPr>
      <w:r w:rsidRPr="00F15E96">
        <w:rPr>
          <w:i/>
          <w:color w:val="000000" w:themeColor="text1"/>
          <w:sz w:val="22"/>
          <w:szCs w:val="22"/>
          <w:u w:val="single"/>
          <w:lang w:val="bg-BG"/>
        </w:rPr>
        <w:t>Профилактика на органно отхвърляне</w:t>
      </w:r>
    </w:p>
    <w:p w14:paraId="00AEB400" w14:textId="77777777" w:rsidR="002C3BE8" w:rsidRPr="00F15E96" w:rsidRDefault="002C3BE8" w:rsidP="005A3F56">
      <w:pPr>
        <w:keepNext/>
        <w:tabs>
          <w:tab w:val="left" w:pos="567"/>
        </w:tabs>
        <w:rPr>
          <w:color w:val="000000" w:themeColor="text1"/>
          <w:sz w:val="22"/>
          <w:lang w:val="bg-BG"/>
        </w:rPr>
      </w:pPr>
    </w:p>
    <w:p w14:paraId="493C1EAB" w14:textId="77777777" w:rsidR="00784570" w:rsidRPr="00F15E96" w:rsidRDefault="00784570" w:rsidP="005A3F56">
      <w:pPr>
        <w:keepNext/>
        <w:tabs>
          <w:tab w:val="left" w:pos="567"/>
        </w:tabs>
        <w:rPr>
          <w:color w:val="000000" w:themeColor="text1"/>
          <w:sz w:val="22"/>
          <w:lang w:val="bg-BG"/>
        </w:rPr>
      </w:pPr>
      <w:bookmarkStart w:id="0" w:name="_Hlk10040011"/>
      <w:r w:rsidRPr="00F15E96">
        <w:rPr>
          <w:color w:val="000000" w:themeColor="text1"/>
          <w:sz w:val="22"/>
          <w:lang w:val="bg-BG"/>
        </w:rPr>
        <w:t>Лечението трябва да се назначи и да остане под контрола на специалист-трансплантолог с подходяща квалификация.</w:t>
      </w:r>
    </w:p>
    <w:p w14:paraId="22716895" w14:textId="77777777" w:rsidR="00784570" w:rsidRPr="00F15E96" w:rsidRDefault="00784570" w:rsidP="005A3F56">
      <w:pPr>
        <w:keepNext/>
        <w:tabs>
          <w:tab w:val="left" w:pos="567"/>
        </w:tabs>
        <w:rPr>
          <w:color w:val="000000" w:themeColor="text1"/>
          <w:sz w:val="22"/>
          <w:lang w:val="bg-BG"/>
        </w:rPr>
      </w:pPr>
    </w:p>
    <w:bookmarkEnd w:id="0"/>
    <w:p w14:paraId="73C5CEA1" w14:textId="77777777" w:rsidR="00FB5369" w:rsidRPr="00F15E96" w:rsidRDefault="00B92704" w:rsidP="005A3F56">
      <w:pPr>
        <w:keepNext/>
        <w:tabs>
          <w:tab w:val="left" w:pos="567"/>
        </w:tabs>
        <w:rPr>
          <w:i/>
          <w:color w:val="000000" w:themeColor="text1"/>
          <w:sz w:val="22"/>
          <w:lang w:val="bg-BG"/>
        </w:rPr>
      </w:pPr>
      <w:r w:rsidRPr="00F15E96">
        <w:rPr>
          <w:i/>
          <w:color w:val="000000" w:themeColor="text1"/>
          <w:sz w:val="22"/>
          <w:lang w:val="bg-BG"/>
        </w:rPr>
        <w:t>Първоначална терапия (2 до 3 месеца след трансплантацията)</w:t>
      </w:r>
    </w:p>
    <w:p w14:paraId="0694E0AA" w14:textId="77777777" w:rsidR="00B92704" w:rsidRPr="00F15E96" w:rsidRDefault="00B92704" w:rsidP="00B92704">
      <w:pPr>
        <w:tabs>
          <w:tab w:val="left" w:pos="567"/>
        </w:tabs>
        <w:rPr>
          <w:color w:val="000000" w:themeColor="text1"/>
          <w:sz w:val="22"/>
          <w:lang w:val="bg-BG"/>
        </w:rPr>
      </w:pPr>
      <w:r w:rsidRPr="00F15E96">
        <w:rPr>
          <w:color w:val="000000" w:themeColor="text1"/>
          <w:sz w:val="22"/>
          <w:lang w:val="bg-BG"/>
        </w:rPr>
        <w:t>Обичайн</w:t>
      </w:r>
      <w:r w:rsidR="00C646E9" w:rsidRPr="00F15E96">
        <w:rPr>
          <w:color w:val="000000" w:themeColor="text1"/>
          <w:sz w:val="22"/>
          <w:lang w:val="bg-BG"/>
        </w:rPr>
        <w:t>ата</w:t>
      </w:r>
      <w:r w:rsidRPr="00F15E96">
        <w:rPr>
          <w:color w:val="000000" w:themeColor="text1"/>
          <w:sz w:val="22"/>
          <w:lang w:val="bg-BG"/>
        </w:rPr>
        <w:t xml:space="preserve"> </w:t>
      </w:r>
      <w:r w:rsidR="00C646E9" w:rsidRPr="00F15E96">
        <w:rPr>
          <w:color w:val="000000" w:themeColor="text1"/>
          <w:sz w:val="22"/>
          <w:lang w:val="bg-BG"/>
        </w:rPr>
        <w:t xml:space="preserve">схема </w:t>
      </w:r>
      <w:r w:rsidRPr="00F15E96">
        <w:rPr>
          <w:color w:val="000000" w:themeColor="text1"/>
          <w:sz w:val="22"/>
          <w:lang w:val="bg-BG"/>
        </w:rPr>
        <w:t>на дозиране за Rapamune е 6 mg</w:t>
      </w:r>
      <w:r w:rsidR="00FB5369" w:rsidRPr="00F15E96">
        <w:rPr>
          <w:color w:val="000000" w:themeColor="text1"/>
          <w:sz w:val="22"/>
          <w:lang w:val="bg-BG"/>
        </w:rPr>
        <w:t xml:space="preserve"> еднократна</w:t>
      </w:r>
      <w:r w:rsidRPr="00F15E96">
        <w:rPr>
          <w:color w:val="000000" w:themeColor="text1"/>
          <w:sz w:val="22"/>
          <w:lang w:val="bg-BG"/>
        </w:rPr>
        <w:t xml:space="preserve"> перорална натоварваща доза, приложена колкото се може по-скоро след трансплантацията, последвана от 2 mg веднъж </w:t>
      </w:r>
      <w:r w:rsidR="00FB5369" w:rsidRPr="00F15E96">
        <w:rPr>
          <w:color w:val="000000" w:themeColor="text1"/>
          <w:sz w:val="22"/>
          <w:lang w:val="bg-BG"/>
        </w:rPr>
        <w:t xml:space="preserve">дневно, </w:t>
      </w:r>
      <w:r w:rsidR="00FB5369" w:rsidRPr="00F15E96">
        <w:rPr>
          <w:color w:val="000000" w:themeColor="text1"/>
          <w:sz w:val="22"/>
          <w:szCs w:val="22"/>
          <w:lang w:val="bg-BG"/>
        </w:rPr>
        <w:t>до получаване на резултати от терапевтичния мониторинг на лекарствения продукт (</w:t>
      </w:r>
      <w:r w:rsidR="00FB5369" w:rsidRPr="00F15E96">
        <w:rPr>
          <w:color w:val="000000" w:themeColor="text1"/>
          <w:sz w:val="22"/>
          <w:lang w:val="bg-BG"/>
        </w:rPr>
        <w:t xml:space="preserve">вж. </w:t>
      </w:r>
      <w:r w:rsidR="00FB5369" w:rsidRPr="00F15E96">
        <w:rPr>
          <w:i/>
          <w:color w:val="000000" w:themeColor="text1"/>
          <w:sz w:val="22"/>
          <w:lang w:val="bg-BG"/>
        </w:rPr>
        <w:t>Терапевтичен мониторинг</w:t>
      </w:r>
      <w:r w:rsidR="00FB5369" w:rsidRPr="00F15E96">
        <w:rPr>
          <w:i/>
          <w:color w:val="000000" w:themeColor="text1"/>
          <w:sz w:val="22"/>
          <w:szCs w:val="22"/>
          <w:lang w:val="bg-BG"/>
        </w:rPr>
        <w:t xml:space="preserve"> на лекарствения продукт и коригиране на дозата</w:t>
      </w:r>
      <w:r w:rsidR="00FB5369" w:rsidRPr="00F15E96">
        <w:rPr>
          <w:color w:val="000000" w:themeColor="text1"/>
          <w:sz w:val="22"/>
          <w:szCs w:val="22"/>
          <w:lang w:val="bg-BG"/>
        </w:rPr>
        <w:t>)</w:t>
      </w:r>
      <w:r w:rsidR="00FB5369" w:rsidRPr="00F15E96">
        <w:rPr>
          <w:color w:val="000000" w:themeColor="text1"/>
          <w:sz w:val="22"/>
          <w:lang w:val="bg-BG"/>
        </w:rPr>
        <w:t>.</w:t>
      </w:r>
      <w:r w:rsidRPr="00F15E96">
        <w:rPr>
          <w:color w:val="000000" w:themeColor="text1"/>
          <w:sz w:val="22"/>
          <w:lang w:val="bg-BG"/>
        </w:rPr>
        <w:t xml:space="preserve"> Дозата</w:t>
      </w:r>
      <w:r w:rsidR="00702595" w:rsidRPr="00F15E96">
        <w:rPr>
          <w:color w:val="000000" w:themeColor="text1"/>
          <w:sz w:val="22"/>
          <w:lang w:val="bg-BG"/>
        </w:rPr>
        <w:t xml:space="preserve"> на</w:t>
      </w:r>
      <w:r w:rsidRPr="00F15E96">
        <w:rPr>
          <w:color w:val="000000" w:themeColor="text1"/>
          <w:sz w:val="22"/>
          <w:lang w:val="bg-BG"/>
        </w:rPr>
        <w:t xml:space="preserve"> Rapamune след това трябва да се индивидуализира, за да се по</w:t>
      </w:r>
      <w:r w:rsidR="00702595" w:rsidRPr="00F15E96">
        <w:rPr>
          <w:color w:val="000000" w:themeColor="text1"/>
          <w:sz w:val="22"/>
          <w:lang w:val="bg-BG"/>
        </w:rPr>
        <w:t>стигнат</w:t>
      </w:r>
      <w:r w:rsidRPr="00F15E96">
        <w:rPr>
          <w:color w:val="000000" w:themeColor="text1"/>
          <w:sz w:val="22"/>
          <w:lang w:val="bg-BG"/>
        </w:rPr>
        <w:t xml:space="preserve"> </w:t>
      </w:r>
      <w:r w:rsidR="005510C2" w:rsidRPr="00F15E96">
        <w:rPr>
          <w:color w:val="000000" w:themeColor="text1"/>
          <w:sz w:val="22"/>
          <w:lang w:val="bg-BG"/>
        </w:rPr>
        <w:t xml:space="preserve">най-ниски </w:t>
      </w:r>
      <w:r w:rsidRPr="00F15E96">
        <w:rPr>
          <w:color w:val="000000" w:themeColor="text1"/>
          <w:sz w:val="22"/>
          <w:lang w:val="bg-BG"/>
        </w:rPr>
        <w:t>нива в цяла кръв от 4 до 12 ng/</w:t>
      </w:r>
      <w:r w:rsidR="00CF296A" w:rsidRPr="00F15E96">
        <w:rPr>
          <w:color w:val="000000" w:themeColor="text1"/>
          <w:sz w:val="22"/>
          <w:lang w:val="bg-BG"/>
        </w:rPr>
        <w:t>mL</w:t>
      </w:r>
      <w:r w:rsidRPr="00F15E96">
        <w:rPr>
          <w:color w:val="000000" w:themeColor="text1"/>
          <w:sz w:val="22"/>
          <w:lang w:val="bg-BG"/>
        </w:rPr>
        <w:t xml:space="preserve"> (хроматографски </w:t>
      </w:r>
      <w:r w:rsidR="00FB5369" w:rsidRPr="00F15E96">
        <w:rPr>
          <w:color w:val="000000" w:themeColor="text1"/>
          <w:sz w:val="22"/>
          <w:lang w:val="bg-BG"/>
        </w:rPr>
        <w:t>анализ).</w:t>
      </w:r>
      <w:r w:rsidRPr="00F15E96">
        <w:rPr>
          <w:color w:val="000000" w:themeColor="text1"/>
          <w:sz w:val="22"/>
          <w:lang w:val="bg-BG"/>
        </w:rPr>
        <w:t xml:space="preserve"> Терапията с Rapamune трябва да се оптимизира с намаляващи дози стероиди и микроемулсионен циклоспорин. За първите 2-3 месеца след трансплантацията препоръчителният диапазон на </w:t>
      </w:r>
      <w:r w:rsidR="001920EC" w:rsidRPr="00F15E96">
        <w:rPr>
          <w:color w:val="000000" w:themeColor="text1"/>
          <w:sz w:val="22"/>
          <w:lang w:val="bg-BG"/>
        </w:rPr>
        <w:t xml:space="preserve">най-ниски </w:t>
      </w:r>
      <w:r w:rsidRPr="00F15E96">
        <w:rPr>
          <w:color w:val="000000" w:themeColor="text1"/>
          <w:sz w:val="22"/>
          <w:lang w:val="bg-BG"/>
        </w:rPr>
        <w:t>концентрации за циклоспорин е 150</w:t>
      </w:r>
      <w:r w:rsidR="00FB5369" w:rsidRPr="00F15E96">
        <w:rPr>
          <w:color w:val="000000" w:themeColor="text1"/>
          <w:sz w:val="22"/>
          <w:lang w:val="bg-BG"/>
        </w:rPr>
        <w:t xml:space="preserve"> – </w:t>
      </w:r>
      <w:r w:rsidRPr="00F15E96">
        <w:rPr>
          <w:color w:val="000000" w:themeColor="text1"/>
          <w:sz w:val="22"/>
          <w:lang w:val="bg-BG"/>
        </w:rPr>
        <w:t>400 ng/</w:t>
      </w:r>
      <w:r w:rsidR="00CF296A" w:rsidRPr="00F15E96">
        <w:rPr>
          <w:color w:val="000000" w:themeColor="text1"/>
          <w:sz w:val="22"/>
          <w:lang w:val="bg-BG"/>
        </w:rPr>
        <w:t>mL</w:t>
      </w:r>
      <w:r w:rsidRPr="00F15E96">
        <w:rPr>
          <w:color w:val="000000" w:themeColor="text1"/>
          <w:sz w:val="22"/>
          <w:lang w:val="bg-BG"/>
        </w:rPr>
        <w:t xml:space="preserve"> (анализ с моноклонални антитела или равностойна техника)</w:t>
      </w:r>
      <w:r w:rsidR="00FB5369" w:rsidRPr="00F15E96">
        <w:rPr>
          <w:color w:val="000000" w:themeColor="text1"/>
          <w:sz w:val="22"/>
          <w:lang w:val="bg-BG"/>
        </w:rPr>
        <w:t xml:space="preserve"> (вж. точка 4.5).</w:t>
      </w:r>
    </w:p>
    <w:p w14:paraId="187B9C12" w14:textId="77777777" w:rsidR="00B92704" w:rsidRPr="00F15E96" w:rsidRDefault="00B92704" w:rsidP="00B92704">
      <w:pPr>
        <w:tabs>
          <w:tab w:val="left" w:pos="567"/>
        </w:tabs>
        <w:rPr>
          <w:color w:val="000000" w:themeColor="text1"/>
          <w:sz w:val="22"/>
          <w:lang w:val="bg-BG"/>
        </w:rPr>
      </w:pPr>
    </w:p>
    <w:p w14:paraId="591F2EDC" w14:textId="77777777" w:rsidR="00FB5369" w:rsidRPr="00F15E96" w:rsidRDefault="00FB5369" w:rsidP="00FB5369">
      <w:pPr>
        <w:tabs>
          <w:tab w:val="left" w:pos="567"/>
        </w:tabs>
        <w:rPr>
          <w:color w:val="000000" w:themeColor="text1"/>
          <w:sz w:val="22"/>
          <w:szCs w:val="22"/>
          <w:lang w:val="bg-BG"/>
        </w:rPr>
      </w:pPr>
      <w:r w:rsidRPr="00F15E96">
        <w:rPr>
          <w:color w:val="000000" w:themeColor="text1"/>
          <w:sz w:val="22"/>
          <w:szCs w:val="22"/>
          <w:lang w:val="bg-BG"/>
        </w:rPr>
        <w:t>За да се сведе до минимум вариабилността, Rapamune трябва да се приема по едно и също време спрямо циклоспорин, 4 часа след дозата циклоспорин и винаги по един и същ начин - със или без храна (вж. точка 5.2).</w:t>
      </w:r>
    </w:p>
    <w:p w14:paraId="1C55A356" w14:textId="77777777" w:rsidR="00FB5369" w:rsidRPr="00F15E96" w:rsidRDefault="00FB5369" w:rsidP="00FB5369">
      <w:pPr>
        <w:tabs>
          <w:tab w:val="left" w:pos="567"/>
        </w:tabs>
        <w:rPr>
          <w:color w:val="000000" w:themeColor="text1"/>
          <w:sz w:val="22"/>
          <w:lang w:val="bg-BG"/>
        </w:rPr>
      </w:pPr>
    </w:p>
    <w:p w14:paraId="1C67E5EC" w14:textId="77777777" w:rsidR="00FB5369" w:rsidRPr="00F15E96" w:rsidRDefault="00B92704" w:rsidP="00FB5369">
      <w:pPr>
        <w:keepNext/>
        <w:tabs>
          <w:tab w:val="left" w:pos="567"/>
        </w:tabs>
        <w:rPr>
          <w:color w:val="000000" w:themeColor="text1"/>
          <w:sz w:val="22"/>
          <w:lang w:val="bg-BG"/>
        </w:rPr>
      </w:pPr>
      <w:r w:rsidRPr="00F15E96">
        <w:rPr>
          <w:i/>
          <w:color w:val="000000" w:themeColor="text1"/>
          <w:sz w:val="22"/>
          <w:lang w:val="bg-BG"/>
        </w:rPr>
        <w:t>Поддържаща терапия</w:t>
      </w:r>
      <w:r w:rsidR="00FB5369" w:rsidRPr="00F15E96">
        <w:rPr>
          <w:color w:val="000000" w:themeColor="text1"/>
          <w:sz w:val="22"/>
          <w:lang w:val="bg-BG"/>
        </w:rPr>
        <w:t xml:space="preserve"> </w:t>
      </w:r>
    </w:p>
    <w:p w14:paraId="58EC53BE" w14:textId="77777777" w:rsidR="00B92704" w:rsidRPr="00F15E96" w:rsidRDefault="00B92704" w:rsidP="00FB5369">
      <w:pPr>
        <w:keepNext/>
        <w:tabs>
          <w:tab w:val="left" w:pos="567"/>
        </w:tabs>
        <w:rPr>
          <w:color w:val="000000" w:themeColor="text1"/>
          <w:sz w:val="22"/>
          <w:lang w:val="bg-BG"/>
        </w:rPr>
      </w:pPr>
      <w:r w:rsidRPr="00F15E96">
        <w:rPr>
          <w:color w:val="000000" w:themeColor="text1"/>
          <w:sz w:val="22"/>
          <w:lang w:val="bg-BG"/>
        </w:rPr>
        <w:t xml:space="preserve">Циклоспорин трябва да се спре постепенно в продължение на 4 до 8 седмици и дозата </w:t>
      </w:r>
      <w:r w:rsidR="002D0D49" w:rsidRPr="00F15E96">
        <w:rPr>
          <w:color w:val="000000" w:themeColor="text1"/>
          <w:sz w:val="22"/>
          <w:lang w:val="bg-BG"/>
        </w:rPr>
        <w:t xml:space="preserve">на </w:t>
      </w:r>
      <w:r w:rsidRPr="00F15E96">
        <w:rPr>
          <w:color w:val="000000" w:themeColor="text1"/>
          <w:sz w:val="22"/>
          <w:lang w:val="bg-BG"/>
        </w:rPr>
        <w:t>Rapamune трябва да се коригира, за да се по</w:t>
      </w:r>
      <w:r w:rsidR="002D0D49" w:rsidRPr="00F15E96">
        <w:rPr>
          <w:color w:val="000000" w:themeColor="text1"/>
          <w:sz w:val="22"/>
          <w:lang w:val="bg-BG"/>
        </w:rPr>
        <w:t>стигнат</w:t>
      </w:r>
      <w:r w:rsidRPr="00F15E96">
        <w:rPr>
          <w:color w:val="000000" w:themeColor="text1"/>
          <w:sz w:val="22"/>
          <w:lang w:val="bg-BG"/>
        </w:rPr>
        <w:t xml:space="preserve"> </w:t>
      </w:r>
      <w:r w:rsidR="001920EC" w:rsidRPr="00F15E96">
        <w:rPr>
          <w:color w:val="000000" w:themeColor="text1"/>
          <w:sz w:val="22"/>
          <w:lang w:val="bg-BG"/>
        </w:rPr>
        <w:t xml:space="preserve">най-ниски </w:t>
      </w:r>
      <w:r w:rsidRPr="00F15E96">
        <w:rPr>
          <w:color w:val="000000" w:themeColor="text1"/>
          <w:sz w:val="22"/>
          <w:lang w:val="bg-BG"/>
        </w:rPr>
        <w:t>нива в цяла кръв от 12 до 20 ng/</w:t>
      </w:r>
      <w:r w:rsidR="00CF296A" w:rsidRPr="00F15E96">
        <w:rPr>
          <w:color w:val="000000" w:themeColor="text1"/>
          <w:sz w:val="22"/>
          <w:lang w:val="bg-BG"/>
        </w:rPr>
        <w:t>mL</w:t>
      </w:r>
      <w:r w:rsidRPr="00F15E96">
        <w:rPr>
          <w:color w:val="000000" w:themeColor="text1"/>
          <w:sz w:val="22"/>
          <w:lang w:val="bg-BG"/>
        </w:rPr>
        <w:t xml:space="preserve"> (хроматографски анализ; вж. </w:t>
      </w:r>
      <w:r w:rsidRPr="00F15E96">
        <w:rPr>
          <w:i/>
          <w:color w:val="000000" w:themeColor="text1"/>
          <w:sz w:val="22"/>
          <w:lang w:val="bg-BG"/>
        </w:rPr>
        <w:t>Терапевтичен мониторинг</w:t>
      </w:r>
      <w:r w:rsidR="00FB5369" w:rsidRPr="00F15E96">
        <w:rPr>
          <w:i/>
          <w:color w:val="000000" w:themeColor="text1"/>
          <w:sz w:val="22"/>
          <w:szCs w:val="22"/>
          <w:lang w:val="bg-BG"/>
        </w:rPr>
        <w:t xml:space="preserve"> на лекарствения продукт и коригиране на дозата</w:t>
      </w:r>
      <w:r w:rsidR="00FB5369" w:rsidRPr="00F15E96">
        <w:rPr>
          <w:color w:val="000000" w:themeColor="text1"/>
          <w:sz w:val="22"/>
          <w:lang w:val="bg-BG"/>
        </w:rPr>
        <w:t>).</w:t>
      </w:r>
      <w:r w:rsidRPr="00F15E96">
        <w:rPr>
          <w:color w:val="000000" w:themeColor="text1"/>
          <w:sz w:val="22"/>
          <w:lang w:val="bg-BG"/>
        </w:rPr>
        <w:t xml:space="preserve"> Rapamune трябва да се дава с кортикостероиди. Ако за определени пациенти спирането на лечението с циклоспорин е или неуспешно, или не може да се опита, комбинацията от циклоспорин и Rapamune не трябва да се поддържа повече от 3 месеца след трансплантацията. При такива пациенти, когато е клинично уместно, Rapamune трябва да се преустанови и да се назначи алтернативна имуносупресивна схема на лечение.</w:t>
      </w:r>
    </w:p>
    <w:p w14:paraId="7D558506" w14:textId="77777777" w:rsidR="00B92704" w:rsidRPr="00F15E96" w:rsidRDefault="00B92704" w:rsidP="00B92704">
      <w:pPr>
        <w:tabs>
          <w:tab w:val="left" w:pos="567"/>
        </w:tabs>
        <w:rPr>
          <w:b/>
          <w:i/>
          <w:color w:val="000000" w:themeColor="text1"/>
          <w:sz w:val="22"/>
          <w:lang w:val="bg-BG"/>
        </w:rPr>
      </w:pPr>
    </w:p>
    <w:p w14:paraId="54DD31B0" w14:textId="77777777" w:rsidR="00FB5369" w:rsidRPr="00F15E96" w:rsidRDefault="00B92704" w:rsidP="005A3F56">
      <w:pPr>
        <w:keepNext/>
        <w:tabs>
          <w:tab w:val="left" w:pos="567"/>
        </w:tabs>
        <w:rPr>
          <w:color w:val="000000" w:themeColor="text1"/>
          <w:sz w:val="22"/>
          <w:szCs w:val="22"/>
          <w:u w:val="single"/>
          <w:lang w:val="bg-BG"/>
        </w:rPr>
      </w:pPr>
      <w:r w:rsidRPr="00F15E96">
        <w:rPr>
          <w:i/>
          <w:color w:val="000000" w:themeColor="text1"/>
          <w:sz w:val="22"/>
          <w:lang w:val="bg-BG"/>
        </w:rPr>
        <w:t xml:space="preserve">Терапевтичен мониторинг на лекарствения продукт </w:t>
      </w:r>
      <w:r w:rsidR="00FB5369" w:rsidRPr="00F15E96">
        <w:rPr>
          <w:i/>
          <w:color w:val="000000" w:themeColor="text1"/>
          <w:sz w:val="22"/>
          <w:szCs w:val="22"/>
          <w:lang w:val="bg-BG"/>
        </w:rPr>
        <w:t xml:space="preserve">и коригиране на дозата </w:t>
      </w:r>
    </w:p>
    <w:p w14:paraId="44C8062D" w14:textId="77777777" w:rsidR="00FB5369" w:rsidRPr="00F15E96" w:rsidRDefault="00B92704" w:rsidP="00FB5369">
      <w:pPr>
        <w:tabs>
          <w:tab w:val="left" w:pos="567"/>
        </w:tabs>
        <w:rPr>
          <w:color w:val="000000" w:themeColor="text1"/>
          <w:sz w:val="22"/>
          <w:lang w:val="bg-BG"/>
        </w:rPr>
      </w:pPr>
      <w:r w:rsidRPr="00F15E96">
        <w:rPr>
          <w:color w:val="000000" w:themeColor="text1"/>
          <w:sz w:val="22"/>
          <w:lang w:val="bg-BG"/>
        </w:rPr>
        <w:t xml:space="preserve">Нивата на сиролимус в </w:t>
      </w:r>
      <w:r w:rsidR="00FB5369" w:rsidRPr="00F15E96">
        <w:rPr>
          <w:color w:val="000000" w:themeColor="text1"/>
          <w:sz w:val="22"/>
          <w:szCs w:val="22"/>
          <w:lang w:val="bg-BG"/>
        </w:rPr>
        <w:t>цяла</w:t>
      </w:r>
      <w:r w:rsidRPr="00F15E96">
        <w:rPr>
          <w:color w:val="000000" w:themeColor="text1"/>
          <w:sz w:val="22"/>
          <w:lang w:val="bg-BG"/>
        </w:rPr>
        <w:t xml:space="preserve"> кръв трябва да се следят внимателно при следните популации: </w:t>
      </w:r>
    </w:p>
    <w:p w14:paraId="48A1D300" w14:textId="77777777" w:rsidR="00BC2EF7" w:rsidRPr="00F15E96" w:rsidRDefault="00BC2EF7" w:rsidP="00FB5369">
      <w:pPr>
        <w:tabs>
          <w:tab w:val="left" w:pos="567"/>
        </w:tabs>
        <w:rPr>
          <w:color w:val="000000" w:themeColor="text1"/>
          <w:sz w:val="22"/>
          <w:szCs w:val="22"/>
          <w:lang w:val="bg-BG"/>
        </w:rPr>
      </w:pPr>
    </w:p>
    <w:p w14:paraId="03287B00" w14:textId="77777777" w:rsidR="00FB5369" w:rsidRPr="00F15E96" w:rsidRDefault="00B92704" w:rsidP="00FB5369">
      <w:pPr>
        <w:pStyle w:val="BodyText3"/>
        <w:tabs>
          <w:tab w:val="left" w:pos="-720"/>
          <w:tab w:val="left" w:pos="567"/>
        </w:tabs>
        <w:suppressAutoHyphens/>
        <w:rPr>
          <w:b w:val="0"/>
          <w:color w:val="000000" w:themeColor="text1"/>
          <w:u w:val="none"/>
          <w:lang w:val="bg-BG"/>
        </w:rPr>
      </w:pPr>
      <w:r w:rsidRPr="00F15E96">
        <w:rPr>
          <w:b w:val="0"/>
          <w:color w:val="000000" w:themeColor="text1"/>
          <w:u w:val="none"/>
          <w:lang w:val="bg-BG"/>
        </w:rPr>
        <w:t>(1) при пациенти с чернодробно увреждане</w:t>
      </w:r>
    </w:p>
    <w:p w14:paraId="430353DD" w14:textId="77777777" w:rsidR="00FB5369" w:rsidRPr="00F15E96" w:rsidRDefault="00B92704" w:rsidP="00FB5369">
      <w:pPr>
        <w:pStyle w:val="BodyText3"/>
        <w:tabs>
          <w:tab w:val="left" w:pos="-720"/>
          <w:tab w:val="left" w:pos="567"/>
        </w:tabs>
        <w:suppressAutoHyphens/>
        <w:rPr>
          <w:b w:val="0"/>
          <w:color w:val="000000" w:themeColor="text1"/>
          <w:u w:val="none"/>
          <w:lang w:val="bg-BG"/>
        </w:rPr>
      </w:pPr>
      <w:r w:rsidRPr="00F15E96">
        <w:rPr>
          <w:b w:val="0"/>
          <w:color w:val="000000" w:themeColor="text1"/>
          <w:u w:val="none"/>
          <w:lang w:val="bg-BG"/>
        </w:rPr>
        <w:t xml:space="preserve">(2) когато индуктори или инхибитори на CYP3A4 </w:t>
      </w:r>
      <w:r w:rsidR="00E73268" w:rsidRPr="00F15E96">
        <w:rPr>
          <w:b w:val="0"/>
          <w:color w:val="000000" w:themeColor="text1"/>
          <w:u w:val="none"/>
          <w:lang w:val="bg-BG"/>
        </w:rPr>
        <w:t>и/или P-гликопротеин (P-gp)</w:t>
      </w:r>
      <w:r w:rsidR="00E73268" w:rsidRPr="00F022C7">
        <w:rPr>
          <w:b w:val="0"/>
          <w:color w:val="000000" w:themeColor="text1"/>
          <w:u w:val="none"/>
          <w:lang w:val="bg-BG"/>
        </w:rPr>
        <w:t xml:space="preserve"> </w:t>
      </w:r>
      <w:r w:rsidRPr="00F15E96">
        <w:rPr>
          <w:b w:val="0"/>
          <w:color w:val="000000" w:themeColor="text1"/>
          <w:u w:val="none"/>
          <w:lang w:val="bg-BG"/>
        </w:rPr>
        <w:t xml:space="preserve">се прилагат едновременно и след прекратяването им (вж. точка 4.5) и/или </w:t>
      </w:r>
    </w:p>
    <w:p w14:paraId="71B52D36" w14:textId="77777777" w:rsidR="00B92704" w:rsidRPr="00F15E96" w:rsidRDefault="00B92704" w:rsidP="00B92704">
      <w:pPr>
        <w:pStyle w:val="BodyText3"/>
        <w:tabs>
          <w:tab w:val="left" w:pos="-720"/>
          <w:tab w:val="left" w:pos="567"/>
        </w:tabs>
        <w:suppressAutoHyphens/>
        <w:rPr>
          <w:b w:val="0"/>
          <w:color w:val="000000" w:themeColor="text1"/>
          <w:u w:val="none"/>
          <w:lang w:val="bg-BG"/>
        </w:rPr>
      </w:pPr>
      <w:r w:rsidRPr="00F15E96">
        <w:rPr>
          <w:b w:val="0"/>
          <w:color w:val="000000" w:themeColor="text1"/>
          <w:u w:val="none"/>
          <w:lang w:val="bg-BG"/>
        </w:rPr>
        <w:t xml:space="preserve">(3) ако </w:t>
      </w:r>
      <w:r w:rsidR="00891C1E" w:rsidRPr="00F15E96">
        <w:rPr>
          <w:b w:val="0"/>
          <w:color w:val="000000" w:themeColor="text1"/>
          <w:u w:val="none"/>
          <w:lang w:val="bg-BG"/>
        </w:rPr>
        <w:t xml:space="preserve">дозирането на </w:t>
      </w:r>
      <w:r w:rsidRPr="00F15E96">
        <w:rPr>
          <w:b w:val="0"/>
          <w:color w:val="000000" w:themeColor="text1"/>
          <w:u w:val="none"/>
          <w:lang w:val="bg-BG"/>
        </w:rPr>
        <w:t>циклоспорин се намали значително</w:t>
      </w:r>
      <w:r w:rsidR="00FB5369" w:rsidRPr="00F15E96">
        <w:rPr>
          <w:b w:val="0"/>
          <w:color w:val="000000" w:themeColor="text1"/>
          <w:u w:val="none"/>
          <w:lang w:val="bg-BG"/>
        </w:rPr>
        <w:t>,</w:t>
      </w:r>
      <w:r w:rsidRPr="00F15E96">
        <w:rPr>
          <w:b w:val="0"/>
          <w:color w:val="000000" w:themeColor="text1"/>
          <w:u w:val="none"/>
          <w:lang w:val="bg-BG"/>
        </w:rPr>
        <w:t xml:space="preserve"> или се </w:t>
      </w:r>
      <w:r w:rsidR="00891C1E" w:rsidRPr="00F15E96">
        <w:rPr>
          <w:b w:val="0"/>
          <w:color w:val="000000" w:themeColor="text1"/>
          <w:u w:val="none"/>
          <w:lang w:val="bg-BG"/>
        </w:rPr>
        <w:t>преустанови</w:t>
      </w:r>
      <w:r w:rsidRPr="00F15E96">
        <w:rPr>
          <w:b w:val="0"/>
          <w:color w:val="000000" w:themeColor="text1"/>
          <w:u w:val="none"/>
          <w:lang w:val="bg-BG"/>
        </w:rPr>
        <w:t xml:space="preserve">, тъй като вероятността тези </w:t>
      </w:r>
      <w:r w:rsidR="006D377B" w:rsidRPr="00F15E96">
        <w:rPr>
          <w:b w:val="0"/>
          <w:color w:val="000000" w:themeColor="text1"/>
          <w:u w:val="none"/>
          <w:lang w:val="bg-BG"/>
        </w:rPr>
        <w:t>популации</w:t>
      </w:r>
      <w:r w:rsidRPr="00F15E96">
        <w:rPr>
          <w:b w:val="0"/>
          <w:color w:val="000000" w:themeColor="text1"/>
          <w:u w:val="none"/>
          <w:lang w:val="bg-BG"/>
        </w:rPr>
        <w:t xml:space="preserve"> да имат специални изисквания за дозиране</w:t>
      </w:r>
      <w:r w:rsidR="00FB5369" w:rsidRPr="00F15E96">
        <w:rPr>
          <w:b w:val="0"/>
          <w:color w:val="000000" w:themeColor="text1"/>
          <w:u w:val="none"/>
          <w:lang w:val="bg-BG"/>
        </w:rPr>
        <w:t xml:space="preserve"> е най-голяма.</w:t>
      </w:r>
    </w:p>
    <w:p w14:paraId="4E945EFC" w14:textId="77777777" w:rsidR="00B92704" w:rsidRPr="00F15E96" w:rsidRDefault="00B92704" w:rsidP="00FB5369">
      <w:pPr>
        <w:rPr>
          <w:color w:val="000000" w:themeColor="text1"/>
          <w:sz w:val="22"/>
          <w:lang w:val="bg-BG"/>
        </w:rPr>
      </w:pPr>
    </w:p>
    <w:p w14:paraId="2D0CD8D1" w14:textId="77777777" w:rsidR="00B92704" w:rsidRPr="00F15E96" w:rsidRDefault="00B92704" w:rsidP="00FB5369">
      <w:pPr>
        <w:rPr>
          <w:color w:val="000000" w:themeColor="text1"/>
          <w:sz w:val="22"/>
          <w:lang w:val="bg-BG"/>
        </w:rPr>
      </w:pPr>
      <w:r w:rsidRPr="00F15E96">
        <w:rPr>
          <w:color w:val="000000" w:themeColor="text1"/>
          <w:sz w:val="22"/>
          <w:lang w:val="bg-BG"/>
        </w:rPr>
        <w:t>Терапевтичния</w:t>
      </w:r>
      <w:r w:rsidR="00FB5369" w:rsidRPr="00F15E96">
        <w:rPr>
          <w:color w:val="000000" w:themeColor="text1"/>
          <w:sz w:val="22"/>
          <w:szCs w:val="22"/>
          <w:lang w:val="bg-BG"/>
        </w:rPr>
        <w:t>т</w:t>
      </w:r>
      <w:r w:rsidRPr="00F15E96">
        <w:rPr>
          <w:color w:val="000000" w:themeColor="text1"/>
          <w:sz w:val="22"/>
          <w:lang w:val="bg-BG"/>
        </w:rPr>
        <w:t xml:space="preserve"> мониторинг</w:t>
      </w:r>
      <w:r w:rsidR="00FB5369" w:rsidRPr="00F15E96">
        <w:rPr>
          <w:color w:val="000000" w:themeColor="text1"/>
          <w:sz w:val="22"/>
          <w:szCs w:val="22"/>
          <w:lang w:val="bg-BG"/>
        </w:rPr>
        <w:t xml:space="preserve"> на лекарствения продукт</w:t>
      </w:r>
      <w:r w:rsidRPr="00F15E96">
        <w:rPr>
          <w:color w:val="000000" w:themeColor="text1"/>
          <w:sz w:val="22"/>
          <w:lang w:val="bg-BG"/>
        </w:rPr>
        <w:t xml:space="preserve"> не трябва да </w:t>
      </w:r>
      <w:r w:rsidR="003F550F" w:rsidRPr="00F15E96">
        <w:rPr>
          <w:color w:val="000000" w:themeColor="text1"/>
          <w:sz w:val="22"/>
          <w:lang w:val="bg-BG"/>
        </w:rPr>
        <w:t>бъд</w:t>
      </w:r>
      <w:r w:rsidRPr="00F15E96">
        <w:rPr>
          <w:color w:val="000000" w:themeColor="text1"/>
          <w:sz w:val="22"/>
          <w:lang w:val="bg-BG"/>
        </w:rPr>
        <w:t>е единствен</w:t>
      </w:r>
      <w:r w:rsidR="003F550F" w:rsidRPr="00F15E96">
        <w:rPr>
          <w:color w:val="000000" w:themeColor="text1"/>
          <w:sz w:val="22"/>
          <w:lang w:val="bg-BG"/>
        </w:rPr>
        <w:t>о</w:t>
      </w:r>
      <w:r w:rsidRPr="00F15E96">
        <w:rPr>
          <w:color w:val="000000" w:themeColor="text1"/>
          <w:sz w:val="22"/>
          <w:lang w:val="bg-BG"/>
        </w:rPr>
        <w:t>т</w:t>
      </w:r>
      <w:r w:rsidR="003F550F" w:rsidRPr="00F15E96">
        <w:rPr>
          <w:color w:val="000000" w:themeColor="text1"/>
          <w:sz w:val="22"/>
          <w:lang w:val="bg-BG"/>
        </w:rPr>
        <w:t>о</w:t>
      </w:r>
      <w:r w:rsidRPr="00F15E96">
        <w:rPr>
          <w:color w:val="000000" w:themeColor="text1"/>
          <w:sz w:val="22"/>
          <w:lang w:val="bg-BG"/>
        </w:rPr>
        <w:t xml:space="preserve"> основа</w:t>
      </w:r>
      <w:r w:rsidR="003F550F" w:rsidRPr="00F15E96">
        <w:rPr>
          <w:color w:val="000000" w:themeColor="text1"/>
          <w:sz w:val="22"/>
          <w:lang w:val="bg-BG"/>
        </w:rPr>
        <w:t>ние</w:t>
      </w:r>
      <w:r w:rsidRPr="00F15E96">
        <w:rPr>
          <w:color w:val="000000" w:themeColor="text1"/>
          <w:sz w:val="22"/>
          <w:lang w:val="bg-BG"/>
        </w:rPr>
        <w:t xml:space="preserve"> за коригиране на терапията със сиролимус. Трябва да се о</w:t>
      </w:r>
      <w:r w:rsidR="003F550F" w:rsidRPr="00F15E96">
        <w:rPr>
          <w:color w:val="000000" w:themeColor="text1"/>
          <w:sz w:val="22"/>
          <w:lang w:val="bg-BG"/>
        </w:rPr>
        <w:t>бръща</w:t>
      </w:r>
      <w:r w:rsidRPr="00F15E96">
        <w:rPr>
          <w:color w:val="000000" w:themeColor="text1"/>
          <w:sz w:val="22"/>
          <w:lang w:val="bg-BG"/>
        </w:rPr>
        <w:t xml:space="preserve"> нужното внимание и на клинични</w:t>
      </w:r>
      <w:r w:rsidR="00FB5369" w:rsidRPr="00F15E96">
        <w:rPr>
          <w:color w:val="000000" w:themeColor="text1"/>
          <w:sz w:val="22"/>
          <w:szCs w:val="22"/>
          <w:lang w:val="bg-BG"/>
        </w:rPr>
        <w:t>те</w:t>
      </w:r>
      <w:r w:rsidRPr="00F15E96">
        <w:rPr>
          <w:color w:val="000000" w:themeColor="text1"/>
          <w:sz w:val="22"/>
          <w:lang w:val="bg-BG"/>
        </w:rPr>
        <w:t xml:space="preserve"> признаци/симптоми, тъканни</w:t>
      </w:r>
      <w:r w:rsidR="00FB5369" w:rsidRPr="00F15E96">
        <w:rPr>
          <w:color w:val="000000" w:themeColor="text1"/>
          <w:sz w:val="22"/>
          <w:szCs w:val="22"/>
          <w:lang w:val="bg-BG"/>
        </w:rPr>
        <w:t>те</w:t>
      </w:r>
      <w:r w:rsidRPr="00F15E96">
        <w:rPr>
          <w:color w:val="000000" w:themeColor="text1"/>
          <w:sz w:val="22"/>
          <w:lang w:val="bg-BG"/>
        </w:rPr>
        <w:t xml:space="preserve"> биопсии и лабораторни</w:t>
      </w:r>
      <w:r w:rsidR="00FB5369" w:rsidRPr="00F15E96">
        <w:rPr>
          <w:color w:val="000000" w:themeColor="text1"/>
          <w:sz w:val="22"/>
          <w:szCs w:val="22"/>
          <w:lang w:val="bg-BG"/>
        </w:rPr>
        <w:t>те</w:t>
      </w:r>
      <w:r w:rsidRPr="00F15E96">
        <w:rPr>
          <w:color w:val="000000" w:themeColor="text1"/>
          <w:sz w:val="22"/>
          <w:lang w:val="bg-BG"/>
        </w:rPr>
        <w:t xml:space="preserve"> параметри.</w:t>
      </w:r>
    </w:p>
    <w:p w14:paraId="60E699A6" w14:textId="77777777" w:rsidR="00B92704" w:rsidRPr="00F15E96" w:rsidRDefault="00B92704" w:rsidP="00FB5369">
      <w:pPr>
        <w:rPr>
          <w:color w:val="000000" w:themeColor="text1"/>
          <w:sz w:val="22"/>
          <w:u w:val="double"/>
          <w:lang w:val="bg-BG"/>
        </w:rPr>
      </w:pPr>
    </w:p>
    <w:p w14:paraId="09A15956" w14:textId="77777777" w:rsidR="00FB5369" w:rsidRPr="00F15E96" w:rsidRDefault="00FB5369" w:rsidP="00FB5369">
      <w:pPr>
        <w:rPr>
          <w:color w:val="000000" w:themeColor="text1"/>
          <w:sz w:val="22"/>
          <w:szCs w:val="22"/>
          <w:lang w:val="bg-BG"/>
        </w:rPr>
      </w:pPr>
      <w:r w:rsidRPr="00F15E96">
        <w:rPr>
          <w:color w:val="000000" w:themeColor="text1"/>
          <w:sz w:val="22"/>
          <w:szCs w:val="22"/>
          <w:lang w:val="bg-BG"/>
        </w:rPr>
        <w:t>Повечето пациенти, получили 2 mg Rapamune 4 часа след циклоспорин, са имали най-ниски концентрации на сиролимус в цяла кръв в рамките на целевия диапазон от 4 до 12 ng/</w:t>
      </w:r>
      <w:r w:rsidR="00CF296A" w:rsidRPr="00F15E96">
        <w:rPr>
          <w:color w:val="000000" w:themeColor="text1"/>
          <w:sz w:val="22"/>
          <w:szCs w:val="22"/>
          <w:lang w:val="bg-BG"/>
        </w:rPr>
        <w:t>mL</w:t>
      </w:r>
      <w:r w:rsidRPr="00F15E96">
        <w:rPr>
          <w:color w:val="000000" w:themeColor="text1"/>
          <w:sz w:val="22"/>
          <w:szCs w:val="22"/>
          <w:lang w:val="bg-BG"/>
        </w:rPr>
        <w:t xml:space="preserve"> (изразено като стойности от хроматографски анализ). Оптималната терапия изисква мониториране на терапевтичната концентрация на лекарствения продукт при всички пациенти. </w:t>
      </w:r>
    </w:p>
    <w:p w14:paraId="0DECFE87" w14:textId="77777777" w:rsidR="00FB5369" w:rsidRPr="00F15E96" w:rsidRDefault="00FB5369" w:rsidP="00FB5369">
      <w:pPr>
        <w:rPr>
          <w:color w:val="000000" w:themeColor="text1"/>
          <w:sz w:val="22"/>
          <w:szCs w:val="22"/>
          <w:lang w:val="bg-BG"/>
        </w:rPr>
      </w:pPr>
    </w:p>
    <w:p w14:paraId="57ED430E" w14:textId="77777777" w:rsidR="00B92704" w:rsidRPr="00F15E96" w:rsidRDefault="00B92704" w:rsidP="00FB5369">
      <w:pPr>
        <w:rPr>
          <w:color w:val="000000" w:themeColor="text1"/>
          <w:sz w:val="22"/>
          <w:lang w:val="bg-BG"/>
        </w:rPr>
      </w:pPr>
      <w:r w:rsidRPr="00F15E96">
        <w:rPr>
          <w:color w:val="000000" w:themeColor="text1"/>
          <w:sz w:val="22"/>
          <w:lang w:val="bg-BG"/>
        </w:rPr>
        <w:t xml:space="preserve">В оптималния случай коригирането на дозата </w:t>
      </w:r>
      <w:r w:rsidR="003F550F" w:rsidRPr="00F15E96">
        <w:rPr>
          <w:color w:val="000000" w:themeColor="text1"/>
          <w:sz w:val="22"/>
          <w:lang w:val="bg-BG"/>
        </w:rPr>
        <w:t xml:space="preserve">на </w:t>
      </w:r>
      <w:r w:rsidRPr="00F15E96">
        <w:rPr>
          <w:color w:val="000000" w:themeColor="text1"/>
          <w:sz w:val="22"/>
          <w:lang w:val="bg-BG"/>
        </w:rPr>
        <w:t xml:space="preserve">Rapamune трябва да се базира на повече от едно </w:t>
      </w:r>
      <w:r w:rsidR="00FB5369" w:rsidRPr="00F15E96">
        <w:rPr>
          <w:color w:val="000000" w:themeColor="text1"/>
          <w:sz w:val="22"/>
          <w:szCs w:val="22"/>
          <w:lang w:val="bg-BG"/>
        </w:rPr>
        <w:t xml:space="preserve">най-ниско </w:t>
      </w:r>
      <w:r w:rsidRPr="00F15E96">
        <w:rPr>
          <w:color w:val="000000" w:themeColor="text1"/>
          <w:sz w:val="22"/>
          <w:lang w:val="bg-BG"/>
        </w:rPr>
        <w:t>ниво</w:t>
      </w:r>
      <w:r w:rsidR="00FB5369" w:rsidRPr="00F15E96">
        <w:rPr>
          <w:color w:val="000000" w:themeColor="text1"/>
          <w:sz w:val="22"/>
          <w:szCs w:val="22"/>
          <w:lang w:val="bg-BG"/>
        </w:rPr>
        <w:t>,</w:t>
      </w:r>
      <w:r w:rsidRPr="00F15E96">
        <w:rPr>
          <w:color w:val="000000" w:themeColor="text1"/>
          <w:sz w:val="22"/>
          <w:lang w:val="bg-BG"/>
        </w:rPr>
        <w:t xml:space="preserve"> получено </w:t>
      </w:r>
      <w:r w:rsidR="00FB5369" w:rsidRPr="00F15E96">
        <w:rPr>
          <w:color w:val="000000" w:themeColor="text1"/>
          <w:sz w:val="22"/>
          <w:szCs w:val="22"/>
          <w:lang w:val="bg-BG"/>
        </w:rPr>
        <w:t xml:space="preserve">повече от </w:t>
      </w:r>
      <w:r w:rsidRPr="00F15E96">
        <w:rPr>
          <w:color w:val="000000" w:themeColor="text1"/>
          <w:sz w:val="22"/>
          <w:lang w:val="bg-BG"/>
        </w:rPr>
        <w:t>5 дни след предхождаща промяна на дозата.</w:t>
      </w:r>
      <w:r w:rsidR="00FB5369" w:rsidRPr="00F15E96">
        <w:rPr>
          <w:color w:val="000000" w:themeColor="text1"/>
          <w:sz w:val="22"/>
          <w:szCs w:val="22"/>
          <w:lang w:val="bg-BG"/>
        </w:rPr>
        <w:t xml:space="preserve"> </w:t>
      </w:r>
    </w:p>
    <w:p w14:paraId="44324AE6" w14:textId="77777777" w:rsidR="00B92704" w:rsidRPr="00F15E96" w:rsidRDefault="00B92704" w:rsidP="00FB5369">
      <w:pPr>
        <w:rPr>
          <w:color w:val="000000" w:themeColor="text1"/>
          <w:sz w:val="22"/>
          <w:lang w:val="bg-BG"/>
        </w:rPr>
      </w:pPr>
    </w:p>
    <w:p w14:paraId="58703916" w14:textId="77777777" w:rsidR="00FB5369" w:rsidRPr="00F15E96" w:rsidRDefault="00FB5369" w:rsidP="00FB5369">
      <w:pPr>
        <w:rPr>
          <w:color w:val="000000" w:themeColor="text1"/>
          <w:sz w:val="22"/>
          <w:szCs w:val="22"/>
          <w:lang w:val="bg-BG"/>
        </w:rPr>
      </w:pPr>
      <w:r w:rsidRPr="00F15E96">
        <w:rPr>
          <w:color w:val="000000" w:themeColor="text1"/>
          <w:sz w:val="22"/>
          <w:szCs w:val="22"/>
          <w:lang w:val="bg-BG"/>
        </w:rPr>
        <w:t>Пациентите могат да преминат от Rapamune перорален разтвор на таблет</w:t>
      </w:r>
      <w:r w:rsidR="00212A9C" w:rsidRPr="00F15E96">
        <w:rPr>
          <w:color w:val="000000" w:themeColor="text1"/>
          <w:sz w:val="22"/>
          <w:szCs w:val="22"/>
          <w:lang w:val="bg-BG"/>
        </w:rPr>
        <w:t>на форма</w:t>
      </w:r>
      <w:r w:rsidRPr="00F15E96">
        <w:rPr>
          <w:color w:val="000000" w:themeColor="text1"/>
          <w:sz w:val="22"/>
          <w:szCs w:val="22"/>
          <w:lang w:val="bg-BG"/>
        </w:rPr>
        <w:t xml:space="preserve"> въз основа на преизчисление mg за mg. Препоръчва се 1 или 2 седмици след смяна на лекарствената форма или на количеството на активното вещество в</w:t>
      </w:r>
      <w:r w:rsidRPr="00F15E96" w:rsidDel="00336A80">
        <w:rPr>
          <w:color w:val="000000" w:themeColor="text1"/>
          <w:sz w:val="22"/>
          <w:szCs w:val="22"/>
          <w:lang w:val="bg-BG"/>
        </w:rPr>
        <w:t xml:space="preserve"> </w:t>
      </w:r>
      <w:r w:rsidRPr="00F15E96">
        <w:rPr>
          <w:color w:val="000000" w:themeColor="text1"/>
          <w:sz w:val="22"/>
          <w:szCs w:val="22"/>
          <w:lang w:val="bg-BG"/>
        </w:rPr>
        <w:t xml:space="preserve">таблетките да се измери </w:t>
      </w:r>
      <w:r w:rsidR="001920EC" w:rsidRPr="00F15E96">
        <w:rPr>
          <w:color w:val="000000" w:themeColor="text1"/>
          <w:sz w:val="22"/>
          <w:lang w:val="bg-BG"/>
        </w:rPr>
        <w:t xml:space="preserve">най-ниската </w:t>
      </w:r>
      <w:r w:rsidRPr="00F15E96">
        <w:rPr>
          <w:color w:val="000000" w:themeColor="text1"/>
          <w:sz w:val="22"/>
          <w:szCs w:val="22"/>
          <w:lang w:val="bg-BG"/>
        </w:rPr>
        <w:t>концентрация, за да се потвърди, че тази концентрация е в рамките на препоръчвания целеви диапазон.</w:t>
      </w:r>
    </w:p>
    <w:p w14:paraId="644AF188" w14:textId="77777777" w:rsidR="00FB5369" w:rsidRPr="00F15E96" w:rsidRDefault="00FB5369" w:rsidP="00FB5369">
      <w:pPr>
        <w:rPr>
          <w:color w:val="000000" w:themeColor="text1"/>
          <w:sz w:val="22"/>
          <w:szCs w:val="22"/>
          <w:u w:val="double"/>
          <w:lang w:val="bg-BG"/>
        </w:rPr>
      </w:pPr>
    </w:p>
    <w:p w14:paraId="2A20E7DE" w14:textId="77777777" w:rsidR="00B92704" w:rsidRPr="00F15E96" w:rsidRDefault="00B92704" w:rsidP="00B92704">
      <w:pPr>
        <w:pStyle w:val="BodyText3"/>
        <w:tabs>
          <w:tab w:val="left" w:pos="-720"/>
          <w:tab w:val="left" w:pos="567"/>
        </w:tabs>
        <w:suppressAutoHyphens/>
        <w:rPr>
          <w:b w:val="0"/>
          <w:color w:val="000000" w:themeColor="text1"/>
          <w:u w:val="none"/>
          <w:lang w:val="bg-BG"/>
        </w:rPr>
      </w:pPr>
      <w:r w:rsidRPr="00F15E96">
        <w:rPr>
          <w:b w:val="0"/>
          <w:color w:val="000000" w:themeColor="text1"/>
          <w:u w:val="none"/>
          <w:lang w:val="bg-BG"/>
        </w:rPr>
        <w:t xml:space="preserve">След прекратяването на терапията с циклоспорин се препоръчва целеви диапазон на </w:t>
      </w:r>
      <w:r w:rsidR="00FB5369" w:rsidRPr="00F15E96">
        <w:rPr>
          <w:b w:val="0"/>
          <w:color w:val="000000" w:themeColor="text1"/>
          <w:u w:val="none"/>
          <w:lang w:val="bg-BG"/>
        </w:rPr>
        <w:t>най-ниските концентрации</w:t>
      </w:r>
      <w:r w:rsidRPr="00F15E96">
        <w:rPr>
          <w:b w:val="0"/>
          <w:color w:val="000000" w:themeColor="text1"/>
          <w:u w:val="none"/>
          <w:lang w:val="bg-BG"/>
        </w:rPr>
        <w:t xml:space="preserve"> от 12 до 20 ng/</w:t>
      </w:r>
      <w:r w:rsidR="00CF296A" w:rsidRPr="00F15E96">
        <w:rPr>
          <w:b w:val="0"/>
          <w:color w:val="000000" w:themeColor="text1"/>
          <w:u w:val="none"/>
          <w:lang w:val="bg-BG"/>
        </w:rPr>
        <w:t>mL</w:t>
      </w:r>
      <w:r w:rsidRPr="00F15E96">
        <w:rPr>
          <w:b w:val="0"/>
          <w:color w:val="000000" w:themeColor="text1"/>
          <w:u w:val="none"/>
          <w:lang w:val="bg-BG"/>
        </w:rPr>
        <w:t xml:space="preserve"> (хроматографски анализ). Циклоспорин инхибира метаболизма на сиролимус и следователно нивата на сиролимус ще намалеят, когато циклоспорин се прекрати, освен ако не се увеличи дозата сиролимус. Дозата сиролимус ще трябва да бъде средно 4 пъти по-висока, за да се компенсира както липсата на фармакокинетично взаимодействие (2-кратно увеличение), така и повишената нужда от имуносупресори в отсъствие на циклоспорин (2-кратно увеличение). Степента, в която се увеличава дозата сиролимус, трябва да съответства на степента на елиминиране на циклоспорин.</w:t>
      </w:r>
    </w:p>
    <w:p w14:paraId="4B6BF3FC" w14:textId="77777777" w:rsidR="00B92704" w:rsidRPr="00F15E96" w:rsidRDefault="00B92704" w:rsidP="00FB5369">
      <w:pPr>
        <w:rPr>
          <w:color w:val="000000" w:themeColor="text1"/>
          <w:sz w:val="22"/>
          <w:lang w:val="bg-BG"/>
        </w:rPr>
      </w:pPr>
    </w:p>
    <w:p w14:paraId="077BD734" w14:textId="77777777" w:rsidR="00B92704" w:rsidRPr="00F15E96" w:rsidRDefault="00B92704" w:rsidP="00FB5369">
      <w:pPr>
        <w:pStyle w:val="BodyText3"/>
        <w:tabs>
          <w:tab w:val="left" w:pos="-720"/>
          <w:tab w:val="left" w:pos="567"/>
        </w:tabs>
        <w:suppressAutoHyphens/>
        <w:rPr>
          <w:b w:val="0"/>
          <w:color w:val="000000" w:themeColor="text1"/>
          <w:u w:val="none"/>
          <w:lang w:val="bg-BG"/>
        </w:rPr>
      </w:pPr>
      <w:r w:rsidRPr="00F15E96">
        <w:rPr>
          <w:b w:val="0"/>
          <w:color w:val="000000" w:themeColor="text1"/>
          <w:u w:val="none"/>
          <w:lang w:val="bg-BG"/>
        </w:rPr>
        <w:t>Ако по време на поддържащата т</w:t>
      </w:r>
      <w:r w:rsidR="00B827BC" w:rsidRPr="00F15E96">
        <w:rPr>
          <w:b w:val="0"/>
          <w:color w:val="000000" w:themeColor="text1"/>
          <w:u w:val="none"/>
          <w:lang w:val="bg-BG"/>
        </w:rPr>
        <w:t>ерапия се налага(т) допълнително</w:t>
      </w:r>
      <w:r w:rsidRPr="00F15E96">
        <w:rPr>
          <w:b w:val="0"/>
          <w:color w:val="000000" w:themeColor="text1"/>
          <w:u w:val="none"/>
          <w:lang w:val="bg-BG"/>
        </w:rPr>
        <w:t xml:space="preserve">(и) </w:t>
      </w:r>
      <w:r w:rsidR="00593D4B" w:rsidRPr="00F15E96">
        <w:rPr>
          <w:b w:val="0"/>
          <w:color w:val="000000" w:themeColor="text1"/>
          <w:u w:val="none"/>
          <w:lang w:val="bg-BG"/>
        </w:rPr>
        <w:t>коригиране</w:t>
      </w:r>
      <w:r w:rsidRPr="00F15E96">
        <w:rPr>
          <w:b w:val="0"/>
          <w:color w:val="000000" w:themeColor="text1"/>
          <w:u w:val="none"/>
          <w:lang w:val="bg-BG"/>
        </w:rPr>
        <w:t>(и</w:t>
      </w:r>
      <w:r w:rsidR="00B827BC" w:rsidRPr="00F15E96">
        <w:rPr>
          <w:b w:val="0"/>
          <w:color w:val="000000" w:themeColor="text1"/>
          <w:u w:val="none"/>
          <w:lang w:val="bg-BG"/>
        </w:rPr>
        <w:t>я</w:t>
      </w:r>
      <w:r w:rsidRPr="00F15E96">
        <w:rPr>
          <w:b w:val="0"/>
          <w:color w:val="000000" w:themeColor="text1"/>
          <w:u w:val="none"/>
          <w:lang w:val="bg-BG"/>
        </w:rPr>
        <w:t>) на дозата (след спирането на циклоспорин), при повечето пациенти тези корекции могат да се базират на просто съотношение: нова доза Rapamune</w:t>
      </w:r>
      <w:r w:rsidR="002C3BE8" w:rsidRPr="00F15E96">
        <w:rPr>
          <w:b w:val="0"/>
          <w:color w:val="000000" w:themeColor="text1"/>
          <w:u w:val="none"/>
          <w:lang w:val="bg-BG"/>
        </w:rPr>
        <w:t> </w:t>
      </w:r>
      <w:r w:rsidRPr="00F15E96">
        <w:rPr>
          <w:b w:val="0"/>
          <w:color w:val="000000" w:themeColor="text1"/>
          <w:u w:val="none"/>
          <w:lang w:val="bg-BG"/>
        </w:rPr>
        <w:t>=</w:t>
      </w:r>
      <w:r w:rsidR="002C3BE8" w:rsidRPr="00F15E96">
        <w:rPr>
          <w:b w:val="0"/>
          <w:color w:val="000000" w:themeColor="text1"/>
          <w:u w:val="none"/>
          <w:lang w:val="bg-BG"/>
        </w:rPr>
        <w:t> </w:t>
      </w:r>
      <w:r w:rsidRPr="00F15E96">
        <w:rPr>
          <w:b w:val="0"/>
          <w:color w:val="000000" w:themeColor="text1"/>
          <w:u w:val="none"/>
          <w:lang w:val="bg-BG"/>
        </w:rPr>
        <w:t xml:space="preserve">доза в момента х (целева концентрация / концентрация в момента). В допълнение към нова поддържаща доза трябва да се има предвид и натоварваща доза, когато се налага значително да се повишат </w:t>
      </w:r>
      <w:r w:rsidR="00FB5369" w:rsidRPr="00F15E96">
        <w:rPr>
          <w:b w:val="0"/>
          <w:color w:val="000000" w:themeColor="text1"/>
          <w:szCs w:val="22"/>
          <w:u w:val="none"/>
          <w:lang w:val="bg-BG"/>
        </w:rPr>
        <w:t>най-ниските</w:t>
      </w:r>
      <w:r w:rsidR="00FB5369" w:rsidRPr="00F15E96">
        <w:rPr>
          <w:b w:val="0"/>
          <w:color w:val="000000" w:themeColor="text1"/>
          <w:u w:val="none"/>
          <w:lang w:val="bg-BG"/>
        </w:rPr>
        <w:t xml:space="preserve"> концентрации</w:t>
      </w:r>
      <w:r w:rsidRPr="00F15E96">
        <w:rPr>
          <w:b w:val="0"/>
          <w:color w:val="000000" w:themeColor="text1"/>
          <w:u w:val="none"/>
          <w:lang w:val="bg-BG"/>
        </w:rPr>
        <w:t xml:space="preserve"> на </w:t>
      </w:r>
      <w:r w:rsidRPr="00F15E96">
        <w:rPr>
          <w:b w:val="0"/>
          <w:color w:val="000000" w:themeColor="text1"/>
          <w:u w:val="none"/>
          <w:lang w:val="bg-BG"/>
        </w:rPr>
        <w:lastRenderedPageBreak/>
        <w:t>сиролимус</w:t>
      </w:r>
      <w:r w:rsidR="00FB5369" w:rsidRPr="00F15E96">
        <w:rPr>
          <w:b w:val="0"/>
          <w:color w:val="000000" w:themeColor="text1"/>
          <w:u w:val="none"/>
          <w:lang w:val="bg-BG"/>
        </w:rPr>
        <w:t>:</w:t>
      </w:r>
      <w:r w:rsidRPr="00F15E96">
        <w:rPr>
          <w:b w:val="0"/>
          <w:color w:val="000000" w:themeColor="text1"/>
          <w:u w:val="none"/>
          <w:lang w:val="bg-BG"/>
        </w:rPr>
        <w:t xml:space="preserve"> натоварваща доза Rapamune</w:t>
      </w:r>
      <w:r w:rsidR="00BC2EF7" w:rsidRPr="00F15E96">
        <w:rPr>
          <w:b w:val="0"/>
          <w:color w:val="000000" w:themeColor="text1"/>
          <w:u w:val="none"/>
          <w:lang w:val="bg-BG"/>
        </w:rPr>
        <w:t> </w:t>
      </w:r>
      <w:r w:rsidRPr="00F15E96">
        <w:rPr>
          <w:b w:val="0"/>
          <w:color w:val="000000" w:themeColor="text1"/>
          <w:u w:val="none"/>
          <w:lang w:val="bg-BG"/>
        </w:rPr>
        <w:t>=</w:t>
      </w:r>
      <w:r w:rsidR="00BC2EF7" w:rsidRPr="00F15E96">
        <w:rPr>
          <w:b w:val="0"/>
          <w:color w:val="000000" w:themeColor="text1"/>
          <w:u w:val="none"/>
          <w:lang w:val="bg-BG"/>
        </w:rPr>
        <w:t> </w:t>
      </w:r>
      <w:r w:rsidRPr="00F15E96">
        <w:rPr>
          <w:b w:val="0"/>
          <w:color w:val="000000" w:themeColor="text1"/>
          <w:u w:val="none"/>
          <w:lang w:val="bg-BG"/>
        </w:rPr>
        <w:t>3 х (нова поддържаща доза – поддържаща доза в момента). Максималната доза Rapamune, приложена в един ден, не трябва да надвишава 40</w:t>
      </w:r>
      <w:r w:rsidR="001F7BFA" w:rsidRPr="00F15E96">
        <w:rPr>
          <w:b w:val="0"/>
          <w:color w:val="000000" w:themeColor="text1"/>
          <w:u w:val="none"/>
          <w:lang w:val="bg-BG"/>
        </w:rPr>
        <w:t> </w:t>
      </w:r>
      <w:r w:rsidRPr="00F15E96">
        <w:rPr>
          <w:b w:val="0"/>
          <w:color w:val="000000" w:themeColor="text1"/>
          <w:u w:val="none"/>
          <w:lang w:val="bg-BG"/>
        </w:rPr>
        <w:t>mg. Ако изчислената дневна доза надвишава 40</w:t>
      </w:r>
      <w:r w:rsidR="001F7BFA" w:rsidRPr="00F15E96">
        <w:rPr>
          <w:b w:val="0"/>
          <w:color w:val="000000" w:themeColor="text1"/>
          <w:u w:val="none"/>
          <w:lang w:val="bg-BG"/>
        </w:rPr>
        <w:t> </w:t>
      </w:r>
      <w:r w:rsidRPr="00F15E96">
        <w:rPr>
          <w:b w:val="0"/>
          <w:color w:val="000000" w:themeColor="text1"/>
          <w:u w:val="none"/>
          <w:lang w:val="bg-BG"/>
        </w:rPr>
        <w:t xml:space="preserve">mg поради добавянето на натоварваща доза, натоварващата доза трябва да се приложи в продължение на 2 дни. </w:t>
      </w:r>
      <w:r w:rsidR="00FB5369" w:rsidRPr="00F15E96">
        <w:rPr>
          <w:b w:val="0"/>
          <w:color w:val="000000" w:themeColor="text1"/>
          <w:u w:val="none"/>
          <w:lang w:val="bg-BG"/>
        </w:rPr>
        <w:t>Най-ниските концентрации</w:t>
      </w:r>
      <w:r w:rsidRPr="00F15E96">
        <w:rPr>
          <w:b w:val="0"/>
          <w:color w:val="000000" w:themeColor="text1"/>
          <w:u w:val="none"/>
          <w:lang w:val="bg-BG"/>
        </w:rPr>
        <w:t xml:space="preserve"> на сиролимус трябва да се следят най-малко 3-4 дни след натоварваща(и) доза(и).</w:t>
      </w:r>
    </w:p>
    <w:p w14:paraId="34FB9266" w14:textId="77777777" w:rsidR="00B92704" w:rsidRPr="00F15E96" w:rsidRDefault="00B92704" w:rsidP="00B92704">
      <w:pPr>
        <w:tabs>
          <w:tab w:val="left" w:pos="567"/>
        </w:tabs>
        <w:rPr>
          <w:color w:val="000000" w:themeColor="text1"/>
          <w:sz w:val="22"/>
          <w:lang w:val="bg-BG"/>
        </w:rPr>
      </w:pPr>
    </w:p>
    <w:p w14:paraId="322C28D9" w14:textId="77777777" w:rsidR="00FB5369" w:rsidRPr="000970A4" w:rsidRDefault="00FB5369" w:rsidP="00FB5369">
      <w:pPr>
        <w:tabs>
          <w:tab w:val="left" w:pos="540"/>
          <w:tab w:val="left" w:pos="567"/>
        </w:tabs>
        <w:rPr>
          <w:bCs/>
          <w:color w:val="000000" w:themeColor="text1"/>
          <w:lang w:val="bg-BG"/>
        </w:rPr>
      </w:pPr>
      <w:r w:rsidRPr="00F15E96">
        <w:rPr>
          <w:color w:val="000000" w:themeColor="text1"/>
          <w:sz w:val="22"/>
          <w:lang w:val="bg-BG"/>
        </w:rPr>
        <w:t xml:space="preserve">Препоръчваните 24-часови </w:t>
      </w:r>
      <w:r w:rsidRPr="00F15E96">
        <w:rPr>
          <w:color w:val="000000" w:themeColor="text1"/>
          <w:sz w:val="22"/>
          <w:szCs w:val="22"/>
          <w:lang w:val="bg-BG"/>
        </w:rPr>
        <w:t>диапазони на най-ниската</w:t>
      </w:r>
      <w:r w:rsidRPr="00F15E96">
        <w:rPr>
          <w:b/>
          <w:color w:val="000000" w:themeColor="text1"/>
          <w:sz w:val="22"/>
          <w:szCs w:val="22"/>
          <w:lang w:val="bg-BG"/>
        </w:rPr>
        <w:t xml:space="preserve"> </w:t>
      </w:r>
      <w:r w:rsidRPr="00F15E96">
        <w:rPr>
          <w:color w:val="000000" w:themeColor="text1"/>
          <w:sz w:val="22"/>
          <w:szCs w:val="22"/>
          <w:lang w:val="bg-BG"/>
        </w:rPr>
        <w:t>концентрация на сиролимус се основават на хроматографски методи. Използвани са няколко метода за количествено определяне на концентрациите на сиролимус в цяла кръв. Понастоящем в клиничната практика концентраци</w:t>
      </w:r>
      <w:r w:rsidR="00AB0398" w:rsidRPr="00F15E96">
        <w:rPr>
          <w:color w:val="000000" w:themeColor="text1"/>
          <w:sz w:val="22"/>
          <w:szCs w:val="22"/>
          <w:lang w:val="bg-BG"/>
        </w:rPr>
        <w:t>ите</w:t>
      </w:r>
      <w:r w:rsidRPr="00F15E96">
        <w:rPr>
          <w:color w:val="000000" w:themeColor="text1"/>
          <w:sz w:val="22"/>
          <w:szCs w:val="22"/>
          <w:lang w:val="bg-BG"/>
        </w:rPr>
        <w:t xml:space="preserve"> на сиролимус в цяла кръв се измерва</w:t>
      </w:r>
      <w:r w:rsidR="00AB0398" w:rsidRPr="00F15E96">
        <w:rPr>
          <w:color w:val="000000" w:themeColor="text1"/>
          <w:sz w:val="22"/>
          <w:szCs w:val="22"/>
          <w:lang w:val="bg-BG"/>
        </w:rPr>
        <w:t>т</w:t>
      </w:r>
      <w:r w:rsidRPr="00F15E96">
        <w:rPr>
          <w:color w:val="000000" w:themeColor="text1"/>
          <w:sz w:val="22"/>
          <w:szCs w:val="22"/>
          <w:lang w:val="bg-BG"/>
        </w:rPr>
        <w:t xml:space="preserve"> както с хроматографски, така и с имунологични методи. Стойностите за концентрацията, получени чрез тези различни методи, не са взаимозаменяеми. Всички концентрации на сиролимус, цитирани в тази Кратка характеристика на продукта, са измерени с хроматографски методи или са преобразувани в еквиваленти на хроматографския метод. Целевият диапазон трябва да се коригира в зависимост от метода за количествено определяне, използван за определяне на най-ниските</w:t>
      </w:r>
      <w:r w:rsidRPr="00F15E96">
        <w:rPr>
          <w:b/>
          <w:color w:val="000000" w:themeColor="text1"/>
          <w:sz w:val="22"/>
          <w:szCs w:val="22"/>
          <w:lang w:val="bg-BG"/>
        </w:rPr>
        <w:t xml:space="preserve"> </w:t>
      </w:r>
      <w:r w:rsidRPr="00F15E96">
        <w:rPr>
          <w:color w:val="000000" w:themeColor="text1"/>
          <w:sz w:val="22"/>
          <w:szCs w:val="22"/>
          <w:lang w:val="bg-BG"/>
        </w:rPr>
        <w:t>концентрации</w:t>
      </w:r>
      <w:r w:rsidRPr="00F15E96">
        <w:rPr>
          <w:color w:val="000000" w:themeColor="text1"/>
          <w:sz w:val="22"/>
          <w:lang w:val="bg-BG"/>
        </w:rPr>
        <w:t xml:space="preserve"> на сироли</w:t>
      </w:r>
      <w:r w:rsidRPr="00F15E96">
        <w:rPr>
          <w:color w:val="000000" w:themeColor="text1"/>
          <w:sz w:val="22"/>
          <w:szCs w:val="22"/>
          <w:lang w:val="bg-BG"/>
        </w:rPr>
        <w:t>мус.</w:t>
      </w:r>
      <w:r w:rsidRPr="00F15E96">
        <w:rPr>
          <w:bCs/>
          <w:color w:val="000000" w:themeColor="text1"/>
          <w:sz w:val="22"/>
          <w:szCs w:val="22"/>
          <w:lang w:val="bg-BG"/>
        </w:rPr>
        <w:t xml:space="preserve"> Тъй като резултатите зависят от </w:t>
      </w:r>
      <w:r w:rsidRPr="00F15E96">
        <w:rPr>
          <w:color w:val="000000" w:themeColor="text1"/>
          <w:sz w:val="22"/>
          <w:lang w:val="bg-BG"/>
        </w:rPr>
        <w:t>метода за количествено определяне</w:t>
      </w:r>
      <w:r w:rsidRPr="00F15E96">
        <w:rPr>
          <w:bCs/>
          <w:color w:val="000000" w:themeColor="text1"/>
          <w:sz w:val="22"/>
          <w:szCs w:val="22"/>
          <w:lang w:val="bg-BG"/>
        </w:rPr>
        <w:t xml:space="preserve"> и лабораторията и могат да се променят с времето, корекции на целевия терапевтичен диапазон трябва да се правят при детайлно познаване на използвания в дадената лаборатория метод. </w:t>
      </w:r>
      <w:r w:rsidR="00B92704" w:rsidRPr="00F15E96">
        <w:rPr>
          <w:color w:val="000000" w:themeColor="text1"/>
          <w:sz w:val="22"/>
          <w:szCs w:val="22"/>
          <w:lang w:val="bg-BG" w:eastAsia="sv-SE"/>
        </w:rPr>
        <w:t>Следователно лекарите трябва да бъдат постоянно информирани от отговорни представители за тях</w:t>
      </w:r>
      <w:r w:rsidR="009D29D4" w:rsidRPr="00F15E96">
        <w:rPr>
          <w:color w:val="000000" w:themeColor="text1"/>
          <w:sz w:val="22"/>
          <w:szCs w:val="22"/>
          <w:lang w:val="bg-BG" w:eastAsia="sv-SE"/>
        </w:rPr>
        <w:t>ната</w:t>
      </w:r>
      <w:r w:rsidR="00B92704" w:rsidRPr="00F15E96">
        <w:rPr>
          <w:color w:val="000000" w:themeColor="text1"/>
          <w:sz w:val="22"/>
          <w:szCs w:val="22"/>
          <w:lang w:val="bg-BG" w:eastAsia="sv-SE"/>
        </w:rPr>
        <w:t xml:space="preserve"> </w:t>
      </w:r>
      <w:r w:rsidR="00F75A8F" w:rsidRPr="00F15E96">
        <w:rPr>
          <w:color w:val="000000" w:themeColor="text1"/>
          <w:sz w:val="22"/>
          <w:szCs w:val="22"/>
          <w:lang w:val="bg-BG" w:eastAsia="sv-SE"/>
        </w:rPr>
        <w:t xml:space="preserve">местна </w:t>
      </w:r>
      <w:r w:rsidR="00B92704" w:rsidRPr="00F15E96">
        <w:rPr>
          <w:color w:val="000000" w:themeColor="text1"/>
          <w:sz w:val="22"/>
          <w:szCs w:val="22"/>
          <w:lang w:val="bg-BG" w:eastAsia="sv-SE"/>
        </w:rPr>
        <w:t xml:space="preserve">лаборатория </w:t>
      </w:r>
      <w:r w:rsidR="009D29D4" w:rsidRPr="00F15E96">
        <w:rPr>
          <w:color w:val="000000" w:themeColor="text1"/>
          <w:sz w:val="22"/>
          <w:szCs w:val="22"/>
          <w:lang w:val="bg-BG" w:eastAsia="sv-SE"/>
        </w:rPr>
        <w:t>относно използвания на място</w:t>
      </w:r>
      <w:r w:rsidR="00B92704" w:rsidRPr="00F15E96">
        <w:rPr>
          <w:color w:val="000000" w:themeColor="text1"/>
          <w:sz w:val="22"/>
          <w:szCs w:val="22"/>
          <w:lang w:val="bg-BG" w:eastAsia="sv-SE"/>
        </w:rPr>
        <w:t xml:space="preserve"> метод за определяне на концентрацията на сиролимус.</w:t>
      </w:r>
    </w:p>
    <w:p w14:paraId="6327E5D8" w14:textId="77777777" w:rsidR="00FB5369" w:rsidRPr="00F15E96" w:rsidRDefault="00FB5369" w:rsidP="00FB5369">
      <w:pPr>
        <w:tabs>
          <w:tab w:val="left" w:pos="567"/>
        </w:tabs>
        <w:rPr>
          <w:i/>
          <w:color w:val="000000" w:themeColor="text1"/>
          <w:sz w:val="22"/>
          <w:szCs w:val="22"/>
          <w:lang w:val="bg-BG"/>
        </w:rPr>
      </w:pPr>
    </w:p>
    <w:p w14:paraId="0CA98795" w14:textId="77777777" w:rsidR="002C3BE8" w:rsidRPr="00F15E96" w:rsidRDefault="002C3BE8" w:rsidP="002C3BE8">
      <w:pPr>
        <w:rPr>
          <w:i/>
          <w:color w:val="000000" w:themeColor="text1"/>
          <w:sz w:val="22"/>
          <w:szCs w:val="22"/>
          <w:u w:val="single"/>
          <w:lang w:val="bg-BG"/>
        </w:rPr>
      </w:pPr>
      <w:r w:rsidRPr="00F15E96">
        <w:rPr>
          <w:i/>
          <w:color w:val="000000" w:themeColor="text1"/>
          <w:sz w:val="22"/>
          <w:szCs w:val="22"/>
          <w:u w:val="single"/>
          <w:lang w:val="bg-BG"/>
        </w:rPr>
        <w:t>Пациенти с</w:t>
      </w:r>
      <w:r w:rsidR="007A5256" w:rsidRPr="00F15E96">
        <w:rPr>
          <w:i/>
          <w:color w:val="000000" w:themeColor="text1"/>
          <w:sz w:val="22"/>
          <w:szCs w:val="22"/>
          <w:u w:val="single"/>
          <w:lang w:val="bg-BG"/>
        </w:rPr>
        <w:t>ъс спорадична</w:t>
      </w:r>
      <w:r w:rsidRPr="00F15E96">
        <w:rPr>
          <w:i/>
          <w:color w:val="000000" w:themeColor="text1"/>
          <w:sz w:val="22"/>
          <w:szCs w:val="22"/>
          <w:u w:val="single"/>
          <w:lang w:val="bg-BG"/>
        </w:rPr>
        <w:t xml:space="preserve"> лимфангиолейомиоматоза (</w:t>
      </w:r>
      <w:r w:rsidR="007A5256" w:rsidRPr="00F15E96">
        <w:rPr>
          <w:i/>
          <w:color w:val="000000" w:themeColor="text1"/>
          <w:sz w:val="22"/>
          <w:szCs w:val="22"/>
          <w:u w:val="single"/>
        </w:rPr>
        <w:t>S</w:t>
      </w:r>
      <w:r w:rsidR="007A5256" w:rsidRPr="00F15E96">
        <w:rPr>
          <w:i/>
          <w:color w:val="000000" w:themeColor="text1"/>
          <w:sz w:val="22"/>
          <w:szCs w:val="22"/>
          <w:u w:val="single"/>
          <w:lang w:val="bg-BG"/>
        </w:rPr>
        <w:t>-</w:t>
      </w:r>
      <w:r w:rsidRPr="00F15E96">
        <w:rPr>
          <w:i/>
          <w:color w:val="000000" w:themeColor="text1"/>
          <w:sz w:val="22"/>
          <w:szCs w:val="22"/>
          <w:u w:val="single"/>
        </w:rPr>
        <w:t>LAM</w:t>
      </w:r>
      <w:r w:rsidRPr="00F15E96">
        <w:rPr>
          <w:i/>
          <w:color w:val="000000" w:themeColor="text1"/>
          <w:sz w:val="22"/>
          <w:szCs w:val="22"/>
          <w:u w:val="single"/>
          <w:lang w:val="bg-BG"/>
        </w:rPr>
        <w:t xml:space="preserve">) </w:t>
      </w:r>
    </w:p>
    <w:p w14:paraId="5EC3191F" w14:textId="77777777" w:rsidR="002C3BE8" w:rsidRPr="00F15E96" w:rsidRDefault="002C3BE8" w:rsidP="002C3BE8">
      <w:pPr>
        <w:rPr>
          <w:color w:val="000000" w:themeColor="text1"/>
          <w:sz w:val="22"/>
          <w:szCs w:val="22"/>
          <w:lang w:val="bg-BG"/>
        </w:rPr>
      </w:pPr>
    </w:p>
    <w:p w14:paraId="7DA7AABA" w14:textId="77777777" w:rsidR="00165A94" w:rsidRPr="00F15E96" w:rsidRDefault="00165A94" w:rsidP="00165A94">
      <w:pPr>
        <w:keepNext/>
        <w:tabs>
          <w:tab w:val="left" w:pos="567"/>
        </w:tabs>
        <w:rPr>
          <w:color w:val="000000" w:themeColor="text1"/>
          <w:sz w:val="22"/>
          <w:lang w:val="bg-BG"/>
        </w:rPr>
      </w:pPr>
      <w:bookmarkStart w:id="1" w:name="_Hlk10040112"/>
      <w:r w:rsidRPr="00F15E96">
        <w:rPr>
          <w:color w:val="000000" w:themeColor="text1"/>
          <w:sz w:val="22"/>
          <w:lang w:val="bg-BG"/>
        </w:rPr>
        <w:t>Лечението трябва да се назначи и да остане под контрола на специалист с подходяща квалификация.</w:t>
      </w:r>
    </w:p>
    <w:bookmarkEnd w:id="1"/>
    <w:p w14:paraId="244D9410" w14:textId="77777777" w:rsidR="00165A94" w:rsidRPr="00F15E96" w:rsidRDefault="00165A94" w:rsidP="002C3BE8">
      <w:pPr>
        <w:rPr>
          <w:color w:val="000000" w:themeColor="text1"/>
          <w:sz w:val="22"/>
          <w:szCs w:val="22"/>
          <w:lang w:val="bg-BG"/>
        </w:rPr>
      </w:pPr>
    </w:p>
    <w:p w14:paraId="4F35F244" w14:textId="77777777" w:rsidR="002C3BE8" w:rsidRPr="00F15E96" w:rsidRDefault="000D5914" w:rsidP="002C3BE8">
      <w:pPr>
        <w:rPr>
          <w:color w:val="000000" w:themeColor="text1"/>
          <w:sz w:val="22"/>
          <w:szCs w:val="22"/>
          <w:lang w:val="bg-BG"/>
        </w:rPr>
      </w:pPr>
      <w:r w:rsidRPr="00F15E96">
        <w:rPr>
          <w:color w:val="000000" w:themeColor="text1"/>
          <w:sz w:val="22"/>
          <w:szCs w:val="22"/>
          <w:lang w:val="bg-BG"/>
        </w:rPr>
        <w:t>Началната</w:t>
      </w:r>
      <w:r w:rsidR="002C3BE8" w:rsidRPr="00F15E96">
        <w:rPr>
          <w:color w:val="000000" w:themeColor="text1"/>
          <w:sz w:val="22"/>
          <w:szCs w:val="22"/>
          <w:lang w:val="bg-BG"/>
        </w:rPr>
        <w:t xml:space="preserve"> доза </w:t>
      </w:r>
      <w:proofErr w:type="spellStart"/>
      <w:r w:rsidR="002C3BE8" w:rsidRPr="00F15E96">
        <w:rPr>
          <w:color w:val="000000" w:themeColor="text1"/>
          <w:sz w:val="22"/>
          <w:szCs w:val="22"/>
        </w:rPr>
        <w:t>Rapamune</w:t>
      </w:r>
      <w:proofErr w:type="spellEnd"/>
      <w:r w:rsidR="005468B1" w:rsidRPr="00F15E96">
        <w:rPr>
          <w:color w:val="000000" w:themeColor="text1"/>
          <w:sz w:val="22"/>
          <w:szCs w:val="22"/>
          <w:lang w:val="bg-BG"/>
        </w:rPr>
        <w:t xml:space="preserve"> при пациенти с </w:t>
      </w:r>
      <w:r w:rsidR="009929E1" w:rsidRPr="00F15E96">
        <w:rPr>
          <w:color w:val="000000" w:themeColor="text1"/>
          <w:sz w:val="22"/>
          <w:szCs w:val="22"/>
        </w:rPr>
        <w:t>S</w:t>
      </w:r>
      <w:r w:rsidR="009929E1" w:rsidRPr="00F15E96">
        <w:rPr>
          <w:color w:val="000000" w:themeColor="text1"/>
          <w:sz w:val="22"/>
          <w:szCs w:val="22"/>
          <w:lang w:val="ru-RU"/>
        </w:rPr>
        <w:t>-</w:t>
      </w:r>
      <w:r w:rsidR="005468B1" w:rsidRPr="00F15E96">
        <w:rPr>
          <w:color w:val="000000" w:themeColor="text1"/>
          <w:sz w:val="22"/>
          <w:szCs w:val="22"/>
        </w:rPr>
        <w:t>LAM</w:t>
      </w:r>
      <w:r w:rsidR="002C3BE8" w:rsidRPr="00F15E96">
        <w:rPr>
          <w:color w:val="000000" w:themeColor="text1"/>
          <w:sz w:val="22"/>
          <w:szCs w:val="22"/>
          <w:lang w:val="bg-BG"/>
        </w:rPr>
        <w:t xml:space="preserve"> е 2</w:t>
      </w:r>
      <w:r w:rsidR="002C3BE8" w:rsidRPr="00F15E96">
        <w:rPr>
          <w:color w:val="000000" w:themeColor="text1"/>
          <w:sz w:val="22"/>
          <w:szCs w:val="22"/>
        </w:rPr>
        <w:t> mg</w:t>
      </w:r>
      <w:r w:rsidR="002C3BE8" w:rsidRPr="00F15E96">
        <w:rPr>
          <w:color w:val="000000" w:themeColor="text1"/>
          <w:sz w:val="22"/>
          <w:szCs w:val="22"/>
          <w:lang w:val="bg-BG"/>
        </w:rPr>
        <w:t xml:space="preserve">/ден. Най-ниските концентрации на сиролимус в </w:t>
      </w:r>
      <w:r w:rsidRPr="00F15E96">
        <w:rPr>
          <w:color w:val="000000" w:themeColor="text1"/>
          <w:sz w:val="22"/>
          <w:szCs w:val="22"/>
          <w:lang w:val="bg-BG"/>
        </w:rPr>
        <w:t xml:space="preserve">цялата </w:t>
      </w:r>
      <w:r w:rsidR="002C3BE8" w:rsidRPr="00F15E96">
        <w:rPr>
          <w:color w:val="000000" w:themeColor="text1"/>
          <w:sz w:val="22"/>
          <w:szCs w:val="22"/>
          <w:lang w:val="bg-BG"/>
        </w:rPr>
        <w:t>кръв трябва да бъдат измерени след</w:t>
      </w:r>
      <w:r w:rsidR="002C3BE8" w:rsidRPr="00F15E96">
        <w:rPr>
          <w:color w:val="000000" w:themeColor="text1"/>
          <w:sz w:val="22"/>
          <w:szCs w:val="22"/>
        </w:rPr>
        <w:t> </w:t>
      </w:r>
      <w:r w:rsidR="002C3BE8" w:rsidRPr="00F15E96">
        <w:rPr>
          <w:color w:val="000000" w:themeColor="text1"/>
          <w:sz w:val="22"/>
          <w:szCs w:val="22"/>
          <w:lang w:val="bg-BG"/>
        </w:rPr>
        <w:t>10</w:t>
      </w:r>
      <w:r w:rsidR="002C3BE8" w:rsidRPr="00F15E96">
        <w:rPr>
          <w:color w:val="000000" w:themeColor="text1"/>
          <w:sz w:val="22"/>
          <w:szCs w:val="22"/>
        </w:rPr>
        <w:t> </w:t>
      </w:r>
      <w:r w:rsidR="002C3BE8" w:rsidRPr="00F15E96">
        <w:rPr>
          <w:color w:val="000000" w:themeColor="text1"/>
          <w:sz w:val="22"/>
          <w:szCs w:val="22"/>
          <w:lang w:val="bg-BG"/>
        </w:rPr>
        <w:t>до 20</w:t>
      </w:r>
      <w:r w:rsidR="002C3BE8" w:rsidRPr="00F15E96">
        <w:rPr>
          <w:color w:val="000000" w:themeColor="text1"/>
          <w:sz w:val="22"/>
          <w:szCs w:val="22"/>
        </w:rPr>
        <w:t> </w:t>
      </w:r>
      <w:r w:rsidR="002C3BE8" w:rsidRPr="00F15E96">
        <w:rPr>
          <w:color w:val="000000" w:themeColor="text1"/>
          <w:sz w:val="22"/>
          <w:szCs w:val="22"/>
          <w:lang w:val="bg-BG"/>
        </w:rPr>
        <w:t>дни</w:t>
      </w:r>
      <w:r w:rsidR="005468B1" w:rsidRPr="00F15E96">
        <w:rPr>
          <w:color w:val="000000" w:themeColor="text1"/>
          <w:sz w:val="22"/>
          <w:szCs w:val="22"/>
          <w:lang w:val="bg-BG"/>
        </w:rPr>
        <w:t>,</w:t>
      </w:r>
      <w:r w:rsidR="002C3BE8" w:rsidRPr="00F15E96">
        <w:rPr>
          <w:color w:val="000000" w:themeColor="text1"/>
          <w:sz w:val="22"/>
          <w:szCs w:val="22"/>
          <w:lang w:val="bg-BG"/>
        </w:rPr>
        <w:t xml:space="preserve"> с кор</w:t>
      </w:r>
      <w:r w:rsidR="00C01342" w:rsidRPr="00F15E96">
        <w:rPr>
          <w:color w:val="000000" w:themeColor="text1"/>
          <w:sz w:val="22"/>
          <w:szCs w:val="22"/>
          <w:lang w:val="bg-BG"/>
        </w:rPr>
        <w:t>игиране</w:t>
      </w:r>
      <w:r w:rsidR="002C3BE8" w:rsidRPr="00F15E96">
        <w:rPr>
          <w:color w:val="000000" w:themeColor="text1"/>
          <w:sz w:val="22"/>
          <w:szCs w:val="22"/>
          <w:lang w:val="bg-BG"/>
        </w:rPr>
        <w:t xml:space="preserve"> </w:t>
      </w:r>
      <w:r w:rsidR="00C01342" w:rsidRPr="00F15E96">
        <w:rPr>
          <w:color w:val="000000" w:themeColor="text1"/>
          <w:sz w:val="22"/>
          <w:szCs w:val="22"/>
          <w:lang w:val="bg-BG"/>
        </w:rPr>
        <w:t>на</w:t>
      </w:r>
      <w:r w:rsidR="002C3BE8" w:rsidRPr="00F15E96">
        <w:rPr>
          <w:color w:val="000000" w:themeColor="text1"/>
          <w:sz w:val="22"/>
          <w:szCs w:val="22"/>
          <w:lang w:val="bg-BG"/>
        </w:rPr>
        <w:t xml:space="preserve"> дозата за поддържа</w:t>
      </w:r>
      <w:r w:rsidR="00C01342" w:rsidRPr="00F15E96">
        <w:rPr>
          <w:color w:val="000000" w:themeColor="text1"/>
          <w:sz w:val="22"/>
          <w:szCs w:val="22"/>
          <w:lang w:val="bg-BG"/>
        </w:rPr>
        <w:t>не</w:t>
      </w:r>
      <w:r w:rsidR="002C3BE8" w:rsidRPr="00F15E96">
        <w:rPr>
          <w:color w:val="000000" w:themeColor="text1"/>
          <w:sz w:val="22"/>
          <w:szCs w:val="22"/>
          <w:lang w:val="bg-BG"/>
        </w:rPr>
        <w:t xml:space="preserve"> </w:t>
      </w:r>
      <w:r w:rsidRPr="00F15E96">
        <w:rPr>
          <w:color w:val="000000" w:themeColor="text1"/>
          <w:sz w:val="22"/>
          <w:szCs w:val="22"/>
          <w:lang w:val="bg-BG"/>
        </w:rPr>
        <w:t xml:space="preserve">на </w:t>
      </w:r>
      <w:r w:rsidR="002C3BE8" w:rsidRPr="00F15E96">
        <w:rPr>
          <w:color w:val="000000" w:themeColor="text1"/>
          <w:sz w:val="22"/>
          <w:szCs w:val="22"/>
          <w:lang w:val="bg-BG"/>
        </w:rPr>
        <w:t>концентрации между 5</w:t>
      </w:r>
      <w:r w:rsidR="002C3BE8" w:rsidRPr="00F15E96">
        <w:rPr>
          <w:color w:val="000000" w:themeColor="text1"/>
          <w:sz w:val="22"/>
          <w:szCs w:val="22"/>
        </w:rPr>
        <w:t> </w:t>
      </w:r>
      <w:r w:rsidR="00C01342" w:rsidRPr="00F15E96">
        <w:rPr>
          <w:color w:val="000000" w:themeColor="text1"/>
          <w:sz w:val="22"/>
          <w:szCs w:val="22"/>
          <w:lang w:val="bg-BG"/>
        </w:rPr>
        <w:t>и</w:t>
      </w:r>
      <w:r w:rsidR="002C3BE8" w:rsidRPr="00F15E96">
        <w:rPr>
          <w:color w:val="000000" w:themeColor="text1"/>
          <w:sz w:val="22"/>
          <w:szCs w:val="22"/>
        </w:rPr>
        <w:t> </w:t>
      </w:r>
      <w:r w:rsidR="002C3BE8" w:rsidRPr="00F15E96">
        <w:rPr>
          <w:color w:val="000000" w:themeColor="text1"/>
          <w:sz w:val="22"/>
          <w:szCs w:val="22"/>
          <w:lang w:val="bg-BG"/>
        </w:rPr>
        <w:t>15</w:t>
      </w:r>
      <w:r w:rsidR="002C3BE8" w:rsidRPr="00F15E96">
        <w:rPr>
          <w:color w:val="000000" w:themeColor="text1"/>
          <w:sz w:val="22"/>
          <w:szCs w:val="22"/>
        </w:rPr>
        <w:t> ng</w:t>
      </w:r>
      <w:r w:rsidR="002C3BE8" w:rsidRPr="00F15E96">
        <w:rPr>
          <w:color w:val="000000" w:themeColor="text1"/>
          <w:sz w:val="22"/>
          <w:szCs w:val="22"/>
          <w:lang w:val="bg-BG"/>
        </w:rPr>
        <w:t>/</w:t>
      </w:r>
      <w:r w:rsidR="002C3BE8" w:rsidRPr="00F15E96">
        <w:rPr>
          <w:color w:val="000000" w:themeColor="text1"/>
          <w:sz w:val="22"/>
          <w:szCs w:val="22"/>
        </w:rPr>
        <w:t>ml</w:t>
      </w:r>
      <w:r w:rsidR="002C3BE8" w:rsidRPr="00F15E96">
        <w:rPr>
          <w:color w:val="000000" w:themeColor="text1"/>
          <w:sz w:val="22"/>
          <w:szCs w:val="22"/>
          <w:lang w:val="bg-BG"/>
        </w:rPr>
        <w:t>.</w:t>
      </w:r>
    </w:p>
    <w:p w14:paraId="639C0D57" w14:textId="77777777" w:rsidR="002C3BE8" w:rsidRPr="00F15E96" w:rsidRDefault="002C3BE8" w:rsidP="002C3BE8">
      <w:pPr>
        <w:rPr>
          <w:color w:val="000000" w:themeColor="text1"/>
          <w:sz w:val="22"/>
          <w:szCs w:val="22"/>
          <w:lang w:val="bg-BG"/>
        </w:rPr>
      </w:pPr>
    </w:p>
    <w:p w14:paraId="74B8BF5C" w14:textId="77777777" w:rsidR="002C3BE8" w:rsidRPr="00F15E96" w:rsidRDefault="002C3BE8" w:rsidP="002C3BE8">
      <w:pPr>
        <w:tabs>
          <w:tab w:val="left" w:pos="567"/>
        </w:tabs>
        <w:rPr>
          <w:i/>
          <w:color w:val="000000" w:themeColor="text1"/>
          <w:sz w:val="22"/>
          <w:szCs w:val="22"/>
          <w:u w:val="double"/>
          <w:lang w:val="bg-BG"/>
        </w:rPr>
      </w:pPr>
      <w:r w:rsidRPr="00F15E96">
        <w:rPr>
          <w:color w:val="000000" w:themeColor="text1"/>
          <w:sz w:val="22"/>
          <w:szCs w:val="22"/>
          <w:lang w:val="bg-BG"/>
        </w:rPr>
        <w:t xml:space="preserve">При </w:t>
      </w:r>
      <w:r w:rsidR="00543FEB" w:rsidRPr="00F15E96">
        <w:rPr>
          <w:color w:val="000000" w:themeColor="text1"/>
          <w:sz w:val="22"/>
          <w:szCs w:val="22"/>
          <w:lang w:val="bg-BG"/>
        </w:rPr>
        <w:t>по-голяма</w:t>
      </w:r>
      <w:r w:rsidR="000D5914" w:rsidRPr="00F15E96">
        <w:rPr>
          <w:color w:val="000000" w:themeColor="text1"/>
          <w:sz w:val="22"/>
          <w:szCs w:val="22"/>
          <w:lang w:val="bg-BG"/>
        </w:rPr>
        <w:t>та</w:t>
      </w:r>
      <w:r w:rsidR="00543FEB" w:rsidRPr="00F15E96">
        <w:rPr>
          <w:color w:val="000000" w:themeColor="text1"/>
          <w:sz w:val="22"/>
          <w:szCs w:val="22"/>
          <w:lang w:val="bg-BG"/>
        </w:rPr>
        <w:t xml:space="preserve"> част от</w:t>
      </w:r>
      <w:r w:rsidRPr="00F15E96">
        <w:rPr>
          <w:color w:val="000000" w:themeColor="text1"/>
          <w:sz w:val="22"/>
          <w:szCs w:val="22"/>
          <w:lang w:val="bg-BG"/>
        </w:rPr>
        <w:t xml:space="preserve"> пациенти</w:t>
      </w:r>
      <w:r w:rsidR="00543FEB" w:rsidRPr="00F15E96">
        <w:rPr>
          <w:color w:val="000000" w:themeColor="text1"/>
          <w:sz w:val="22"/>
          <w:szCs w:val="22"/>
          <w:lang w:val="bg-BG"/>
        </w:rPr>
        <w:t>те</w:t>
      </w:r>
      <w:r w:rsidRPr="00F15E96">
        <w:rPr>
          <w:color w:val="000000" w:themeColor="text1"/>
          <w:sz w:val="22"/>
          <w:szCs w:val="22"/>
          <w:lang w:val="bg-BG"/>
        </w:rPr>
        <w:t xml:space="preserve"> корекциите </w:t>
      </w:r>
      <w:r w:rsidR="00543FEB" w:rsidRPr="00F15E96">
        <w:rPr>
          <w:color w:val="000000" w:themeColor="text1"/>
          <w:sz w:val="22"/>
          <w:szCs w:val="22"/>
          <w:lang w:val="bg-BG"/>
        </w:rPr>
        <w:t>в</w:t>
      </w:r>
      <w:r w:rsidRPr="00F15E96">
        <w:rPr>
          <w:color w:val="000000" w:themeColor="text1"/>
          <w:sz w:val="22"/>
          <w:szCs w:val="22"/>
          <w:lang w:val="bg-BG"/>
        </w:rPr>
        <w:t xml:space="preserve"> дозата </w:t>
      </w:r>
      <w:r w:rsidR="00EE28D8" w:rsidRPr="00F15E96">
        <w:rPr>
          <w:color w:val="000000" w:themeColor="text1"/>
          <w:sz w:val="22"/>
          <w:szCs w:val="22"/>
          <w:lang w:val="bg-BG"/>
        </w:rPr>
        <w:t>могат да се основават</w:t>
      </w:r>
      <w:r w:rsidR="00543FEB" w:rsidRPr="00F15E96">
        <w:rPr>
          <w:color w:val="000000" w:themeColor="text1"/>
          <w:sz w:val="22"/>
          <w:szCs w:val="22"/>
          <w:lang w:val="bg-BG"/>
        </w:rPr>
        <w:t xml:space="preserve"> </w:t>
      </w:r>
      <w:r w:rsidRPr="00F15E96">
        <w:rPr>
          <w:color w:val="000000" w:themeColor="text1"/>
          <w:sz w:val="22"/>
          <w:szCs w:val="22"/>
          <w:lang w:val="bg-BG"/>
        </w:rPr>
        <w:t xml:space="preserve">на просто съотношение: нова доза </w:t>
      </w:r>
      <w:proofErr w:type="spellStart"/>
      <w:r w:rsidRPr="00F15E96">
        <w:rPr>
          <w:color w:val="000000" w:themeColor="text1"/>
          <w:sz w:val="22"/>
          <w:szCs w:val="22"/>
        </w:rPr>
        <w:t>Rapamune</w:t>
      </w:r>
      <w:proofErr w:type="spellEnd"/>
      <w:r w:rsidRPr="00F15E96">
        <w:rPr>
          <w:color w:val="000000" w:themeColor="text1"/>
          <w:sz w:val="22"/>
          <w:szCs w:val="22"/>
        </w:rPr>
        <w:t> </w:t>
      </w:r>
      <w:r w:rsidRPr="00F15E96">
        <w:rPr>
          <w:color w:val="000000" w:themeColor="text1"/>
          <w:sz w:val="22"/>
          <w:szCs w:val="22"/>
          <w:lang w:val="bg-BG"/>
        </w:rPr>
        <w:t>=</w:t>
      </w:r>
      <w:r w:rsidRPr="00F15E96">
        <w:rPr>
          <w:color w:val="000000" w:themeColor="text1"/>
          <w:sz w:val="22"/>
          <w:szCs w:val="22"/>
        </w:rPr>
        <w:t> </w:t>
      </w:r>
      <w:r w:rsidR="00A233C0" w:rsidRPr="00F15E96">
        <w:rPr>
          <w:color w:val="000000" w:themeColor="text1"/>
          <w:sz w:val="22"/>
          <w:szCs w:val="22"/>
          <w:lang w:val="bg-BG"/>
        </w:rPr>
        <w:t xml:space="preserve">настояща </w:t>
      </w:r>
      <w:r w:rsidRPr="00F15E96">
        <w:rPr>
          <w:color w:val="000000" w:themeColor="text1"/>
          <w:sz w:val="22"/>
          <w:szCs w:val="22"/>
          <w:lang w:val="bg-BG"/>
        </w:rPr>
        <w:t xml:space="preserve">доза </w:t>
      </w:r>
      <w:r w:rsidRPr="00F15E96">
        <w:rPr>
          <w:color w:val="000000" w:themeColor="text1"/>
          <w:sz w:val="22"/>
          <w:szCs w:val="22"/>
        </w:rPr>
        <w:t>x </w:t>
      </w:r>
      <w:r w:rsidRPr="00F15E96">
        <w:rPr>
          <w:color w:val="000000" w:themeColor="text1"/>
          <w:sz w:val="22"/>
          <w:szCs w:val="22"/>
          <w:lang w:val="bg-BG"/>
        </w:rPr>
        <w:t>(</w:t>
      </w:r>
      <w:r w:rsidR="000D5914" w:rsidRPr="00F15E96">
        <w:rPr>
          <w:color w:val="000000" w:themeColor="text1"/>
          <w:sz w:val="22"/>
          <w:szCs w:val="22"/>
          <w:lang w:val="bg-BG"/>
        </w:rPr>
        <w:t>таргетна</w:t>
      </w:r>
      <w:r w:rsidRPr="00F15E96">
        <w:rPr>
          <w:color w:val="000000" w:themeColor="text1"/>
          <w:sz w:val="22"/>
          <w:szCs w:val="22"/>
          <w:lang w:val="bg-BG"/>
        </w:rPr>
        <w:t xml:space="preserve"> концентрация/</w:t>
      </w:r>
      <w:r w:rsidR="00543FEB" w:rsidRPr="00F15E96">
        <w:rPr>
          <w:color w:val="000000" w:themeColor="text1"/>
          <w:sz w:val="22"/>
          <w:szCs w:val="22"/>
          <w:lang w:val="bg-BG"/>
        </w:rPr>
        <w:t>настояща</w:t>
      </w:r>
      <w:r w:rsidRPr="00F15E96">
        <w:rPr>
          <w:color w:val="000000" w:themeColor="text1"/>
          <w:sz w:val="22"/>
          <w:szCs w:val="22"/>
          <w:lang w:val="bg-BG"/>
        </w:rPr>
        <w:t xml:space="preserve"> концентрация). Честите корекции на дозата </w:t>
      </w:r>
      <w:proofErr w:type="spellStart"/>
      <w:r w:rsidRPr="00F15E96">
        <w:rPr>
          <w:color w:val="000000" w:themeColor="text1"/>
          <w:sz w:val="22"/>
          <w:szCs w:val="22"/>
        </w:rPr>
        <w:t>Rapamune</w:t>
      </w:r>
      <w:proofErr w:type="spellEnd"/>
      <w:r w:rsidRPr="00F15E96">
        <w:rPr>
          <w:color w:val="000000" w:themeColor="text1"/>
          <w:sz w:val="22"/>
          <w:szCs w:val="22"/>
          <w:lang w:val="bg-BG"/>
        </w:rPr>
        <w:t xml:space="preserve"> </w:t>
      </w:r>
      <w:r w:rsidR="0032578A" w:rsidRPr="00F15E96">
        <w:rPr>
          <w:color w:val="000000" w:themeColor="text1"/>
          <w:sz w:val="22"/>
          <w:szCs w:val="22"/>
          <w:lang w:val="bg-BG"/>
        </w:rPr>
        <w:t>въз основа</w:t>
      </w:r>
      <w:r w:rsidRPr="00F15E96">
        <w:rPr>
          <w:color w:val="000000" w:themeColor="text1"/>
          <w:sz w:val="22"/>
          <w:szCs w:val="22"/>
          <w:lang w:val="bg-BG"/>
        </w:rPr>
        <w:t xml:space="preserve"> на концентрациите на сиролимус в нестационарно състояние могат да доведат до предозиране или </w:t>
      </w:r>
      <w:r w:rsidR="0032578A" w:rsidRPr="00F15E96">
        <w:rPr>
          <w:color w:val="000000" w:themeColor="text1"/>
          <w:sz w:val="22"/>
          <w:szCs w:val="22"/>
          <w:lang w:val="bg-BG"/>
        </w:rPr>
        <w:t>субдозиране</w:t>
      </w:r>
      <w:r w:rsidRPr="00F15E96">
        <w:rPr>
          <w:color w:val="000000" w:themeColor="text1"/>
          <w:sz w:val="22"/>
          <w:szCs w:val="22"/>
          <w:lang w:val="bg-BG"/>
        </w:rPr>
        <w:t xml:space="preserve"> поради дългия полуживот на сирол</w:t>
      </w:r>
      <w:r w:rsidR="00614F94" w:rsidRPr="00F15E96">
        <w:rPr>
          <w:color w:val="000000" w:themeColor="text1"/>
          <w:sz w:val="22"/>
          <w:szCs w:val="22"/>
          <w:lang w:val="bg-BG"/>
        </w:rPr>
        <w:t>и</w:t>
      </w:r>
      <w:r w:rsidRPr="00F15E96">
        <w:rPr>
          <w:color w:val="000000" w:themeColor="text1"/>
          <w:sz w:val="22"/>
          <w:szCs w:val="22"/>
          <w:lang w:val="bg-BG"/>
        </w:rPr>
        <w:t xml:space="preserve">мус. След </w:t>
      </w:r>
      <w:r w:rsidR="008C52D3" w:rsidRPr="00F15E96">
        <w:rPr>
          <w:color w:val="000000" w:themeColor="text1"/>
          <w:sz w:val="22"/>
          <w:szCs w:val="22"/>
          <w:lang w:val="bg-BG"/>
        </w:rPr>
        <w:t>като</w:t>
      </w:r>
      <w:r w:rsidRPr="00F15E96">
        <w:rPr>
          <w:color w:val="000000" w:themeColor="text1"/>
          <w:sz w:val="22"/>
          <w:szCs w:val="22"/>
          <w:lang w:val="bg-BG"/>
        </w:rPr>
        <w:t xml:space="preserve"> поддържащата доза </w:t>
      </w:r>
      <w:proofErr w:type="spellStart"/>
      <w:r w:rsidRPr="00F15E96">
        <w:rPr>
          <w:color w:val="000000" w:themeColor="text1"/>
          <w:sz w:val="22"/>
          <w:szCs w:val="22"/>
        </w:rPr>
        <w:t>Rapamune</w:t>
      </w:r>
      <w:proofErr w:type="spellEnd"/>
      <w:r w:rsidR="008C52D3" w:rsidRPr="00F15E96">
        <w:rPr>
          <w:color w:val="000000" w:themeColor="text1"/>
          <w:sz w:val="22"/>
          <w:szCs w:val="22"/>
          <w:lang w:val="bg-BG"/>
        </w:rPr>
        <w:t xml:space="preserve"> бъде </w:t>
      </w:r>
      <w:r w:rsidR="000D5914" w:rsidRPr="00F15E96">
        <w:rPr>
          <w:color w:val="000000" w:themeColor="text1"/>
          <w:sz w:val="22"/>
          <w:szCs w:val="22"/>
          <w:lang w:val="bg-BG"/>
        </w:rPr>
        <w:t>коригирана</w:t>
      </w:r>
      <w:r w:rsidRPr="00F15E96">
        <w:rPr>
          <w:color w:val="000000" w:themeColor="text1"/>
          <w:sz w:val="22"/>
          <w:szCs w:val="22"/>
          <w:lang w:val="bg-BG"/>
        </w:rPr>
        <w:t xml:space="preserve">, пациентите трябва да продължат с новата поддържаща доза за </w:t>
      </w:r>
      <w:r w:rsidR="008C52D3" w:rsidRPr="00F15E96">
        <w:rPr>
          <w:color w:val="000000" w:themeColor="text1"/>
          <w:sz w:val="22"/>
          <w:szCs w:val="22"/>
          <w:lang w:val="bg-BG"/>
        </w:rPr>
        <w:t xml:space="preserve">период от </w:t>
      </w:r>
      <w:r w:rsidRPr="00F15E96">
        <w:rPr>
          <w:color w:val="000000" w:themeColor="text1"/>
          <w:sz w:val="22"/>
          <w:szCs w:val="22"/>
          <w:lang w:val="bg-BG"/>
        </w:rPr>
        <w:t>поне 7</w:t>
      </w:r>
      <w:r w:rsidRPr="00F15E96">
        <w:rPr>
          <w:color w:val="000000" w:themeColor="text1"/>
          <w:sz w:val="22"/>
          <w:szCs w:val="22"/>
        </w:rPr>
        <w:t> </w:t>
      </w:r>
      <w:r w:rsidRPr="00F15E96">
        <w:rPr>
          <w:color w:val="000000" w:themeColor="text1"/>
          <w:sz w:val="22"/>
          <w:szCs w:val="22"/>
          <w:lang w:val="bg-BG"/>
        </w:rPr>
        <w:t>до 14</w:t>
      </w:r>
      <w:r w:rsidRPr="00F15E96">
        <w:rPr>
          <w:color w:val="000000" w:themeColor="text1"/>
          <w:sz w:val="22"/>
          <w:szCs w:val="22"/>
        </w:rPr>
        <w:t> </w:t>
      </w:r>
      <w:r w:rsidRPr="00F15E96">
        <w:rPr>
          <w:color w:val="000000" w:themeColor="text1"/>
          <w:sz w:val="22"/>
          <w:szCs w:val="22"/>
          <w:lang w:val="bg-BG"/>
        </w:rPr>
        <w:t xml:space="preserve">дни преди </w:t>
      </w:r>
      <w:r w:rsidR="004815F5" w:rsidRPr="00F15E96">
        <w:rPr>
          <w:color w:val="000000" w:themeColor="text1"/>
          <w:sz w:val="22"/>
          <w:szCs w:val="22"/>
          <w:lang w:val="bg-BG"/>
        </w:rPr>
        <w:t>последващо</w:t>
      </w:r>
      <w:r w:rsidRPr="00F15E96">
        <w:rPr>
          <w:color w:val="000000" w:themeColor="text1"/>
          <w:sz w:val="22"/>
          <w:szCs w:val="22"/>
          <w:lang w:val="bg-BG"/>
        </w:rPr>
        <w:t xml:space="preserve"> коригиране на дозата с мониториране на концентрацията. След като бъде </w:t>
      </w:r>
      <w:r w:rsidR="005E0077" w:rsidRPr="00F15E96">
        <w:rPr>
          <w:color w:val="000000" w:themeColor="text1"/>
          <w:sz w:val="22"/>
          <w:szCs w:val="22"/>
          <w:lang w:val="bg-BG"/>
        </w:rPr>
        <w:t>установена</w:t>
      </w:r>
      <w:r w:rsidRPr="00F15E96">
        <w:rPr>
          <w:color w:val="000000" w:themeColor="text1"/>
          <w:sz w:val="22"/>
          <w:szCs w:val="22"/>
          <w:lang w:val="bg-BG"/>
        </w:rPr>
        <w:t xml:space="preserve"> доза, </w:t>
      </w:r>
      <w:r w:rsidR="000D5914" w:rsidRPr="00F15E96">
        <w:rPr>
          <w:color w:val="000000" w:themeColor="text1"/>
          <w:sz w:val="22"/>
          <w:szCs w:val="22"/>
          <w:lang w:val="bg-BG"/>
        </w:rPr>
        <w:t>трябва да се извършва терапевтичен лекарст</w:t>
      </w:r>
      <w:r w:rsidR="00957CE5" w:rsidRPr="00F15E96">
        <w:rPr>
          <w:color w:val="000000" w:themeColor="text1"/>
          <w:sz w:val="22"/>
          <w:szCs w:val="22"/>
          <w:lang w:val="bg-BG"/>
        </w:rPr>
        <w:t>вен</w:t>
      </w:r>
      <w:r w:rsidRPr="00F15E96">
        <w:rPr>
          <w:color w:val="000000" w:themeColor="text1"/>
          <w:sz w:val="22"/>
          <w:szCs w:val="22"/>
          <w:lang w:val="bg-BG"/>
        </w:rPr>
        <w:t xml:space="preserve"> монитори</w:t>
      </w:r>
      <w:r w:rsidR="000D5914" w:rsidRPr="00F15E96">
        <w:rPr>
          <w:color w:val="000000" w:themeColor="text1"/>
          <w:sz w:val="22"/>
          <w:szCs w:val="22"/>
          <w:lang w:val="bg-BG"/>
        </w:rPr>
        <w:t>нг</w:t>
      </w:r>
      <w:r w:rsidRPr="00F15E96">
        <w:rPr>
          <w:color w:val="000000" w:themeColor="text1"/>
          <w:sz w:val="22"/>
          <w:szCs w:val="22"/>
          <w:lang w:val="bg-BG"/>
        </w:rPr>
        <w:t xml:space="preserve"> поне </w:t>
      </w:r>
      <w:r w:rsidR="004815F5" w:rsidRPr="00F15E96">
        <w:rPr>
          <w:color w:val="000000" w:themeColor="text1"/>
          <w:sz w:val="22"/>
          <w:szCs w:val="22"/>
          <w:lang w:val="bg-BG"/>
        </w:rPr>
        <w:t xml:space="preserve">на </w:t>
      </w:r>
      <w:r w:rsidRPr="00F15E96">
        <w:rPr>
          <w:color w:val="000000" w:themeColor="text1"/>
          <w:sz w:val="22"/>
          <w:szCs w:val="22"/>
          <w:lang w:val="bg-BG"/>
        </w:rPr>
        <w:t>всеки 3</w:t>
      </w:r>
      <w:r w:rsidRPr="00F15E96">
        <w:rPr>
          <w:color w:val="000000" w:themeColor="text1"/>
          <w:sz w:val="22"/>
          <w:szCs w:val="22"/>
        </w:rPr>
        <w:t> </w:t>
      </w:r>
      <w:r w:rsidRPr="00F15E96">
        <w:rPr>
          <w:color w:val="000000" w:themeColor="text1"/>
          <w:sz w:val="22"/>
          <w:szCs w:val="22"/>
          <w:lang w:val="bg-BG"/>
        </w:rPr>
        <w:t>месеца.</w:t>
      </w:r>
    </w:p>
    <w:p w14:paraId="6E9216D1" w14:textId="77777777" w:rsidR="002C3BE8" w:rsidRPr="00F15E96" w:rsidRDefault="002C3BE8" w:rsidP="002C3BE8">
      <w:pPr>
        <w:tabs>
          <w:tab w:val="left" w:pos="567"/>
        </w:tabs>
        <w:rPr>
          <w:color w:val="000000" w:themeColor="text1"/>
          <w:sz w:val="22"/>
          <w:szCs w:val="22"/>
          <w:lang w:val="bg-BG"/>
        </w:rPr>
      </w:pPr>
    </w:p>
    <w:p w14:paraId="75824D6D" w14:textId="77777777" w:rsidR="002C3BE8" w:rsidRPr="00F15E96" w:rsidRDefault="002C3BE8" w:rsidP="002C3BE8">
      <w:pPr>
        <w:rPr>
          <w:color w:val="000000" w:themeColor="text1"/>
          <w:sz w:val="22"/>
          <w:szCs w:val="22"/>
          <w:lang w:val="bg-BG"/>
        </w:rPr>
      </w:pPr>
      <w:r w:rsidRPr="00F15E96">
        <w:rPr>
          <w:color w:val="000000" w:themeColor="text1"/>
          <w:sz w:val="22"/>
          <w:szCs w:val="22"/>
          <w:lang w:val="bg-BG"/>
        </w:rPr>
        <w:t xml:space="preserve">Понастоящем няма данни от контролирани проучвания </w:t>
      </w:r>
      <w:r w:rsidR="009D052D" w:rsidRPr="00F15E96">
        <w:rPr>
          <w:color w:val="000000" w:themeColor="text1"/>
          <w:sz w:val="22"/>
          <w:szCs w:val="22"/>
          <w:lang w:val="bg-BG"/>
        </w:rPr>
        <w:t>при</w:t>
      </w:r>
      <w:r w:rsidRPr="00F15E96">
        <w:rPr>
          <w:color w:val="000000" w:themeColor="text1"/>
          <w:sz w:val="22"/>
          <w:szCs w:val="22"/>
          <w:lang w:val="bg-BG"/>
        </w:rPr>
        <w:t xml:space="preserve"> лечение на </w:t>
      </w:r>
      <w:r w:rsidR="00BD3D1A" w:rsidRPr="00F15E96">
        <w:rPr>
          <w:color w:val="000000" w:themeColor="text1"/>
          <w:sz w:val="22"/>
          <w:szCs w:val="22"/>
        </w:rPr>
        <w:t>S</w:t>
      </w:r>
      <w:r w:rsidR="00BD3D1A" w:rsidRPr="00F15E96">
        <w:rPr>
          <w:color w:val="000000" w:themeColor="text1"/>
          <w:sz w:val="22"/>
          <w:szCs w:val="22"/>
          <w:lang w:val="ru-RU"/>
        </w:rPr>
        <w:t>-</w:t>
      </w:r>
      <w:r w:rsidRPr="00F15E96">
        <w:rPr>
          <w:color w:val="000000" w:themeColor="text1"/>
          <w:sz w:val="22"/>
          <w:szCs w:val="22"/>
        </w:rPr>
        <w:t>LAM</w:t>
      </w:r>
      <w:r w:rsidR="00FE0D31" w:rsidRPr="00F15E96">
        <w:rPr>
          <w:color w:val="000000" w:themeColor="text1"/>
          <w:sz w:val="22"/>
          <w:szCs w:val="22"/>
          <w:lang w:val="bg-BG"/>
        </w:rPr>
        <w:t xml:space="preserve"> за период</w:t>
      </w:r>
      <w:r w:rsidRPr="00F15E96">
        <w:rPr>
          <w:color w:val="000000" w:themeColor="text1"/>
          <w:sz w:val="22"/>
          <w:szCs w:val="22"/>
          <w:lang w:val="bg-BG"/>
        </w:rPr>
        <w:t xml:space="preserve"> по-дъл</w:t>
      </w:r>
      <w:r w:rsidR="00FE0D31" w:rsidRPr="00F15E96">
        <w:rPr>
          <w:color w:val="000000" w:themeColor="text1"/>
          <w:sz w:val="22"/>
          <w:szCs w:val="22"/>
          <w:lang w:val="bg-BG"/>
        </w:rPr>
        <w:t>ъ</w:t>
      </w:r>
      <w:r w:rsidRPr="00F15E96">
        <w:rPr>
          <w:color w:val="000000" w:themeColor="text1"/>
          <w:sz w:val="22"/>
          <w:szCs w:val="22"/>
          <w:lang w:val="bg-BG"/>
        </w:rPr>
        <w:t>г от една година, поради което ползата от лечението трябва да бъде оценена отно</w:t>
      </w:r>
      <w:r w:rsidR="0026517C" w:rsidRPr="00F15E96">
        <w:rPr>
          <w:color w:val="000000" w:themeColor="text1"/>
          <w:sz w:val="22"/>
          <w:szCs w:val="22"/>
          <w:lang w:val="bg-BG"/>
        </w:rPr>
        <w:t xml:space="preserve">во, когато то се използва </w:t>
      </w:r>
      <w:r w:rsidR="009D052D" w:rsidRPr="00F15E96">
        <w:rPr>
          <w:color w:val="000000" w:themeColor="text1"/>
          <w:sz w:val="22"/>
          <w:szCs w:val="22"/>
          <w:lang w:val="bg-BG"/>
        </w:rPr>
        <w:t>в дългосрочен план</w:t>
      </w:r>
      <w:r w:rsidRPr="00F15E96">
        <w:rPr>
          <w:color w:val="000000" w:themeColor="text1"/>
          <w:sz w:val="22"/>
          <w:szCs w:val="22"/>
          <w:lang w:val="bg-BG"/>
        </w:rPr>
        <w:t>.</w:t>
      </w:r>
    </w:p>
    <w:p w14:paraId="22E15865" w14:textId="77777777" w:rsidR="002C3BE8" w:rsidRPr="00F15E96" w:rsidRDefault="002C3BE8" w:rsidP="00FB5369">
      <w:pPr>
        <w:tabs>
          <w:tab w:val="left" w:pos="567"/>
        </w:tabs>
        <w:rPr>
          <w:i/>
          <w:color w:val="000000" w:themeColor="text1"/>
          <w:sz w:val="22"/>
          <w:szCs w:val="22"/>
          <w:lang w:val="bg-BG"/>
        </w:rPr>
      </w:pPr>
    </w:p>
    <w:p w14:paraId="3A08CFAB" w14:textId="77777777" w:rsidR="00FB5369" w:rsidRPr="00F15E96" w:rsidRDefault="00FB5369" w:rsidP="005A3F56">
      <w:pPr>
        <w:keepNext/>
        <w:tabs>
          <w:tab w:val="left" w:pos="567"/>
        </w:tabs>
        <w:rPr>
          <w:i/>
          <w:color w:val="000000" w:themeColor="text1"/>
          <w:sz w:val="22"/>
          <w:szCs w:val="22"/>
          <w:u w:val="single"/>
          <w:lang w:val="bg-BG"/>
        </w:rPr>
      </w:pPr>
      <w:r w:rsidRPr="00F15E96">
        <w:rPr>
          <w:i/>
          <w:color w:val="000000" w:themeColor="text1"/>
          <w:sz w:val="22"/>
          <w:szCs w:val="22"/>
          <w:u w:val="single"/>
          <w:lang w:val="bg-BG"/>
        </w:rPr>
        <w:t>Специални популации</w:t>
      </w:r>
    </w:p>
    <w:p w14:paraId="7F1396B4" w14:textId="77777777" w:rsidR="00FB5369" w:rsidRPr="00F15E96" w:rsidRDefault="00FB5369" w:rsidP="005A3F56">
      <w:pPr>
        <w:keepNext/>
        <w:tabs>
          <w:tab w:val="left" w:pos="567"/>
        </w:tabs>
        <w:rPr>
          <w:color w:val="000000" w:themeColor="text1"/>
          <w:sz w:val="22"/>
          <w:szCs w:val="22"/>
          <w:lang w:val="bg-BG"/>
        </w:rPr>
      </w:pPr>
    </w:p>
    <w:p w14:paraId="2D897173" w14:textId="77777777" w:rsidR="00FB5369" w:rsidRPr="00F15E96" w:rsidRDefault="00F427C2" w:rsidP="005A3F56">
      <w:pPr>
        <w:keepNext/>
        <w:tabs>
          <w:tab w:val="left" w:pos="567"/>
        </w:tabs>
        <w:rPr>
          <w:i/>
          <w:color w:val="000000" w:themeColor="text1"/>
          <w:sz w:val="22"/>
          <w:lang w:val="bg-BG"/>
        </w:rPr>
      </w:pPr>
      <w:r w:rsidRPr="00F15E96">
        <w:rPr>
          <w:i/>
          <w:color w:val="000000" w:themeColor="text1"/>
          <w:sz w:val="22"/>
          <w:lang w:val="bg-BG"/>
        </w:rPr>
        <w:t>Чернокожа</w:t>
      </w:r>
      <w:r w:rsidR="00FB5369" w:rsidRPr="00F15E96">
        <w:rPr>
          <w:i/>
          <w:color w:val="000000" w:themeColor="text1"/>
          <w:sz w:val="22"/>
          <w:lang w:val="bg-BG"/>
        </w:rPr>
        <w:t xml:space="preserve"> популация </w:t>
      </w:r>
    </w:p>
    <w:p w14:paraId="0CD21E93" w14:textId="77777777" w:rsidR="00B92704" w:rsidRPr="00F15E96" w:rsidRDefault="00B92704" w:rsidP="00B92704">
      <w:pPr>
        <w:tabs>
          <w:tab w:val="left" w:pos="567"/>
        </w:tabs>
        <w:rPr>
          <w:i/>
          <w:color w:val="000000" w:themeColor="text1"/>
          <w:sz w:val="22"/>
          <w:lang w:val="bg-BG"/>
        </w:rPr>
      </w:pPr>
      <w:r w:rsidRPr="00F15E96">
        <w:rPr>
          <w:color w:val="000000" w:themeColor="text1"/>
          <w:sz w:val="22"/>
          <w:lang w:val="bg-BG"/>
        </w:rPr>
        <w:t xml:space="preserve">Налице е ограничена информация в подкрепа на факта, че чернокожите реципиенти на бъбречни транспланти (главно афро-американци) се нуждаят от по-високи дози и </w:t>
      </w:r>
      <w:r w:rsidR="0092146D" w:rsidRPr="00F15E96">
        <w:rPr>
          <w:color w:val="000000" w:themeColor="text1"/>
          <w:sz w:val="22"/>
          <w:lang w:val="bg-BG"/>
        </w:rPr>
        <w:t xml:space="preserve">по-високи </w:t>
      </w:r>
      <w:r w:rsidR="004A3CD4" w:rsidRPr="00F15E96">
        <w:rPr>
          <w:color w:val="000000" w:themeColor="text1"/>
          <w:sz w:val="22"/>
          <w:lang w:val="bg-BG"/>
        </w:rPr>
        <w:t xml:space="preserve">най-ниски </w:t>
      </w:r>
      <w:r w:rsidRPr="00F15E96">
        <w:rPr>
          <w:color w:val="000000" w:themeColor="text1"/>
          <w:sz w:val="22"/>
          <w:lang w:val="bg-BG"/>
        </w:rPr>
        <w:t>нива на сиролимус, за да се по</w:t>
      </w:r>
      <w:r w:rsidR="0092146D" w:rsidRPr="00F15E96">
        <w:rPr>
          <w:color w:val="000000" w:themeColor="text1"/>
          <w:sz w:val="22"/>
          <w:lang w:val="bg-BG"/>
        </w:rPr>
        <w:t>стиг</w:t>
      </w:r>
      <w:r w:rsidR="00535979" w:rsidRPr="00F15E96">
        <w:rPr>
          <w:color w:val="000000" w:themeColor="text1"/>
          <w:sz w:val="22"/>
          <w:lang w:val="bg-BG"/>
        </w:rPr>
        <w:t>не</w:t>
      </w:r>
      <w:r w:rsidRPr="00F15E96">
        <w:rPr>
          <w:color w:val="000000" w:themeColor="text1"/>
          <w:sz w:val="22"/>
          <w:lang w:val="bg-BG"/>
        </w:rPr>
        <w:t xml:space="preserve"> същата ефикасност както при нечернокожи пациенти. </w:t>
      </w:r>
      <w:r w:rsidR="00BB6ACF" w:rsidRPr="00F15E96">
        <w:rPr>
          <w:color w:val="000000" w:themeColor="text1"/>
          <w:sz w:val="22"/>
          <w:lang w:val="bg-BG"/>
        </w:rPr>
        <w:t>Д</w:t>
      </w:r>
      <w:r w:rsidRPr="00F15E96">
        <w:rPr>
          <w:color w:val="000000" w:themeColor="text1"/>
          <w:sz w:val="22"/>
          <w:lang w:val="bg-BG"/>
        </w:rPr>
        <w:t xml:space="preserve">анните за ефикасността и безопасността са твърде ограничени, за да позволяват конкретни препоръки за употреба на сиролимус при </w:t>
      </w:r>
      <w:r w:rsidR="00D13A3A" w:rsidRPr="00F15E96">
        <w:rPr>
          <w:color w:val="000000" w:themeColor="text1"/>
          <w:sz w:val="22"/>
          <w:lang w:val="bg-BG"/>
        </w:rPr>
        <w:t xml:space="preserve">чернокожи </w:t>
      </w:r>
      <w:r w:rsidRPr="00F15E96">
        <w:rPr>
          <w:color w:val="000000" w:themeColor="text1"/>
          <w:sz w:val="22"/>
          <w:lang w:val="bg-BG"/>
        </w:rPr>
        <w:t>реципиенти.</w:t>
      </w:r>
    </w:p>
    <w:p w14:paraId="73EBA00D" w14:textId="77777777" w:rsidR="00B92704" w:rsidRPr="00F15E96" w:rsidRDefault="00B92704" w:rsidP="00FB5369">
      <w:pPr>
        <w:tabs>
          <w:tab w:val="left" w:pos="-720"/>
          <w:tab w:val="left" w:pos="567"/>
        </w:tabs>
        <w:suppressAutoHyphens/>
        <w:rPr>
          <w:b/>
          <w:i/>
          <w:color w:val="000000" w:themeColor="text1"/>
          <w:sz w:val="22"/>
          <w:lang w:val="bg-BG"/>
        </w:rPr>
      </w:pPr>
    </w:p>
    <w:p w14:paraId="31680AD5" w14:textId="77777777" w:rsidR="00FB5369" w:rsidRPr="00F15E96" w:rsidRDefault="003D4094" w:rsidP="005A3F56">
      <w:pPr>
        <w:keepNext/>
        <w:tabs>
          <w:tab w:val="left" w:pos="-720"/>
          <w:tab w:val="left" w:pos="567"/>
        </w:tabs>
        <w:rPr>
          <w:i/>
          <w:color w:val="000000" w:themeColor="text1"/>
          <w:sz w:val="22"/>
          <w:lang w:val="bg-BG"/>
        </w:rPr>
      </w:pPr>
      <w:r w:rsidRPr="00F15E96">
        <w:rPr>
          <w:i/>
          <w:color w:val="000000" w:themeColor="text1"/>
          <w:sz w:val="22"/>
          <w:lang w:val="bg-BG"/>
        </w:rPr>
        <w:lastRenderedPageBreak/>
        <w:t>С</w:t>
      </w:r>
      <w:r w:rsidR="007D483C" w:rsidRPr="00F15E96">
        <w:rPr>
          <w:i/>
          <w:color w:val="000000" w:themeColor="text1"/>
          <w:sz w:val="22"/>
          <w:lang w:val="bg-BG"/>
        </w:rPr>
        <w:t>тарческа възр</w:t>
      </w:r>
      <w:r w:rsidR="00AA4FB6" w:rsidRPr="00F15E96">
        <w:rPr>
          <w:i/>
          <w:color w:val="000000" w:themeColor="text1"/>
          <w:sz w:val="22"/>
          <w:lang w:val="bg-BG"/>
        </w:rPr>
        <w:t>а</w:t>
      </w:r>
      <w:r w:rsidR="007D483C" w:rsidRPr="00F15E96">
        <w:rPr>
          <w:i/>
          <w:color w:val="000000" w:themeColor="text1"/>
          <w:sz w:val="22"/>
          <w:lang w:val="bg-BG"/>
        </w:rPr>
        <w:t>ст</w:t>
      </w:r>
    </w:p>
    <w:p w14:paraId="7F746DCF" w14:textId="77777777" w:rsidR="00FB5369" w:rsidRPr="00F15E96" w:rsidRDefault="00FB5369" w:rsidP="00FB5369">
      <w:pPr>
        <w:tabs>
          <w:tab w:val="left" w:pos="-720"/>
          <w:tab w:val="left" w:pos="567"/>
        </w:tabs>
        <w:suppressAutoHyphens/>
        <w:rPr>
          <w:color w:val="000000" w:themeColor="text1"/>
          <w:sz w:val="22"/>
          <w:lang w:val="bg-BG"/>
        </w:rPr>
      </w:pPr>
      <w:r w:rsidRPr="00F15E96">
        <w:rPr>
          <w:color w:val="000000" w:themeColor="text1"/>
          <w:sz w:val="22"/>
          <w:lang w:val="bg-BG"/>
        </w:rPr>
        <w:t xml:space="preserve">Клиничните проучвания с Rapamune перорален разтвор не са обхванали достатъчен брой пациенти  над 65 години, за да се определи дали те ще </w:t>
      </w:r>
      <w:r w:rsidR="00535979" w:rsidRPr="00F15E96">
        <w:rPr>
          <w:color w:val="000000" w:themeColor="text1"/>
          <w:sz w:val="22"/>
          <w:lang w:val="bg-BG"/>
        </w:rPr>
        <w:t xml:space="preserve">отговорят </w:t>
      </w:r>
      <w:r w:rsidRPr="00F15E96">
        <w:rPr>
          <w:color w:val="000000" w:themeColor="text1"/>
          <w:sz w:val="22"/>
          <w:lang w:val="bg-BG"/>
        </w:rPr>
        <w:t xml:space="preserve">по-различно от по-младите пациенти (вж. точка 5.2). </w:t>
      </w:r>
    </w:p>
    <w:p w14:paraId="30A595A3" w14:textId="77777777" w:rsidR="00FB5369" w:rsidRPr="00F15E96" w:rsidRDefault="00FB5369" w:rsidP="00FB5369">
      <w:pPr>
        <w:tabs>
          <w:tab w:val="left" w:pos="-720"/>
          <w:tab w:val="left" w:pos="567"/>
        </w:tabs>
        <w:suppressAutoHyphens/>
        <w:rPr>
          <w:color w:val="000000" w:themeColor="text1"/>
          <w:sz w:val="22"/>
          <w:lang w:val="bg-BG"/>
        </w:rPr>
      </w:pPr>
    </w:p>
    <w:p w14:paraId="5B6A565F" w14:textId="77777777" w:rsidR="00FB5369" w:rsidRPr="00F15E96" w:rsidRDefault="003612CF" w:rsidP="005A3F56">
      <w:pPr>
        <w:keepNext/>
        <w:tabs>
          <w:tab w:val="left" w:pos="-720"/>
          <w:tab w:val="left" w:pos="567"/>
        </w:tabs>
        <w:rPr>
          <w:i/>
          <w:color w:val="000000" w:themeColor="text1"/>
          <w:sz w:val="22"/>
          <w:lang w:val="bg-BG"/>
        </w:rPr>
      </w:pPr>
      <w:r w:rsidRPr="00F15E96">
        <w:rPr>
          <w:i/>
          <w:color w:val="000000" w:themeColor="text1"/>
          <w:sz w:val="22"/>
          <w:lang w:val="bg-BG"/>
        </w:rPr>
        <w:t xml:space="preserve">Бъбречно </w:t>
      </w:r>
      <w:r w:rsidR="00FB5369" w:rsidRPr="00F15E96">
        <w:rPr>
          <w:i/>
          <w:color w:val="000000" w:themeColor="text1"/>
          <w:sz w:val="22"/>
          <w:lang w:val="bg-BG"/>
        </w:rPr>
        <w:t>увреждане</w:t>
      </w:r>
    </w:p>
    <w:p w14:paraId="19805148" w14:textId="77777777" w:rsidR="00FB5369" w:rsidRPr="00F15E96" w:rsidRDefault="00FB5369" w:rsidP="00FB5369">
      <w:pPr>
        <w:tabs>
          <w:tab w:val="left" w:pos="-720"/>
          <w:tab w:val="left" w:pos="567"/>
        </w:tabs>
        <w:suppressAutoHyphens/>
        <w:rPr>
          <w:color w:val="000000" w:themeColor="text1"/>
          <w:sz w:val="22"/>
          <w:lang w:val="bg-BG"/>
        </w:rPr>
      </w:pPr>
      <w:r w:rsidRPr="00F15E96">
        <w:rPr>
          <w:color w:val="000000" w:themeColor="text1"/>
          <w:sz w:val="22"/>
          <w:lang w:val="bg-BG"/>
        </w:rPr>
        <w:t>Не се изисква коригиране на дозата (вж. точка 5.2).</w:t>
      </w:r>
    </w:p>
    <w:p w14:paraId="6ABAF7AB" w14:textId="77777777" w:rsidR="00FB5369" w:rsidRPr="00F15E96" w:rsidRDefault="00FB5369" w:rsidP="00FB5369">
      <w:pPr>
        <w:tabs>
          <w:tab w:val="left" w:pos="-720"/>
          <w:tab w:val="left" w:pos="567"/>
        </w:tabs>
        <w:suppressAutoHyphens/>
        <w:rPr>
          <w:b/>
          <w:i/>
          <w:color w:val="000000" w:themeColor="text1"/>
          <w:sz w:val="22"/>
          <w:lang w:val="bg-BG"/>
        </w:rPr>
      </w:pPr>
    </w:p>
    <w:p w14:paraId="21BC4406" w14:textId="77777777" w:rsidR="00FB5369" w:rsidRPr="00F15E96" w:rsidRDefault="003612CF" w:rsidP="005A3F56">
      <w:pPr>
        <w:keepNext/>
        <w:tabs>
          <w:tab w:val="left" w:pos="-720"/>
          <w:tab w:val="left" w:pos="567"/>
        </w:tabs>
        <w:rPr>
          <w:i/>
          <w:color w:val="000000" w:themeColor="text1"/>
          <w:sz w:val="22"/>
          <w:lang w:val="bg-BG"/>
        </w:rPr>
      </w:pPr>
      <w:r w:rsidRPr="00F15E96">
        <w:rPr>
          <w:i/>
          <w:color w:val="000000" w:themeColor="text1"/>
          <w:sz w:val="22"/>
          <w:lang w:val="bg-BG"/>
        </w:rPr>
        <w:t xml:space="preserve">Чернодробно </w:t>
      </w:r>
      <w:r w:rsidR="00FB5369" w:rsidRPr="00F15E96">
        <w:rPr>
          <w:i/>
          <w:color w:val="000000" w:themeColor="text1"/>
          <w:sz w:val="22"/>
          <w:lang w:val="bg-BG"/>
        </w:rPr>
        <w:t>увреждане</w:t>
      </w:r>
    </w:p>
    <w:p w14:paraId="4E8A590B" w14:textId="77777777" w:rsidR="00B92704" w:rsidRPr="00F15E96" w:rsidRDefault="00FB5369" w:rsidP="00B92704">
      <w:pPr>
        <w:tabs>
          <w:tab w:val="left" w:pos="-720"/>
          <w:tab w:val="left" w:pos="567"/>
        </w:tabs>
        <w:suppressAutoHyphens/>
        <w:rPr>
          <w:color w:val="000000" w:themeColor="text1"/>
          <w:sz w:val="22"/>
          <w:lang w:val="bg-BG"/>
        </w:rPr>
      </w:pPr>
      <w:r w:rsidRPr="00F15E96">
        <w:rPr>
          <w:color w:val="000000" w:themeColor="text1"/>
          <w:sz w:val="22"/>
          <w:lang w:val="bg-BG"/>
        </w:rPr>
        <w:t>Клирънсът на сиролимус може да е намален при пациенти с увредена чернодробна функция (вж.точка 5.2).</w:t>
      </w:r>
      <w:r w:rsidR="00B92704" w:rsidRPr="00F15E96">
        <w:rPr>
          <w:color w:val="000000" w:themeColor="text1"/>
          <w:sz w:val="22"/>
          <w:lang w:val="bg-BG"/>
        </w:rPr>
        <w:t xml:space="preserve"> При пациенти с тежко чернодробно увреждане се препоръчва поддържащата доза Rapamune да бъде намалена приблизително наполовина. </w:t>
      </w:r>
    </w:p>
    <w:p w14:paraId="2C86E40C" w14:textId="77777777" w:rsidR="00B92704" w:rsidRPr="00F15E96" w:rsidRDefault="00B92704" w:rsidP="00B92704">
      <w:pPr>
        <w:tabs>
          <w:tab w:val="left" w:pos="-720"/>
          <w:tab w:val="left" w:pos="567"/>
        </w:tabs>
        <w:suppressAutoHyphens/>
        <w:rPr>
          <w:color w:val="000000" w:themeColor="text1"/>
          <w:sz w:val="22"/>
          <w:lang w:val="bg-BG"/>
        </w:rPr>
      </w:pPr>
    </w:p>
    <w:p w14:paraId="4DE76D29" w14:textId="77777777" w:rsidR="00FB5369" w:rsidRPr="00F15E96" w:rsidRDefault="00B92704" w:rsidP="00FB5369">
      <w:pPr>
        <w:tabs>
          <w:tab w:val="left" w:pos="-720"/>
          <w:tab w:val="left" w:pos="567"/>
        </w:tabs>
        <w:suppressAutoHyphens/>
        <w:rPr>
          <w:color w:val="000000" w:themeColor="text1"/>
          <w:sz w:val="22"/>
          <w:lang w:val="bg-BG"/>
        </w:rPr>
      </w:pPr>
      <w:r w:rsidRPr="00F15E96">
        <w:rPr>
          <w:color w:val="000000" w:themeColor="text1"/>
          <w:sz w:val="22"/>
          <w:lang w:val="bg-BG"/>
        </w:rPr>
        <w:t xml:space="preserve">Препоръчва се внимателно да се мониторират </w:t>
      </w:r>
      <w:r w:rsidR="004A3CD4" w:rsidRPr="00F15E96">
        <w:rPr>
          <w:color w:val="000000" w:themeColor="text1"/>
          <w:sz w:val="22"/>
          <w:lang w:val="bg-BG"/>
        </w:rPr>
        <w:t xml:space="preserve">най-ниските </w:t>
      </w:r>
      <w:r w:rsidRPr="00F15E96">
        <w:rPr>
          <w:color w:val="000000" w:themeColor="text1"/>
          <w:sz w:val="22"/>
          <w:lang w:val="bg-BG"/>
        </w:rPr>
        <w:t>нива на сиролимус в цял</w:t>
      </w:r>
      <w:r w:rsidR="005510C2" w:rsidRPr="00F15E96">
        <w:rPr>
          <w:color w:val="000000" w:themeColor="text1"/>
          <w:sz w:val="22"/>
          <w:lang w:val="bg-BG"/>
        </w:rPr>
        <w:t>а</w:t>
      </w:r>
      <w:r w:rsidRPr="00F15E96">
        <w:rPr>
          <w:color w:val="000000" w:themeColor="text1"/>
          <w:sz w:val="22"/>
          <w:lang w:val="bg-BG"/>
        </w:rPr>
        <w:t xml:space="preserve"> кръв при пациенти с чернодробно увреждане (вж. </w:t>
      </w:r>
      <w:r w:rsidR="00FB5369" w:rsidRPr="00F15E96">
        <w:rPr>
          <w:i/>
          <w:color w:val="000000" w:themeColor="text1"/>
          <w:sz w:val="22"/>
          <w:lang w:val="bg-BG"/>
        </w:rPr>
        <w:t xml:space="preserve">Терапевтичен мониторинг </w:t>
      </w:r>
      <w:r w:rsidR="00FB5369" w:rsidRPr="00F15E96">
        <w:rPr>
          <w:i/>
          <w:color w:val="000000" w:themeColor="text1"/>
          <w:sz w:val="22"/>
          <w:szCs w:val="22"/>
          <w:lang w:val="bg-BG"/>
        </w:rPr>
        <w:t>на лекарствения продукт и коригиране на дозата</w:t>
      </w:r>
      <w:r w:rsidR="00FB5369" w:rsidRPr="00F15E96">
        <w:rPr>
          <w:color w:val="000000" w:themeColor="text1"/>
          <w:sz w:val="22"/>
          <w:lang w:val="bg-BG"/>
        </w:rPr>
        <w:t xml:space="preserve">). Не се налага да се променя натоварващата доза Rapamune. </w:t>
      </w:r>
    </w:p>
    <w:p w14:paraId="42539EB4" w14:textId="77777777" w:rsidR="00FB5369" w:rsidRPr="00F15E96" w:rsidRDefault="00FB5369" w:rsidP="00FB5369">
      <w:pPr>
        <w:tabs>
          <w:tab w:val="left" w:pos="540"/>
          <w:tab w:val="left" w:pos="567"/>
        </w:tabs>
        <w:rPr>
          <w:color w:val="000000" w:themeColor="text1"/>
          <w:sz w:val="22"/>
          <w:lang w:val="bg-BG"/>
        </w:rPr>
      </w:pPr>
    </w:p>
    <w:p w14:paraId="1CFC2CF2" w14:textId="77777777" w:rsidR="00B92704" w:rsidRPr="00F15E96" w:rsidRDefault="00B92704" w:rsidP="00B92704">
      <w:pPr>
        <w:tabs>
          <w:tab w:val="left" w:pos="567"/>
        </w:tabs>
        <w:rPr>
          <w:color w:val="000000" w:themeColor="text1"/>
          <w:sz w:val="22"/>
          <w:lang w:val="bg-BG"/>
        </w:rPr>
      </w:pPr>
      <w:r w:rsidRPr="00F15E96">
        <w:rPr>
          <w:color w:val="000000" w:themeColor="text1"/>
          <w:sz w:val="22"/>
          <w:lang w:val="bg-BG"/>
        </w:rPr>
        <w:t xml:space="preserve">При пациенти с тежко чернодробно увреждане трябва да се извършва мониториране на всеки 5 до 7 дни, докато 3 последователни най-ниски нива покажат стабилни концентрации на сиролимус след </w:t>
      </w:r>
      <w:r w:rsidR="00FB5369" w:rsidRPr="00F15E96">
        <w:rPr>
          <w:color w:val="000000" w:themeColor="text1"/>
          <w:sz w:val="22"/>
          <w:lang w:val="bg-BG"/>
        </w:rPr>
        <w:t>коригиране</w:t>
      </w:r>
      <w:r w:rsidRPr="00F15E96">
        <w:rPr>
          <w:color w:val="000000" w:themeColor="text1"/>
          <w:sz w:val="22"/>
          <w:lang w:val="bg-BG"/>
        </w:rPr>
        <w:t xml:space="preserve"> на дозата или след натоварваща доза поради забавеното достигане на стационарно състояние, дължащо се на удължения полуживот.</w:t>
      </w:r>
    </w:p>
    <w:p w14:paraId="1154F351" w14:textId="77777777" w:rsidR="00B92704" w:rsidRPr="00F15E96" w:rsidRDefault="00B92704" w:rsidP="00FB5369">
      <w:pPr>
        <w:tabs>
          <w:tab w:val="left" w:pos="-720"/>
          <w:tab w:val="left" w:pos="567"/>
        </w:tabs>
        <w:suppressAutoHyphens/>
        <w:rPr>
          <w:color w:val="000000" w:themeColor="text1"/>
          <w:sz w:val="22"/>
          <w:lang w:val="bg-BG"/>
        </w:rPr>
      </w:pPr>
    </w:p>
    <w:p w14:paraId="03073522" w14:textId="77777777" w:rsidR="00726C89" w:rsidRPr="00F15E96" w:rsidRDefault="00FB5369" w:rsidP="001012A9">
      <w:pPr>
        <w:keepNext/>
        <w:tabs>
          <w:tab w:val="left" w:pos="-720"/>
          <w:tab w:val="left" w:pos="567"/>
        </w:tabs>
        <w:rPr>
          <w:i/>
          <w:color w:val="000000" w:themeColor="text1"/>
          <w:sz w:val="22"/>
          <w:szCs w:val="22"/>
          <w:lang w:val="bg-BG"/>
        </w:rPr>
      </w:pPr>
      <w:bookmarkStart w:id="2" w:name="OLE_LINK3"/>
      <w:bookmarkStart w:id="3" w:name="OLE_LINK8"/>
      <w:r w:rsidRPr="00F15E96">
        <w:rPr>
          <w:bCs/>
          <w:i/>
          <w:iCs/>
          <w:color w:val="000000" w:themeColor="text1"/>
          <w:sz w:val="22"/>
          <w:szCs w:val="22"/>
          <w:lang w:val="bg-BG"/>
        </w:rPr>
        <w:t>Педиатрична популация</w:t>
      </w:r>
    </w:p>
    <w:p w14:paraId="468E1080" w14:textId="77777777" w:rsidR="00327D81" w:rsidRPr="00F15E96" w:rsidRDefault="00FB5369" w:rsidP="00FB5369">
      <w:pPr>
        <w:tabs>
          <w:tab w:val="left" w:pos="-720"/>
          <w:tab w:val="left" w:pos="567"/>
        </w:tabs>
        <w:suppressAutoHyphens/>
        <w:rPr>
          <w:color w:val="000000" w:themeColor="text1"/>
          <w:sz w:val="22"/>
          <w:szCs w:val="22"/>
          <w:lang w:val="bg-BG"/>
        </w:rPr>
      </w:pPr>
      <w:r w:rsidRPr="00F15E96">
        <w:rPr>
          <w:color w:val="000000" w:themeColor="text1"/>
          <w:sz w:val="22"/>
          <w:szCs w:val="22"/>
          <w:lang w:val="bg-BG"/>
        </w:rPr>
        <w:t>Безопасността</w:t>
      </w:r>
      <w:r w:rsidR="00B92704" w:rsidRPr="00F15E96">
        <w:rPr>
          <w:color w:val="000000" w:themeColor="text1"/>
          <w:sz w:val="22"/>
          <w:lang w:val="bg-BG"/>
        </w:rPr>
        <w:t xml:space="preserve"> и </w:t>
      </w:r>
      <w:r w:rsidRPr="00F15E96">
        <w:rPr>
          <w:color w:val="000000" w:themeColor="text1"/>
          <w:sz w:val="22"/>
          <w:szCs w:val="22"/>
          <w:lang w:val="bg-BG"/>
        </w:rPr>
        <w:t xml:space="preserve">ефикасността на Rapamune при деца и юноши на възраст под 18 години не са установени. </w:t>
      </w:r>
    </w:p>
    <w:p w14:paraId="531BCC5A" w14:textId="77777777" w:rsidR="00327D81" w:rsidRPr="00F15E96" w:rsidRDefault="00327D81" w:rsidP="00FB5369">
      <w:pPr>
        <w:tabs>
          <w:tab w:val="left" w:pos="-720"/>
          <w:tab w:val="left" w:pos="567"/>
        </w:tabs>
        <w:suppressAutoHyphens/>
        <w:rPr>
          <w:color w:val="000000" w:themeColor="text1"/>
          <w:sz w:val="22"/>
          <w:szCs w:val="22"/>
          <w:lang w:val="bg-BG"/>
        </w:rPr>
      </w:pPr>
    </w:p>
    <w:p w14:paraId="6C7B7EF8" w14:textId="77777777" w:rsidR="00FB5369" w:rsidRPr="00F15E96" w:rsidRDefault="00FB5369" w:rsidP="00FB5369">
      <w:pPr>
        <w:tabs>
          <w:tab w:val="left" w:pos="-720"/>
          <w:tab w:val="left" w:pos="567"/>
        </w:tabs>
        <w:suppressAutoHyphens/>
        <w:rPr>
          <w:color w:val="000000" w:themeColor="text1"/>
          <w:sz w:val="22"/>
          <w:szCs w:val="22"/>
          <w:lang w:val="bg-BG"/>
        </w:rPr>
      </w:pPr>
      <w:r w:rsidRPr="00F15E96">
        <w:rPr>
          <w:color w:val="000000" w:themeColor="text1"/>
          <w:sz w:val="22"/>
          <w:szCs w:val="22"/>
          <w:lang w:val="bg-BG"/>
        </w:rPr>
        <w:t xml:space="preserve">Наличните понастоящем данни са описани в точка 4.8, 5.1 и 5.2, но </w:t>
      </w:r>
      <w:r w:rsidR="00D13A3A" w:rsidRPr="00F15E96">
        <w:rPr>
          <w:color w:val="000000" w:themeColor="text1"/>
          <w:sz w:val="22"/>
          <w:szCs w:val="22"/>
          <w:lang w:val="bg-BG"/>
        </w:rPr>
        <w:t xml:space="preserve">препоръки за дозировката </w:t>
      </w:r>
      <w:r w:rsidRPr="00F15E96">
        <w:rPr>
          <w:color w:val="000000" w:themeColor="text1"/>
          <w:sz w:val="22"/>
          <w:szCs w:val="22"/>
          <w:lang w:val="bg-BG"/>
        </w:rPr>
        <w:t>не</w:t>
      </w:r>
      <w:r w:rsidR="00B92704" w:rsidRPr="00F15E96">
        <w:rPr>
          <w:color w:val="000000" w:themeColor="text1"/>
          <w:sz w:val="22"/>
          <w:lang w:val="bg-BG"/>
        </w:rPr>
        <w:t xml:space="preserve"> могат да </w:t>
      </w:r>
      <w:r w:rsidRPr="00F15E96">
        <w:rPr>
          <w:color w:val="000000" w:themeColor="text1"/>
          <w:sz w:val="22"/>
          <w:szCs w:val="22"/>
          <w:lang w:val="bg-BG"/>
        </w:rPr>
        <w:t xml:space="preserve">бъдат </w:t>
      </w:r>
      <w:r w:rsidR="00252C19" w:rsidRPr="00F15E96">
        <w:rPr>
          <w:color w:val="000000" w:themeColor="text1"/>
          <w:sz w:val="22"/>
          <w:szCs w:val="22"/>
          <w:lang w:val="bg-BG"/>
        </w:rPr>
        <w:t>дадени</w:t>
      </w:r>
      <w:r w:rsidRPr="00F15E96">
        <w:rPr>
          <w:color w:val="000000" w:themeColor="text1"/>
          <w:sz w:val="22"/>
          <w:szCs w:val="22"/>
          <w:lang w:val="bg-BG"/>
        </w:rPr>
        <w:t>.</w:t>
      </w:r>
    </w:p>
    <w:p w14:paraId="58C2EDF9" w14:textId="77777777" w:rsidR="00B92704" w:rsidRPr="00F15E96" w:rsidRDefault="00B92704" w:rsidP="00B92704">
      <w:pPr>
        <w:tabs>
          <w:tab w:val="left" w:pos="567"/>
        </w:tabs>
        <w:rPr>
          <w:b/>
          <w:i/>
          <w:color w:val="000000" w:themeColor="text1"/>
          <w:sz w:val="22"/>
          <w:szCs w:val="22"/>
          <w:lang w:val="bg-BG"/>
        </w:rPr>
      </w:pPr>
    </w:p>
    <w:p w14:paraId="4930494A" w14:textId="77777777" w:rsidR="00FB5369" w:rsidRPr="00F15E96" w:rsidRDefault="00FB5369" w:rsidP="00FB5369">
      <w:pPr>
        <w:keepNext/>
        <w:tabs>
          <w:tab w:val="left" w:pos="567"/>
        </w:tabs>
        <w:rPr>
          <w:color w:val="000000" w:themeColor="text1"/>
          <w:sz w:val="22"/>
          <w:szCs w:val="22"/>
          <w:u w:val="single"/>
          <w:lang w:val="bg-BG"/>
        </w:rPr>
      </w:pPr>
      <w:r w:rsidRPr="00F15E96">
        <w:rPr>
          <w:color w:val="000000" w:themeColor="text1"/>
          <w:sz w:val="22"/>
          <w:szCs w:val="22"/>
          <w:u w:val="single"/>
          <w:lang w:val="bg-BG"/>
        </w:rPr>
        <w:t>Начин на приложение</w:t>
      </w:r>
    </w:p>
    <w:p w14:paraId="5C7881EF" w14:textId="77777777" w:rsidR="00FB5369" w:rsidRPr="00F15E96" w:rsidRDefault="00FB5369" w:rsidP="00FB5369">
      <w:pPr>
        <w:keepNext/>
        <w:tabs>
          <w:tab w:val="left" w:pos="567"/>
        </w:tabs>
        <w:rPr>
          <w:color w:val="000000" w:themeColor="text1"/>
          <w:sz w:val="22"/>
          <w:szCs w:val="22"/>
          <w:u w:val="single"/>
          <w:lang w:val="bg-BG"/>
        </w:rPr>
      </w:pPr>
    </w:p>
    <w:p w14:paraId="161D96CD" w14:textId="77777777" w:rsidR="00B92704" w:rsidRPr="00F15E96" w:rsidRDefault="00B92704" w:rsidP="00FB5369">
      <w:pPr>
        <w:keepNext/>
        <w:tabs>
          <w:tab w:val="left" w:pos="567"/>
        </w:tabs>
        <w:rPr>
          <w:color w:val="000000" w:themeColor="text1"/>
          <w:sz w:val="22"/>
          <w:lang w:val="bg-BG"/>
        </w:rPr>
      </w:pPr>
      <w:r w:rsidRPr="00F15E96">
        <w:rPr>
          <w:color w:val="000000" w:themeColor="text1"/>
          <w:sz w:val="22"/>
          <w:lang w:val="bg-BG"/>
        </w:rPr>
        <w:t>Rapamune е предназначен само за перорално приложение.</w:t>
      </w:r>
    </w:p>
    <w:p w14:paraId="082EFC4F" w14:textId="77777777" w:rsidR="00FB5369" w:rsidRPr="00F15E96" w:rsidRDefault="00FB5369" w:rsidP="00FB5369">
      <w:pPr>
        <w:tabs>
          <w:tab w:val="left" w:pos="567"/>
        </w:tabs>
        <w:rPr>
          <w:color w:val="000000" w:themeColor="text1"/>
          <w:sz w:val="22"/>
          <w:lang w:val="bg-BG"/>
        </w:rPr>
      </w:pPr>
    </w:p>
    <w:p w14:paraId="0D922145" w14:textId="77777777" w:rsidR="00FB5369" w:rsidRPr="00F15E96" w:rsidRDefault="00FB5369" w:rsidP="00FB5369">
      <w:pPr>
        <w:tabs>
          <w:tab w:val="left" w:pos="567"/>
        </w:tabs>
        <w:rPr>
          <w:snapToGrid w:val="0"/>
          <w:color w:val="000000" w:themeColor="text1"/>
          <w:sz w:val="22"/>
          <w:szCs w:val="22"/>
          <w:lang w:val="bg-BG"/>
        </w:rPr>
      </w:pPr>
      <w:r w:rsidRPr="00F15E96">
        <w:rPr>
          <w:color w:val="000000" w:themeColor="text1"/>
          <w:sz w:val="22"/>
          <w:szCs w:val="22"/>
          <w:lang w:val="bg-BG"/>
        </w:rPr>
        <w:t xml:space="preserve">За да се сведе до минимум вариабилността, Rapamune трябва да се приема винаги по един и същ начин </w:t>
      </w:r>
      <w:r w:rsidR="002E2ACC" w:rsidRPr="00F15E96">
        <w:rPr>
          <w:color w:val="000000" w:themeColor="text1"/>
          <w:sz w:val="22"/>
          <w:szCs w:val="22"/>
          <w:lang w:val="bg-BG"/>
        </w:rPr>
        <w:t>–</w:t>
      </w:r>
      <w:r w:rsidR="00B92704" w:rsidRPr="00F15E96">
        <w:rPr>
          <w:color w:val="000000" w:themeColor="text1"/>
          <w:sz w:val="22"/>
          <w:lang w:val="bg-BG"/>
        </w:rPr>
        <w:t xml:space="preserve"> </w:t>
      </w:r>
      <w:r w:rsidR="002E2ACC" w:rsidRPr="00F15E96">
        <w:rPr>
          <w:color w:val="000000" w:themeColor="text1"/>
          <w:sz w:val="22"/>
          <w:lang w:val="bg-BG"/>
        </w:rPr>
        <w:t xml:space="preserve">или </w:t>
      </w:r>
      <w:r w:rsidR="00B92704" w:rsidRPr="00F15E96">
        <w:rPr>
          <w:color w:val="000000" w:themeColor="text1"/>
          <w:sz w:val="22"/>
          <w:lang w:val="bg-BG"/>
        </w:rPr>
        <w:t>със</w:t>
      </w:r>
      <w:r w:rsidR="002E2ACC" w:rsidRPr="00F15E96">
        <w:rPr>
          <w:color w:val="000000" w:themeColor="text1"/>
          <w:sz w:val="22"/>
          <w:lang w:val="bg-BG"/>
        </w:rPr>
        <w:t>,</w:t>
      </w:r>
      <w:r w:rsidR="00B92704" w:rsidRPr="00F15E96">
        <w:rPr>
          <w:color w:val="000000" w:themeColor="text1"/>
          <w:sz w:val="22"/>
          <w:lang w:val="bg-BG"/>
        </w:rPr>
        <w:t xml:space="preserve"> </w:t>
      </w:r>
      <w:r w:rsidRPr="00F15E96">
        <w:rPr>
          <w:color w:val="000000" w:themeColor="text1"/>
          <w:sz w:val="22"/>
          <w:szCs w:val="22"/>
          <w:lang w:val="bg-BG"/>
        </w:rPr>
        <w:t>или без храна.</w:t>
      </w:r>
    </w:p>
    <w:p w14:paraId="3A12FAE1" w14:textId="77777777" w:rsidR="00FB5369" w:rsidRPr="00F15E96" w:rsidRDefault="00FB5369" w:rsidP="00FB5369">
      <w:pPr>
        <w:tabs>
          <w:tab w:val="left" w:pos="567"/>
        </w:tabs>
        <w:rPr>
          <w:snapToGrid w:val="0"/>
          <w:color w:val="000000" w:themeColor="text1"/>
          <w:sz w:val="22"/>
          <w:szCs w:val="22"/>
          <w:lang w:val="bg-BG"/>
        </w:rPr>
      </w:pPr>
    </w:p>
    <w:p w14:paraId="052F6707" w14:textId="77777777" w:rsidR="00B92704" w:rsidRPr="00F15E96" w:rsidRDefault="00FB5369" w:rsidP="00B92704">
      <w:pPr>
        <w:tabs>
          <w:tab w:val="left" w:pos="567"/>
        </w:tabs>
        <w:rPr>
          <w:color w:val="000000" w:themeColor="text1"/>
          <w:sz w:val="22"/>
          <w:lang w:val="bg-BG"/>
        </w:rPr>
      </w:pPr>
      <w:r w:rsidRPr="00F15E96">
        <w:rPr>
          <w:color w:val="000000" w:themeColor="text1"/>
          <w:sz w:val="22"/>
          <w:szCs w:val="22"/>
          <w:lang w:val="bg-BG"/>
        </w:rPr>
        <w:t>Трябва да се избягва сок от грейпфрут</w:t>
      </w:r>
      <w:r w:rsidR="00B92704" w:rsidRPr="00F15E96">
        <w:rPr>
          <w:color w:val="000000" w:themeColor="text1"/>
          <w:sz w:val="22"/>
          <w:lang w:val="bg-BG"/>
        </w:rPr>
        <w:t xml:space="preserve"> (вж. точка 4.5).</w:t>
      </w:r>
    </w:p>
    <w:p w14:paraId="0690307E" w14:textId="77777777" w:rsidR="00EF4519" w:rsidRPr="000970A4" w:rsidRDefault="00EF4519" w:rsidP="00EF4519">
      <w:pPr>
        <w:tabs>
          <w:tab w:val="left" w:pos="567"/>
        </w:tabs>
        <w:rPr>
          <w:color w:val="000000" w:themeColor="text1"/>
          <w:lang w:val="bg-BG"/>
        </w:rPr>
      </w:pPr>
    </w:p>
    <w:p w14:paraId="64A1070C" w14:textId="77777777" w:rsidR="00EF4519" w:rsidRPr="00F15E96" w:rsidRDefault="00097929" w:rsidP="00B92704">
      <w:pPr>
        <w:tabs>
          <w:tab w:val="left" w:pos="567"/>
        </w:tabs>
        <w:rPr>
          <w:color w:val="000000" w:themeColor="text1"/>
          <w:sz w:val="22"/>
          <w:szCs w:val="22"/>
          <w:lang w:val="bg-BG"/>
        </w:rPr>
      </w:pPr>
      <w:r w:rsidRPr="00F15E96">
        <w:rPr>
          <w:color w:val="000000" w:themeColor="text1"/>
          <w:sz w:val="22"/>
          <w:szCs w:val="22"/>
          <w:lang w:val="bg-BG"/>
        </w:rPr>
        <w:t>За указания относно разреждането на лекарствения продукт преди приложение вижте точка</w:t>
      </w:r>
      <w:r w:rsidR="00EF4519" w:rsidRPr="00F15E96">
        <w:rPr>
          <w:color w:val="000000" w:themeColor="text1"/>
          <w:sz w:val="22"/>
          <w:szCs w:val="22"/>
          <w:lang w:val="bg-BG"/>
        </w:rPr>
        <w:t xml:space="preserve"> 6.6.</w:t>
      </w:r>
    </w:p>
    <w:bookmarkEnd w:id="2"/>
    <w:bookmarkEnd w:id="3"/>
    <w:p w14:paraId="109836D2" w14:textId="77777777" w:rsidR="00B92704" w:rsidRPr="00F15E96" w:rsidRDefault="00B92704" w:rsidP="00B92704">
      <w:pPr>
        <w:tabs>
          <w:tab w:val="left" w:pos="567"/>
        </w:tabs>
        <w:rPr>
          <w:color w:val="000000" w:themeColor="text1"/>
          <w:sz w:val="22"/>
          <w:lang w:val="bg-BG"/>
        </w:rPr>
      </w:pPr>
    </w:p>
    <w:p w14:paraId="3A7BD980" w14:textId="77777777" w:rsidR="00B92704" w:rsidRPr="00F15E96" w:rsidRDefault="00B92704" w:rsidP="000B4C9B">
      <w:pPr>
        <w:ind w:left="540" w:hanging="540"/>
        <w:rPr>
          <w:b/>
          <w:color w:val="000000" w:themeColor="text1"/>
          <w:sz w:val="22"/>
          <w:lang w:val="bg-BG"/>
        </w:rPr>
      </w:pPr>
      <w:r w:rsidRPr="00F15E96">
        <w:rPr>
          <w:b/>
          <w:color w:val="000000" w:themeColor="text1"/>
          <w:sz w:val="22"/>
          <w:lang w:val="bg-BG"/>
        </w:rPr>
        <w:t>4.3</w:t>
      </w:r>
      <w:r w:rsidRPr="00F15E96">
        <w:rPr>
          <w:b/>
          <w:color w:val="000000" w:themeColor="text1"/>
          <w:sz w:val="22"/>
          <w:lang w:val="bg-BG"/>
        </w:rPr>
        <w:tab/>
        <w:t>Противопоказания</w:t>
      </w:r>
    </w:p>
    <w:p w14:paraId="3C53DAB8" w14:textId="77777777" w:rsidR="00B92704" w:rsidRPr="00F15E96" w:rsidRDefault="00B92704" w:rsidP="00D007DF">
      <w:pPr>
        <w:keepNext/>
        <w:tabs>
          <w:tab w:val="left" w:pos="567"/>
        </w:tabs>
        <w:ind w:left="567" w:hanging="567"/>
        <w:rPr>
          <w:color w:val="000000" w:themeColor="text1"/>
          <w:sz w:val="22"/>
          <w:lang w:val="bg-BG"/>
        </w:rPr>
      </w:pPr>
    </w:p>
    <w:p w14:paraId="77FA88CD" w14:textId="77777777" w:rsidR="00B92704" w:rsidRPr="00F15E96" w:rsidRDefault="00B92704" w:rsidP="00B92704">
      <w:pPr>
        <w:tabs>
          <w:tab w:val="left" w:pos="567"/>
        </w:tabs>
        <w:rPr>
          <w:color w:val="000000" w:themeColor="text1"/>
          <w:sz w:val="22"/>
          <w:szCs w:val="22"/>
          <w:lang w:val="bg-BG"/>
        </w:rPr>
      </w:pPr>
      <w:r w:rsidRPr="00F15E96">
        <w:rPr>
          <w:color w:val="000000" w:themeColor="text1"/>
          <w:sz w:val="22"/>
          <w:lang w:val="bg-BG"/>
        </w:rPr>
        <w:t>Свръхчувствителност към активното вещество или към някое от помощните вещества</w:t>
      </w:r>
      <w:r w:rsidR="00E07B7D" w:rsidRPr="00F15E96">
        <w:rPr>
          <w:color w:val="000000" w:themeColor="text1"/>
          <w:sz w:val="22"/>
          <w:lang w:val="bg-BG"/>
        </w:rPr>
        <w:t xml:space="preserve">, </w:t>
      </w:r>
      <w:r w:rsidR="00E07B7D" w:rsidRPr="00F15E96">
        <w:rPr>
          <w:color w:val="000000" w:themeColor="text1"/>
          <w:sz w:val="22"/>
          <w:szCs w:val="22"/>
          <w:lang w:val="bg-BG"/>
        </w:rPr>
        <w:t>изброени в точка 6.1</w:t>
      </w:r>
      <w:r w:rsidRPr="00F15E96">
        <w:rPr>
          <w:color w:val="000000" w:themeColor="text1"/>
          <w:sz w:val="22"/>
          <w:szCs w:val="22"/>
          <w:lang w:val="bg-BG"/>
        </w:rPr>
        <w:t>.</w:t>
      </w:r>
    </w:p>
    <w:p w14:paraId="615F1702" w14:textId="77777777" w:rsidR="00B40957" w:rsidRPr="00F15E96" w:rsidRDefault="00B40957" w:rsidP="00B92704">
      <w:pPr>
        <w:tabs>
          <w:tab w:val="left" w:pos="567"/>
        </w:tabs>
        <w:rPr>
          <w:color w:val="000000" w:themeColor="text1"/>
          <w:sz w:val="22"/>
          <w:szCs w:val="22"/>
          <w:lang w:val="bg-BG"/>
        </w:rPr>
      </w:pPr>
    </w:p>
    <w:p w14:paraId="18028F5B" w14:textId="77777777" w:rsidR="00B92704" w:rsidRPr="00F15E96" w:rsidRDefault="00EF4519" w:rsidP="00B92704">
      <w:pPr>
        <w:tabs>
          <w:tab w:val="left" w:pos="567"/>
        </w:tabs>
        <w:rPr>
          <w:color w:val="000000" w:themeColor="text1"/>
          <w:sz w:val="22"/>
          <w:szCs w:val="22"/>
          <w:lang w:val="bg-BG"/>
        </w:rPr>
      </w:pPr>
      <w:r w:rsidRPr="00F15E96">
        <w:rPr>
          <w:color w:val="000000" w:themeColor="text1"/>
          <w:sz w:val="22"/>
          <w:szCs w:val="22"/>
          <w:lang w:val="bg-BG"/>
        </w:rPr>
        <w:t xml:space="preserve">Rapamune </w:t>
      </w:r>
      <w:r w:rsidR="00097929" w:rsidRPr="00F15E96">
        <w:rPr>
          <w:color w:val="000000" w:themeColor="text1"/>
          <w:sz w:val="22"/>
          <w:szCs w:val="22"/>
          <w:lang w:val="bg-BG"/>
        </w:rPr>
        <w:t>перорален разтвор съдържа соево масло. Пациенти, алергични към фъстъци или соя, не трябва да приемат това лекарство.</w:t>
      </w:r>
    </w:p>
    <w:p w14:paraId="3542518D" w14:textId="77777777" w:rsidR="00EF4519" w:rsidRPr="00F15E96" w:rsidRDefault="00EF4519" w:rsidP="00B92704">
      <w:pPr>
        <w:tabs>
          <w:tab w:val="left" w:pos="567"/>
        </w:tabs>
        <w:rPr>
          <w:color w:val="000000" w:themeColor="text1"/>
          <w:sz w:val="22"/>
          <w:lang w:val="bg-BG"/>
        </w:rPr>
      </w:pPr>
    </w:p>
    <w:p w14:paraId="4C3F709A" w14:textId="77777777" w:rsidR="00B92704" w:rsidRPr="00F15E96" w:rsidRDefault="00B92704" w:rsidP="000B4C9B">
      <w:pPr>
        <w:ind w:left="540" w:hanging="540"/>
        <w:rPr>
          <w:b/>
          <w:color w:val="000000" w:themeColor="text1"/>
          <w:sz w:val="22"/>
          <w:lang w:val="bg-BG"/>
        </w:rPr>
      </w:pPr>
      <w:r w:rsidRPr="00F15E96">
        <w:rPr>
          <w:b/>
          <w:color w:val="000000" w:themeColor="text1"/>
          <w:sz w:val="22"/>
          <w:lang w:val="bg-BG"/>
        </w:rPr>
        <w:t>4.4</w:t>
      </w:r>
      <w:r w:rsidRPr="00F15E96">
        <w:rPr>
          <w:b/>
          <w:color w:val="000000" w:themeColor="text1"/>
          <w:sz w:val="22"/>
          <w:lang w:val="bg-BG"/>
        </w:rPr>
        <w:tab/>
        <w:t xml:space="preserve">Специални предупреждения и предпазни мерки при употреба </w:t>
      </w:r>
    </w:p>
    <w:p w14:paraId="38CFB0BE" w14:textId="77777777" w:rsidR="00B92704" w:rsidRPr="00F15E96" w:rsidRDefault="00B92704" w:rsidP="000B4C9B">
      <w:pPr>
        <w:ind w:left="540" w:hanging="540"/>
        <w:rPr>
          <w:b/>
          <w:color w:val="000000" w:themeColor="text1"/>
          <w:sz w:val="22"/>
          <w:lang w:val="bg-BG"/>
        </w:rPr>
      </w:pPr>
    </w:p>
    <w:p w14:paraId="12BC38FA" w14:textId="77777777" w:rsidR="00B92704" w:rsidRPr="000970A4" w:rsidRDefault="00B92704" w:rsidP="002C3BE8">
      <w:pPr>
        <w:rPr>
          <w:color w:val="000000" w:themeColor="text1"/>
          <w:lang w:val="bg-BG"/>
        </w:rPr>
      </w:pPr>
      <w:r w:rsidRPr="00F15E96">
        <w:rPr>
          <w:color w:val="000000" w:themeColor="text1"/>
          <w:sz w:val="22"/>
          <w:lang w:val="bg-BG"/>
        </w:rPr>
        <w:t xml:space="preserve">Rapamune не е достатъчно проучен при пациенти </w:t>
      </w:r>
      <w:r w:rsidR="002C3BE8" w:rsidRPr="00F15E96">
        <w:rPr>
          <w:color w:val="000000" w:themeColor="text1"/>
          <w:sz w:val="22"/>
          <w:szCs w:val="22"/>
          <w:lang w:val="bg-BG"/>
        </w:rPr>
        <w:t>с бъбречна трансплантация</w:t>
      </w:r>
      <w:r w:rsidR="003B4086" w:rsidRPr="00F15E96">
        <w:rPr>
          <w:color w:val="000000" w:themeColor="text1"/>
          <w:sz w:val="22"/>
          <w:szCs w:val="22"/>
          <w:lang w:val="bg-BG"/>
        </w:rPr>
        <w:t>,</w:t>
      </w:r>
      <w:r w:rsidR="002C3BE8" w:rsidRPr="000970A4">
        <w:rPr>
          <w:color w:val="000000" w:themeColor="text1"/>
          <w:lang w:val="bg-BG"/>
        </w:rPr>
        <w:t xml:space="preserve"> </w:t>
      </w:r>
      <w:r w:rsidRPr="00F15E96">
        <w:rPr>
          <w:color w:val="000000" w:themeColor="text1"/>
          <w:sz w:val="22"/>
          <w:lang w:val="bg-BG"/>
        </w:rPr>
        <w:t>с висок имунологичен риск</w:t>
      </w:r>
      <w:r w:rsidR="002E5A49" w:rsidRPr="00F15E96">
        <w:rPr>
          <w:color w:val="000000" w:themeColor="text1"/>
          <w:sz w:val="22"/>
          <w:szCs w:val="22"/>
          <w:lang w:val="bg-BG"/>
        </w:rPr>
        <w:t>, следователно не се препоръчва употребата му при тази група пациенти</w:t>
      </w:r>
      <w:r w:rsidR="002E5A49" w:rsidRPr="00F15E96">
        <w:rPr>
          <w:color w:val="000000" w:themeColor="text1"/>
          <w:sz w:val="22"/>
          <w:lang w:val="bg-BG"/>
        </w:rPr>
        <w:t xml:space="preserve"> (вж.</w:t>
      </w:r>
      <w:r w:rsidRPr="00F15E96">
        <w:rPr>
          <w:color w:val="000000" w:themeColor="text1"/>
          <w:sz w:val="22"/>
          <w:lang w:val="bg-BG"/>
        </w:rPr>
        <w:t xml:space="preserve"> точка 5.1).</w:t>
      </w:r>
    </w:p>
    <w:p w14:paraId="59E27B07" w14:textId="77777777" w:rsidR="00B92704" w:rsidRPr="00F15E96" w:rsidRDefault="00B92704" w:rsidP="00B92704">
      <w:pPr>
        <w:tabs>
          <w:tab w:val="left" w:pos="567"/>
        </w:tabs>
        <w:rPr>
          <w:color w:val="000000" w:themeColor="text1"/>
          <w:sz w:val="22"/>
          <w:lang w:val="bg-BG"/>
        </w:rPr>
      </w:pPr>
    </w:p>
    <w:p w14:paraId="60969BD3" w14:textId="77777777" w:rsidR="002E5A49" w:rsidRPr="00F15E96" w:rsidRDefault="00B92704" w:rsidP="002E5A49">
      <w:pPr>
        <w:pStyle w:val="BodyText2"/>
        <w:rPr>
          <w:color w:val="000000" w:themeColor="text1"/>
          <w:lang w:val="bg-BG"/>
        </w:rPr>
      </w:pPr>
      <w:r w:rsidRPr="00F15E96">
        <w:rPr>
          <w:color w:val="000000" w:themeColor="text1"/>
          <w:lang w:val="bg-BG"/>
        </w:rPr>
        <w:t xml:space="preserve">При пациенти </w:t>
      </w:r>
      <w:r w:rsidR="002C3BE8" w:rsidRPr="00F15E96">
        <w:rPr>
          <w:color w:val="000000" w:themeColor="text1"/>
          <w:lang w:val="bg-BG"/>
        </w:rPr>
        <w:t>с бъбречна трансплантация</w:t>
      </w:r>
      <w:r w:rsidR="003B4086" w:rsidRPr="00F15E96">
        <w:rPr>
          <w:color w:val="000000" w:themeColor="text1"/>
          <w:lang w:val="bg-BG"/>
        </w:rPr>
        <w:t>,</w:t>
      </w:r>
      <w:r w:rsidR="002C3BE8" w:rsidRPr="00F15E96">
        <w:rPr>
          <w:color w:val="000000" w:themeColor="text1"/>
          <w:lang w:val="bg-BG"/>
        </w:rPr>
        <w:t xml:space="preserve"> </w:t>
      </w:r>
      <w:r w:rsidRPr="00F15E96">
        <w:rPr>
          <w:color w:val="000000" w:themeColor="text1"/>
          <w:lang w:val="bg-BG"/>
        </w:rPr>
        <w:t>със забавено функциониране на присадката</w:t>
      </w:r>
      <w:r w:rsidR="003B4086" w:rsidRPr="00F15E96">
        <w:rPr>
          <w:color w:val="000000" w:themeColor="text1"/>
          <w:lang w:val="bg-BG"/>
        </w:rPr>
        <w:t>,</w:t>
      </w:r>
      <w:r w:rsidRPr="00F15E96">
        <w:rPr>
          <w:color w:val="000000" w:themeColor="text1"/>
          <w:lang w:val="bg-BG"/>
        </w:rPr>
        <w:t xml:space="preserve"> сиролимус може да забави възстановяването на бъбречната функция.</w:t>
      </w:r>
      <w:r w:rsidR="002E5A49" w:rsidRPr="00F15E96">
        <w:rPr>
          <w:color w:val="000000" w:themeColor="text1"/>
          <w:lang w:val="bg-BG"/>
        </w:rPr>
        <w:t xml:space="preserve"> </w:t>
      </w:r>
    </w:p>
    <w:p w14:paraId="0CE4D728" w14:textId="77777777" w:rsidR="002E5A49" w:rsidRPr="00F15E96" w:rsidRDefault="002E5A49" w:rsidP="002E5A49">
      <w:pPr>
        <w:tabs>
          <w:tab w:val="left" w:pos="567"/>
        </w:tabs>
        <w:rPr>
          <w:color w:val="000000" w:themeColor="text1"/>
          <w:sz w:val="22"/>
          <w:szCs w:val="22"/>
          <w:lang w:val="bg-BG"/>
        </w:rPr>
      </w:pPr>
    </w:p>
    <w:p w14:paraId="421EC36B" w14:textId="77777777" w:rsidR="002E5A49" w:rsidRPr="00F15E96" w:rsidRDefault="002E5A49" w:rsidP="002E5A49">
      <w:pPr>
        <w:keepNext/>
        <w:keepLines/>
        <w:tabs>
          <w:tab w:val="left" w:pos="567"/>
        </w:tabs>
        <w:rPr>
          <w:color w:val="000000" w:themeColor="text1"/>
          <w:sz w:val="22"/>
          <w:szCs w:val="22"/>
          <w:u w:val="single"/>
          <w:lang w:val="bg-BG"/>
        </w:rPr>
      </w:pPr>
      <w:r w:rsidRPr="00F15E96">
        <w:rPr>
          <w:color w:val="000000" w:themeColor="text1"/>
          <w:sz w:val="22"/>
          <w:u w:val="single"/>
          <w:lang w:val="bg-BG"/>
        </w:rPr>
        <w:lastRenderedPageBreak/>
        <w:t>Реакции на свръхчувствителност</w:t>
      </w:r>
    </w:p>
    <w:p w14:paraId="313BA7F4" w14:textId="77777777" w:rsidR="002E5A49" w:rsidRPr="00F15E96" w:rsidRDefault="002E5A49" w:rsidP="002E5A49">
      <w:pPr>
        <w:keepNext/>
        <w:keepLines/>
        <w:tabs>
          <w:tab w:val="left" w:pos="567"/>
        </w:tabs>
        <w:rPr>
          <w:color w:val="000000" w:themeColor="text1"/>
          <w:sz w:val="22"/>
          <w:szCs w:val="22"/>
          <w:u w:val="single"/>
          <w:lang w:val="bg-BG"/>
        </w:rPr>
      </w:pPr>
    </w:p>
    <w:p w14:paraId="58A70B70" w14:textId="77777777" w:rsidR="002E5A49" w:rsidRPr="00F15E96" w:rsidRDefault="00B92704" w:rsidP="002E5A49">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lang w:val="bg-BG"/>
        </w:rPr>
      </w:pPr>
      <w:r w:rsidRPr="00F15E96">
        <w:rPr>
          <w:color w:val="000000" w:themeColor="text1"/>
          <w:sz w:val="22"/>
          <w:lang w:val="bg-BG"/>
        </w:rPr>
        <w:t>С приема на сиролимус се свързват реакции на свръхчувствителност, в т.ч.</w:t>
      </w:r>
      <w:r w:rsidR="002E5A49" w:rsidRPr="00F15E96">
        <w:rPr>
          <w:color w:val="000000" w:themeColor="text1"/>
          <w:sz w:val="22"/>
          <w:lang w:val="bg-BG"/>
        </w:rPr>
        <w:t xml:space="preserve"> анафилактични/анафилактоидни реакции, ангиоедем, ексфолиативен дерматит и васкулит вследствие на свръхчувствителност (вж. точка 4.8).</w:t>
      </w:r>
    </w:p>
    <w:p w14:paraId="1B6EB2B0" w14:textId="77777777" w:rsidR="002E5A49" w:rsidRPr="00F15E96" w:rsidRDefault="002E5A49" w:rsidP="002E5A49">
      <w:pPr>
        <w:tabs>
          <w:tab w:val="left" w:pos="567"/>
        </w:tabs>
        <w:rPr>
          <w:color w:val="000000" w:themeColor="text1"/>
          <w:sz w:val="22"/>
          <w:lang w:val="bg-BG"/>
        </w:rPr>
      </w:pPr>
    </w:p>
    <w:p w14:paraId="00C9CC1A" w14:textId="77777777" w:rsidR="002E5A49" w:rsidRPr="00F15E96" w:rsidRDefault="002E5A49" w:rsidP="005A3F56">
      <w:pPr>
        <w:keepNext/>
        <w:tabs>
          <w:tab w:val="left" w:pos="567"/>
        </w:tabs>
        <w:rPr>
          <w:color w:val="000000" w:themeColor="text1"/>
          <w:sz w:val="22"/>
          <w:u w:val="single"/>
          <w:lang w:val="bg-BG"/>
        </w:rPr>
      </w:pPr>
      <w:r w:rsidRPr="00F15E96">
        <w:rPr>
          <w:color w:val="000000" w:themeColor="text1"/>
          <w:sz w:val="22"/>
          <w:u w:val="single"/>
          <w:lang w:val="bg-BG"/>
        </w:rPr>
        <w:t>Съпътстваща терапия</w:t>
      </w:r>
    </w:p>
    <w:p w14:paraId="58A7C3D5" w14:textId="77777777" w:rsidR="002E5A49" w:rsidRPr="00F15E96" w:rsidRDefault="002E5A49" w:rsidP="005A3F56">
      <w:pPr>
        <w:keepNext/>
        <w:tabs>
          <w:tab w:val="left" w:pos="567"/>
        </w:tabs>
        <w:rPr>
          <w:color w:val="000000" w:themeColor="text1"/>
          <w:sz w:val="22"/>
          <w:u w:val="single"/>
          <w:lang w:val="bg-BG"/>
        </w:rPr>
      </w:pPr>
    </w:p>
    <w:p w14:paraId="371099AC" w14:textId="77777777" w:rsidR="002E5A49" w:rsidRPr="00F15E96" w:rsidRDefault="002E5A49" w:rsidP="005A3F56">
      <w:pPr>
        <w:keepNext/>
        <w:tabs>
          <w:tab w:val="left" w:pos="567"/>
        </w:tabs>
        <w:rPr>
          <w:i/>
          <w:color w:val="000000" w:themeColor="text1"/>
          <w:sz w:val="22"/>
          <w:szCs w:val="22"/>
          <w:lang w:val="bg-BG"/>
        </w:rPr>
      </w:pPr>
      <w:r w:rsidRPr="00F15E96">
        <w:rPr>
          <w:i/>
          <w:color w:val="000000" w:themeColor="text1"/>
          <w:sz w:val="22"/>
          <w:szCs w:val="22"/>
          <w:lang w:val="bg-BG"/>
        </w:rPr>
        <w:t>Имуносупресори</w:t>
      </w:r>
      <w:r w:rsidR="002C3BE8" w:rsidRPr="00F15E96">
        <w:rPr>
          <w:i/>
          <w:color w:val="000000" w:themeColor="text1"/>
          <w:sz w:val="22"/>
          <w:szCs w:val="22"/>
          <w:lang w:val="bg-BG"/>
        </w:rPr>
        <w:t xml:space="preserve"> </w:t>
      </w:r>
      <w:r w:rsidR="00FA0D39" w:rsidRPr="00F15E96">
        <w:rPr>
          <w:i/>
          <w:color w:val="000000" w:themeColor="text1"/>
          <w:sz w:val="22"/>
          <w:szCs w:val="22"/>
          <w:lang w:val="bg-BG"/>
        </w:rPr>
        <w:t>(</w:t>
      </w:r>
      <w:r w:rsidR="002C3BE8" w:rsidRPr="00F15E96">
        <w:rPr>
          <w:i/>
          <w:color w:val="000000" w:themeColor="text1"/>
          <w:sz w:val="22"/>
          <w:szCs w:val="22"/>
          <w:lang w:val="bg-BG"/>
        </w:rPr>
        <w:t>само при пациенти с бъбречна трансплантация)</w:t>
      </w:r>
    </w:p>
    <w:p w14:paraId="12E431E1" w14:textId="77777777" w:rsidR="00B92704" w:rsidRPr="00F15E96" w:rsidRDefault="00B92704" w:rsidP="00B92704">
      <w:pPr>
        <w:pStyle w:val="BodyText2"/>
        <w:rPr>
          <w:color w:val="000000" w:themeColor="text1"/>
          <w:lang w:val="bg-BG"/>
        </w:rPr>
      </w:pPr>
      <w:r w:rsidRPr="00F15E96">
        <w:rPr>
          <w:color w:val="000000" w:themeColor="text1"/>
          <w:lang w:val="bg-BG"/>
        </w:rPr>
        <w:t xml:space="preserve">В клинични проучвания сиролимус се прилага едновременно със следните лекарствени продукти: </w:t>
      </w:r>
      <w:r w:rsidR="002E5A49" w:rsidRPr="00F15E96">
        <w:rPr>
          <w:color w:val="000000" w:themeColor="text1"/>
          <w:lang w:val="bg-BG"/>
        </w:rPr>
        <w:t xml:space="preserve">такролимус, </w:t>
      </w:r>
      <w:r w:rsidRPr="00F15E96">
        <w:rPr>
          <w:color w:val="000000" w:themeColor="text1"/>
          <w:lang w:val="bg-BG"/>
        </w:rPr>
        <w:t>циклоспорин, азатиоприн, микофенолат мофетил, кортикостероиди и цитотоксични антитела. Комбинираното приложение на сиролимус с други имуносупресори не е изследвано подробно.</w:t>
      </w:r>
    </w:p>
    <w:p w14:paraId="575A48C6" w14:textId="77777777" w:rsidR="00B92704" w:rsidRPr="00F15E96" w:rsidRDefault="00B92704" w:rsidP="002E5A49">
      <w:pPr>
        <w:tabs>
          <w:tab w:val="left" w:pos="567"/>
        </w:tabs>
        <w:rPr>
          <w:color w:val="000000" w:themeColor="text1"/>
          <w:sz w:val="22"/>
          <w:lang w:val="bg-BG"/>
        </w:rPr>
      </w:pPr>
    </w:p>
    <w:p w14:paraId="3DA6AB12" w14:textId="77777777" w:rsidR="00B92704" w:rsidRPr="00F15E96" w:rsidRDefault="00B92704" w:rsidP="002E5A49">
      <w:pPr>
        <w:pStyle w:val="BodyText2"/>
        <w:rPr>
          <w:color w:val="000000" w:themeColor="text1"/>
          <w:lang w:val="bg-BG"/>
        </w:rPr>
      </w:pPr>
      <w:r w:rsidRPr="00F15E96">
        <w:rPr>
          <w:color w:val="000000" w:themeColor="text1"/>
          <w:lang w:val="bg-BG"/>
        </w:rPr>
        <w:t>При едновременно прилагане на Rapamune и циклоспорин трябва да се следи бъбречната функция. При пациенти с повишени серумни нива на креатинин трябва да се помисли за съответно коригиране на схема</w:t>
      </w:r>
      <w:r w:rsidR="002E2ACC" w:rsidRPr="00F15E96">
        <w:rPr>
          <w:color w:val="000000" w:themeColor="text1"/>
          <w:lang w:val="bg-BG"/>
        </w:rPr>
        <w:t>та за имуносупресия</w:t>
      </w:r>
      <w:r w:rsidRPr="00F15E96">
        <w:rPr>
          <w:color w:val="000000" w:themeColor="text1"/>
          <w:lang w:val="bg-BG"/>
        </w:rPr>
        <w:t>. Трябва да се внимава при едновременно прилагане на други лекарствени продукти, за които се знае, че имат вредно въздействие върху бъбречната функция.</w:t>
      </w:r>
    </w:p>
    <w:p w14:paraId="3DFDB4E5" w14:textId="77777777" w:rsidR="00B92704" w:rsidRPr="00F15E96" w:rsidRDefault="00B92704" w:rsidP="00B92704">
      <w:pPr>
        <w:tabs>
          <w:tab w:val="left" w:pos="567"/>
        </w:tabs>
        <w:rPr>
          <w:color w:val="000000" w:themeColor="text1"/>
          <w:sz w:val="22"/>
          <w:lang w:val="bg-BG"/>
        </w:rPr>
      </w:pPr>
    </w:p>
    <w:p w14:paraId="4911897C" w14:textId="77777777" w:rsidR="002E5A49" w:rsidRPr="00F15E96" w:rsidRDefault="00B92704" w:rsidP="002E5A49">
      <w:pPr>
        <w:tabs>
          <w:tab w:val="left" w:pos="567"/>
        </w:tabs>
        <w:rPr>
          <w:color w:val="000000" w:themeColor="text1"/>
          <w:sz w:val="22"/>
          <w:lang w:val="bg-BG"/>
        </w:rPr>
      </w:pPr>
      <w:r w:rsidRPr="00F15E96">
        <w:rPr>
          <w:color w:val="000000" w:themeColor="text1"/>
          <w:sz w:val="22"/>
          <w:lang w:val="bg-BG"/>
        </w:rPr>
        <w:t xml:space="preserve">Пациенти, лекувани с циклоспорин и Rapamune повече от 3 месеца, са имали по-висок серумен креатинин и по-ниска изчислена скорост на гломерулна филтрация в сравнение с пациенти, лекувани с циклоспорин и плацебо или с азатиоприн като контрола. </w:t>
      </w:r>
      <w:r w:rsidR="002E5A49" w:rsidRPr="00F15E96">
        <w:rPr>
          <w:color w:val="000000" w:themeColor="text1"/>
          <w:sz w:val="22"/>
          <w:lang w:val="bg-BG"/>
        </w:rPr>
        <w:t xml:space="preserve">Пациентите, при които </w:t>
      </w:r>
      <w:r w:rsidR="00431451" w:rsidRPr="00F15E96">
        <w:rPr>
          <w:color w:val="000000" w:themeColor="text1"/>
          <w:sz w:val="22"/>
          <w:lang w:val="bg-BG"/>
        </w:rPr>
        <w:t xml:space="preserve">прилагането на </w:t>
      </w:r>
      <w:r w:rsidR="002E5A49" w:rsidRPr="00F15E96">
        <w:rPr>
          <w:color w:val="000000" w:themeColor="text1"/>
          <w:sz w:val="22"/>
          <w:lang w:val="bg-BG"/>
        </w:rPr>
        <w:t xml:space="preserve">циклоспорин е </w:t>
      </w:r>
      <w:r w:rsidR="00431451" w:rsidRPr="00F15E96">
        <w:rPr>
          <w:color w:val="000000" w:themeColor="text1"/>
          <w:sz w:val="22"/>
          <w:lang w:val="bg-BG"/>
        </w:rPr>
        <w:t>преустановено</w:t>
      </w:r>
      <w:r w:rsidR="002E5A49" w:rsidRPr="00F15E96">
        <w:rPr>
          <w:color w:val="000000" w:themeColor="text1"/>
          <w:sz w:val="22"/>
          <w:lang w:val="bg-BG"/>
        </w:rPr>
        <w:t xml:space="preserve"> успешно, са имали по-ниски нива на серумния креатинин и по-висока изчислена скорост на гломерулна филтрация, а така също и по-ниска честота на злокачествени заболявания, в сравнение с пациентите, останали на циклоспорин. Продължителното едновременно прилагане на циклоспорин и Rapamune като поддържаща терапия не може да се препоръча.</w:t>
      </w:r>
    </w:p>
    <w:p w14:paraId="40D44126" w14:textId="77777777" w:rsidR="00B92704" w:rsidRPr="00F15E96" w:rsidRDefault="00B92704" w:rsidP="002E5A49">
      <w:pPr>
        <w:rPr>
          <w:color w:val="000000" w:themeColor="text1"/>
          <w:sz w:val="22"/>
          <w:lang w:val="bg-BG"/>
        </w:rPr>
      </w:pPr>
    </w:p>
    <w:p w14:paraId="29D4263F" w14:textId="77777777" w:rsidR="00B92704" w:rsidRPr="00F15E96" w:rsidRDefault="00B92704" w:rsidP="00B92704">
      <w:pPr>
        <w:rPr>
          <w:color w:val="000000" w:themeColor="text1"/>
          <w:sz w:val="22"/>
          <w:szCs w:val="22"/>
          <w:lang w:val="bg-BG"/>
        </w:rPr>
      </w:pPr>
      <w:r w:rsidRPr="00F15E96">
        <w:rPr>
          <w:color w:val="000000" w:themeColor="text1"/>
          <w:sz w:val="22"/>
          <w:lang w:val="bg-BG"/>
        </w:rPr>
        <w:t xml:space="preserve">На базата на информация от последващи клинични проучвания използването на Rapamune, микофенолат мофетил и кортикостероиди в </w:t>
      </w:r>
      <w:r w:rsidRPr="00F15E96">
        <w:rPr>
          <w:color w:val="000000" w:themeColor="text1"/>
          <w:sz w:val="22"/>
          <w:szCs w:val="22"/>
          <w:lang w:val="bg-BG"/>
        </w:rPr>
        <w:t xml:space="preserve">комбинация с индуциране на IL-2 рецептор на антитяло (IL2R Ab) не се препоръчва при </w:t>
      </w:r>
      <w:r w:rsidRPr="00F15E96">
        <w:rPr>
          <w:i/>
          <w:color w:val="000000" w:themeColor="text1"/>
          <w:sz w:val="22"/>
          <w:szCs w:val="22"/>
          <w:lang w:val="bg-BG"/>
        </w:rPr>
        <w:t>de novo</w:t>
      </w:r>
      <w:r w:rsidRPr="00F15E96">
        <w:rPr>
          <w:color w:val="000000" w:themeColor="text1"/>
          <w:sz w:val="22"/>
          <w:szCs w:val="22"/>
          <w:lang w:val="bg-BG"/>
        </w:rPr>
        <w:t xml:space="preserve"> бъбречна трансплантация (вж. </w:t>
      </w:r>
      <w:r w:rsidRPr="00F43108">
        <w:rPr>
          <w:color w:val="000000" w:themeColor="text1"/>
          <w:sz w:val="22"/>
          <w:szCs w:val="22"/>
          <w:lang w:val="bg-BG"/>
        </w:rPr>
        <w:t>точка</w:t>
      </w:r>
      <w:hyperlink w:anchor="_5.1_Pharmacodynamic_properties" w:history="1">
        <w:r w:rsidRPr="00810F0E">
          <w:rPr>
            <w:color w:val="000000" w:themeColor="text1"/>
            <w:sz w:val="22"/>
            <w:szCs w:val="22"/>
            <w:lang w:val="bg-BG"/>
          </w:rPr>
          <w:t xml:space="preserve"> 5.1</w:t>
        </w:r>
      </w:hyperlink>
      <w:r w:rsidRPr="00F43108">
        <w:rPr>
          <w:color w:val="000000" w:themeColor="text1"/>
          <w:sz w:val="22"/>
          <w:szCs w:val="22"/>
          <w:lang w:val="bg-BG"/>
        </w:rPr>
        <w:t>).</w:t>
      </w:r>
    </w:p>
    <w:p w14:paraId="4ACC17C0" w14:textId="77777777" w:rsidR="00B92704" w:rsidRPr="00F15E96" w:rsidRDefault="00B92704" w:rsidP="00F43108">
      <w:pPr>
        <w:rPr>
          <w:color w:val="000000" w:themeColor="text1"/>
          <w:sz w:val="22"/>
          <w:szCs w:val="22"/>
          <w:lang w:val="bg-BG"/>
        </w:rPr>
      </w:pPr>
    </w:p>
    <w:p w14:paraId="12B80AED" w14:textId="77777777" w:rsidR="00B92704" w:rsidRPr="00F15E96" w:rsidRDefault="002E5A49" w:rsidP="002E5A49">
      <w:pPr>
        <w:tabs>
          <w:tab w:val="left" w:pos="540"/>
          <w:tab w:val="left" w:pos="567"/>
        </w:tabs>
        <w:rPr>
          <w:color w:val="000000" w:themeColor="text1"/>
          <w:sz w:val="22"/>
          <w:lang w:val="bg-BG"/>
        </w:rPr>
      </w:pPr>
      <w:r w:rsidRPr="00F15E96">
        <w:rPr>
          <w:color w:val="000000" w:themeColor="text1"/>
          <w:sz w:val="22"/>
          <w:szCs w:val="22"/>
          <w:lang w:val="bg-BG"/>
        </w:rPr>
        <w:t>Препоръчва се периодично количествено проследяване на екскрецията на протеини в урината. В едно проучване за оценка на преминаването от лечение с инхибитори на калциневрин към Rapamune за поддържане на пациенти след бъбречна трансплантация често се наблюдава увеличена екскреция на протеини в урината от 6 до 24 месеца след преминаването към Rapamune (вж. точка</w:t>
      </w:r>
      <w:r w:rsidRPr="00810F0E">
        <w:rPr>
          <w:sz w:val="22"/>
        </w:rPr>
        <w:fldChar w:fldCharType="begin"/>
      </w:r>
      <w:r w:rsidRPr="00810F0E">
        <w:rPr>
          <w:sz w:val="22"/>
        </w:rPr>
        <w:instrText>HYPERLINK \l "_5.1_Pharmacodynamic_properties_2"</w:instrText>
      </w:r>
      <w:r w:rsidRPr="00810F0E">
        <w:rPr>
          <w:sz w:val="22"/>
        </w:rPr>
      </w:r>
      <w:r w:rsidRPr="00810F0E">
        <w:rPr>
          <w:sz w:val="22"/>
        </w:rPr>
        <w:fldChar w:fldCharType="separate"/>
      </w:r>
      <w:r w:rsidRPr="00810F0E">
        <w:rPr>
          <w:color w:val="000000" w:themeColor="text1"/>
          <w:sz w:val="22"/>
          <w:lang w:val="bg-BG"/>
        </w:rPr>
        <w:t xml:space="preserve"> 5.1</w:t>
      </w:r>
      <w:r w:rsidRPr="00810F0E">
        <w:rPr>
          <w:color w:val="000000" w:themeColor="text1"/>
          <w:sz w:val="22"/>
        </w:rPr>
        <w:fldChar w:fldCharType="end"/>
      </w:r>
      <w:r w:rsidRPr="00F15E96">
        <w:rPr>
          <w:color w:val="000000" w:themeColor="text1"/>
          <w:sz w:val="22"/>
          <w:szCs w:val="22"/>
          <w:lang w:val="bg-BG"/>
        </w:rPr>
        <w:t>). При 2% от пациентите в проучването се съобщава също за нова проява на остра нефроза (нефротичен синдром) (вж. точка</w:t>
      </w:r>
      <w:r w:rsidRPr="00810F0E">
        <w:rPr>
          <w:sz w:val="22"/>
        </w:rPr>
        <w:fldChar w:fldCharType="begin"/>
      </w:r>
      <w:r w:rsidRPr="00810F0E">
        <w:rPr>
          <w:sz w:val="22"/>
        </w:rPr>
        <w:instrText>HYPERLINK \l "_4.8_Undesirable_effects_2"</w:instrText>
      </w:r>
      <w:r w:rsidRPr="00810F0E">
        <w:rPr>
          <w:sz w:val="22"/>
        </w:rPr>
      </w:r>
      <w:r w:rsidRPr="00810F0E">
        <w:rPr>
          <w:sz w:val="22"/>
        </w:rPr>
        <w:fldChar w:fldCharType="separate"/>
      </w:r>
      <w:r w:rsidRPr="00810F0E">
        <w:rPr>
          <w:color w:val="000000" w:themeColor="text1"/>
          <w:sz w:val="22"/>
          <w:lang w:val="bg-BG"/>
        </w:rPr>
        <w:t xml:space="preserve"> 4.8</w:t>
      </w:r>
      <w:r w:rsidRPr="00810F0E">
        <w:rPr>
          <w:color w:val="000000" w:themeColor="text1"/>
          <w:sz w:val="22"/>
        </w:rPr>
        <w:fldChar w:fldCharType="end"/>
      </w:r>
      <w:r w:rsidRPr="00F15E96">
        <w:rPr>
          <w:color w:val="000000" w:themeColor="text1"/>
          <w:sz w:val="22"/>
          <w:szCs w:val="22"/>
          <w:lang w:val="bg-BG"/>
        </w:rPr>
        <w:t>).</w:t>
      </w:r>
      <w:r w:rsidR="00B92704" w:rsidRPr="00F15E96">
        <w:rPr>
          <w:color w:val="000000" w:themeColor="text1"/>
          <w:sz w:val="22"/>
          <w:szCs w:val="22"/>
          <w:lang w:val="bg-BG"/>
        </w:rPr>
        <w:t xml:space="preserve"> </w:t>
      </w:r>
      <w:r w:rsidR="00786CAF" w:rsidRPr="00F15E96">
        <w:rPr>
          <w:bCs/>
          <w:color w:val="000000" w:themeColor="text1"/>
          <w:sz w:val="22"/>
          <w:szCs w:val="22"/>
          <w:lang w:val="bg-BG"/>
        </w:rPr>
        <w:t>В отворено рандомизирано проучване</w:t>
      </w:r>
      <w:r w:rsidR="00A8671A" w:rsidRPr="00F15E96">
        <w:rPr>
          <w:bCs/>
          <w:color w:val="000000" w:themeColor="text1"/>
          <w:sz w:val="22"/>
          <w:szCs w:val="22"/>
          <w:lang w:val="bg-BG"/>
        </w:rPr>
        <w:t>,</w:t>
      </w:r>
      <w:r w:rsidR="00786CAF" w:rsidRPr="00F15E96">
        <w:rPr>
          <w:bCs/>
          <w:color w:val="000000" w:themeColor="text1"/>
          <w:sz w:val="22"/>
          <w:szCs w:val="22"/>
          <w:lang w:val="bg-BG"/>
        </w:rPr>
        <w:t xml:space="preserve"> преминаване</w:t>
      </w:r>
      <w:r w:rsidR="00A8671A" w:rsidRPr="00F15E96">
        <w:rPr>
          <w:bCs/>
          <w:color w:val="000000" w:themeColor="text1"/>
          <w:sz w:val="22"/>
          <w:szCs w:val="22"/>
          <w:lang w:val="bg-BG"/>
        </w:rPr>
        <w:t>то</w:t>
      </w:r>
      <w:r w:rsidR="00786CAF" w:rsidRPr="00F15E96">
        <w:rPr>
          <w:bCs/>
          <w:color w:val="000000" w:themeColor="text1"/>
          <w:sz w:val="22"/>
          <w:szCs w:val="22"/>
          <w:lang w:val="bg-BG"/>
        </w:rPr>
        <w:t xml:space="preserve"> от </w:t>
      </w:r>
      <w:r w:rsidR="00603A5D" w:rsidRPr="00F15E96">
        <w:rPr>
          <w:bCs/>
          <w:color w:val="000000" w:themeColor="text1"/>
          <w:sz w:val="22"/>
          <w:szCs w:val="22"/>
          <w:lang w:val="bg-BG"/>
        </w:rPr>
        <w:t xml:space="preserve">инхибитора на калциневрин </w:t>
      </w:r>
      <w:r w:rsidR="008A6BBE" w:rsidRPr="00F15E96">
        <w:rPr>
          <w:bCs/>
          <w:color w:val="000000" w:themeColor="text1"/>
          <w:sz w:val="22"/>
          <w:szCs w:val="22"/>
          <w:lang w:val="bg-BG"/>
        </w:rPr>
        <w:t>такролимус</w:t>
      </w:r>
      <w:r w:rsidR="00786CAF" w:rsidRPr="00F15E96">
        <w:rPr>
          <w:bCs/>
          <w:color w:val="000000" w:themeColor="text1"/>
          <w:sz w:val="22"/>
          <w:szCs w:val="22"/>
          <w:lang w:val="bg-BG"/>
        </w:rPr>
        <w:t xml:space="preserve"> към Rapamune </w:t>
      </w:r>
      <w:r w:rsidR="00A8671A" w:rsidRPr="00F15E96">
        <w:rPr>
          <w:bCs/>
          <w:color w:val="000000" w:themeColor="text1"/>
          <w:sz w:val="22"/>
          <w:szCs w:val="22"/>
          <w:lang w:val="bg-BG"/>
        </w:rPr>
        <w:t>за поддържане на</w:t>
      </w:r>
      <w:r w:rsidR="00786CAF" w:rsidRPr="00F15E96">
        <w:rPr>
          <w:bCs/>
          <w:color w:val="000000" w:themeColor="text1"/>
          <w:sz w:val="22"/>
          <w:szCs w:val="22"/>
          <w:lang w:val="bg-BG"/>
        </w:rPr>
        <w:t xml:space="preserve"> пациенти след бъбречна трансплантация се свързва с </w:t>
      </w:r>
      <w:r w:rsidR="00A8671A" w:rsidRPr="00F15E96">
        <w:rPr>
          <w:bCs/>
          <w:color w:val="000000" w:themeColor="text1"/>
          <w:sz w:val="22"/>
          <w:szCs w:val="22"/>
          <w:lang w:val="bg-BG"/>
        </w:rPr>
        <w:t xml:space="preserve">неблагоприятен профил на безопасност без полза по отношение на ефикасността и по тази причина не може да се препоръча </w:t>
      </w:r>
      <w:r w:rsidR="00786CAF" w:rsidRPr="00F15E96">
        <w:rPr>
          <w:bCs/>
          <w:color w:val="000000" w:themeColor="text1"/>
          <w:sz w:val="22"/>
          <w:szCs w:val="22"/>
          <w:lang w:val="bg-BG"/>
        </w:rPr>
        <w:t>(</w:t>
      </w:r>
      <w:r w:rsidR="008A6BBE" w:rsidRPr="00F15E96">
        <w:rPr>
          <w:color w:val="000000" w:themeColor="text1"/>
          <w:sz w:val="22"/>
          <w:szCs w:val="22"/>
          <w:lang w:val="bg-BG"/>
        </w:rPr>
        <w:t xml:space="preserve">вж. </w:t>
      </w:r>
      <w:r w:rsidR="008A6BBE" w:rsidRPr="00F43108">
        <w:rPr>
          <w:bCs/>
          <w:color w:val="000000" w:themeColor="text1"/>
          <w:sz w:val="22"/>
          <w:szCs w:val="22"/>
          <w:lang w:val="bg-BG"/>
        </w:rPr>
        <w:t>точка</w:t>
      </w:r>
      <w:r w:rsidR="008A6BBE" w:rsidRPr="00810F0E">
        <w:rPr>
          <w:sz w:val="22"/>
        </w:rPr>
        <w:fldChar w:fldCharType="begin"/>
      </w:r>
      <w:r w:rsidR="008A6BBE" w:rsidRPr="00810F0E">
        <w:rPr>
          <w:sz w:val="22"/>
        </w:rPr>
        <w:instrText>HYPERLINK \l "_5.1_Pharmacodynamic_properties"</w:instrText>
      </w:r>
      <w:r w:rsidR="008A6BBE" w:rsidRPr="00810F0E">
        <w:rPr>
          <w:sz w:val="22"/>
        </w:rPr>
      </w:r>
      <w:r w:rsidR="008A6BBE" w:rsidRPr="00810F0E">
        <w:rPr>
          <w:sz w:val="22"/>
        </w:rPr>
        <w:fldChar w:fldCharType="separate"/>
      </w:r>
      <w:r w:rsidR="008A6BBE" w:rsidRPr="00810F0E">
        <w:rPr>
          <w:bCs/>
          <w:color w:val="000000" w:themeColor="text1"/>
          <w:sz w:val="22"/>
          <w:lang w:val="bg-BG"/>
        </w:rPr>
        <w:t xml:space="preserve"> 5.1</w:t>
      </w:r>
      <w:r w:rsidR="008A6BBE" w:rsidRPr="00810F0E">
        <w:rPr>
          <w:color w:val="000000" w:themeColor="text1"/>
          <w:sz w:val="22"/>
        </w:rPr>
        <w:fldChar w:fldCharType="end"/>
      </w:r>
      <w:r w:rsidR="00786CAF" w:rsidRPr="00F15E96">
        <w:rPr>
          <w:bCs/>
          <w:color w:val="000000" w:themeColor="text1"/>
          <w:sz w:val="22"/>
          <w:szCs w:val="22"/>
          <w:lang w:val="bg-BG"/>
        </w:rPr>
        <w:t xml:space="preserve">). </w:t>
      </w:r>
    </w:p>
    <w:p w14:paraId="3987E856" w14:textId="77777777" w:rsidR="00B92704" w:rsidRPr="00F15E96" w:rsidRDefault="00B92704" w:rsidP="00B92704">
      <w:pPr>
        <w:tabs>
          <w:tab w:val="left" w:pos="567"/>
        </w:tabs>
        <w:rPr>
          <w:color w:val="000000" w:themeColor="text1"/>
          <w:sz w:val="22"/>
          <w:lang w:val="bg-BG"/>
        </w:rPr>
      </w:pPr>
    </w:p>
    <w:p w14:paraId="2DE8F499" w14:textId="77777777" w:rsidR="002E5A49" w:rsidRPr="00F15E96" w:rsidRDefault="002E5A49" w:rsidP="002E5A49">
      <w:pPr>
        <w:tabs>
          <w:tab w:val="left" w:pos="567"/>
        </w:tabs>
        <w:rPr>
          <w:color w:val="000000" w:themeColor="text1"/>
          <w:sz w:val="22"/>
          <w:lang w:val="bg-BG"/>
        </w:rPr>
      </w:pPr>
      <w:r w:rsidRPr="00F15E96">
        <w:rPr>
          <w:rStyle w:val="CommentReference"/>
          <w:color w:val="000000" w:themeColor="text1"/>
          <w:sz w:val="22"/>
          <w:lang w:val="bg-BG"/>
        </w:rPr>
        <w:t xml:space="preserve">Съпътстващата употреба на Rapamune с инхибитор на калциневрин може да повиши риска от хемолитично-уремичен синдром/тромботична </w:t>
      </w:r>
      <w:r w:rsidRPr="00F15E96">
        <w:rPr>
          <w:color w:val="000000" w:themeColor="text1"/>
          <w:sz w:val="22"/>
          <w:lang w:val="bg-BG"/>
        </w:rPr>
        <w:t xml:space="preserve">тромбоцитопенична </w:t>
      </w:r>
      <w:r w:rsidRPr="00F15E96">
        <w:rPr>
          <w:rStyle w:val="CommentReference"/>
          <w:color w:val="000000" w:themeColor="text1"/>
          <w:sz w:val="22"/>
          <w:lang w:val="bg-BG"/>
        </w:rPr>
        <w:t>пурпура/тромботична микроангиопатия (HUS/TTP/TMA), индуцирани от инхибитора на калциневрин.</w:t>
      </w:r>
    </w:p>
    <w:p w14:paraId="5CFC64C0" w14:textId="77777777" w:rsidR="002E5A49" w:rsidRPr="00F15E96" w:rsidRDefault="002E5A49" w:rsidP="002E5A49">
      <w:pPr>
        <w:rPr>
          <w:color w:val="000000" w:themeColor="text1"/>
          <w:sz w:val="22"/>
          <w:szCs w:val="22"/>
          <w:lang w:val="bg-BG"/>
        </w:rPr>
      </w:pPr>
    </w:p>
    <w:p w14:paraId="59B20B6A" w14:textId="77777777" w:rsidR="002E5A49" w:rsidRPr="00F15E96" w:rsidRDefault="002E5A49" w:rsidP="005A3F56">
      <w:pPr>
        <w:keepNext/>
        <w:tabs>
          <w:tab w:val="left" w:pos="567"/>
        </w:tabs>
        <w:rPr>
          <w:i/>
          <w:color w:val="000000" w:themeColor="text1"/>
          <w:sz w:val="22"/>
          <w:lang w:val="bg-BG"/>
        </w:rPr>
      </w:pPr>
      <w:r w:rsidRPr="00F15E96">
        <w:rPr>
          <w:i/>
          <w:color w:val="000000" w:themeColor="text1"/>
          <w:sz w:val="22"/>
          <w:szCs w:val="22"/>
          <w:lang w:val="bg-BG"/>
        </w:rPr>
        <w:t>Инхибитори на HMG-CoA редуктазата</w:t>
      </w:r>
    </w:p>
    <w:p w14:paraId="1E6CD067" w14:textId="77777777" w:rsidR="002E5A49" w:rsidRPr="00F15E96" w:rsidRDefault="00B92704" w:rsidP="002E5A49">
      <w:pPr>
        <w:pStyle w:val="BodyText2"/>
        <w:rPr>
          <w:color w:val="000000" w:themeColor="text1"/>
          <w:lang w:val="bg-BG"/>
        </w:rPr>
      </w:pPr>
      <w:r w:rsidRPr="00F15E96">
        <w:rPr>
          <w:color w:val="000000" w:themeColor="text1"/>
          <w:lang w:val="bg-BG"/>
        </w:rPr>
        <w:t>При клинични проучвания едновременното прилагане на Rapamune и инхибитори на HMG-CoA редуктазата и/или фибрати се е понасяло добре.</w:t>
      </w:r>
      <w:r w:rsidR="002E5A49" w:rsidRPr="00F15E96">
        <w:rPr>
          <w:color w:val="000000" w:themeColor="text1"/>
          <w:lang w:val="bg-BG"/>
        </w:rPr>
        <w:t xml:space="preserve"> По време на терапия с Rapamune</w:t>
      </w:r>
      <w:r w:rsidR="00B60078" w:rsidRPr="00F15E96">
        <w:rPr>
          <w:color w:val="000000" w:themeColor="text1"/>
          <w:lang w:val="bg-BG"/>
        </w:rPr>
        <w:t xml:space="preserve"> със или без</w:t>
      </w:r>
      <w:r w:rsidR="002E5A49" w:rsidRPr="00F15E96">
        <w:rPr>
          <w:color w:val="000000" w:themeColor="text1"/>
          <w:lang w:val="bg-BG"/>
        </w:rPr>
        <w:t xml:space="preserve"> </w:t>
      </w:r>
      <w:r w:rsidR="00B60078" w:rsidRPr="00F15E96">
        <w:rPr>
          <w:color w:val="000000" w:themeColor="text1"/>
          <w:lang w:val="bg-BG"/>
        </w:rPr>
        <w:t xml:space="preserve">CsA </w:t>
      </w:r>
      <w:r w:rsidR="002E5A49" w:rsidRPr="00F15E96">
        <w:rPr>
          <w:color w:val="000000" w:themeColor="text1"/>
          <w:lang w:val="bg-BG"/>
        </w:rPr>
        <w:t>пациентите</w:t>
      </w:r>
      <w:r w:rsidR="00B60078" w:rsidRPr="00F15E96">
        <w:rPr>
          <w:color w:val="000000" w:themeColor="text1"/>
          <w:lang w:val="bg-BG"/>
        </w:rPr>
        <w:t xml:space="preserve"> трябва да се наблюдават за повишени липиди</w:t>
      </w:r>
      <w:r w:rsidR="002E5A49" w:rsidRPr="00F15E96">
        <w:rPr>
          <w:color w:val="000000" w:themeColor="text1"/>
          <w:lang w:val="bg-BG"/>
        </w:rPr>
        <w:t xml:space="preserve">, </w:t>
      </w:r>
      <w:r w:rsidR="00B60078" w:rsidRPr="00F15E96">
        <w:rPr>
          <w:color w:val="000000" w:themeColor="text1"/>
          <w:lang w:val="bg-BG"/>
        </w:rPr>
        <w:t xml:space="preserve">а пациентите, </w:t>
      </w:r>
      <w:r w:rsidR="002E5A49" w:rsidRPr="00F15E96">
        <w:rPr>
          <w:color w:val="000000" w:themeColor="text1"/>
          <w:lang w:val="bg-BG"/>
        </w:rPr>
        <w:t>приемащи инхибитор на HMG-CoA редуктазата и/или фибрат, трябва да се наблюдават за евентуално развитие на рабдомиолиза и други нежелани реакции, описани в съответната Кратка характеристика на продукта за тези лекарства.</w:t>
      </w:r>
    </w:p>
    <w:p w14:paraId="4F83D2AA" w14:textId="77777777" w:rsidR="002E5A49" w:rsidRPr="00F15E96" w:rsidRDefault="002E5A49" w:rsidP="002E5A49">
      <w:pPr>
        <w:tabs>
          <w:tab w:val="left" w:pos="567"/>
        </w:tabs>
        <w:rPr>
          <w:color w:val="000000" w:themeColor="text1"/>
          <w:sz w:val="22"/>
          <w:szCs w:val="22"/>
          <w:lang w:val="bg-BG"/>
        </w:rPr>
      </w:pPr>
    </w:p>
    <w:p w14:paraId="0F359608" w14:textId="77777777" w:rsidR="002E5A49" w:rsidRPr="00F022C7" w:rsidRDefault="002E5A49" w:rsidP="005A3F56">
      <w:pPr>
        <w:keepNext/>
        <w:rPr>
          <w:i/>
          <w:color w:val="000000" w:themeColor="text1"/>
          <w:sz w:val="22"/>
          <w:szCs w:val="22"/>
          <w:lang w:val="bg-BG"/>
        </w:rPr>
      </w:pPr>
      <w:r w:rsidRPr="00F15E96">
        <w:rPr>
          <w:i/>
          <w:color w:val="000000" w:themeColor="text1"/>
          <w:sz w:val="22"/>
          <w:szCs w:val="22"/>
          <w:lang w:val="bg-BG"/>
        </w:rPr>
        <w:lastRenderedPageBreak/>
        <w:t>Цитохром P450 изоензими</w:t>
      </w:r>
      <w:r w:rsidR="00471E4E" w:rsidRPr="00F022C7">
        <w:rPr>
          <w:i/>
          <w:color w:val="000000" w:themeColor="text1"/>
          <w:sz w:val="22"/>
          <w:szCs w:val="22"/>
          <w:lang w:val="bg-BG"/>
        </w:rPr>
        <w:t xml:space="preserve"> и </w:t>
      </w:r>
      <w:r w:rsidR="00471E4E" w:rsidRPr="00F15E96">
        <w:rPr>
          <w:i/>
          <w:color w:val="000000" w:themeColor="text1"/>
          <w:sz w:val="22"/>
          <w:szCs w:val="22"/>
        </w:rPr>
        <w:t>P</w:t>
      </w:r>
      <w:r w:rsidR="00471E4E" w:rsidRPr="00F022C7">
        <w:rPr>
          <w:i/>
          <w:color w:val="000000" w:themeColor="text1"/>
          <w:sz w:val="22"/>
          <w:szCs w:val="22"/>
          <w:lang w:val="bg-BG"/>
        </w:rPr>
        <w:t>-гликопротеин</w:t>
      </w:r>
    </w:p>
    <w:p w14:paraId="15C97552" w14:textId="03D06558" w:rsidR="00471E4E" w:rsidRPr="00F15E96" w:rsidRDefault="002E5A49" w:rsidP="002E5A49">
      <w:pPr>
        <w:tabs>
          <w:tab w:val="left" w:pos="567"/>
        </w:tabs>
        <w:rPr>
          <w:color w:val="000000" w:themeColor="text1"/>
          <w:sz w:val="22"/>
          <w:lang w:val="bg-BG"/>
        </w:rPr>
      </w:pPr>
      <w:r w:rsidRPr="00F15E96">
        <w:rPr>
          <w:color w:val="000000" w:themeColor="text1"/>
          <w:sz w:val="22"/>
          <w:lang w:val="bg-BG"/>
        </w:rPr>
        <w:t xml:space="preserve">Едновременното </w:t>
      </w:r>
      <w:r w:rsidR="00E861FA" w:rsidRPr="00F15E96">
        <w:rPr>
          <w:color w:val="000000" w:themeColor="text1"/>
          <w:sz w:val="22"/>
          <w:lang w:val="bg-BG"/>
        </w:rPr>
        <w:t>приложение</w:t>
      </w:r>
      <w:r w:rsidR="00E861FA" w:rsidRPr="00F15E96" w:rsidDel="00E861FA">
        <w:rPr>
          <w:color w:val="000000" w:themeColor="text1"/>
          <w:sz w:val="22"/>
          <w:lang w:val="bg-BG"/>
        </w:rPr>
        <w:t xml:space="preserve"> </w:t>
      </w:r>
      <w:r w:rsidRPr="00F15E96">
        <w:rPr>
          <w:color w:val="000000" w:themeColor="text1"/>
          <w:sz w:val="22"/>
          <w:lang w:val="bg-BG"/>
        </w:rPr>
        <w:t xml:space="preserve">на сиролимус с мощни инхибитори на CYP3A4 </w:t>
      </w:r>
      <w:r w:rsidR="00471E4E" w:rsidRPr="00F15E96">
        <w:rPr>
          <w:color w:val="000000" w:themeColor="text1"/>
          <w:sz w:val="22"/>
          <w:lang w:val="bg-BG"/>
        </w:rPr>
        <w:t xml:space="preserve">и/или </w:t>
      </w:r>
      <w:r w:rsidR="00070012" w:rsidRPr="00F15E96">
        <w:rPr>
          <w:bCs/>
          <w:color w:val="000000" w:themeColor="text1"/>
          <w:sz w:val="22"/>
          <w:szCs w:val="22"/>
          <w:lang w:val="bg-BG"/>
        </w:rPr>
        <w:t xml:space="preserve">ефлуксната помпа за </w:t>
      </w:r>
      <w:r w:rsidR="0069307B" w:rsidRPr="00F15E96">
        <w:rPr>
          <w:bCs/>
          <w:color w:val="000000" w:themeColor="text1"/>
          <w:sz w:val="22"/>
          <w:szCs w:val="22"/>
          <w:lang w:val="bg-BG"/>
        </w:rPr>
        <w:t>редица</w:t>
      </w:r>
      <w:r w:rsidR="00070012" w:rsidRPr="00F15E96">
        <w:rPr>
          <w:bCs/>
          <w:color w:val="000000" w:themeColor="text1"/>
          <w:sz w:val="22"/>
          <w:szCs w:val="22"/>
          <w:lang w:val="bg-BG"/>
        </w:rPr>
        <w:t xml:space="preserve"> лекарства </w:t>
      </w:r>
      <w:r w:rsidR="00471E4E" w:rsidRPr="00F15E96">
        <w:rPr>
          <w:color w:val="000000" w:themeColor="text1"/>
          <w:sz w:val="22"/>
          <w:lang w:val="bg-BG"/>
        </w:rPr>
        <w:t xml:space="preserve">P-гликопротеин (P-gp) </w:t>
      </w:r>
      <w:r w:rsidRPr="00F15E96">
        <w:rPr>
          <w:color w:val="000000" w:themeColor="text1"/>
          <w:sz w:val="22"/>
          <w:lang w:val="bg-BG"/>
        </w:rPr>
        <w:t>(</w:t>
      </w:r>
      <w:r w:rsidR="00962E45" w:rsidRPr="00F15E96">
        <w:rPr>
          <w:color w:val="000000" w:themeColor="text1"/>
          <w:sz w:val="22"/>
          <w:lang w:val="bg-BG"/>
        </w:rPr>
        <w:t>напр.</w:t>
      </w:r>
      <w:r w:rsidRPr="00F15E96">
        <w:rPr>
          <w:color w:val="000000" w:themeColor="text1"/>
          <w:sz w:val="22"/>
          <w:lang w:val="bg-BG"/>
        </w:rPr>
        <w:t xml:space="preserve"> кетоконазол, вориконазол, итраконазол, телитромицин или кларитромицин)</w:t>
      </w:r>
      <w:r w:rsidR="00AE76E2" w:rsidRPr="00F022C7">
        <w:rPr>
          <w:color w:val="000000" w:themeColor="text1"/>
          <w:sz w:val="22"/>
          <w:lang w:val="bg-BG"/>
        </w:rPr>
        <w:t xml:space="preserve"> </w:t>
      </w:r>
      <w:r w:rsidR="00471E4E" w:rsidRPr="00F15E96">
        <w:rPr>
          <w:color w:val="000000" w:themeColor="text1"/>
          <w:sz w:val="22"/>
          <w:lang w:val="bg-BG"/>
        </w:rPr>
        <w:t xml:space="preserve">може да </w:t>
      </w:r>
      <w:r w:rsidR="0069307B" w:rsidRPr="00F15E96">
        <w:rPr>
          <w:color w:val="000000" w:themeColor="text1"/>
          <w:sz w:val="22"/>
          <w:lang w:val="bg-BG"/>
        </w:rPr>
        <w:t>увеличи</w:t>
      </w:r>
      <w:r w:rsidR="00471E4E" w:rsidRPr="00F15E96">
        <w:rPr>
          <w:color w:val="000000" w:themeColor="text1"/>
          <w:sz w:val="22"/>
          <w:lang w:val="bg-BG"/>
        </w:rPr>
        <w:t xml:space="preserve"> нивата на сиролимус в кръвта и не се препоръчва.</w:t>
      </w:r>
    </w:p>
    <w:p w14:paraId="6CA6780B" w14:textId="77777777" w:rsidR="00471E4E" w:rsidRPr="00F15E96" w:rsidRDefault="00471E4E" w:rsidP="002E5A49">
      <w:pPr>
        <w:tabs>
          <w:tab w:val="left" w:pos="567"/>
        </w:tabs>
        <w:rPr>
          <w:color w:val="000000" w:themeColor="text1"/>
          <w:sz w:val="22"/>
          <w:lang w:val="bg-BG"/>
        </w:rPr>
      </w:pPr>
    </w:p>
    <w:p w14:paraId="4958331C" w14:textId="080EB66B" w:rsidR="002E5A49" w:rsidRPr="00F15E96" w:rsidRDefault="00471E4E" w:rsidP="002E5A49">
      <w:pPr>
        <w:tabs>
          <w:tab w:val="left" w:pos="567"/>
        </w:tabs>
        <w:rPr>
          <w:color w:val="000000" w:themeColor="text1"/>
          <w:sz w:val="22"/>
          <w:lang w:val="bg-BG"/>
        </w:rPr>
      </w:pPr>
      <w:r w:rsidRPr="00F15E96">
        <w:rPr>
          <w:color w:val="000000" w:themeColor="text1"/>
          <w:sz w:val="22"/>
          <w:lang w:val="bg-BG"/>
        </w:rPr>
        <w:t>Едновременното прил</w:t>
      </w:r>
      <w:r w:rsidR="00C60710" w:rsidRPr="00F15E96">
        <w:rPr>
          <w:color w:val="000000" w:themeColor="text1"/>
          <w:sz w:val="22"/>
          <w:lang w:val="bg-BG"/>
        </w:rPr>
        <w:t>ожение</w:t>
      </w:r>
      <w:r w:rsidRPr="00F15E96">
        <w:rPr>
          <w:color w:val="000000" w:themeColor="text1"/>
          <w:sz w:val="22"/>
          <w:lang w:val="bg-BG"/>
        </w:rPr>
        <w:t xml:space="preserve"> с</w:t>
      </w:r>
      <w:r w:rsidR="00962E45" w:rsidRPr="00F15E96">
        <w:rPr>
          <w:color w:val="000000" w:themeColor="text1"/>
          <w:sz w:val="22"/>
          <w:lang w:val="bg-BG"/>
        </w:rPr>
        <w:t xml:space="preserve"> </w:t>
      </w:r>
      <w:r w:rsidR="0069307B" w:rsidRPr="00F15E96">
        <w:rPr>
          <w:color w:val="000000" w:themeColor="text1"/>
          <w:sz w:val="22"/>
          <w:lang w:val="bg-BG"/>
        </w:rPr>
        <w:t>мощни</w:t>
      </w:r>
      <w:r w:rsidRPr="00F022C7">
        <w:rPr>
          <w:color w:val="000000" w:themeColor="text1"/>
          <w:sz w:val="22"/>
          <w:lang w:val="bg-BG"/>
        </w:rPr>
        <w:t xml:space="preserve"> </w:t>
      </w:r>
      <w:r w:rsidR="002E5A49" w:rsidRPr="00F15E96">
        <w:rPr>
          <w:color w:val="000000" w:themeColor="text1"/>
          <w:sz w:val="22"/>
          <w:lang w:val="bg-BG"/>
        </w:rPr>
        <w:t xml:space="preserve">индуктори на CYP3A4 </w:t>
      </w:r>
      <w:r w:rsidR="003B4D5E" w:rsidRPr="00F15E96">
        <w:rPr>
          <w:color w:val="000000" w:themeColor="text1"/>
          <w:sz w:val="22"/>
          <w:lang w:val="bg-BG"/>
        </w:rPr>
        <w:t xml:space="preserve">и/или P-gp </w:t>
      </w:r>
      <w:r w:rsidR="002E5A49" w:rsidRPr="00F15E96">
        <w:rPr>
          <w:color w:val="000000" w:themeColor="text1"/>
          <w:sz w:val="22"/>
          <w:lang w:val="bg-BG"/>
        </w:rPr>
        <w:t>(като рифампин, рифабутин) не се препоръчва.</w:t>
      </w:r>
    </w:p>
    <w:p w14:paraId="57AD8F6A" w14:textId="77777777" w:rsidR="003B4D5E" w:rsidRPr="00F15E96" w:rsidRDefault="003B4D5E" w:rsidP="002E5A49">
      <w:pPr>
        <w:tabs>
          <w:tab w:val="left" w:pos="567"/>
        </w:tabs>
        <w:rPr>
          <w:color w:val="000000" w:themeColor="text1"/>
          <w:sz w:val="22"/>
          <w:lang w:val="bg-BG"/>
        </w:rPr>
      </w:pPr>
    </w:p>
    <w:p w14:paraId="3863B1F8" w14:textId="1B6B6F00" w:rsidR="003B4D5E" w:rsidRPr="00F15E96" w:rsidRDefault="003B4D5E" w:rsidP="003B4D5E">
      <w:pPr>
        <w:tabs>
          <w:tab w:val="left" w:pos="567"/>
        </w:tabs>
        <w:rPr>
          <w:color w:val="000000" w:themeColor="text1"/>
          <w:sz w:val="22"/>
          <w:lang w:val="bg-BG"/>
        </w:rPr>
      </w:pPr>
      <w:r w:rsidRPr="00F15E96">
        <w:rPr>
          <w:color w:val="000000" w:themeColor="text1"/>
          <w:sz w:val="22"/>
          <w:lang w:val="bg-BG"/>
        </w:rPr>
        <w:t>Ако едновременното прил</w:t>
      </w:r>
      <w:r w:rsidR="00C60710" w:rsidRPr="00F15E96">
        <w:rPr>
          <w:color w:val="000000" w:themeColor="text1"/>
          <w:sz w:val="22"/>
          <w:lang w:val="bg-BG"/>
        </w:rPr>
        <w:t>ожение</w:t>
      </w:r>
      <w:r w:rsidRPr="00F15E96">
        <w:rPr>
          <w:color w:val="000000" w:themeColor="text1"/>
          <w:sz w:val="22"/>
          <w:lang w:val="bg-BG"/>
        </w:rPr>
        <w:t xml:space="preserve"> </w:t>
      </w:r>
      <w:r w:rsidR="0069307B" w:rsidRPr="00F15E96">
        <w:rPr>
          <w:color w:val="000000" w:themeColor="text1"/>
          <w:sz w:val="22"/>
          <w:lang w:val="bg-BG"/>
        </w:rPr>
        <w:t>с</w:t>
      </w:r>
      <w:r w:rsidRPr="00F15E96">
        <w:rPr>
          <w:color w:val="000000" w:themeColor="text1"/>
          <w:sz w:val="22"/>
          <w:lang w:val="bg-BG"/>
        </w:rPr>
        <w:t xml:space="preserve"> индуктори или инхибитори на CYP3A4 и/или P-gp не може да </w:t>
      </w:r>
      <w:r w:rsidR="0069307B" w:rsidRPr="00F15E96">
        <w:rPr>
          <w:color w:val="000000" w:themeColor="text1"/>
          <w:sz w:val="22"/>
          <w:lang w:val="bg-BG"/>
        </w:rPr>
        <w:t>бъде</w:t>
      </w:r>
      <w:r w:rsidRPr="00F15E96">
        <w:rPr>
          <w:color w:val="000000" w:themeColor="text1"/>
          <w:sz w:val="22"/>
          <w:lang w:val="bg-BG"/>
        </w:rPr>
        <w:t xml:space="preserve"> избегн</w:t>
      </w:r>
      <w:r w:rsidR="0069307B" w:rsidRPr="00F15E96">
        <w:rPr>
          <w:color w:val="000000" w:themeColor="text1"/>
          <w:sz w:val="22"/>
          <w:lang w:val="bg-BG"/>
        </w:rPr>
        <w:t>ато</w:t>
      </w:r>
      <w:r w:rsidRPr="00F15E96">
        <w:rPr>
          <w:color w:val="000000" w:themeColor="text1"/>
          <w:sz w:val="22"/>
          <w:lang w:val="bg-BG"/>
        </w:rPr>
        <w:t xml:space="preserve">, </w:t>
      </w:r>
      <w:r w:rsidR="0069307B" w:rsidRPr="00F15E96">
        <w:rPr>
          <w:color w:val="000000" w:themeColor="text1"/>
          <w:sz w:val="22"/>
          <w:lang w:val="bg-BG"/>
        </w:rPr>
        <w:t xml:space="preserve">се </w:t>
      </w:r>
      <w:r w:rsidRPr="00F15E96">
        <w:rPr>
          <w:color w:val="000000" w:themeColor="text1"/>
          <w:sz w:val="22"/>
          <w:lang w:val="bg-BG"/>
        </w:rPr>
        <w:t xml:space="preserve">препоръчва </w:t>
      </w:r>
      <w:r w:rsidR="0069307B" w:rsidRPr="00F15E96">
        <w:rPr>
          <w:color w:val="000000" w:themeColor="text1"/>
          <w:sz w:val="22"/>
          <w:lang w:val="bg-BG"/>
        </w:rPr>
        <w:t xml:space="preserve">проследяване на </w:t>
      </w:r>
      <w:r w:rsidRPr="00F15E96">
        <w:rPr>
          <w:color w:val="000000" w:themeColor="text1"/>
          <w:sz w:val="22"/>
          <w:lang w:val="bg-BG"/>
        </w:rPr>
        <w:t xml:space="preserve">най-ниските концентрации на сиролимус в цяла кръв и клиничното състояние на пациента, докато те се прилагат едновременно със сиролимус и след </w:t>
      </w:r>
      <w:r w:rsidR="0069307B" w:rsidRPr="00F15E96">
        <w:rPr>
          <w:color w:val="000000" w:themeColor="text1"/>
          <w:sz w:val="22"/>
          <w:lang w:val="bg-BG"/>
        </w:rPr>
        <w:t>спирането им</w:t>
      </w:r>
      <w:r w:rsidRPr="00F15E96">
        <w:rPr>
          <w:color w:val="000000" w:themeColor="text1"/>
          <w:sz w:val="22"/>
          <w:lang w:val="bg-BG"/>
        </w:rPr>
        <w:t>.</w:t>
      </w:r>
      <w:r w:rsidRPr="00F022C7">
        <w:rPr>
          <w:color w:val="000000" w:themeColor="text1"/>
          <w:sz w:val="22"/>
          <w:lang w:val="bg-BG"/>
        </w:rPr>
        <w:t xml:space="preserve"> </w:t>
      </w:r>
      <w:r w:rsidR="0069307B" w:rsidRPr="00F15E96">
        <w:rPr>
          <w:color w:val="000000" w:themeColor="text1"/>
          <w:sz w:val="22"/>
          <w:lang w:val="bg-BG"/>
        </w:rPr>
        <w:t>Може</w:t>
      </w:r>
      <w:r w:rsidRPr="00F15E96">
        <w:rPr>
          <w:color w:val="000000" w:themeColor="text1"/>
          <w:sz w:val="22"/>
          <w:lang w:val="bg-BG"/>
        </w:rPr>
        <w:t xml:space="preserve"> да </w:t>
      </w:r>
      <w:r w:rsidR="0069307B" w:rsidRPr="00F15E96">
        <w:rPr>
          <w:color w:val="000000" w:themeColor="text1"/>
          <w:sz w:val="22"/>
          <w:lang w:val="bg-BG"/>
        </w:rPr>
        <w:t>се наложи коригиране</w:t>
      </w:r>
      <w:r w:rsidR="00AE76E2" w:rsidRPr="00F15E96">
        <w:rPr>
          <w:color w:val="000000" w:themeColor="text1"/>
          <w:sz w:val="22"/>
          <w:lang w:val="bg-BG"/>
        </w:rPr>
        <w:t xml:space="preserve"> </w:t>
      </w:r>
      <w:r w:rsidRPr="00F15E96">
        <w:rPr>
          <w:color w:val="000000" w:themeColor="text1"/>
          <w:sz w:val="22"/>
          <w:lang w:val="bg-BG"/>
        </w:rPr>
        <w:t>на дозата сиролимус (вж. точки</w:t>
      </w:r>
      <w:r w:rsidRPr="000970A4">
        <w:rPr>
          <w:color w:val="000000" w:themeColor="text1"/>
          <w:lang w:val="bg-BG"/>
        </w:rPr>
        <w:t> </w:t>
      </w:r>
      <w:r w:rsidRPr="00F15E96">
        <w:rPr>
          <w:color w:val="000000" w:themeColor="text1"/>
          <w:sz w:val="22"/>
          <w:lang w:val="bg-BG"/>
        </w:rPr>
        <w:t>4.2 и</w:t>
      </w:r>
      <w:r w:rsidRPr="000970A4">
        <w:rPr>
          <w:color w:val="000000" w:themeColor="text1"/>
          <w:lang w:val="bg-BG"/>
        </w:rPr>
        <w:t> </w:t>
      </w:r>
      <w:r w:rsidRPr="00F15E96">
        <w:rPr>
          <w:color w:val="000000" w:themeColor="text1"/>
          <w:sz w:val="22"/>
          <w:lang w:val="bg-BG"/>
        </w:rPr>
        <w:t>4.5).</w:t>
      </w:r>
    </w:p>
    <w:p w14:paraId="63AF567A" w14:textId="77777777" w:rsidR="002E5A49" w:rsidRPr="00F15E96" w:rsidRDefault="002E5A49" w:rsidP="002E5A49">
      <w:pPr>
        <w:rPr>
          <w:color w:val="000000" w:themeColor="text1"/>
          <w:sz w:val="22"/>
          <w:szCs w:val="22"/>
          <w:lang w:val="bg-BG"/>
        </w:rPr>
      </w:pPr>
    </w:p>
    <w:p w14:paraId="589568ED" w14:textId="77777777" w:rsidR="00B60078" w:rsidRPr="00F15E96" w:rsidRDefault="00670866" w:rsidP="00F610FE">
      <w:pPr>
        <w:pStyle w:val="BodyText2"/>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themeColor="text1"/>
          <w:lang w:val="bg-BG"/>
        </w:rPr>
      </w:pPr>
      <w:r w:rsidRPr="00F15E96">
        <w:rPr>
          <w:i/>
          <w:color w:val="000000" w:themeColor="text1"/>
          <w:szCs w:val="22"/>
          <w:lang w:val="bg-BG"/>
        </w:rPr>
        <w:t>Ангиоедем</w:t>
      </w:r>
    </w:p>
    <w:p w14:paraId="76E7276F" w14:textId="77777777" w:rsidR="00672D1A" w:rsidRPr="00F15E96" w:rsidRDefault="00672D1A" w:rsidP="00F610FE">
      <w:pPr>
        <w:pStyle w:val="BodyText2"/>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lang w:val="bg-BG"/>
        </w:rPr>
      </w:pPr>
      <w:r w:rsidRPr="00F15E96">
        <w:rPr>
          <w:color w:val="000000" w:themeColor="text1"/>
          <w:lang w:val="bg-BG"/>
        </w:rPr>
        <w:t xml:space="preserve">Едновременното прилагане на </w:t>
      </w:r>
      <w:r w:rsidR="00670866" w:rsidRPr="00F15E96">
        <w:rPr>
          <w:color w:val="000000" w:themeColor="text1"/>
          <w:lang w:val="bg-BG"/>
        </w:rPr>
        <w:t xml:space="preserve">Rapamune </w:t>
      </w:r>
      <w:r w:rsidRPr="00F15E96">
        <w:rPr>
          <w:color w:val="000000" w:themeColor="text1"/>
          <w:lang w:val="bg-BG"/>
        </w:rPr>
        <w:t xml:space="preserve">и инхибитори </w:t>
      </w:r>
      <w:r w:rsidR="009756B2" w:rsidRPr="00F15E96">
        <w:rPr>
          <w:color w:val="000000" w:themeColor="text1"/>
          <w:lang w:val="bg-BG"/>
        </w:rPr>
        <w:t xml:space="preserve">на ангиотензин-конвертиращия ензим </w:t>
      </w:r>
      <w:r w:rsidR="00670866" w:rsidRPr="00F15E96">
        <w:rPr>
          <w:color w:val="000000" w:themeColor="text1"/>
          <w:lang w:val="bg-BG"/>
        </w:rPr>
        <w:t>(</w:t>
      </w:r>
      <w:r w:rsidR="00670866" w:rsidRPr="00F15E96">
        <w:rPr>
          <w:color w:val="000000" w:themeColor="text1"/>
          <w:lang w:val="en-GB"/>
        </w:rPr>
        <w:t>ACE</w:t>
      </w:r>
      <w:r w:rsidR="00670866" w:rsidRPr="00F15E96">
        <w:rPr>
          <w:color w:val="000000" w:themeColor="text1"/>
          <w:lang w:val="bg-BG"/>
        </w:rPr>
        <w:t xml:space="preserve">) </w:t>
      </w:r>
      <w:r w:rsidRPr="00F15E96">
        <w:rPr>
          <w:color w:val="000000" w:themeColor="text1"/>
          <w:lang w:val="bg-BG"/>
        </w:rPr>
        <w:t>е причинило реакции от типа ангионевротичен оток.</w:t>
      </w:r>
      <w:r w:rsidR="00670866" w:rsidRPr="00F15E96">
        <w:rPr>
          <w:color w:val="000000" w:themeColor="text1"/>
          <w:lang w:val="bg-BG"/>
        </w:rPr>
        <w:t xml:space="preserve"> </w:t>
      </w:r>
      <w:r w:rsidR="00641453" w:rsidRPr="00F15E96">
        <w:rPr>
          <w:color w:val="000000" w:themeColor="text1"/>
          <w:lang w:val="bg-BG"/>
        </w:rPr>
        <w:t>Повишените нива на сиролимус, например поради взаимодействие с мощни инхибитори на CYP3A4 (със/без едновременно прилагани ACE инхибитори), също могат да потенцират ангиоедем (вж. точка</w:t>
      </w:r>
      <w:r w:rsidR="00043780" w:rsidRPr="00F15E96">
        <w:rPr>
          <w:color w:val="000000" w:themeColor="text1"/>
          <w:lang w:val="bg-BG"/>
        </w:rPr>
        <w:t> </w:t>
      </w:r>
      <w:r w:rsidR="00641453" w:rsidRPr="00F15E96">
        <w:rPr>
          <w:color w:val="000000" w:themeColor="text1"/>
          <w:lang w:val="bg-BG"/>
        </w:rPr>
        <w:t>4.5). В някои случаи ангиоедемът изчезва при прекратяване или намаляване на дозата на Rapamune</w:t>
      </w:r>
      <w:r w:rsidR="00670866" w:rsidRPr="00F15E96">
        <w:rPr>
          <w:color w:val="000000" w:themeColor="text1"/>
          <w:lang w:val="bg-BG"/>
        </w:rPr>
        <w:t>.</w:t>
      </w:r>
    </w:p>
    <w:p w14:paraId="1CE0B746" w14:textId="77777777" w:rsidR="003612CF" w:rsidRPr="00F15E96" w:rsidRDefault="003612CF" w:rsidP="003612CF">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lang w:val="bg-BG"/>
        </w:rPr>
      </w:pPr>
    </w:p>
    <w:p w14:paraId="73E3CC46" w14:textId="77777777" w:rsidR="002E5A49" w:rsidRPr="00F15E96" w:rsidRDefault="003612CF" w:rsidP="003612CF">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lang w:val="bg-BG"/>
        </w:rPr>
      </w:pPr>
      <w:r w:rsidRPr="00F15E96">
        <w:rPr>
          <w:color w:val="000000" w:themeColor="text1"/>
          <w:sz w:val="22"/>
          <w:lang w:val="bg-BG"/>
        </w:rPr>
        <w:t>При едновременната употреба на сиролимус с ACE инхибитори е наблюдава</w:t>
      </w:r>
      <w:r w:rsidR="00614F94" w:rsidRPr="00F15E96">
        <w:rPr>
          <w:color w:val="000000" w:themeColor="text1"/>
          <w:sz w:val="22"/>
          <w:lang w:val="bg-BG"/>
        </w:rPr>
        <w:t>на</w:t>
      </w:r>
      <w:r w:rsidRPr="00F15E96">
        <w:rPr>
          <w:color w:val="000000" w:themeColor="text1"/>
          <w:sz w:val="22"/>
          <w:lang w:val="bg-BG"/>
        </w:rPr>
        <w:t xml:space="preserve"> повишен</w:t>
      </w:r>
      <w:r w:rsidR="00614F94" w:rsidRPr="00F15E96">
        <w:rPr>
          <w:color w:val="000000" w:themeColor="text1"/>
          <w:sz w:val="22"/>
          <w:lang w:val="bg-BG"/>
        </w:rPr>
        <w:t>а</w:t>
      </w:r>
      <w:r w:rsidRPr="00F15E96">
        <w:rPr>
          <w:color w:val="000000" w:themeColor="text1"/>
          <w:sz w:val="22"/>
          <w:lang w:val="bg-BG"/>
        </w:rPr>
        <w:t xml:space="preserve"> честот</w:t>
      </w:r>
      <w:r w:rsidR="00614F94" w:rsidRPr="00F15E96">
        <w:rPr>
          <w:color w:val="000000" w:themeColor="text1"/>
          <w:sz w:val="22"/>
          <w:lang w:val="bg-BG"/>
        </w:rPr>
        <w:t>а</w:t>
      </w:r>
      <w:r w:rsidRPr="00F15E96">
        <w:rPr>
          <w:color w:val="000000" w:themeColor="text1"/>
          <w:sz w:val="22"/>
          <w:lang w:val="bg-BG"/>
        </w:rPr>
        <w:t xml:space="preserve"> на </w:t>
      </w:r>
      <w:r w:rsidRPr="00F15E96">
        <w:rPr>
          <w:bCs/>
          <w:color w:val="000000" w:themeColor="text1"/>
          <w:sz w:val="22"/>
          <w:szCs w:val="22"/>
          <w:lang w:val="bg-BG"/>
        </w:rPr>
        <w:t>биопсично доказано остро отхвърляне (</w:t>
      </w:r>
      <w:r w:rsidR="003009AF" w:rsidRPr="00F15E96">
        <w:rPr>
          <w:color w:val="000000" w:themeColor="text1"/>
          <w:sz w:val="22"/>
          <w:szCs w:val="22"/>
          <w:lang w:val="bg-BG"/>
        </w:rPr>
        <w:t xml:space="preserve">biopsy confirmed acute rejection, </w:t>
      </w:r>
      <w:r w:rsidRPr="00F15E96">
        <w:rPr>
          <w:bCs/>
          <w:color w:val="000000" w:themeColor="text1"/>
          <w:sz w:val="22"/>
          <w:szCs w:val="22"/>
          <w:lang w:val="bg-BG"/>
        </w:rPr>
        <w:t>BCAR)</w:t>
      </w:r>
      <w:r w:rsidRPr="00F15E96">
        <w:rPr>
          <w:color w:val="000000" w:themeColor="text1"/>
          <w:sz w:val="22"/>
          <w:lang w:val="bg-BG"/>
        </w:rPr>
        <w:t xml:space="preserve"> </w:t>
      </w:r>
      <w:r w:rsidR="002C3BE8" w:rsidRPr="00F15E96">
        <w:rPr>
          <w:color w:val="000000" w:themeColor="text1"/>
          <w:sz w:val="22"/>
          <w:szCs w:val="22"/>
          <w:lang w:val="bg-BG"/>
        </w:rPr>
        <w:t>при пациенти с бъбречна трансплантация</w:t>
      </w:r>
      <w:r w:rsidR="002C3BE8" w:rsidRPr="00F15E96">
        <w:rPr>
          <w:color w:val="000000" w:themeColor="text1"/>
          <w:sz w:val="22"/>
          <w:lang w:val="bg-BG"/>
        </w:rPr>
        <w:t xml:space="preserve"> </w:t>
      </w:r>
      <w:r w:rsidRPr="00F15E96">
        <w:rPr>
          <w:color w:val="000000" w:themeColor="text1"/>
          <w:sz w:val="22"/>
          <w:lang w:val="bg-BG"/>
        </w:rPr>
        <w:t xml:space="preserve">(вж. точка 5.1). Пациентите, приемащи сиролимус, трябва да </w:t>
      </w:r>
      <w:r w:rsidR="00A11FAD" w:rsidRPr="00F15E96">
        <w:rPr>
          <w:color w:val="000000" w:themeColor="text1"/>
          <w:sz w:val="22"/>
          <w:lang w:val="bg-BG"/>
        </w:rPr>
        <w:t xml:space="preserve">се </w:t>
      </w:r>
      <w:r w:rsidRPr="00F15E96">
        <w:rPr>
          <w:color w:val="000000" w:themeColor="text1"/>
          <w:sz w:val="22"/>
          <w:lang w:val="bg-BG"/>
        </w:rPr>
        <w:t>следят внимателно, ако приемат едновременно ACE инхибитори.</w:t>
      </w:r>
    </w:p>
    <w:p w14:paraId="05207D17" w14:textId="77777777" w:rsidR="003612CF" w:rsidRPr="00F15E96" w:rsidRDefault="003612CF" w:rsidP="003612CF">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lang w:val="bg-BG"/>
        </w:rPr>
      </w:pPr>
    </w:p>
    <w:p w14:paraId="4A6B7EF2" w14:textId="77777777" w:rsidR="002E5A49" w:rsidRPr="00F15E96" w:rsidRDefault="002E5A49" w:rsidP="005A3F56">
      <w:pPr>
        <w:keepNext/>
        <w:tabs>
          <w:tab w:val="left" w:pos="567"/>
        </w:tabs>
        <w:rPr>
          <w:i/>
          <w:color w:val="000000" w:themeColor="text1"/>
          <w:sz w:val="22"/>
          <w:szCs w:val="22"/>
          <w:lang w:val="bg-BG"/>
        </w:rPr>
      </w:pPr>
      <w:r w:rsidRPr="00F15E96">
        <w:rPr>
          <w:i/>
          <w:color w:val="000000" w:themeColor="text1"/>
          <w:sz w:val="22"/>
          <w:szCs w:val="22"/>
          <w:lang w:val="bg-BG"/>
        </w:rPr>
        <w:t>Ваксиниране</w:t>
      </w:r>
    </w:p>
    <w:p w14:paraId="18F1EE78" w14:textId="77777777" w:rsidR="00B92704" w:rsidRPr="00F15E96" w:rsidRDefault="00B92704" w:rsidP="00135467">
      <w:pPr>
        <w:pStyle w:val="BodyText"/>
        <w:jc w:val="left"/>
        <w:rPr>
          <w:color w:val="000000" w:themeColor="text1"/>
          <w:lang w:val="bg-BG"/>
        </w:rPr>
      </w:pPr>
      <w:r w:rsidRPr="00F15E96">
        <w:rPr>
          <w:color w:val="000000" w:themeColor="text1"/>
          <w:lang w:val="bg-BG"/>
        </w:rPr>
        <w:t>Имуносупресорите могат да повлияят отговора към ваксините. По време на лечение с имуносупресори, в т. ч. и Rapamune, ваксинирането може да има по-слаб ефект. Употребата на живи ваксини трябва да се избягва при лечение с Rapamune.</w:t>
      </w:r>
    </w:p>
    <w:p w14:paraId="1456424B" w14:textId="77777777" w:rsidR="00B92704" w:rsidRPr="00F15E96" w:rsidRDefault="00B92704" w:rsidP="00B92704">
      <w:pPr>
        <w:tabs>
          <w:tab w:val="left" w:pos="567"/>
        </w:tabs>
        <w:rPr>
          <w:color w:val="000000" w:themeColor="text1"/>
          <w:sz w:val="22"/>
          <w:lang w:val="bg-BG"/>
        </w:rPr>
      </w:pPr>
    </w:p>
    <w:p w14:paraId="4C3A02C6" w14:textId="77777777" w:rsidR="002E5A49" w:rsidRPr="00F15E96" w:rsidRDefault="002E5A49" w:rsidP="002E5A49">
      <w:pPr>
        <w:keepNext/>
        <w:tabs>
          <w:tab w:val="left" w:pos="567"/>
        </w:tabs>
        <w:rPr>
          <w:color w:val="000000" w:themeColor="text1"/>
          <w:sz w:val="22"/>
          <w:szCs w:val="22"/>
          <w:u w:val="single"/>
          <w:lang w:val="bg-BG"/>
        </w:rPr>
      </w:pPr>
      <w:r w:rsidRPr="00F15E96">
        <w:rPr>
          <w:color w:val="000000" w:themeColor="text1"/>
          <w:sz w:val="22"/>
          <w:szCs w:val="22"/>
          <w:u w:val="single"/>
          <w:lang w:val="bg-BG"/>
        </w:rPr>
        <w:t>Злокачествени заболявания</w:t>
      </w:r>
    </w:p>
    <w:p w14:paraId="6889435D" w14:textId="77777777" w:rsidR="002E5A49" w:rsidRPr="00F15E96" w:rsidRDefault="002E5A49" w:rsidP="002E5A49">
      <w:pPr>
        <w:keepNext/>
        <w:tabs>
          <w:tab w:val="left" w:pos="567"/>
        </w:tabs>
        <w:rPr>
          <w:color w:val="000000" w:themeColor="text1"/>
          <w:sz w:val="22"/>
          <w:szCs w:val="22"/>
          <w:u w:val="single"/>
          <w:lang w:val="bg-BG"/>
        </w:rPr>
      </w:pPr>
    </w:p>
    <w:p w14:paraId="74EA3407" w14:textId="77777777" w:rsidR="002E5A49" w:rsidRPr="00F15E96" w:rsidRDefault="00B92704" w:rsidP="002E5A49">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lang w:val="bg-BG"/>
        </w:rPr>
      </w:pPr>
      <w:r w:rsidRPr="00F15E96">
        <w:rPr>
          <w:color w:val="000000" w:themeColor="text1"/>
          <w:sz w:val="22"/>
          <w:lang w:val="bg-BG"/>
        </w:rPr>
        <w:t>Имуносупресията може да доведе до повишена податливост на инфекции и до възможно развитие на лимфом и други злокачествени заболявания, особено на кожата (вж.</w:t>
      </w:r>
      <w:r w:rsidR="002E5A49" w:rsidRPr="00F15E96">
        <w:rPr>
          <w:color w:val="000000" w:themeColor="text1"/>
          <w:sz w:val="22"/>
          <w:lang w:val="bg-BG"/>
        </w:rPr>
        <w:t xml:space="preserve"> точка 4.8). </w:t>
      </w:r>
      <w:r w:rsidRPr="00F15E96">
        <w:rPr>
          <w:color w:val="000000" w:themeColor="text1"/>
          <w:sz w:val="22"/>
          <w:lang w:val="bg-BG"/>
        </w:rPr>
        <w:t xml:space="preserve">Както обикновено при пациенти с повишен риск от рак на кожата, излагането на слънчева светлина и </w:t>
      </w:r>
      <w:r w:rsidR="00C620DF" w:rsidRPr="00F15E96">
        <w:rPr>
          <w:color w:val="000000" w:themeColor="text1"/>
          <w:sz w:val="22"/>
          <w:lang w:val="bg-BG"/>
        </w:rPr>
        <w:t>ултравиолетови (</w:t>
      </w:r>
      <w:r w:rsidRPr="00F15E96">
        <w:rPr>
          <w:color w:val="000000" w:themeColor="text1"/>
          <w:sz w:val="22"/>
          <w:lang w:val="bg-BG"/>
        </w:rPr>
        <w:t>УВ</w:t>
      </w:r>
      <w:r w:rsidR="00C620DF" w:rsidRPr="00F15E96">
        <w:rPr>
          <w:color w:val="000000" w:themeColor="text1"/>
          <w:sz w:val="22"/>
          <w:lang w:val="bg-BG"/>
        </w:rPr>
        <w:t>)</w:t>
      </w:r>
      <w:r w:rsidRPr="00F15E96">
        <w:rPr>
          <w:color w:val="000000" w:themeColor="text1"/>
          <w:sz w:val="22"/>
          <w:lang w:val="bg-BG"/>
        </w:rPr>
        <w:t xml:space="preserve"> лъчи трябва да се ограничи, като се носи защитно облекло и се използва слънцезащитен крем с висок защитен фактор.</w:t>
      </w:r>
    </w:p>
    <w:p w14:paraId="57DAEA4D" w14:textId="77777777" w:rsidR="002E5A49" w:rsidRPr="00F15E96" w:rsidRDefault="002E5A49" w:rsidP="002E5A49">
      <w:pPr>
        <w:tabs>
          <w:tab w:val="left" w:pos="567"/>
        </w:tabs>
        <w:rPr>
          <w:color w:val="000000" w:themeColor="text1"/>
          <w:sz w:val="22"/>
          <w:szCs w:val="22"/>
          <w:lang w:val="bg-BG"/>
        </w:rPr>
      </w:pPr>
    </w:p>
    <w:p w14:paraId="045B6C42" w14:textId="77777777" w:rsidR="002E5A49" w:rsidRPr="00F15E96" w:rsidRDefault="002E5A49" w:rsidP="005A3F56">
      <w:pPr>
        <w:keepNext/>
        <w:tabs>
          <w:tab w:val="left" w:pos="567"/>
        </w:tabs>
        <w:rPr>
          <w:color w:val="000000" w:themeColor="text1"/>
          <w:sz w:val="22"/>
          <w:szCs w:val="22"/>
          <w:u w:val="single"/>
          <w:lang w:val="bg-BG"/>
        </w:rPr>
      </w:pPr>
      <w:r w:rsidRPr="00F15E96">
        <w:rPr>
          <w:color w:val="000000" w:themeColor="text1"/>
          <w:sz w:val="22"/>
          <w:szCs w:val="22"/>
          <w:u w:val="single"/>
          <w:lang w:val="bg-BG"/>
        </w:rPr>
        <w:t>Инфекции</w:t>
      </w:r>
    </w:p>
    <w:p w14:paraId="4254E31D" w14:textId="77777777" w:rsidR="002E5A49" w:rsidRPr="00F15E96" w:rsidRDefault="002E5A49" w:rsidP="005A3F56">
      <w:pPr>
        <w:keepNext/>
        <w:tabs>
          <w:tab w:val="left" w:pos="567"/>
        </w:tabs>
        <w:rPr>
          <w:color w:val="000000" w:themeColor="text1"/>
          <w:sz w:val="22"/>
          <w:szCs w:val="22"/>
          <w:u w:val="single"/>
          <w:lang w:val="bg-BG"/>
        </w:rPr>
      </w:pPr>
    </w:p>
    <w:p w14:paraId="4D999FC8" w14:textId="77777777" w:rsidR="002E5A49" w:rsidRPr="00F15E96" w:rsidRDefault="002E5A49" w:rsidP="002E5A49">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lang w:val="bg-BG"/>
        </w:rPr>
      </w:pPr>
      <w:r w:rsidRPr="00F15E96">
        <w:rPr>
          <w:color w:val="000000" w:themeColor="text1"/>
          <w:sz w:val="22"/>
          <w:lang w:val="bg-BG"/>
        </w:rPr>
        <w:t>Прекомерното потискане на имунната система може също да повиши податливостта на инфекции, включително опортюнистични инфекции (бактериални, гъбични, вирусни и протозойни), инфекции с фатален изход и сепсис.</w:t>
      </w:r>
    </w:p>
    <w:p w14:paraId="1993AA1A" w14:textId="77777777" w:rsidR="002E5A49" w:rsidRPr="00F15E96" w:rsidRDefault="007E75B6" w:rsidP="002E5A49">
      <w:pPr>
        <w:rPr>
          <w:color w:val="000000" w:themeColor="text1"/>
          <w:sz w:val="22"/>
          <w:szCs w:val="22"/>
          <w:lang w:val="bg-BG"/>
        </w:rPr>
      </w:pPr>
      <w:r w:rsidRPr="00F15E96">
        <w:rPr>
          <w:color w:val="000000" w:themeColor="text1"/>
          <w:sz w:val="22"/>
          <w:lang w:val="bg-BG"/>
        </w:rPr>
        <w:t xml:space="preserve"> </w:t>
      </w:r>
    </w:p>
    <w:p w14:paraId="50F1773E" w14:textId="77777777" w:rsidR="00B92704" w:rsidRPr="00F15E96" w:rsidRDefault="002E5A49" w:rsidP="00B92704">
      <w:pPr>
        <w:rPr>
          <w:color w:val="000000" w:themeColor="text1"/>
          <w:sz w:val="22"/>
          <w:lang w:val="bg-BG"/>
        </w:rPr>
      </w:pPr>
      <w:r w:rsidRPr="00F15E96">
        <w:rPr>
          <w:color w:val="000000" w:themeColor="text1"/>
          <w:sz w:val="22"/>
          <w:lang w:val="bg-BG"/>
        </w:rPr>
        <w:t xml:space="preserve">Сред тези заболявания </w:t>
      </w:r>
      <w:r w:rsidR="002C3BE8" w:rsidRPr="00F15E96">
        <w:rPr>
          <w:color w:val="000000" w:themeColor="text1"/>
          <w:sz w:val="22"/>
          <w:szCs w:val="22"/>
          <w:lang w:val="bg-BG"/>
        </w:rPr>
        <w:t>при пациентите с бъбречна трансплантация</w:t>
      </w:r>
      <w:r w:rsidR="002C3BE8" w:rsidRPr="00F15E96">
        <w:rPr>
          <w:color w:val="000000" w:themeColor="text1"/>
          <w:sz w:val="22"/>
          <w:lang w:val="bg-BG"/>
        </w:rPr>
        <w:t xml:space="preserve"> </w:t>
      </w:r>
      <w:r w:rsidRPr="00F15E96">
        <w:rPr>
          <w:color w:val="000000" w:themeColor="text1"/>
          <w:sz w:val="22"/>
          <w:lang w:val="bg-BG"/>
        </w:rPr>
        <w:t>са нефропатия, свързана с BK вирус, и прогресивна мултифокална левкоенцефалопатия (ПМЛ), свързана с JC вирус.</w:t>
      </w:r>
      <w:r w:rsidR="00B92704" w:rsidRPr="00F15E96">
        <w:rPr>
          <w:color w:val="000000" w:themeColor="text1"/>
          <w:sz w:val="22"/>
          <w:lang w:val="bg-BG"/>
        </w:rPr>
        <w:t xml:space="preserve"> Тези инфекции често са свързани с високо общо ниво на имуносупресия и могат да доведат до сериозни или фатални заболявания, които лекарите трябва да имат предвид при диференциалната диагноза при имуносупресирани пациенти с влошаваща се бъбречна функция или неврологични симптоми.</w:t>
      </w:r>
    </w:p>
    <w:p w14:paraId="5A787085" w14:textId="77777777" w:rsidR="00B92704" w:rsidRPr="00F15E96" w:rsidRDefault="00B92704" w:rsidP="002E5A49">
      <w:pPr>
        <w:rPr>
          <w:color w:val="000000" w:themeColor="text1"/>
          <w:sz w:val="22"/>
          <w:lang w:val="bg-BG"/>
        </w:rPr>
      </w:pPr>
    </w:p>
    <w:p w14:paraId="598186D7" w14:textId="77777777" w:rsidR="00B92704" w:rsidRPr="00F15E96" w:rsidRDefault="00B92704" w:rsidP="00B92704">
      <w:pPr>
        <w:tabs>
          <w:tab w:val="left" w:pos="567"/>
        </w:tabs>
        <w:rPr>
          <w:color w:val="000000" w:themeColor="text1"/>
          <w:sz w:val="22"/>
          <w:lang w:val="bg-BG"/>
        </w:rPr>
      </w:pPr>
      <w:r w:rsidRPr="00F15E96">
        <w:rPr>
          <w:color w:val="000000" w:themeColor="text1"/>
          <w:sz w:val="22"/>
          <w:lang w:val="bg-BG"/>
        </w:rPr>
        <w:t>При пациенти</w:t>
      </w:r>
      <w:r w:rsidR="002C3BE8" w:rsidRPr="00F15E96">
        <w:rPr>
          <w:color w:val="000000" w:themeColor="text1"/>
          <w:sz w:val="22"/>
          <w:lang w:val="bg-BG"/>
        </w:rPr>
        <w:t xml:space="preserve"> с бъбречна трансплантация</w:t>
      </w:r>
      <w:r w:rsidRPr="00F15E96">
        <w:rPr>
          <w:color w:val="000000" w:themeColor="text1"/>
          <w:sz w:val="22"/>
          <w:lang w:val="bg-BG"/>
        </w:rPr>
        <w:t xml:space="preserve">, неполучавали антимикробна профилактика, се съобщават случаи на пневмония, причинена от </w:t>
      </w:r>
      <w:r w:rsidRPr="00F15E96">
        <w:rPr>
          <w:i/>
          <w:color w:val="000000" w:themeColor="text1"/>
          <w:sz w:val="22"/>
          <w:lang w:val="bg-BG"/>
        </w:rPr>
        <w:t>Pneumocystis carinii</w:t>
      </w:r>
      <w:r w:rsidRPr="00F15E96">
        <w:rPr>
          <w:color w:val="000000" w:themeColor="text1"/>
          <w:sz w:val="22"/>
          <w:lang w:val="bg-BG"/>
        </w:rPr>
        <w:t xml:space="preserve">. Следователно през първите 12 месеца след трансплантацията трябва да се прилага антимикробна профилактика срещу пневмония, причинена от </w:t>
      </w:r>
      <w:r w:rsidRPr="00F15E96">
        <w:rPr>
          <w:i/>
          <w:color w:val="000000" w:themeColor="text1"/>
          <w:sz w:val="22"/>
          <w:lang w:val="bg-BG"/>
        </w:rPr>
        <w:t>Pneumocystis carinii</w:t>
      </w:r>
      <w:r w:rsidRPr="00F15E96">
        <w:rPr>
          <w:color w:val="000000" w:themeColor="text1"/>
          <w:sz w:val="22"/>
          <w:lang w:val="bg-BG"/>
        </w:rPr>
        <w:t>.</w:t>
      </w:r>
    </w:p>
    <w:p w14:paraId="591ECEDB" w14:textId="77777777" w:rsidR="00B92704" w:rsidRPr="00F15E96" w:rsidRDefault="00B92704" w:rsidP="00B92704">
      <w:pPr>
        <w:tabs>
          <w:tab w:val="left" w:pos="567"/>
        </w:tabs>
        <w:rPr>
          <w:color w:val="000000" w:themeColor="text1"/>
          <w:sz w:val="22"/>
          <w:lang w:val="bg-BG"/>
        </w:rPr>
      </w:pPr>
    </w:p>
    <w:p w14:paraId="0DF27EDA" w14:textId="77777777" w:rsidR="002E5A49" w:rsidRPr="00F15E96" w:rsidRDefault="002E5A49" w:rsidP="002E5A49">
      <w:pPr>
        <w:tabs>
          <w:tab w:val="left" w:pos="567"/>
        </w:tabs>
        <w:rPr>
          <w:color w:val="000000" w:themeColor="text1"/>
          <w:sz w:val="22"/>
          <w:lang w:val="bg-BG"/>
        </w:rPr>
      </w:pPr>
      <w:r w:rsidRPr="00F15E96">
        <w:rPr>
          <w:color w:val="000000" w:themeColor="text1"/>
          <w:sz w:val="22"/>
          <w:lang w:val="bg-BG"/>
        </w:rPr>
        <w:t xml:space="preserve">В продължение на 3 месеца след </w:t>
      </w:r>
      <w:r w:rsidR="002C3BE8" w:rsidRPr="00F15E96">
        <w:rPr>
          <w:color w:val="000000" w:themeColor="text1"/>
          <w:sz w:val="22"/>
          <w:lang w:val="bg-BG"/>
        </w:rPr>
        <w:t>бъб</w:t>
      </w:r>
      <w:r w:rsidR="00FA0D39" w:rsidRPr="00F15E96">
        <w:rPr>
          <w:color w:val="000000" w:themeColor="text1"/>
          <w:sz w:val="22"/>
          <w:lang w:val="bg-BG"/>
        </w:rPr>
        <w:t>р</w:t>
      </w:r>
      <w:r w:rsidR="002C3BE8" w:rsidRPr="00F15E96">
        <w:rPr>
          <w:color w:val="000000" w:themeColor="text1"/>
          <w:sz w:val="22"/>
          <w:lang w:val="bg-BG"/>
        </w:rPr>
        <w:t xml:space="preserve">ечната </w:t>
      </w:r>
      <w:r w:rsidRPr="00F15E96">
        <w:rPr>
          <w:color w:val="000000" w:themeColor="text1"/>
          <w:sz w:val="22"/>
          <w:lang w:val="bg-BG"/>
        </w:rPr>
        <w:t>трансплантация се препоръчва профилактика срещу цитомегаловирус (CMV), особено при пациенти с повишен риск от CMV заболяване.</w:t>
      </w:r>
    </w:p>
    <w:p w14:paraId="2AF93C20" w14:textId="77777777" w:rsidR="002E5A49" w:rsidRPr="00F15E96" w:rsidRDefault="002E5A49" w:rsidP="002E5A49">
      <w:pPr>
        <w:tabs>
          <w:tab w:val="left" w:pos="567"/>
        </w:tabs>
        <w:rPr>
          <w:color w:val="000000" w:themeColor="text1"/>
          <w:sz w:val="22"/>
          <w:szCs w:val="22"/>
          <w:lang w:val="bg-BG"/>
        </w:rPr>
      </w:pPr>
    </w:p>
    <w:p w14:paraId="368463AE" w14:textId="77777777" w:rsidR="002E5A49" w:rsidRPr="00F15E96" w:rsidRDefault="002E5A49" w:rsidP="003535C2">
      <w:pPr>
        <w:keepNext/>
        <w:rPr>
          <w:color w:val="000000" w:themeColor="text1"/>
          <w:sz w:val="22"/>
          <w:szCs w:val="22"/>
          <w:u w:val="single"/>
          <w:lang w:val="bg-BG"/>
        </w:rPr>
      </w:pPr>
      <w:r w:rsidRPr="00F15E96">
        <w:rPr>
          <w:color w:val="000000" w:themeColor="text1"/>
          <w:sz w:val="22"/>
          <w:szCs w:val="22"/>
          <w:u w:val="single"/>
          <w:lang w:val="bg-BG"/>
        </w:rPr>
        <w:t>Чернодробно увреждане</w:t>
      </w:r>
    </w:p>
    <w:p w14:paraId="0FF0CBB4" w14:textId="77777777" w:rsidR="002E5A49" w:rsidRPr="00F15E96" w:rsidRDefault="002E5A49" w:rsidP="003535C2">
      <w:pPr>
        <w:keepNext/>
        <w:rPr>
          <w:color w:val="000000" w:themeColor="text1"/>
          <w:sz w:val="22"/>
          <w:szCs w:val="22"/>
          <w:u w:val="single"/>
          <w:lang w:val="bg-BG"/>
        </w:rPr>
      </w:pPr>
    </w:p>
    <w:p w14:paraId="23C3626D" w14:textId="77777777" w:rsidR="00B92704" w:rsidRPr="00F15E96" w:rsidRDefault="00B92704" w:rsidP="002E5A49">
      <w:pPr>
        <w:rPr>
          <w:color w:val="000000" w:themeColor="text1"/>
          <w:sz w:val="22"/>
          <w:lang w:val="bg-BG"/>
        </w:rPr>
      </w:pPr>
      <w:r w:rsidRPr="00F15E96">
        <w:rPr>
          <w:color w:val="000000" w:themeColor="text1"/>
          <w:sz w:val="22"/>
          <w:lang w:val="bg-BG"/>
        </w:rPr>
        <w:t xml:space="preserve">При пациенти с чернодробно увреждане се препоръчва внимателно да се следят </w:t>
      </w:r>
      <w:r w:rsidR="004A3CD4" w:rsidRPr="00F15E96">
        <w:rPr>
          <w:color w:val="000000" w:themeColor="text1"/>
          <w:sz w:val="22"/>
          <w:lang w:val="bg-BG"/>
        </w:rPr>
        <w:t xml:space="preserve">най-ниските </w:t>
      </w:r>
      <w:r w:rsidRPr="00F15E96">
        <w:rPr>
          <w:color w:val="000000" w:themeColor="text1"/>
          <w:sz w:val="22"/>
          <w:lang w:val="bg-BG"/>
        </w:rPr>
        <w:t>нива</w:t>
      </w:r>
      <w:r w:rsidR="004A3CD4" w:rsidRPr="00F15E96">
        <w:rPr>
          <w:color w:val="000000" w:themeColor="text1"/>
          <w:sz w:val="22"/>
          <w:lang w:val="bg-BG"/>
        </w:rPr>
        <w:t xml:space="preserve"> </w:t>
      </w:r>
      <w:r w:rsidRPr="00F15E96">
        <w:rPr>
          <w:color w:val="000000" w:themeColor="text1"/>
          <w:sz w:val="22"/>
          <w:lang w:val="bg-BG"/>
        </w:rPr>
        <w:t>на сиролимус в цяла кръв. При пациенти с тежко чернодробно увреждане се препоръчва намаляване на поддържащата доза наполовина на базата на намаления клирънс (вж. точки 4.2 и 5.2). Тъй като при тези пациенти полуживотът е удължен, след натоварваща доза или промяна на дозата трябва да се извърши терапевтичен мониторинг</w:t>
      </w:r>
      <w:r w:rsidR="002E5A49" w:rsidRPr="00F15E96">
        <w:rPr>
          <w:color w:val="000000" w:themeColor="text1"/>
          <w:sz w:val="22"/>
          <w:lang w:val="bg-BG"/>
        </w:rPr>
        <w:t xml:space="preserve"> на лекарствения продукт</w:t>
      </w:r>
      <w:r w:rsidRPr="00F15E96">
        <w:rPr>
          <w:color w:val="000000" w:themeColor="text1"/>
          <w:sz w:val="22"/>
          <w:lang w:val="bg-BG"/>
        </w:rPr>
        <w:t xml:space="preserve"> за по-продължителен период от време, докато се достигнат стабилни концентрации (вж. точки 4.2 и 5.2).</w:t>
      </w:r>
    </w:p>
    <w:p w14:paraId="19A3C59E" w14:textId="77777777" w:rsidR="00B92704" w:rsidRPr="00F15E96" w:rsidRDefault="00B92704" w:rsidP="00B92704">
      <w:pPr>
        <w:tabs>
          <w:tab w:val="left" w:pos="567"/>
        </w:tabs>
        <w:rPr>
          <w:color w:val="000000" w:themeColor="text1"/>
          <w:sz w:val="22"/>
          <w:lang w:val="bg-BG"/>
        </w:rPr>
      </w:pPr>
    </w:p>
    <w:p w14:paraId="3AE105F5" w14:textId="77777777" w:rsidR="005A3F56" w:rsidRPr="00F15E96" w:rsidRDefault="003213BE" w:rsidP="002E5A49">
      <w:pPr>
        <w:keepNext/>
        <w:keepLines/>
        <w:rPr>
          <w:color w:val="000000" w:themeColor="text1"/>
          <w:sz w:val="22"/>
          <w:szCs w:val="22"/>
          <w:u w:val="single"/>
          <w:lang w:val="bg-BG"/>
        </w:rPr>
      </w:pPr>
      <w:r w:rsidRPr="00F15E96">
        <w:rPr>
          <w:color w:val="000000" w:themeColor="text1"/>
          <w:sz w:val="22"/>
          <w:szCs w:val="22"/>
          <w:u w:val="single"/>
          <w:lang w:val="bg-BG"/>
        </w:rPr>
        <w:t>Популации</w:t>
      </w:r>
      <w:r w:rsidR="002E5A49" w:rsidRPr="00F15E96">
        <w:rPr>
          <w:color w:val="000000" w:themeColor="text1"/>
          <w:sz w:val="22"/>
          <w:szCs w:val="22"/>
          <w:u w:val="single"/>
          <w:lang w:val="bg-BG"/>
        </w:rPr>
        <w:t xml:space="preserve"> с белодробни и чернодробни трансплантации</w:t>
      </w:r>
    </w:p>
    <w:p w14:paraId="65AE4D63" w14:textId="77777777" w:rsidR="002E5A49" w:rsidRPr="00F15E96" w:rsidRDefault="002E5A49" w:rsidP="00611DFE">
      <w:pPr>
        <w:keepNext/>
        <w:keepLines/>
        <w:rPr>
          <w:color w:val="000000" w:themeColor="text1"/>
          <w:sz w:val="22"/>
          <w:szCs w:val="22"/>
          <w:u w:val="single"/>
          <w:lang w:val="bg-BG"/>
        </w:rPr>
      </w:pPr>
    </w:p>
    <w:p w14:paraId="6ADBB072" w14:textId="77777777" w:rsidR="00B92704" w:rsidRPr="00F15E96" w:rsidRDefault="00B92704" w:rsidP="00B92704">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lang w:val="bg-BG"/>
        </w:rPr>
      </w:pPr>
      <w:r w:rsidRPr="00F15E96">
        <w:rPr>
          <w:color w:val="000000" w:themeColor="text1"/>
          <w:sz w:val="22"/>
          <w:lang w:val="bg-BG"/>
        </w:rPr>
        <w:t>Безопасността и ефикасността на Rapamune като имуносупресираща терапия не са установени при пациенти с чернодробни и белодробни трансплантации, и следователно не се препоръчва употребата му.</w:t>
      </w:r>
    </w:p>
    <w:p w14:paraId="090CEB52" w14:textId="77777777" w:rsidR="00B92704" w:rsidRPr="00F15E96" w:rsidRDefault="00B92704" w:rsidP="00B92704">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lang w:val="bg-BG"/>
        </w:rPr>
      </w:pPr>
    </w:p>
    <w:p w14:paraId="4FAC5D77" w14:textId="77777777" w:rsidR="00B92704" w:rsidRPr="00F15E96" w:rsidRDefault="00B92704" w:rsidP="00B92704">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lang w:val="bg-BG"/>
        </w:rPr>
      </w:pPr>
      <w:r w:rsidRPr="00F15E96">
        <w:rPr>
          <w:color w:val="000000" w:themeColor="text1"/>
          <w:sz w:val="22"/>
          <w:lang w:val="bg-BG"/>
        </w:rPr>
        <w:t xml:space="preserve">В две клинични проучвания на пациенти с </w:t>
      </w:r>
      <w:r w:rsidRPr="00F15E96">
        <w:rPr>
          <w:i/>
          <w:color w:val="000000" w:themeColor="text1"/>
          <w:sz w:val="22"/>
          <w:lang w:val="bg-BG"/>
        </w:rPr>
        <w:t xml:space="preserve">de novo </w:t>
      </w:r>
      <w:r w:rsidRPr="00F15E96">
        <w:rPr>
          <w:color w:val="000000" w:themeColor="text1"/>
          <w:sz w:val="22"/>
          <w:lang w:val="bg-BG"/>
        </w:rPr>
        <w:t>чернодробни трансплантации употребата на сиролимус заедно с циклоспорин или такролимус се свързва с увеличение на случаите на тромбоза на чернодробната артерия, водеща главно до загуба на присадката или смърт.</w:t>
      </w:r>
    </w:p>
    <w:p w14:paraId="228A6C4F" w14:textId="77777777" w:rsidR="00B92704" w:rsidRPr="00F15E96" w:rsidRDefault="00B92704" w:rsidP="002E5A49">
      <w:pPr>
        <w:rPr>
          <w:color w:val="000000" w:themeColor="text1"/>
          <w:sz w:val="22"/>
          <w:lang w:val="bg-BG"/>
        </w:rPr>
      </w:pPr>
    </w:p>
    <w:p w14:paraId="3369D084" w14:textId="77777777" w:rsidR="00B92704" w:rsidRPr="00F15E96" w:rsidRDefault="00B92704" w:rsidP="00B92704">
      <w:pPr>
        <w:rPr>
          <w:color w:val="000000" w:themeColor="text1"/>
          <w:sz w:val="22"/>
          <w:lang w:val="bg-BG"/>
        </w:rPr>
      </w:pPr>
      <w:r w:rsidRPr="00F15E96">
        <w:rPr>
          <w:bCs/>
          <w:color w:val="000000" w:themeColor="text1"/>
          <w:sz w:val="22"/>
          <w:szCs w:val="22"/>
          <w:lang w:val="bg-BG"/>
        </w:rPr>
        <w:t xml:space="preserve">Едно клинично проучване, при което пациенти след чернодробна трансплантация са рандомизирани да преминат от схема с </w:t>
      </w:r>
      <w:r w:rsidR="002E5A49" w:rsidRPr="00F15E96">
        <w:rPr>
          <w:bCs/>
          <w:color w:val="000000" w:themeColor="text1"/>
          <w:sz w:val="22"/>
          <w:szCs w:val="22"/>
          <w:lang w:val="bg-BG"/>
        </w:rPr>
        <w:t>инхибитор на калциневрин (CNI)</w:t>
      </w:r>
      <w:r w:rsidRPr="00F15E96">
        <w:rPr>
          <w:bCs/>
          <w:color w:val="000000" w:themeColor="text1"/>
          <w:sz w:val="22"/>
          <w:szCs w:val="22"/>
          <w:lang w:val="bg-BG"/>
        </w:rPr>
        <w:t xml:space="preserve"> </w:t>
      </w:r>
      <w:r w:rsidR="00D25A1F" w:rsidRPr="00F15E96">
        <w:rPr>
          <w:bCs/>
          <w:color w:val="000000" w:themeColor="text1"/>
          <w:sz w:val="22"/>
          <w:szCs w:val="22"/>
          <w:lang w:val="bg-BG"/>
        </w:rPr>
        <w:t xml:space="preserve">към </w:t>
      </w:r>
      <w:r w:rsidRPr="00F15E96">
        <w:rPr>
          <w:bCs/>
          <w:color w:val="000000" w:themeColor="text1"/>
          <w:sz w:val="22"/>
          <w:szCs w:val="22"/>
          <w:lang w:val="bg-BG"/>
        </w:rPr>
        <w:t>схема със сиролимус</w:t>
      </w:r>
      <w:r w:rsidR="007C2B26" w:rsidRPr="00F15E96">
        <w:rPr>
          <w:bCs/>
          <w:color w:val="000000" w:themeColor="text1"/>
          <w:sz w:val="22"/>
          <w:szCs w:val="22"/>
          <w:lang w:val="bg-BG"/>
        </w:rPr>
        <w:t xml:space="preserve">, в съпоставка с това </w:t>
      </w:r>
      <w:r w:rsidRPr="00F15E96">
        <w:rPr>
          <w:bCs/>
          <w:color w:val="000000" w:themeColor="text1"/>
          <w:sz w:val="22"/>
          <w:szCs w:val="22"/>
          <w:lang w:val="bg-BG"/>
        </w:rPr>
        <w:t xml:space="preserve">да продължат схемата с </w:t>
      </w:r>
      <w:r w:rsidR="002E5A49" w:rsidRPr="00F15E96">
        <w:rPr>
          <w:bCs/>
          <w:color w:val="000000" w:themeColor="text1"/>
          <w:sz w:val="22"/>
          <w:szCs w:val="22"/>
          <w:lang w:val="bg-BG"/>
        </w:rPr>
        <w:t>CNI</w:t>
      </w:r>
      <w:r w:rsidR="007C2B26" w:rsidRPr="00F15E96">
        <w:rPr>
          <w:bCs/>
          <w:color w:val="000000" w:themeColor="text1"/>
          <w:sz w:val="22"/>
          <w:szCs w:val="22"/>
          <w:lang w:val="bg-BG"/>
        </w:rPr>
        <w:t>,</w:t>
      </w:r>
      <w:r w:rsidRPr="00F15E96">
        <w:rPr>
          <w:bCs/>
          <w:color w:val="000000" w:themeColor="text1"/>
          <w:sz w:val="22"/>
          <w:szCs w:val="22"/>
          <w:lang w:val="bg-BG"/>
        </w:rPr>
        <w:t xml:space="preserve"> 6-144 месеца след чернодробната трансплантация, не показва предимство по отношение на коригираната </w:t>
      </w:r>
      <w:r w:rsidRPr="00F15E96">
        <w:rPr>
          <w:color w:val="000000" w:themeColor="text1"/>
          <w:sz w:val="22"/>
          <w:lang w:val="bg-BG"/>
        </w:rPr>
        <w:t>спрямо изходната</w:t>
      </w:r>
      <w:r w:rsidRPr="00F15E96">
        <w:rPr>
          <w:bCs/>
          <w:color w:val="000000" w:themeColor="text1"/>
          <w:sz w:val="22"/>
          <w:szCs w:val="22"/>
          <w:lang w:val="bg-BG"/>
        </w:rPr>
        <w:t xml:space="preserve"> GFR на </w:t>
      </w:r>
      <w:r w:rsidR="002E5A49" w:rsidRPr="00F15E96">
        <w:rPr>
          <w:bCs/>
          <w:color w:val="000000" w:themeColor="text1"/>
          <w:sz w:val="22"/>
          <w:szCs w:val="22"/>
          <w:lang w:val="bg-BG"/>
        </w:rPr>
        <w:t>12-ия</w:t>
      </w:r>
      <w:r w:rsidRPr="00F15E96">
        <w:rPr>
          <w:bCs/>
          <w:color w:val="000000" w:themeColor="text1"/>
          <w:sz w:val="22"/>
          <w:szCs w:val="22"/>
          <w:lang w:val="bg-BG"/>
        </w:rPr>
        <w:t xml:space="preserve"> месец (съответно </w:t>
      </w:r>
      <w:r w:rsidRPr="00F15E96">
        <w:rPr>
          <w:bCs/>
          <w:color w:val="000000" w:themeColor="text1"/>
          <w:sz w:val="22"/>
          <w:szCs w:val="22"/>
          <w:lang w:val="bg-BG"/>
        </w:rPr>
        <w:noBreakHyphen/>
        <w:t>4,45 </w:t>
      </w:r>
      <w:r w:rsidR="00CF296A" w:rsidRPr="00F15E96">
        <w:rPr>
          <w:bCs/>
          <w:color w:val="000000" w:themeColor="text1"/>
          <w:sz w:val="22"/>
          <w:szCs w:val="22"/>
          <w:lang w:val="bg-BG"/>
        </w:rPr>
        <w:t>mL</w:t>
      </w:r>
      <w:r w:rsidRPr="00F15E96">
        <w:rPr>
          <w:bCs/>
          <w:color w:val="000000" w:themeColor="text1"/>
          <w:sz w:val="22"/>
          <w:szCs w:val="22"/>
          <w:lang w:val="bg-BG"/>
        </w:rPr>
        <w:t xml:space="preserve">/min и </w:t>
      </w:r>
      <w:r w:rsidRPr="00F15E96">
        <w:rPr>
          <w:bCs/>
          <w:color w:val="000000" w:themeColor="text1"/>
          <w:sz w:val="22"/>
          <w:szCs w:val="22"/>
          <w:lang w:val="bg-BG"/>
        </w:rPr>
        <w:noBreakHyphen/>
        <w:t>3,07 </w:t>
      </w:r>
      <w:r w:rsidR="00CF296A" w:rsidRPr="00F15E96">
        <w:rPr>
          <w:bCs/>
          <w:color w:val="000000" w:themeColor="text1"/>
          <w:sz w:val="22"/>
          <w:szCs w:val="22"/>
          <w:lang w:val="bg-BG"/>
        </w:rPr>
        <w:t>mL</w:t>
      </w:r>
      <w:r w:rsidRPr="00F15E96">
        <w:rPr>
          <w:bCs/>
          <w:color w:val="000000" w:themeColor="text1"/>
          <w:sz w:val="22"/>
          <w:szCs w:val="22"/>
          <w:lang w:val="bg-BG"/>
        </w:rPr>
        <w:t xml:space="preserve">/min). Също така проучването не показва по-лоши </w:t>
      </w:r>
      <w:r w:rsidR="002E5A49" w:rsidRPr="00F15E96">
        <w:rPr>
          <w:bCs/>
          <w:color w:val="000000" w:themeColor="text1"/>
          <w:sz w:val="22"/>
          <w:szCs w:val="22"/>
          <w:lang w:val="bg-BG"/>
        </w:rPr>
        <w:t>резултати по отношение на честотата</w:t>
      </w:r>
      <w:r w:rsidRPr="00F15E96">
        <w:rPr>
          <w:bCs/>
          <w:color w:val="000000" w:themeColor="text1"/>
          <w:sz w:val="22"/>
          <w:szCs w:val="22"/>
          <w:lang w:val="bg-BG"/>
        </w:rPr>
        <w:t xml:space="preserve"> на комбинирана загуба на присадката, липсващи данни за преживяемост или смъртност за групата с преминаване на сиролимус в сравнение с групата с продължаване на приема на </w:t>
      </w:r>
      <w:r w:rsidR="002E5A49" w:rsidRPr="00F15E96">
        <w:rPr>
          <w:bCs/>
          <w:color w:val="000000" w:themeColor="text1"/>
          <w:sz w:val="22"/>
          <w:szCs w:val="22"/>
          <w:lang w:val="bg-BG"/>
        </w:rPr>
        <w:t>CNI.</w:t>
      </w:r>
      <w:r w:rsidRPr="00F15E96">
        <w:rPr>
          <w:bCs/>
          <w:color w:val="000000" w:themeColor="text1"/>
          <w:sz w:val="22"/>
          <w:szCs w:val="22"/>
          <w:lang w:val="bg-BG"/>
        </w:rPr>
        <w:t xml:space="preserve"> Честота на смъртните случаи в групата с преминаване на сиролимус е по-висока от тази с продължаване на </w:t>
      </w:r>
      <w:r w:rsidR="002E5A49" w:rsidRPr="00F15E96">
        <w:rPr>
          <w:bCs/>
          <w:color w:val="000000" w:themeColor="text1"/>
          <w:sz w:val="22"/>
          <w:szCs w:val="22"/>
          <w:lang w:val="bg-BG"/>
        </w:rPr>
        <w:t>CNI,</w:t>
      </w:r>
      <w:r w:rsidRPr="00F15E96">
        <w:rPr>
          <w:bCs/>
          <w:color w:val="000000" w:themeColor="text1"/>
          <w:sz w:val="22"/>
          <w:szCs w:val="22"/>
          <w:lang w:val="bg-BG"/>
        </w:rPr>
        <w:t xml:space="preserve"> въпреки че честотите не се различват статистически</w:t>
      </w:r>
      <w:r w:rsidR="002E5A49" w:rsidRPr="00F15E96">
        <w:rPr>
          <w:bCs/>
          <w:color w:val="000000" w:themeColor="text1"/>
          <w:sz w:val="22"/>
          <w:szCs w:val="22"/>
          <w:lang w:val="bg-BG"/>
        </w:rPr>
        <w:t xml:space="preserve"> значимо. Честотата</w:t>
      </w:r>
      <w:r w:rsidRPr="00F15E96">
        <w:rPr>
          <w:bCs/>
          <w:color w:val="000000" w:themeColor="text1"/>
          <w:sz w:val="22"/>
          <w:szCs w:val="22"/>
          <w:lang w:val="bg-BG"/>
        </w:rPr>
        <w:t xml:space="preserve"> на преждевременно </w:t>
      </w:r>
      <w:r w:rsidR="002E5A49" w:rsidRPr="00F15E96">
        <w:rPr>
          <w:bCs/>
          <w:color w:val="000000" w:themeColor="text1"/>
          <w:sz w:val="22"/>
          <w:szCs w:val="22"/>
          <w:lang w:val="bg-BG"/>
        </w:rPr>
        <w:t>оттегляне от клиничното изпитване, на</w:t>
      </w:r>
      <w:r w:rsidRPr="00F15E96">
        <w:rPr>
          <w:bCs/>
          <w:color w:val="000000" w:themeColor="text1"/>
          <w:sz w:val="22"/>
          <w:szCs w:val="22"/>
          <w:lang w:val="bg-BG"/>
        </w:rPr>
        <w:t xml:space="preserve"> нежеланите реакции като цяло (и специално </w:t>
      </w:r>
      <w:r w:rsidR="002E5A49" w:rsidRPr="00F15E96">
        <w:rPr>
          <w:bCs/>
          <w:color w:val="000000" w:themeColor="text1"/>
          <w:sz w:val="22"/>
          <w:szCs w:val="22"/>
          <w:lang w:val="bg-BG"/>
        </w:rPr>
        <w:t xml:space="preserve">на </w:t>
      </w:r>
      <w:r w:rsidRPr="00F15E96">
        <w:rPr>
          <w:bCs/>
          <w:color w:val="000000" w:themeColor="text1"/>
          <w:sz w:val="22"/>
          <w:szCs w:val="22"/>
          <w:lang w:val="bg-BG"/>
        </w:rPr>
        <w:t xml:space="preserve">инфекциите) и </w:t>
      </w:r>
      <w:r w:rsidR="002E5A49" w:rsidRPr="00F15E96">
        <w:rPr>
          <w:bCs/>
          <w:color w:val="000000" w:themeColor="text1"/>
          <w:sz w:val="22"/>
          <w:szCs w:val="22"/>
          <w:lang w:val="bg-BG"/>
        </w:rPr>
        <w:t xml:space="preserve">на </w:t>
      </w:r>
      <w:r w:rsidR="009C767E" w:rsidRPr="00F15E96">
        <w:rPr>
          <w:bCs/>
          <w:color w:val="000000" w:themeColor="text1"/>
          <w:sz w:val="22"/>
          <w:szCs w:val="22"/>
          <w:lang w:val="bg-BG"/>
        </w:rPr>
        <w:t>доказано чрез биопсия</w:t>
      </w:r>
      <w:r w:rsidR="009C767E" w:rsidRPr="00F15E96" w:rsidDel="009C767E">
        <w:rPr>
          <w:bCs/>
          <w:color w:val="000000" w:themeColor="text1"/>
          <w:sz w:val="22"/>
          <w:szCs w:val="22"/>
          <w:lang w:val="bg-BG"/>
        </w:rPr>
        <w:t xml:space="preserve"> </w:t>
      </w:r>
      <w:r w:rsidRPr="00F15E96">
        <w:rPr>
          <w:bCs/>
          <w:color w:val="000000" w:themeColor="text1"/>
          <w:sz w:val="22"/>
          <w:szCs w:val="22"/>
          <w:lang w:val="bg-BG"/>
        </w:rPr>
        <w:t xml:space="preserve">остро отхвърляне на чернодробната присадка на </w:t>
      </w:r>
      <w:r w:rsidR="002E5A49" w:rsidRPr="00F15E96">
        <w:rPr>
          <w:bCs/>
          <w:color w:val="000000" w:themeColor="text1"/>
          <w:sz w:val="22"/>
          <w:szCs w:val="22"/>
          <w:lang w:val="bg-BG"/>
        </w:rPr>
        <w:t>12-ия</w:t>
      </w:r>
      <w:r w:rsidRPr="00F15E96">
        <w:rPr>
          <w:bCs/>
          <w:color w:val="000000" w:themeColor="text1"/>
          <w:sz w:val="22"/>
          <w:szCs w:val="22"/>
          <w:lang w:val="bg-BG"/>
        </w:rPr>
        <w:t xml:space="preserve"> месец </w:t>
      </w:r>
      <w:r w:rsidR="002E5A49" w:rsidRPr="00F15E96">
        <w:rPr>
          <w:bCs/>
          <w:color w:val="000000" w:themeColor="text1"/>
          <w:sz w:val="22"/>
          <w:szCs w:val="22"/>
          <w:lang w:val="bg-BG"/>
        </w:rPr>
        <w:t>е</w:t>
      </w:r>
      <w:r w:rsidRPr="00F15E96">
        <w:rPr>
          <w:bCs/>
          <w:color w:val="000000" w:themeColor="text1"/>
          <w:sz w:val="22"/>
          <w:szCs w:val="22"/>
          <w:lang w:val="bg-BG"/>
        </w:rPr>
        <w:t xml:space="preserve"> значимо </w:t>
      </w:r>
      <w:r w:rsidR="002E5A49" w:rsidRPr="00F15E96">
        <w:rPr>
          <w:bCs/>
          <w:color w:val="000000" w:themeColor="text1"/>
          <w:sz w:val="22"/>
          <w:szCs w:val="22"/>
          <w:lang w:val="bg-BG"/>
        </w:rPr>
        <w:t>по-висока</w:t>
      </w:r>
      <w:r w:rsidRPr="00F15E96">
        <w:rPr>
          <w:bCs/>
          <w:color w:val="000000" w:themeColor="text1"/>
          <w:sz w:val="22"/>
          <w:szCs w:val="22"/>
          <w:lang w:val="bg-BG"/>
        </w:rPr>
        <w:t xml:space="preserve"> в групата с преминаване на сиролимус в сравнение с групата с продължа</w:t>
      </w:r>
      <w:r w:rsidR="00406521" w:rsidRPr="00F15E96">
        <w:rPr>
          <w:bCs/>
          <w:color w:val="000000" w:themeColor="text1"/>
          <w:sz w:val="22"/>
          <w:szCs w:val="22"/>
          <w:lang w:val="bg-BG"/>
        </w:rPr>
        <w:t xml:space="preserve">ване </w:t>
      </w:r>
      <w:r w:rsidRPr="00F15E96">
        <w:rPr>
          <w:bCs/>
          <w:color w:val="000000" w:themeColor="text1"/>
          <w:sz w:val="22"/>
          <w:szCs w:val="22"/>
          <w:lang w:val="bg-BG"/>
        </w:rPr>
        <w:t xml:space="preserve">на </w:t>
      </w:r>
      <w:r w:rsidR="002E5A49" w:rsidRPr="00F15E96">
        <w:rPr>
          <w:bCs/>
          <w:color w:val="000000" w:themeColor="text1"/>
          <w:sz w:val="22"/>
          <w:szCs w:val="22"/>
          <w:lang w:val="bg-BG"/>
        </w:rPr>
        <w:t>CNI.</w:t>
      </w:r>
    </w:p>
    <w:p w14:paraId="7D712C2B" w14:textId="77777777" w:rsidR="00B92704" w:rsidRPr="00F15E96" w:rsidRDefault="00B92704" w:rsidP="002E5A49">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color w:val="000000" w:themeColor="text1"/>
          <w:sz w:val="22"/>
          <w:szCs w:val="22"/>
          <w:lang w:val="bg-BG"/>
        </w:rPr>
      </w:pPr>
    </w:p>
    <w:p w14:paraId="79B8741D" w14:textId="77777777" w:rsidR="002E5A49" w:rsidRPr="00F15E96" w:rsidRDefault="002E5A49" w:rsidP="002E5A49">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lang w:val="bg-BG"/>
        </w:rPr>
      </w:pPr>
      <w:r w:rsidRPr="00F15E96">
        <w:rPr>
          <w:color w:val="000000" w:themeColor="text1"/>
          <w:sz w:val="22"/>
          <w:lang w:val="bg-BG"/>
        </w:rPr>
        <w:t>Съобщават се случаи на дехисценция на бронхиални</w:t>
      </w:r>
      <w:r w:rsidR="003535C2" w:rsidRPr="00F15E96">
        <w:rPr>
          <w:color w:val="000000" w:themeColor="text1"/>
          <w:sz w:val="22"/>
          <w:lang w:val="bg-BG"/>
        </w:rPr>
        <w:t xml:space="preserve"> </w:t>
      </w:r>
      <w:r w:rsidRPr="00F15E96">
        <w:rPr>
          <w:color w:val="000000" w:themeColor="text1"/>
          <w:sz w:val="22"/>
          <w:lang w:val="bg-BG"/>
        </w:rPr>
        <w:t>анастомози, повечето фатални, при пациенти с</w:t>
      </w:r>
      <w:r w:rsidRPr="00F15E96">
        <w:rPr>
          <w:i/>
          <w:color w:val="000000" w:themeColor="text1"/>
          <w:sz w:val="22"/>
          <w:lang w:val="bg-BG"/>
        </w:rPr>
        <w:t xml:space="preserve"> de novo</w:t>
      </w:r>
      <w:r w:rsidRPr="00F15E96">
        <w:rPr>
          <w:color w:val="000000" w:themeColor="text1"/>
          <w:sz w:val="22"/>
          <w:lang w:val="bg-BG"/>
        </w:rPr>
        <w:t xml:space="preserve"> белодробни трансплантации, когато сиролимус се използва като част от схема</w:t>
      </w:r>
      <w:r w:rsidR="00D9646A" w:rsidRPr="00F15E96">
        <w:rPr>
          <w:color w:val="000000" w:themeColor="text1"/>
          <w:sz w:val="22"/>
          <w:lang w:val="bg-BG"/>
        </w:rPr>
        <w:t>та</w:t>
      </w:r>
      <w:r w:rsidRPr="00F15E96">
        <w:rPr>
          <w:color w:val="000000" w:themeColor="text1"/>
          <w:sz w:val="22"/>
          <w:lang w:val="bg-BG"/>
        </w:rPr>
        <w:t xml:space="preserve"> </w:t>
      </w:r>
      <w:r w:rsidR="00D9646A" w:rsidRPr="00F15E96">
        <w:rPr>
          <w:color w:val="000000" w:themeColor="text1"/>
          <w:sz w:val="22"/>
          <w:lang w:val="bg-BG"/>
        </w:rPr>
        <w:t>за имуносупресия</w:t>
      </w:r>
      <w:r w:rsidRPr="00F15E96">
        <w:rPr>
          <w:color w:val="000000" w:themeColor="text1"/>
          <w:sz w:val="22"/>
          <w:lang w:val="bg-BG"/>
        </w:rPr>
        <w:t>.</w:t>
      </w:r>
    </w:p>
    <w:p w14:paraId="344B7E89" w14:textId="77777777" w:rsidR="002E5A49" w:rsidRPr="00F15E96" w:rsidRDefault="002E5A49" w:rsidP="002E5A49">
      <w:pPr>
        <w:rPr>
          <w:color w:val="000000" w:themeColor="text1"/>
          <w:sz w:val="22"/>
          <w:lang w:val="bg-BG"/>
        </w:rPr>
      </w:pPr>
    </w:p>
    <w:p w14:paraId="4F422D4D" w14:textId="77777777" w:rsidR="002E5A49" w:rsidRPr="00F15E96" w:rsidRDefault="002E5A49" w:rsidP="005A3F56">
      <w:pPr>
        <w:keepNext/>
        <w:rPr>
          <w:bCs/>
          <w:iCs/>
          <w:color w:val="000000" w:themeColor="text1"/>
          <w:sz w:val="22"/>
          <w:szCs w:val="22"/>
          <w:u w:val="single"/>
          <w:lang w:val="bg-BG"/>
        </w:rPr>
      </w:pPr>
      <w:r w:rsidRPr="00F15E96">
        <w:rPr>
          <w:bCs/>
          <w:iCs/>
          <w:color w:val="000000" w:themeColor="text1"/>
          <w:sz w:val="22"/>
          <w:szCs w:val="22"/>
          <w:u w:val="single"/>
          <w:lang w:val="bg-BG"/>
        </w:rPr>
        <w:t>Системни ефекти</w:t>
      </w:r>
    </w:p>
    <w:p w14:paraId="38D0D384" w14:textId="77777777" w:rsidR="002E5A49" w:rsidRPr="00F15E96" w:rsidRDefault="002E5A49" w:rsidP="005A3F56">
      <w:pPr>
        <w:keepNext/>
        <w:rPr>
          <w:color w:val="000000" w:themeColor="text1"/>
          <w:sz w:val="22"/>
          <w:lang w:val="bg-BG"/>
        </w:rPr>
      </w:pPr>
    </w:p>
    <w:p w14:paraId="3E4F420D" w14:textId="77777777" w:rsidR="00B92704" w:rsidRPr="00F15E96" w:rsidRDefault="00B92704" w:rsidP="00B92704">
      <w:pPr>
        <w:rPr>
          <w:color w:val="000000" w:themeColor="text1"/>
          <w:sz w:val="22"/>
          <w:lang w:val="bg-BG"/>
        </w:rPr>
      </w:pPr>
      <w:r w:rsidRPr="00F15E96">
        <w:rPr>
          <w:color w:val="000000" w:themeColor="text1"/>
          <w:sz w:val="22"/>
          <w:lang w:val="bg-BG"/>
        </w:rPr>
        <w:t xml:space="preserve">Има съобщения за нарушено или забавено заздравяване на раните, включително лимфоцеле </w:t>
      </w:r>
      <w:r w:rsidR="002C3BE8" w:rsidRPr="00F15E96">
        <w:rPr>
          <w:color w:val="000000" w:themeColor="text1"/>
          <w:sz w:val="22"/>
          <w:szCs w:val="22"/>
          <w:lang w:val="bg-BG"/>
        </w:rPr>
        <w:t>при пациенти с бъбречна трансплантация</w:t>
      </w:r>
      <w:r w:rsidR="002C3BE8" w:rsidRPr="00F15E96">
        <w:rPr>
          <w:color w:val="000000" w:themeColor="text1"/>
          <w:sz w:val="22"/>
          <w:lang w:val="bg-BG"/>
        </w:rPr>
        <w:t xml:space="preserve"> </w:t>
      </w:r>
      <w:r w:rsidRPr="00F15E96">
        <w:rPr>
          <w:color w:val="000000" w:themeColor="text1"/>
          <w:sz w:val="22"/>
          <w:lang w:val="bg-BG"/>
        </w:rPr>
        <w:t>или дехисценция на раната, при пациенти, получаващи Rapamune. Според данни от медицинската литература при пациенти с индекс на телесна маса (ИТМ) по-висок от 30 kg/m</w:t>
      </w:r>
      <w:r w:rsidRPr="00F15E96">
        <w:rPr>
          <w:color w:val="000000" w:themeColor="text1"/>
          <w:sz w:val="22"/>
          <w:vertAlign w:val="superscript"/>
          <w:lang w:val="bg-BG"/>
        </w:rPr>
        <w:t>2</w:t>
      </w:r>
      <w:r w:rsidRPr="00F15E96">
        <w:rPr>
          <w:color w:val="000000" w:themeColor="text1"/>
          <w:sz w:val="22"/>
          <w:lang w:val="bg-BG"/>
        </w:rPr>
        <w:t xml:space="preserve"> може да има повишен риск от нарушено зарастване на раните.</w:t>
      </w:r>
    </w:p>
    <w:p w14:paraId="01A5B110" w14:textId="77777777" w:rsidR="00B92704" w:rsidRPr="00F15E96" w:rsidRDefault="00B92704" w:rsidP="00B92704">
      <w:pPr>
        <w:rPr>
          <w:color w:val="000000" w:themeColor="text1"/>
          <w:sz w:val="22"/>
          <w:lang w:val="bg-BG"/>
        </w:rPr>
      </w:pPr>
    </w:p>
    <w:p w14:paraId="4C86591A" w14:textId="77777777" w:rsidR="00B92704" w:rsidRPr="00F15E96" w:rsidRDefault="00B92704" w:rsidP="00B92704">
      <w:pPr>
        <w:rPr>
          <w:color w:val="000000" w:themeColor="text1"/>
          <w:sz w:val="22"/>
          <w:lang w:val="bg-BG"/>
        </w:rPr>
      </w:pPr>
      <w:r w:rsidRPr="00F15E96">
        <w:rPr>
          <w:color w:val="000000" w:themeColor="text1"/>
          <w:sz w:val="22"/>
          <w:lang w:val="bg-BG"/>
        </w:rPr>
        <w:t>Има съобщения и за събиране на течност, включително периферен едем, лимфедем, плеврален излив и перикардни изливи (включително и хемодинамично значими изливи при деца и възрастни) при пациенти, получаващи Rapamune.</w:t>
      </w:r>
    </w:p>
    <w:p w14:paraId="59150D51" w14:textId="77777777" w:rsidR="00B92704" w:rsidRPr="00F15E96" w:rsidRDefault="00B92704" w:rsidP="002E5A49">
      <w:pPr>
        <w:tabs>
          <w:tab w:val="left" w:pos="567"/>
        </w:tabs>
        <w:rPr>
          <w:color w:val="000000" w:themeColor="text1"/>
          <w:sz w:val="22"/>
          <w:lang w:val="bg-BG"/>
        </w:rPr>
      </w:pPr>
    </w:p>
    <w:p w14:paraId="17ACBDAF" w14:textId="77777777" w:rsidR="00B92704" w:rsidRPr="00F15E96" w:rsidRDefault="00B92704" w:rsidP="00B92704">
      <w:pPr>
        <w:tabs>
          <w:tab w:val="left" w:pos="567"/>
        </w:tabs>
        <w:rPr>
          <w:color w:val="000000" w:themeColor="text1"/>
          <w:sz w:val="22"/>
          <w:lang w:val="bg-BG"/>
        </w:rPr>
      </w:pPr>
      <w:r w:rsidRPr="00F15E96">
        <w:rPr>
          <w:color w:val="000000" w:themeColor="text1"/>
          <w:sz w:val="22"/>
          <w:lang w:val="bg-BG"/>
        </w:rPr>
        <w:t xml:space="preserve">Употребата на Rapamune се свързва с повишени серумен холестерол и триглицериди, което може да изисква лечение. Пациентите, на които е предписан Rapamune, трябва да се мониторират за хиперлипидемия с лабораторни тестове и при откриване на хиперлипидемия да </w:t>
      </w:r>
      <w:r w:rsidRPr="00F15E96">
        <w:rPr>
          <w:color w:val="000000" w:themeColor="text1"/>
          <w:sz w:val="22"/>
          <w:lang w:val="bg-BG"/>
        </w:rPr>
        <w:lastRenderedPageBreak/>
        <w:t>се предприемат последващи интервенции като диета, физически упражнения и антилипемични средства. При пациенти с установена хиперлипидемия трябва да се прецени съотношението риск/полза, преди да се назначи имуносупресираща схема на лечение, включваща Rapamune. По подобен начин съотношението риск/полза от продължаващата терапия с Rapamune трябва да се прецени отново при пациенти с тежка рефрактерна хиперлипидемия.</w:t>
      </w:r>
    </w:p>
    <w:p w14:paraId="58F5B392" w14:textId="77777777" w:rsidR="00B92704" w:rsidRPr="00F15E96" w:rsidRDefault="00B92704" w:rsidP="00724106">
      <w:pPr>
        <w:pStyle w:val="BodyText"/>
        <w:jc w:val="left"/>
        <w:rPr>
          <w:color w:val="000000" w:themeColor="text1"/>
          <w:szCs w:val="22"/>
          <w:lang w:val="bg-BG"/>
        </w:rPr>
      </w:pPr>
    </w:p>
    <w:p w14:paraId="64F6CF70" w14:textId="77777777" w:rsidR="00EF4519" w:rsidRPr="00F15E96" w:rsidRDefault="00097929" w:rsidP="00EF4519">
      <w:pPr>
        <w:rPr>
          <w:color w:val="000000" w:themeColor="text1"/>
          <w:sz w:val="22"/>
          <w:szCs w:val="22"/>
          <w:u w:val="single"/>
          <w:lang w:val="bg-BG"/>
        </w:rPr>
      </w:pPr>
      <w:r w:rsidRPr="00F15E96">
        <w:rPr>
          <w:color w:val="000000" w:themeColor="text1"/>
          <w:sz w:val="22"/>
          <w:szCs w:val="22"/>
          <w:u w:val="single"/>
          <w:lang w:val="bg-BG"/>
        </w:rPr>
        <w:t>Етанол</w:t>
      </w:r>
    </w:p>
    <w:p w14:paraId="6B80EF00" w14:textId="77777777" w:rsidR="00915A11" w:rsidRPr="00F15E96" w:rsidRDefault="00915A11" w:rsidP="00EF4519">
      <w:pPr>
        <w:rPr>
          <w:color w:val="000000" w:themeColor="text1"/>
          <w:sz w:val="22"/>
          <w:szCs w:val="22"/>
          <w:u w:val="single"/>
          <w:lang w:val="bg-BG"/>
        </w:rPr>
      </w:pPr>
    </w:p>
    <w:p w14:paraId="4C5DC1BE" w14:textId="77777777" w:rsidR="00734EF4" w:rsidRPr="00F15E96" w:rsidRDefault="00097929" w:rsidP="00734EF4">
      <w:pPr>
        <w:rPr>
          <w:color w:val="000000" w:themeColor="text1"/>
          <w:sz w:val="22"/>
          <w:szCs w:val="22"/>
          <w:lang w:val="bg-BG"/>
        </w:rPr>
      </w:pPr>
      <w:r w:rsidRPr="00F15E96">
        <w:rPr>
          <w:color w:val="000000" w:themeColor="text1"/>
          <w:sz w:val="22"/>
          <w:szCs w:val="22"/>
          <w:lang w:val="bg-BG"/>
        </w:rPr>
        <w:t xml:space="preserve">Rapamune перорален разтвор съдържа до </w:t>
      </w:r>
      <w:r w:rsidR="00784570" w:rsidRPr="00F15E96">
        <w:rPr>
          <w:color w:val="000000" w:themeColor="text1"/>
          <w:sz w:val="22"/>
          <w:szCs w:val="22"/>
          <w:lang w:val="bg-BG"/>
        </w:rPr>
        <w:t>3,17</w:t>
      </w:r>
      <w:r w:rsidR="00200A66" w:rsidRPr="00F15E96">
        <w:rPr>
          <w:color w:val="000000" w:themeColor="text1"/>
          <w:sz w:val="22"/>
          <w:szCs w:val="22"/>
          <w:lang w:val="bg-BG"/>
        </w:rPr>
        <w:t> </w:t>
      </w:r>
      <w:r w:rsidR="0016246D" w:rsidRPr="00F15E96">
        <w:rPr>
          <w:color w:val="000000" w:themeColor="text1"/>
          <w:sz w:val="22"/>
          <w:szCs w:val="22"/>
          <w:lang w:val="bg-BG"/>
        </w:rPr>
        <w:t>об.</w:t>
      </w:r>
      <w:r w:rsidR="00B40957" w:rsidRPr="00F15E96">
        <w:rPr>
          <w:color w:val="000000" w:themeColor="text1"/>
          <w:sz w:val="22"/>
          <w:szCs w:val="22"/>
          <w:lang w:val="bg-BG"/>
        </w:rPr>
        <w:t xml:space="preserve"> </w:t>
      </w:r>
      <w:r w:rsidR="00EF4519" w:rsidRPr="00F15E96">
        <w:rPr>
          <w:color w:val="000000" w:themeColor="text1"/>
          <w:sz w:val="22"/>
          <w:szCs w:val="22"/>
          <w:lang w:val="bg-BG"/>
        </w:rPr>
        <w:t xml:space="preserve">% </w:t>
      </w:r>
      <w:r w:rsidRPr="00F15E96">
        <w:rPr>
          <w:color w:val="000000" w:themeColor="text1"/>
          <w:sz w:val="22"/>
          <w:szCs w:val="22"/>
          <w:lang w:val="bg-BG"/>
        </w:rPr>
        <w:t>етанол</w:t>
      </w:r>
      <w:r w:rsidR="00EF4519" w:rsidRPr="00F15E96">
        <w:rPr>
          <w:color w:val="000000" w:themeColor="text1"/>
          <w:sz w:val="22"/>
          <w:szCs w:val="22"/>
          <w:lang w:val="bg-BG"/>
        </w:rPr>
        <w:t xml:space="preserve"> (</w:t>
      </w:r>
      <w:r w:rsidRPr="00F15E96">
        <w:rPr>
          <w:color w:val="000000" w:themeColor="text1"/>
          <w:sz w:val="22"/>
          <w:szCs w:val="22"/>
          <w:lang w:val="bg-BG"/>
        </w:rPr>
        <w:t xml:space="preserve">алкохол). </w:t>
      </w:r>
      <w:r w:rsidR="00492863" w:rsidRPr="00F15E96">
        <w:rPr>
          <w:color w:val="000000" w:themeColor="text1"/>
          <w:sz w:val="22"/>
          <w:szCs w:val="22"/>
          <w:lang w:val="bg-BG"/>
        </w:rPr>
        <w:t>Една н</w:t>
      </w:r>
      <w:r w:rsidRPr="00F15E96">
        <w:rPr>
          <w:color w:val="000000" w:themeColor="text1"/>
          <w:sz w:val="22"/>
          <w:szCs w:val="22"/>
          <w:lang w:val="bg-BG"/>
        </w:rPr>
        <w:t>атоварваща доза от</w:t>
      </w:r>
      <w:r w:rsidR="00EF4519" w:rsidRPr="00F15E96">
        <w:rPr>
          <w:color w:val="000000" w:themeColor="text1"/>
          <w:sz w:val="22"/>
          <w:szCs w:val="22"/>
          <w:lang w:val="bg-BG"/>
        </w:rPr>
        <w:t xml:space="preserve"> 6</w:t>
      </w:r>
      <w:r w:rsidR="00200A66" w:rsidRPr="00F15E96">
        <w:rPr>
          <w:color w:val="000000" w:themeColor="text1"/>
          <w:sz w:val="22"/>
          <w:szCs w:val="22"/>
          <w:lang w:val="bg-BG"/>
        </w:rPr>
        <w:t> </w:t>
      </w:r>
      <w:r w:rsidR="00EF4519" w:rsidRPr="00F15E96">
        <w:rPr>
          <w:color w:val="000000" w:themeColor="text1"/>
          <w:sz w:val="22"/>
          <w:szCs w:val="22"/>
          <w:lang w:val="bg-BG"/>
        </w:rPr>
        <w:t xml:space="preserve">mg </w:t>
      </w:r>
      <w:r w:rsidRPr="00F15E96">
        <w:rPr>
          <w:color w:val="000000" w:themeColor="text1"/>
          <w:sz w:val="22"/>
          <w:szCs w:val="22"/>
          <w:lang w:val="bg-BG"/>
        </w:rPr>
        <w:t>съдържа до</w:t>
      </w:r>
      <w:r w:rsidR="00EF4519" w:rsidRPr="00F15E96">
        <w:rPr>
          <w:color w:val="000000" w:themeColor="text1"/>
          <w:sz w:val="22"/>
          <w:szCs w:val="22"/>
          <w:lang w:val="bg-BG"/>
        </w:rPr>
        <w:t>150</w:t>
      </w:r>
      <w:r w:rsidR="0016246D" w:rsidRPr="00F15E96">
        <w:rPr>
          <w:color w:val="000000" w:themeColor="text1"/>
          <w:sz w:val="22"/>
          <w:szCs w:val="22"/>
          <w:lang w:val="bg-BG"/>
        </w:rPr>
        <w:t> </w:t>
      </w:r>
      <w:r w:rsidR="00EF4519" w:rsidRPr="00F15E96">
        <w:rPr>
          <w:color w:val="000000" w:themeColor="text1"/>
          <w:sz w:val="22"/>
          <w:szCs w:val="22"/>
          <w:lang w:val="bg-BG"/>
        </w:rPr>
        <w:t xml:space="preserve">mg </w:t>
      </w:r>
      <w:r w:rsidRPr="00F15E96">
        <w:rPr>
          <w:color w:val="000000" w:themeColor="text1"/>
          <w:sz w:val="22"/>
          <w:szCs w:val="22"/>
          <w:lang w:val="bg-BG"/>
        </w:rPr>
        <w:t xml:space="preserve">алкохол, което е еквивалентно на </w:t>
      </w:r>
      <w:r w:rsidR="00784570" w:rsidRPr="00F15E96">
        <w:rPr>
          <w:color w:val="000000" w:themeColor="text1"/>
          <w:sz w:val="22"/>
          <w:szCs w:val="22"/>
          <w:lang w:val="bg-BG"/>
        </w:rPr>
        <w:t>3,80 </w:t>
      </w:r>
      <w:r w:rsidR="00CF296A" w:rsidRPr="00F15E96">
        <w:rPr>
          <w:color w:val="000000" w:themeColor="text1"/>
          <w:sz w:val="22"/>
          <w:szCs w:val="22"/>
          <w:lang w:val="bg-BG"/>
        </w:rPr>
        <w:t>mL</w:t>
      </w:r>
      <w:r w:rsidR="00200A66" w:rsidRPr="00F15E96">
        <w:rPr>
          <w:color w:val="000000" w:themeColor="text1"/>
          <w:sz w:val="22"/>
          <w:szCs w:val="22"/>
          <w:lang w:val="bg-BG"/>
        </w:rPr>
        <w:t xml:space="preserve"> </w:t>
      </w:r>
      <w:r w:rsidRPr="00F15E96">
        <w:rPr>
          <w:color w:val="000000" w:themeColor="text1"/>
          <w:sz w:val="22"/>
          <w:szCs w:val="22"/>
          <w:lang w:val="bg-BG"/>
        </w:rPr>
        <w:t xml:space="preserve">бира или </w:t>
      </w:r>
      <w:r w:rsidR="00784570" w:rsidRPr="00F15E96">
        <w:rPr>
          <w:color w:val="000000" w:themeColor="text1"/>
          <w:sz w:val="22"/>
          <w:szCs w:val="22"/>
          <w:lang w:val="bg-BG"/>
        </w:rPr>
        <w:t>1,58 </w:t>
      </w:r>
      <w:r w:rsidR="00CF296A" w:rsidRPr="00F15E96">
        <w:rPr>
          <w:color w:val="000000" w:themeColor="text1"/>
          <w:sz w:val="22"/>
          <w:szCs w:val="22"/>
          <w:lang w:val="bg-BG"/>
        </w:rPr>
        <w:t>mL</w:t>
      </w:r>
      <w:r w:rsidR="00EF4519" w:rsidRPr="00F15E96">
        <w:rPr>
          <w:color w:val="000000" w:themeColor="text1"/>
          <w:sz w:val="22"/>
          <w:szCs w:val="22"/>
          <w:lang w:val="bg-BG"/>
        </w:rPr>
        <w:t xml:space="preserve"> </w:t>
      </w:r>
      <w:r w:rsidRPr="00F15E96">
        <w:rPr>
          <w:color w:val="000000" w:themeColor="text1"/>
          <w:sz w:val="22"/>
          <w:szCs w:val="22"/>
          <w:lang w:val="bg-BG"/>
        </w:rPr>
        <w:t>вино</w:t>
      </w:r>
      <w:r w:rsidR="00EF4519" w:rsidRPr="00F15E96">
        <w:rPr>
          <w:color w:val="000000" w:themeColor="text1"/>
          <w:sz w:val="22"/>
          <w:szCs w:val="22"/>
          <w:lang w:val="bg-BG"/>
        </w:rPr>
        <w:t xml:space="preserve">. </w:t>
      </w:r>
      <w:r w:rsidR="00734EF4" w:rsidRPr="00F15E96">
        <w:rPr>
          <w:color w:val="000000" w:themeColor="text1"/>
          <w:sz w:val="22"/>
          <w:szCs w:val="22"/>
          <w:lang w:val="bg-BG"/>
        </w:rPr>
        <w:t>Т</w:t>
      </w:r>
      <w:r w:rsidR="00EF6BA6" w:rsidRPr="00F15E96">
        <w:rPr>
          <w:color w:val="000000" w:themeColor="text1"/>
          <w:sz w:val="22"/>
          <w:szCs w:val="22"/>
          <w:lang w:val="bg-BG"/>
        </w:rPr>
        <w:t>ова количество може</w:t>
      </w:r>
      <w:r w:rsidR="0000176A" w:rsidRPr="00F15E96">
        <w:rPr>
          <w:color w:val="000000" w:themeColor="text1"/>
          <w:sz w:val="22"/>
          <w:szCs w:val="22"/>
          <w:lang w:val="bg-BG"/>
        </w:rPr>
        <w:t xml:space="preserve"> </w:t>
      </w:r>
      <w:r w:rsidR="00734EF4" w:rsidRPr="00F15E96">
        <w:rPr>
          <w:color w:val="000000" w:themeColor="text1"/>
          <w:sz w:val="22"/>
          <w:szCs w:val="22"/>
          <w:lang w:val="bg-BG"/>
        </w:rPr>
        <w:t>да</w:t>
      </w:r>
      <w:r w:rsidR="00EF6BA6" w:rsidRPr="00F15E96">
        <w:rPr>
          <w:color w:val="000000" w:themeColor="text1"/>
          <w:sz w:val="22"/>
          <w:szCs w:val="22"/>
          <w:lang w:val="bg-BG"/>
        </w:rPr>
        <w:t xml:space="preserve"> е потенциално</w:t>
      </w:r>
      <w:r w:rsidR="00734EF4" w:rsidRPr="00F15E96">
        <w:rPr>
          <w:color w:val="000000" w:themeColor="text1"/>
          <w:sz w:val="22"/>
          <w:szCs w:val="22"/>
          <w:lang w:val="bg-BG"/>
        </w:rPr>
        <w:t xml:space="preserve"> вредн</w:t>
      </w:r>
      <w:r w:rsidR="00EF6BA6" w:rsidRPr="00F15E96">
        <w:rPr>
          <w:color w:val="000000" w:themeColor="text1"/>
          <w:sz w:val="22"/>
          <w:szCs w:val="22"/>
          <w:lang w:val="bg-BG"/>
        </w:rPr>
        <w:t>о</w:t>
      </w:r>
      <w:r w:rsidR="00734EF4" w:rsidRPr="00F15E96">
        <w:rPr>
          <w:color w:val="000000" w:themeColor="text1"/>
          <w:sz w:val="22"/>
          <w:szCs w:val="22"/>
          <w:lang w:val="bg-BG"/>
        </w:rPr>
        <w:t xml:space="preserve"> </w:t>
      </w:r>
      <w:r w:rsidR="00EF6BA6" w:rsidRPr="00F15E96">
        <w:rPr>
          <w:color w:val="000000" w:themeColor="text1"/>
          <w:sz w:val="22"/>
          <w:szCs w:val="22"/>
          <w:lang w:val="bg-BG"/>
        </w:rPr>
        <w:t>при</w:t>
      </w:r>
      <w:r w:rsidR="00734EF4" w:rsidRPr="00F15E96">
        <w:rPr>
          <w:color w:val="000000" w:themeColor="text1"/>
          <w:sz w:val="22"/>
          <w:szCs w:val="22"/>
          <w:lang w:val="bg-BG"/>
        </w:rPr>
        <w:t xml:space="preserve"> лица, страдащи от алкохолизъм, и трябва да се има предвид при </w:t>
      </w:r>
      <w:r w:rsidR="003612CF" w:rsidRPr="00F15E96">
        <w:rPr>
          <w:color w:val="000000" w:themeColor="text1"/>
          <w:sz w:val="22"/>
          <w:szCs w:val="22"/>
          <w:lang w:val="bg-BG"/>
        </w:rPr>
        <w:t>бременни или кърм</w:t>
      </w:r>
      <w:r w:rsidR="003D4094" w:rsidRPr="00F15E96">
        <w:rPr>
          <w:color w:val="000000" w:themeColor="text1"/>
          <w:sz w:val="22"/>
          <w:szCs w:val="22"/>
          <w:lang w:val="bg-BG"/>
        </w:rPr>
        <w:t>ещи жени</w:t>
      </w:r>
      <w:r w:rsidR="003612CF" w:rsidRPr="00F15E96">
        <w:rPr>
          <w:color w:val="000000" w:themeColor="text1"/>
          <w:sz w:val="22"/>
          <w:szCs w:val="22"/>
          <w:lang w:val="bg-BG"/>
        </w:rPr>
        <w:t xml:space="preserve">, </w:t>
      </w:r>
      <w:r w:rsidR="00734EF4" w:rsidRPr="00F15E96">
        <w:rPr>
          <w:color w:val="000000" w:themeColor="text1"/>
          <w:sz w:val="22"/>
          <w:szCs w:val="22"/>
          <w:lang w:val="bg-BG"/>
        </w:rPr>
        <w:t>деца и ви</w:t>
      </w:r>
      <w:r w:rsidR="00492863" w:rsidRPr="00F15E96">
        <w:rPr>
          <w:color w:val="000000" w:themeColor="text1"/>
          <w:sz w:val="22"/>
          <w:szCs w:val="22"/>
          <w:lang w:val="bg-BG"/>
        </w:rPr>
        <w:t xml:space="preserve">сокорискови групи като пациенти </w:t>
      </w:r>
      <w:r w:rsidR="00734EF4" w:rsidRPr="00F15E96">
        <w:rPr>
          <w:color w:val="000000" w:themeColor="text1"/>
          <w:sz w:val="22"/>
          <w:szCs w:val="22"/>
          <w:lang w:val="bg-BG"/>
        </w:rPr>
        <w:t xml:space="preserve">с чернодробно заболяване или епилепсия. </w:t>
      </w:r>
    </w:p>
    <w:p w14:paraId="43DE81D8" w14:textId="77777777" w:rsidR="00394D23" w:rsidRPr="00F15E96" w:rsidRDefault="00394D23" w:rsidP="00734EF4">
      <w:pPr>
        <w:rPr>
          <w:color w:val="000000" w:themeColor="text1"/>
          <w:sz w:val="22"/>
          <w:szCs w:val="22"/>
          <w:lang w:val="bg-BG"/>
        </w:rPr>
      </w:pPr>
    </w:p>
    <w:p w14:paraId="4A2823EB" w14:textId="77777777" w:rsidR="00734EF4" w:rsidRPr="00F15E96" w:rsidRDefault="00734EF4" w:rsidP="00734EF4">
      <w:pPr>
        <w:rPr>
          <w:color w:val="000000" w:themeColor="text1"/>
          <w:sz w:val="22"/>
          <w:szCs w:val="22"/>
          <w:lang w:val="bg-BG"/>
        </w:rPr>
      </w:pPr>
      <w:r w:rsidRPr="00F15E96">
        <w:rPr>
          <w:color w:val="000000" w:themeColor="text1"/>
          <w:sz w:val="22"/>
          <w:szCs w:val="22"/>
          <w:lang w:val="bg-BG"/>
        </w:rPr>
        <w:t>Поддържащи</w:t>
      </w:r>
      <w:r w:rsidR="005C6069" w:rsidRPr="00F15E96">
        <w:rPr>
          <w:color w:val="000000" w:themeColor="text1"/>
          <w:sz w:val="22"/>
          <w:szCs w:val="22"/>
          <w:lang w:val="bg-BG"/>
        </w:rPr>
        <w:t>те</w:t>
      </w:r>
      <w:r w:rsidRPr="00F15E96">
        <w:rPr>
          <w:color w:val="000000" w:themeColor="text1"/>
          <w:sz w:val="22"/>
          <w:szCs w:val="22"/>
          <w:lang w:val="bg-BG"/>
        </w:rPr>
        <w:t xml:space="preserve"> дози от 4</w:t>
      </w:r>
      <w:r w:rsidR="00200A66" w:rsidRPr="00F15E96">
        <w:rPr>
          <w:color w:val="000000" w:themeColor="text1"/>
          <w:sz w:val="22"/>
          <w:szCs w:val="22"/>
          <w:lang w:val="bg-BG"/>
        </w:rPr>
        <w:t> </w:t>
      </w:r>
      <w:r w:rsidRPr="00F15E96">
        <w:rPr>
          <w:color w:val="000000" w:themeColor="text1"/>
          <w:sz w:val="22"/>
          <w:szCs w:val="22"/>
          <w:lang w:val="bg-BG"/>
        </w:rPr>
        <w:t>mg или по-</w:t>
      </w:r>
      <w:r w:rsidR="00033827" w:rsidRPr="00F15E96">
        <w:rPr>
          <w:color w:val="000000" w:themeColor="text1"/>
          <w:sz w:val="22"/>
          <w:szCs w:val="22"/>
          <w:lang w:val="bg-BG"/>
        </w:rPr>
        <w:t>ниски</w:t>
      </w:r>
      <w:r w:rsidRPr="00F15E96">
        <w:rPr>
          <w:color w:val="000000" w:themeColor="text1"/>
          <w:sz w:val="22"/>
          <w:szCs w:val="22"/>
          <w:lang w:val="bg-BG"/>
        </w:rPr>
        <w:t xml:space="preserve"> съдържат малки количества етанол (100</w:t>
      </w:r>
      <w:r w:rsidR="005C6069" w:rsidRPr="00F15E96">
        <w:rPr>
          <w:color w:val="000000" w:themeColor="text1"/>
          <w:sz w:val="22"/>
          <w:szCs w:val="22"/>
          <w:lang w:val="bg-BG"/>
        </w:rPr>
        <w:t> </w:t>
      </w:r>
      <w:r w:rsidRPr="00F15E96">
        <w:rPr>
          <w:color w:val="000000" w:themeColor="text1"/>
          <w:sz w:val="22"/>
          <w:szCs w:val="22"/>
          <w:lang w:val="bg-BG"/>
        </w:rPr>
        <w:t>mg или по-малко), които вероятно са твърде ниски, за да бъдат вредни.</w:t>
      </w:r>
    </w:p>
    <w:p w14:paraId="00F6D028" w14:textId="77777777" w:rsidR="00EF4519" w:rsidRPr="00F15E96" w:rsidRDefault="00EF4519" w:rsidP="00724106">
      <w:pPr>
        <w:pStyle w:val="BodyText"/>
        <w:jc w:val="left"/>
        <w:rPr>
          <w:color w:val="000000" w:themeColor="text1"/>
          <w:lang w:val="bg-BG"/>
        </w:rPr>
      </w:pPr>
    </w:p>
    <w:p w14:paraId="179C4395" w14:textId="77777777" w:rsidR="00B92704" w:rsidRPr="00F15E96" w:rsidRDefault="00B92704" w:rsidP="000B4C9B">
      <w:pPr>
        <w:ind w:left="540" w:hanging="540"/>
        <w:rPr>
          <w:b/>
          <w:color w:val="000000" w:themeColor="text1"/>
          <w:sz w:val="22"/>
          <w:lang w:val="bg-BG"/>
        </w:rPr>
      </w:pPr>
      <w:r w:rsidRPr="00F15E96">
        <w:rPr>
          <w:b/>
          <w:color w:val="000000" w:themeColor="text1"/>
          <w:sz w:val="22"/>
          <w:lang w:val="bg-BG"/>
        </w:rPr>
        <w:t>4.5</w:t>
      </w:r>
      <w:r w:rsidRPr="00F15E96">
        <w:rPr>
          <w:b/>
          <w:color w:val="000000" w:themeColor="text1"/>
          <w:sz w:val="22"/>
          <w:lang w:val="bg-BG"/>
        </w:rPr>
        <w:tab/>
        <w:t>Взаимодействие с други лекарствени продукти и други форми на взаимодействие</w:t>
      </w:r>
    </w:p>
    <w:p w14:paraId="60D975AF" w14:textId="77777777" w:rsidR="00B92704" w:rsidRPr="00F15E96" w:rsidRDefault="00B92704" w:rsidP="000B4C9B">
      <w:pPr>
        <w:ind w:left="540" w:hanging="540"/>
        <w:rPr>
          <w:b/>
          <w:color w:val="000000" w:themeColor="text1"/>
          <w:sz w:val="22"/>
          <w:lang w:val="bg-BG"/>
        </w:rPr>
      </w:pPr>
    </w:p>
    <w:p w14:paraId="118495A7" w14:textId="77777777" w:rsidR="00B92704" w:rsidRPr="00F15E96" w:rsidRDefault="00B92704" w:rsidP="00B92704">
      <w:pPr>
        <w:pStyle w:val="BodyText3"/>
        <w:tabs>
          <w:tab w:val="left" w:pos="567"/>
        </w:tabs>
        <w:rPr>
          <w:b w:val="0"/>
          <w:color w:val="000000" w:themeColor="text1"/>
          <w:u w:val="none"/>
          <w:lang w:val="bg-BG"/>
        </w:rPr>
      </w:pPr>
      <w:r w:rsidRPr="00F15E96">
        <w:rPr>
          <w:b w:val="0"/>
          <w:color w:val="000000" w:themeColor="text1"/>
          <w:u w:val="none"/>
          <w:lang w:val="bg-BG"/>
        </w:rPr>
        <w:t xml:space="preserve">Сиролимус се метаболизира главно от изоензима CYP3A4 в чревната стена и черния дроб. Сиролимус е също субстрат за </w:t>
      </w:r>
      <w:bookmarkStart w:id="4" w:name="_Hlk101249268"/>
      <w:r w:rsidRPr="00F15E96">
        <w:rPr>
          <w:b w:val="0"/>
          <w:color w:val="000000" w:themeColor="text1"/>
          <w:u w:val="none"/>
          <w:lang w:val="bg-BG"/>
        </w:rPr>
        <w:t>ефлуксната помпа за множествена лекарствена резистентност</w:t>
      </w:r>
      <w:bookmarkEnd w:id="4"/>
      <w:r w:rsidRPr="00F15E96">
        <w:rPr>
          <w:b w:val="0"/>
          <w:color w:val="000000" w:themeColor="text1"/>
          <w:u w:val="none"/>
          <w:lang w:val="bg-BG"/>
        </w:rPr>
        <w:t>, P</w:t>
      </w:r>
      <w:r w:rsidRPr="00F15E96">
        <w:rPr>
          <w:b w:val="0"/>
          <w:color w:val="000000" w:themeColor="text1"/>
          <w:u w:val="none"/>
          <w:lang w:val="bg-BG"/>
        </w:rPr>
        <w:noBreakHyphen/>
        <w:t>гликопротеин (P-gp), намираща се в тънките черва. Следователно, абсорбцията и последващото елиминиране на сиролимус може да се повлияят от вещества, които засягат тези протеини. Инхибиторите на CYP3A4 (като кетоконазол, вориконазол, итраконазол, телитромицин, или кларитромицин) намаляват метаболизма на сиролимус и увеличават нивата на сиролимус. Индукторите на CYP3A4 (като рифампин или рифабутин) увеличават метаболизма на сиролимус и намаляват нивата му. Едновременното приемане на сиролимус с мощни инхибитори на CYP3A4 или индуктори на CYP3A4 не се препоръчва (вж. точка 4.4).</w:t>
      </w:r>
    </w:p>
    <w:p w14:paraId="266DE603" w14:textId="77777777" w:rsidR="00B92704" w:rsidRPr="00F15E96" w:rsidRDefault="00B92704" w:rsidP="00BF0225">
      <w:pPr>
        <w:pStyle w:val="BodyText3"/>
        <w:tabs>
          <w:tab w:val="left" w:pos="567"/>
        </w:tabs>
        <w:rPr>
          <w:b w:val="0"/>
          <w:color w:val="000000" w:themeColor="text1"/>
          <w:u w:val="none"/>
          <w:lang w:val="bg-BG"/>
        </w:rPr>
      </w:pPr>
    </w:p>
    <w:p w14:paraId="611DB95C" w14:textId="77777777" w:rsidR="00BF0225" w:rsidRPr="00F15E96" w:rsidRDefault="00B92704" w:rsidP="005A3F56">
      <w:pPr>
        <w:pStyle w:val="BodyText3"/>
        <w:keepNext/>
        <w:tabs>
          <w:tab w:val="left" w:pos="567"/>
        </w:tabs>
        <w:rPr>
          <w:b w:val="0"/>
          <w:color w:val="000000" w:themeColor="text1"/>
          <w:u w:val="none"/>
          <w:lang w:val="bg-BG"/>
        </w:rPr>
      </w:pPr>
      <w:r w:rsidRPr="00F15E96">
        <w:rPr>
          <w:b w:val="0"/>
          <w:color w:val="000000" w:themeColor="text1"/>
          <w:lang w:val="bg-BG"/>
        </w:rPr>
        <w:t>Рифампицин (CYP3A4 индуктор)</w:t>
      </w:r>
      <w:r w:rsidRPr="00F15E96">
        <w:rPr>
          <w:b w:val="0"/>
          <w:color w:val="000000" w:themeColor="text1"/>
          <w:u w:val="none"/>
          <w:lang w:val="bg-BG"/>
        </w:rPr>
        <w:t xml:space="preserve"> </w:t>
      </w:r>
    </w:p>
    <w:p w14:paraId="4C5CE812" w14:textId="77777777" w:rsidR="00E07D54" w:rsidRPr="00F15E96" w:rsidRDefault="00E07D54" w:rsidP="005A3F56">
      <w:pPr>
        <w:pStyle w:val="BodyText3"/>
        <w:keepNext/>
        <w:tabs>
          <w:tab w:val="left" w:pos="567"/>
        </w:tabs>
        <w:rPr>
          <w:b w:val="0"/>
          <w:color w:val="000000" w:themeColor="text1"/>
          <w:u w:val="none"/>
          <w:lang w:val="bg-BG"/>
        </w:rPr>
      </w:pPr>
    </w:p>
    <w:p w14:paraId="233FD8BA" w14:textId="77777777" w:rsidR="00B92704" w:rsidRPr="00F15E96" w:rsidRDefault="00BF0225" w:rsidP="00BF0225">
      <w:pPr>
        <w:pStyle w:val="BodyText3"/>
        <w:tabs>
          <w:tab w:val="left" w:pos="567"/>
        </w:tabs>
        <w:rPr>
          <w:b w:val="0"/>
          <w:color w:val="000000" w:themeColor="text1"/>
          <w:u w:val="none"/>
          <w:lang w:val="bg-BG"/>
        </w:rPr>
      </w:pPr>
      <w:r w:rsidRPr="00F15E96">
        <w:rPr>
          <w:b w:val="0"/>
          <w:color w:val="000000" w:themeColor="text1"/>
          <w:u w:val="none"/>
          <w:lang w:val="bg-BG"/>
        </w:rPr>
        <w:t xml:space="preserve">Прилагането на многократни дози рифампицин понижава концентрациите на сиролимус в </w:t>
      </w:r>
      <w:r w:rsidR="005510C2" w:rsidRPr="00F15E96">
        <w:rPr>
          <w:b w:val="0"/>
          <w:color w:val="000000" w:themeColor="text1"/>
          <w:u w:val="none"/>
          <w:lang w:val="bg-BG"/>
        </w:rPr>
        <w:t>цяла</w:t>
      </w:r>
      <w:r w:rsidRPr="00F15E96">
        <w:rPr>
          <w:b w:val="0"/>
          <w:color w:val="000000" w:themeColor="text1"/>
          <w:u w:val="none"/>
          <w:lang w:val="bg-BG"/>
        </w:rPr>
        <w:t xml:space="preserve"> кръв след еднократна доза от 10 mg Rapamune перорален разтвор.</w:t>
      </w:r>
      <w:r w:rsidR="00B92704" w:rsidRPr="00F15E96">
        <w:rPr>
          <w:b w:val="0"/>
          <w:color w:val="000000" w:themeColor="text1"/>
          <w:u w:val="none"/>
          <w:lang w:val="bg-BG"/>
        </w:rPr>
        <w:t xml:space="preserve"> Рифампицин увеличава клирънса на сиролимус с приблизително 5,5 пъти и намалява AUC и Cmax съответно с приблизително 82% и 71%. Едновременното прилагане на сиролимус и рифампицин не се препоръчва (вж. точка 4.4).</w:t>
      </w:r>
    </w:p>
    <w:p w14:paraId="636A1768" w14:textId="77777777" w:rsidR="00B92704" w:rsidRPr="00F15E96" w:rsidRDefault="00B92704" w:rsidP="00BF0225">
      <w:pPr>
        <w:tabs>
          <w:tab w:val="left" w:pos="567"/>
        </w:tabs>
        <w:rPr>
          <w:color w:val="000000" w:themeColor="text1"/>
          <w:sz w:val="22"/>
          <w:lang w:val="bg-BG"/>
        </w:rPr>
      </w:pPr>
    </w:p>
    <w:p w14:paraId="7810E7B0" w14:textId="77777777" w:rsidR="00BF0225" w:rsidRPr="00F15E96" w:rsidRDefault="00BF0225" w:rsidP="005A3F56">
      <w:pPr>
        <w:keepNext/>
        <w:tabs>
          <w:tab w:val="left" w:pos="567"/>
        </w:tabs>
        <w:rPr>
          <w:color w:val="000000" w:themeColor="text1"/>
          <w:sz w:val="22"/>
          <w:lang w:val="bg-BG"/>
        </w:rPr>
      </w:pPr>
      <w:r w:rsidRPr="00F15E96">
        <w:rPr>
          <w:color w:val="000000" w:themeColor="text1"/>
          <w:sz w:val="22"/>
          <w:u w:val="single"/>
          <w:lang w:val="bg-BG"/>
        </w:rPr>
        <w:t>Кетоконазол (CYP3A4 инхибитор)</w:t>
      </w:r>
      <w:r w:rsidRPr="00F15E96">
        <w:rPr>
          <w:color w:val="000000" w:themeColor="text1"/>
          <w:sz w:val="22"/>
          <w:lang w:val="bg-BG"/>
        </w:rPr>
        <w:t xml:space="preserve"> </w:t>
      </w:r>
    </w:p>
    <w:p w14:paraId="3B955541" w14:textId="77777777" w:rsidR="00E07D54" w:rsidRPr="00F15E96" w:rsidRDefault="00E07D54" w:rsidP="005A3F56">
      <w:pPr>
        <w:keepNext/>
        <w:tabs>
          <w:tab w:val="left" w:pos="567"/>
        </w:tabs>
        <w:rPr>
          <w:color w:val="000000" w:themeColor="text1"/>
          <w:sz w:val="22"/>
          <w:lang w:val="bg-BG"/>
        </w:rPr>
      </w:pPr>
    </w:p>
    <w:p w14:paraId="6AF48470" w14:textId="77777777" w:rsidR="00B92704" w:rsidRPr="00F15E96" w:rsidRDefault="00BF0225" w:rsidP="00B92704">
      <w:pPr>
        <w:tabs>
          <w:tab w:val="left" w:pos="567"/>
        </w:tabs>
        <w:rPr>
          <w:color w:val="000000" w:themeColor="text1"/>
          <w:sz w:val="22"/>
          <w:lang w:val="bg-BG"/>
        </w:rPr>
      </w:pPr>
      <w:r w:rsidRPr="00F15E96">
        <w:rPr>
          <w:color w:val="000000" w:themeColor="text1"/>
          <w:sz w:val="22"/>
          <w:lang w:val="bg-BG"/>
        </w:rPr>
        <w:t>Прилагането на многократни дози кетоконазол значително повлиява скоростта и степента на абсорбция и експозицията на сиролимус от Rapamune перорален разтвор, изразени чрез увеличаването на C</w:t>
      </w:r>
      <w:r w:rsidRPr="00F15E96">
        <w:rPr>
          <w:color w:val="000000" w:themeColor="text1"/>
          <w:sz w:val="22"/>
          <w:vertAlign w:val="subscript"/>
          <w:lang w:val="bg-BG"/>
        </w:rPr>
        <w:t>max</w:t>
      </w:r>
      <w:r w:rsidRPr="00F15E96">
        <w:rPr>
          <w:color w:val="000000" w:themeColor="text1"/>
          <w:sz w:val="22"/>
          <w:lang w:val="bg-BG"/>
        </w:rPr>
        <w:t>, t</w:t>
      </w:r>
      <w:r w:rsidRPr="00F15E96">
        <w:rPr>
          <w:color w:val="000000" w:themeColor="text1"/>
          <w:sz w:val="22"/>
          <w:vertAlign w:val="subscript"/>
          <w:lang w:val="bg-BG"/>
        </w:rPr>
        <w:t>max</w:t>
      </w:r>
      <w:r w:rsidRPr="00F15E96">
        <w:rPr>
          <w:color w:val="000000" w:themeColor="text1"/>
          <w:sz w:val="22"/>
          <w:lang w:val="bg-BG"/>
        </w:rPr>
        <w:t>, и AUC на сиролимус съответно 4,4 пъти, 1,4 пъти, и 10,9- пъти.</w:t>
      </w:r>
      <w:r w:rsidR="00B92704" w:rsidRPr="00F15E96">
        <w:rPr>
          <w:color w:val="000000" w:themeColor="text1"/>
          <w:sz w:val="22"/>
          <w:lang w:val="bg-BG"/>
        </w:rPr>
        <w:t xml:space="preserve"> Едновременното приемане на сиролимус и кетоконазол не се препоръчва (вж. точка 4.4). </w:t>
      </w:r>
    </w:p>
    <w:p w14:paraId="4189B71F" w14:textId="77777777" w:rsidR="00B92704" w:rsidRPr="00F15E96" w:rsidRDefault="00B92704" w:rsidP="00B92704">
      <w:pPr>
        <w:tabs>
          <w:tab w:val="left" w:pos="567"/>
        </w:tabs>
        <w:rPr>
          <w:color w:val="000000" w:themeColor="text1"/>
          <w:sz w:val="22"/>
          <w:lang w:val="bg-BG"/>
        </w:rPr>
      </w:pPr>
    </w:p>
    <w:p w14:paraId="5B42F29B" w14:textId="77777777" w:rsidR="00BF0225" w:rsidRPr="00F15E96" w:rsidRDefault="00BF0225" w:rsidP="005A3F56">
      <w:pPr>
        <w:keepNext/>
        <w:tabs>
          <w:tab w:val="left" w:pos="567"/>
        </w:tabs>
        <w:rPr>
          <w:color w:val="000000" w:themeColor="text1"/>
          <w:sz w:val="22"/>
          <w:lang w:val="bg-BG"/>
        </w:rPr>
      </w:pPr>
      <w:r w:rsidRPr="00F15E96">
        <w:rPr>
          <w:color w:val="000000" w:themeColor="text1"/>
          <w:sz w:val="22"/>
          <w:u w:val="single"/>
          <w:lang w:val="bg-BG"/>
        </w:rPr>
        <w:t>Вориконазол (CYP3A4 инхибитор)</w:t>
      </w:r>
      <w:r w:rsidRPr="00F15E96">
        <w:rPr>
          <w:color w:val="000000" w:themeColor="text1"/>
          <w:sz w:val="22"/>
          <w:lang w:val="bg-BG"/>
        </w:rPr>
        <w:t xml:space="preserve"> </w:t>
      </w:r>
    </w:p>
    <w:p w14:paraId="3262160D" w14:textId="77777777" w:rsidR="00E07D54" w:rsidRPr="00F15E96" w:rsidRDefault="00E07D54" w:rsidP="005A3F56">
      <w:pPr>
        <w:keepNext/>
        <w:tabs>
          <w:tab w:val="left" w:pos="567"/>
        </w:tabs>
        <w:rPr>
          <w:color w:val="000000" w:themeColor="text1"/>
          <w:sz w:val="22"/>
          <w:lang w:val="bg-BG"/>
        </w:rPr>
      </w:pPr>
    </w:p>
    <w:p w14:paraId="77F4C038" w14:textId="77777777" w:rsidR="00B92704" w:rsidRPr="00F15E96" w:rsidRDefault="00BF0225" w:rsidP="00B92704">
      <w:pPr>
        <w:tabs>
          <w:tab w:val="left" w:pos="567"/>
        </w:tabs>
        <w:rPr>
          <w:color w:val="000000" w:themeColor="text1"/>
          <w:sz w:val="22"/>
          <w:lang w:val="bg-BG"/>
        </w:rPr>
      </w:pPr>
      <w:r w:rsidRPr="00F15E96">
        <w:rPr>
          <w:color w:val="000000" w:themeColor="text1"/>
          <w:sz w:val="22"/>
          <w:lang w:val="bg-BG"/>
        </w:rPr>
        <w:t>Съобщава се, че едновременното приемане на сиролимус (2 mg еднократна доза) с перорално прилагане на многократни дози вориконазол (400 mg на всеки 12 часа в продължение на 1 ден, след което по 100 mg на всеки 12 часа в продължение на 8 дни) при здрави лица увеличава C</w:t>
      </w:r>
      <w:r w:rsidRPr="00F15E96">
        <w:rPr>
          <w:color w:val="000000" w:themeColor="text1"/>
          <w:sz w:val="22"/>
          <w:vertAlign w:val="subscript"/>
          <w:lang w:val="bg-BG"/>
        </w:rPr>
        <w:t>max</w:t>
      </w:r>
      <w:r w:rsidRPr="00F15E96">
        <w:rPr>
          <w:color w:val="000000" w:themeColor="text1"/>
          <w:sz w:val="22"/>
          <w:lang w:val="bg-BG"/>
        </w:rPr>
        <w:t xml:space="preserve"> и AUC на сиролимус със средно съответно 7 пъти и 11 пъти.</w:t>
      </w:r>
      <w:r w:rsidR="00B92704" w:rsidRPr="00F15E96">
        <w:rPr>
          <w:color w:val="000000" w:themeColor="text1"/>
          <w:sz w:val="22"/>
          <w:lang w:val="bg-BG"/>
        </w:rPr>
        <w:t xml:space="preserve"> Едновременното прилагане на сиролимус и вориконазол не се препоръчва (вж. точка 4.4).</w:t>
      </w:r>
    </w:p>
    <w:p w14:paraId="037F19D6" w14:textId="77777777" w:rsidR="00B92704" w:rsidRPr="00F15E96" w:rsidRDefault="00B92704" w:rsidP="00B92704">
      <w:pPr>
        <w:tabs>
          <w:tab w:val="left" w:pos="567"/>
        </w:tabs>
        <w:rPr>
          <w:color w:val="000000" w:themeColor="text1"/>
          <w:sz w:val="22"/>
          <w:lang w:val="bg-BG"/>
        </w:rPr>
      </w:pPr>
    </w:p>
    <w:p w14:paraId="3E0ED306" w14:textId="77777777" w:rsidR="00E07D54" w:rsidRPr="00F15E96" w:rsidRDefault="00BF0225" w:rsidP="005A3F56">
      <w:pPr>
        <w:keepNext/>
        <w:tabs>
          <w:tab w:val="left" w:pos="567"/>
        </w:tabs>
        <w:rPr>
          <w:color w:val="000000" w:themeColor="text1"/>
          <w:sz w:val="22"/>
          <w:u w:val="single"/>
          <w:lang w:val="bg-BG"/>
        </w:rPr>
      </w:pPr>
      <w:r w:rsidRPr="00F15E96">
        <w:rPr>
          <w:color w:val="000000" w:themeColor="text1"/>
          <w:sz w:val="22"/>
          <w:u w:val="single"/>
          <w:lang w:val="bg-BG"/>
        </w:rPr>
        <w:t>Дилтиазем (CYP3A4 инхибитор)</w:t>
      </w:r>
    </w:p>
    <w:p w14:paraId="59C2746E" w14:textId="77777777" w:rsidR="00BF0225" w:rsidRPr="00F15E96" w:rsidRDefault="00BF0225" w:rsidP="005A3F56">
      <w:pPr>
        <w:keepNext/>
        <w:tabs>
          <w:tab w:val="left" w:pos="567"/>
        </w:tabs>
        <w:rPr>
          <w:color w:val="000000" w:themeColor="text1"/>
          <w:sz w:val="22"/>
          <w:lang w:val="bg-BG"/>
        </w:rPr>
      </w:pPr>
    </w:p>
    <w:p w14:paraId="13F98558" w14:textId="77777777" w:rsidR="00B92704" w:rsidRPr="00F15E96" w:rsidRDefault="00BF0225" w:rsidP="00B92704">
      <w:pPr>
        <w:tabs>
          <w:tab w:val="left" w:pos="567"/>
        </w:tabs>
        <w:rPr>
          <w:color w:val="000000" w:themeColor="text1"/>
          <w:sz w:val="22"/>
          <w:lang w:val="bg-BG"/>
        </w:rPr>
      </w:pPr>
      <w:r w:rsidRPr="00F15E96">
        <w:rPr>
          <w:color w:val="000000" w:themeColor="text1"/>
          <w:sz w:val="22"/>
          <w:lang w:val="bg-BG"/>
        </w:rPr>
        <w:t>Едновременното перорално прилагане на 10 mg Rapamune перорален разтвор и 120 mg дилтиазем значително повлиява бионаличността на сиролимус.</w:t>
      </w:r>
      <w:r w:rsidR="00B92704" w:rsidRPr="00F15E96">
        <w:rPr>
          <w:color w:val="000000" w:themeColor="text1"/>
          <w:sz w:val="22"/>
          <w:lang w:val="bg-BG"/>
        </w:rPr>
        <w:t xml:space="preserve"> C</w:t>
      </w:r>
      <w:r w:rsidR="00B92704" w:rsidRPr="00F15E96">
        <w:rPr>
          <w:color w:val="000000" w:themeColor="text1"/>
          <w:sz w:val="22"/>
          <w:vertAlign w:val="subscript"/>
          <w:lang w:val="bg-BG"/>
        </w:rPr>
        <w:t>max</w:t>
      </w:r>
      <w:r w:rsidR="00B92704" w:rsidRPr="00F15E96">
        <w:rPr>
          <w:color w:val="000000" w:themeColor="text1"/>
          <w:sz w:val="22"/>
          <w:lang w:val="bg-BG"/>
        </w:rPr>
        <w:t>, t</w:t>
      </w:r>
      <w:r w:rsidR="00B92704" w:rsidRPr="00F15E96">
        <w:rPr>
          <w:color w:val="000000" w:themeColor="text1"/>
          <w:sz w:val="22"/>
          <w:vertAlign w:val="subscript"/>
          <w:lang w:val="bg-BG"/>
        </w:rPr>
        <w:t>max</w:t>
      </w:r>
      <w:r w:rsidR="00B92704" w:rsidRPr="00F15E96">
        <w:rPr>
          <w:color w:val="000000" w:themeColor="text1"/>
          <w:sz w:val="22"/>
          <w:lang w:val="bg-BG"/>
        </w:rPr>
        <w:t xml:space="preserve">, и AUC на сиролимус се повишават съответно 1,4 пъти, 1,3 пъти, и 1,6 пъти. Сиролимус не повлиява </w:t>
      </w:r>
      <w:r w:rsidR="00B92704" w:rsidRPr="00F15E96">
        <w:rPr>
          <w:color w:val="000000" w:themeColor="text1"/>
          <w:sz w:val="22"/>
          <w:lang w:val="bg-BG"/>
        </w:rPr>
        <w:lastRenderedPageBreak/>
        <w:t xml:space="preserve">фармакокинетиката нито на дилтиазем, нито на неговите метаболити дезацетилдилтиазем и дезметилдилтиазем. Ако се прилага дилтиазем, трябва да се следят кръвните нива на сиролимус и може да се наложи </w:t>
      </w:r>
      <w:r w:rsidR="00593D4B" w:rsidRPr="00F15E96">
        <w:rPr>
          <w:color w:val="000000" w:themeColor="text1"/>
          <w:sz w:val="22"/>
          <w:lang w:val="bg-BG"/>
        </w:rPr>
        <w:t>коригиране</w:t>
      </w:r>
      <w:r w:rsidR="00B92704" w:rsidRPr="00F15E96">
        <w:rPr>
          <w:color w:val="000000" w:themeColor="text1"/>
          <w:sz w:val="22"/>
          <w:lang w:val="bg-BG"/>
        </w:rPr>
        <w:t xml:space="preserve"> на дозата.</w:t>
      </w:r>
    </w:p>
    <w:p w14:paraId="667D2B3A" w14:textId="77777777" w:rsidR="00B92704" w:rsidRPr="00F15E96" w:rsidRDefault="00B92704" w:rsidP="00B92704">
      <w:pPr>
        <w:tabs>
          <w:tab w:val="left" w:pos="567"/>
        </w:tabs>
        <w:rPr>
          <w:color w:val="000000" w:themeColor="text1"/>
          <w:sz w:val="22"/>
          <w:lang w:val="bg-BG"/>
        </w:rPr>
      </w:pPr>
    </w:p>
    <w:p w14:paraId="6AF03AFE" w14:textId="77777777" w:rsidR="00BF0225" w:rsidRPr="00F15E96" w:rsidRDefault="00BF0225" w:rsidP="005A3F56">
      <w:pPr>
        <w:keepNext/>
        <w:rPr>
          <w:color w:val="000000" w:themeColor="text1"/>
          <w:sz w:val="22"/>
          <w:lang w:val="bg-BG"/>
        </w:rPr>
      </w:pPr>
      <w:r w:rsidRPr="00F15E96">
        <w:rPr>
          <w:color w:val="000000" w:themeColor="text1"/>
          <w:sz w:val="22"/>
          <w:u w:val="single"/>
          <w:lang w:val="bg-BG"/>
        </w:rPr>
        <w:t>Верапамил (CYP3A4 инхибитор)</w:t>
      </w:r>
      <w:r w:rsidRPr="00F15E96">
        <w:rPr>
          <w:color w:val="000000" w:themeColor="text1"/>
          <w:sz w:val="22"/>
          <w:lang w:val="bg-BG"/>
        </w:rPr>
        <w:t xml:space="preserve"> </w:t>
      </w:r>
    </w:p>
    <w:p w14:paraId="1D1403D5" w14:textId="77777777" w:rsidR="00E07D54" w:rsidRPr="00F15E96" w:rsidRDefault="00E07D54" w:rsidP="005A3F56">
      <w:pPr>
        <w:keepNext/>
        <w:rPr>
          <w:color w:val="000000" w:themeColor="text1"/>
          <w:sz w:val="22"/>
          <w:lang w:val="bg-BG"/>
        </w:rPr>
      </w:pPr>
    </w:p>
    <w:p w14:paraId="23E3C90A" w14:textId="77777777" w:rsidR="00E43B4D" w:rsidRPr="00F15E96" w:rsidRDefault="00BF0225" w:rsidP="00E43B4D">
      <w:pPr>
        <w:rPr>
          <w:color w:val="000000" w:themeColor="text1"/>
          <w:sz w:val="22"/>
          <w:lang w:val="bg-BG"/>
        </w:rPr>
      </w:pPr>
      <w:r w:rsidRPr="00F15E96">
        <w:rPr>
          <w:color w:val="000000" w:themeColor="text1"/>
          <w:sz w:val="22"/>
          <w:lang w:val="bg-BG"/>
        </w:rPr>
        <w:t>Прилагането на многократни дози верапамил и перорален разтвор на сиролимус значително повлиява скоростта и степента на абсорбция и на двата лекарствени продукта.</w:t>
      </w:r>
      <w:r w:rsidR="00B92704" w:rsidRPr="00F15E96">
        <w:rPr>
          <w:color w:val="000000" w:themeColor="text1"/>
          <w:sz w:val="22"/>
          <w:lang w:val="bg-BG"/>
        </w:rPr>
        <w:t xml:space="preserve"> C</w:t>
      </w:r>
      <w:r w:rsidR="00B92704" w:rsidRPr="00F15E96">
        <w:rPr>
          <w:color w:val="000000" w:themeColor="text1"/>
          <w:sz w:val="22"/>
          <w:vertAlign w:val="subscript"/>
          <w:lang w:val="bg-BG"/>
        </w:rPr>
        <w:t>max</w:t>
      </w:r>
      <w:r w:rsidR="00B92704" w:rsidRPr="00F15E96">
        <w:rPr>
          <w:color w:val="000000" w:themeColor="text1"/>
          <w:sz w:val="22"/>
          <w:lang w:val="bg-BG"/>
        </w:rPr>
        <w:t>, t</w:t>
      </w:r>
      <w:r w:rsidR="00B92704" w:rsidRPr="00F15E96">
        <w:rPr>
          <w:color w:val="000000" w:themeColor="text1"/>
          <w:sz w:val="22"/>
          <w:vertAlign w:val="subscript"/>
          <w:lang w:val="bg-BG"/>
        </w:rPr>
        <w:t>max</w:t>
      </w:r>
      <w:r w:rsidR="00B92704" w:rsidRPr="00F15E96">
        <w:rPr>
          <w:color w:val="000000" w:themeColor="text1"/>
          <w:sz w:val="22"/>
          <w:lang w:val="bg-BG"/>
        </w:rPr>
        <w:t xml:space="preserve">, и AUC на сиролимус в </w:t>
      </w:r>
      <w:r w:rsidR="005510C2" w:rsidRPr="00F15E96">
        <w:rPr>
          <w:color w:val="000000" w:themeColor="text1"/>
          <w:sz w:val="22"/>
          <w:lang w:val="bg-BG"/>
        </w:rPr>
        <w:t>цяла</w:t>
      </w:r>
      <w:r w:rsidR="00B92704" w:rsidRPr="00F15E96">
        <w:rPr>
          <w:color w:val="000000" w:themeColor="text1"/>
          <w:sz w:val="22"/>
          <w:lang w:val="bg-BG"/>
        </w:rPr>
        <w:t xml:space="preserve"> кръв се увеличават съответно 2,3 пъти, 1,1 пъти, и 2,2 пъти. C</w:t>
      </w:r>
      <w:r w:rsidR="00B92704" w:rsidRPr="00F15E96">
        <w:rPr>
          <w:color w:val="000000" w:themeColor="text1"/>
          <w:sz w:val="22"/>
          <w:vertAlign w:val="subscript"/>
          <w:lang w:val="bg-BG"/>
        </w:rPr>
        <w:t>max</w:t>
      </w:r>
      <w:r w:rsidR="00B92704" w:rsidRPr="00F15E96">
        <w:rPr>
          <w:color w:val="000000" w:themeColor="text1"/>
          <w:sz w:val="22"/>
          <w:lang w:val="bg-BG"/>
        </w:rPr>
        <w:t xml:space="preserve"> и AUC в плазмата за S-(-) верапамил се увеличават с по 1,5 пъти, а t</w:t>
      </w:r>
      <w:r w:rsidR="00B92704" w:rsidRPr="00F15E96">
        <w:rPr>
          <w:color w:val="000000" w:themeColor="text1"/>
          <w:sz w:val="22"/>
          <w:vertAlign w:val="subscript"/>
          <w:lang w:val="bg-BG"/>
        </w:rPr>
        <w:t>max</w:t>
      </w:r>
      <w:r w:rsidR="00B92704" w:rsidRPr="00F15E96">
        <w:rPr>
          <w:color w:val="000000" w:themeColor="text1"/>
          <w:sz w:val="22"/>
          <w:lang w:val="bg-BG"/>
        </w:rPr>
        <w:t xml:space="preserve"> намалява с 24%.</w:t>
      </w:r>
      <w:r w:rsidRPr="00F15E96">
        <w:rPr>
          <w:color w:val="000000" w:themeColor="text1"/>
          <w:sz w:val="22"/>
          <w:lang w:val="bg-BG"/>
        </w:rPr>
        <w:t xml:space="preserve"> Нивата на сиролимус трябва да се следят и да се има предвид съответно да се намалят дозите и на двата лекарствени продукта.</w:t>
      </w:r>
    </w:p>
    <w:p w14:paraId="74A4431F" w14:textId="77777777" w:rsidR="00BF0225" w:rsidRPr="00F15E96" w:rsidRDefault="00BF0225" w:rsidP="00BF0225">
      <w:pPr>
        <w:rPr>
          <w:color w:val="000000" w:themeColor="text1"/>
          <w:sz w:val="22"/>
          <w:lang w:val="bg-BG"/>
        </w:rPr>
      </w:pPr>
    </w:p>
    <w:p w14:paraId="5CAFE8D5" w14:textId="77777777" w:rsidR="00BF0225" w:rsidRPr="00F15E96" w:rsidRDefault="00BF0225" w:rsidP="005A3F56">
      <w:pPr>
        <w:keepNext/>
        <w:tabs>
          <w:tab w:val="left" w:pos="567"/>
        </w:tabs>
        <w:rPr>
          <w:b/>
          <w:color w:val="000000" w:themeColor="text1"/>
          <w:sz w:val="22"/>
          <w:lang w:val="bg-BG"/>
        </w:rPr>
      </w:pPr>
      <w:r w:rsidRPr="00F15E96">
        <w:rPr>
          <w:color w:val="000000" w:themeColor="text1"/>
          <w:sz w:val="22"/>
          <w:u w:val="single"/>
          <w:lang w:val="bg-BG"/>
        </w:rPr>
        <w:t>Еритромицин (CYP3A4 инхибитор)</w:t>
      </w:r>
      <w:r w:rsidRPr="00F15E96">
        <w:rPr>
          <w:b/>
          <w:color w:val="000000" w:themeColor="text1"/>
          <w:sz w:val="22"/>
          <w:lang w:val="bg-BG"/>
        </w:rPr>
        <w:t xml:space="preserve"> </w:t>
      </w:r>
    </w:p>
    <w:p w14:paraId="638414DC" w14:textId="77777777" w:rsidR="00E07D54" w:rsidRPr="00F15E96" w:rsidRDefault="00E07D54" w:rsidP="005A3F56">
      <w:pPr>
        <w:keepNext/>
        <w:tabs>
          <w:tab w:val="left" w:pos="567"/>
        </w:tabs>
        <w:rPr>
          <w:b/>
          <w:color w:val="000000" w:themeColor="text1"/>
          <w:sz w:val="22"/>
          <w:lang w:val="bg-BG"/>
        </w:rPr>
      </w:pPr>
    </w:p>
    <w:p w14:paraId="5D2121D3" w14:textId="77777777" w:rsidR="00BF0225" w:rsidRPr="00F15E96" w:rsidRDefault="00BF0225" w:rsidP="00BF0225">
      <w:pPr>
        <w:tabs>
          <w:tab w:val="left" w:pos="567"/>
        </w:tabs>
        <w:rPr>
          <w:color w:val="000000" w:themeColor="text1"/>
          <w:sz w:val="22"/>
          <w:u w:val="double"/>
          <w:lang w:val="bg-BG"/>
        </w:rPr>
      </w:pPr>
      <w:r w:rsidRPr="00F15E96">
        <w:rPr>
          <w:color w:val="000000" w:themeColor="text1"/>
          <w:sz w:val="22"/>
          <w:lang w:val="bg-BG"/>
        </w:rPr>
        <w:t>Прилагането на многократни дози еритромицин и перорален разтвор на сиролимус значително повишава скоростта и степента на абсорбция и на двата лекарствени продукта.</w:t>
      </w:r>
      <w:r w:rsidR="00B92704" w:rsidRPr="00F15E96">
        <w:rPr>
          <w:color w:val="000000" w:themeColor="text1"/>
          <w:sz w:val="22"/>
          <w:lang w:val="bg-BG"/>
        </w:rPr>
        <w:t xml:space="preserve"> C</w:t>
      </w:r>
      <w:r w:rsidR="00B92704" w:rsidRPr="00F15E96">
        <w:rPr>
          <w:color w:val="000000" w:themeColor="text1"/>
          <w:sz w:val="22"/>
          <w:vertAlign w:val="subscript"/>
          <w:lang w:val="bg-BG"/>
        </w:rPr>
        <w:t>max</w:t>
      </w:r>
      <w:r w:rsidR="00B92704" w:rsidRPr="00F15E96">
        <w:rPr>
          <w:color w:val="000000" w:themeColor="text1"/>
          <w:sz w:val="22"/>
          <w:lang w:val="bg-BG"/>
        </w:rPr>
        <w:t>, t</w:t>
      </w:r>
      <w:r w:rsidR="00B92704" w:rsidRPr="00F15E96">
        <w:rPr>
          <w:color w:val="000000" w:themeColor="text1"/>
          <w:sz w:val="22"/>
          <w:vertAlign w:val="subscript"/>
          <w:lang w:val="bg-BG"/>
        </w:rPr>
        <w:t>max</w:t>
      </w:r>
      <w:r w:rsidR="00B92704" w:rsidRPr="00F15E96">
        <w:rPr>
          <w:color w:val="000000" w:themeColor="text1"/>
          <w:sz w:val="22"/>
          <w:lang w:val="bg-BG"/>
        </w:rPr>
        <w:t xml:space="preserve">, и AUC на сиролимус в </w:t>
      </w:r>
      <w:r w:rsidR="005510C2" w:rsidRPr="00F15E96">
        <w:rPr>
          <w:color w:val="000000" w:themeColor="text1"/>
          <w:sz w:val="22"/>
          <w:lang w:val="bg-BG"/>
        </w:rPr>
        <w:t>цяла</w:t>
      </w:r>
      <w:r w:rsidR="00B92704" w:rsidRPr="00F15E96">
        <w:rPr>
          <w:color w:val="000000" w:themeColor="text1"/>
          <w:sz w:val="22"/>
          <w:lang w:val="bg-BG"/>
        </w:rPr>
        <w:t xml:space="preserve"> кръв се увеличават съответно с 4,4 пъти, 1,4 пъти, и 4,2 пъти. C</w:t>
      </w:r>
      <w:r w:rsidR="00B92704" w:rsidRPr="00F15E96">
        <w:rPr>
          <w:color w:val="000000" w:themeColor="text1"/>
          <w:sz w:val="22"/>
          <w:vertAlign w:val="subscript"/>
          <w:lang w:val="bg-BG"/>
        </w:rPr>
        <w:t>max</w:t>
      </w:r>
      <w:r w:rsidR="00B92704" w:rsidRPr="00F15E96">
        <w:rPr>
          <w:color w:val="000000" w:themeColor="text1"/>
          <w:sz w:val="22"/>
          <w:lang w:val="bg-BG"/>
        </w:rPr>
        <w:t>, t</w:t>
      </w:r>
      <w:r w:rsidR="00B92704" w:rsidRPr="00F15E96">
        <w:rPr>
          <w:color w:val="000000" w:themeColor="text1"/>
          <w:sz w:val="22"/>
          <w:vertAlign w:val="subscript"/>
          <w:lang w:val="bg-BG"/>
        </w:rPr>
        <w:t>max</w:t>
      </w:r>
      <w:r w:rsidR="00B92704" w:rsidRPr="00F15E96">
        <w:rPr>
          <w:color w:val="000000" w:themeColor="text1"/>
          <w:sz w:val="22"/>
          <w:lang w:val="bg-BG"/>
        </w:rPr>
        <w:t>, и AUC на еритромицин от плазмата се увеличават съответно 1,6 пъти, 1,3 пъти, и 1,7 пъти.</w:t>
      </w:r>
      <w:r w:rsidRPr="00F15E96">
        <w:rPr>
          <w:color w:val="000000" w:themeColor="text1"/>
          <w:sz w:val="22"/>
          <w:lang w:val="bg-BG"/>
        </w:rPr>
        <w:t xml:space="preserve"> Нивата на сиролимус трябва да се следят и да се има предвид съответно да се намалят дозите и на двата лекарствени продукта.</w:t>
      </w:r>
    </w:p>
    <w:p w14:paraId="5B1B76B0" w14:textId="77777777" w:rsidR="00B92704" w:rsidRPr="00F15E96" w:rsidRDefault="00B92704" w:rsidP="00B92704">
      <w:pPr>
        <w:tabs>
          <w:tab w:val="left" w:pos="567"/>
        </w:tabs>
        <w:rPr>
          <w:color w:val="000000" w:themeColor="text1"/>
          <w:sz w:val="22"/>
          <w:lang w:val="bg-BG"/>
        </w:rPr>
      </w:pPr>
    </w:p>
    <w:p w14:paraId="47A53260" w14:textId="77777777" w:rsidR="00FA6A93" w:rsidRPr="00F15E96" w:rsidRDefault="00B92704" w:rsidP="005A3F56">
      <w:pPr>
        <w:pStyle w:val="BodyText3"/>
        <w:keepNext/>
        <w:tabs>
          <w:tab w:val="left" w:pos="567"/>
        </w:tabs>
        <w:rPr>
          <w:b w:val="0"/>
          <w:color w:val="000000" w:themeColor="text1"/>
          <w:lang w:val="bg-BG"/>
        </w:rPr>
      </w:pPr>
      <w:r w:rsidRPr="00F15E96">
        <w:rPr>
          <w:b w:val="0"/>
          <w:color w:val="000000" w:themeColor="text1"/>
          <w:lang w:val="bg-BG"/>
        </w:rPr>
        <w:t xml:space="preserve">Циклоспорин (субстрат на CYP3A4) </w:t>
      </w:r>
    </w:p>
    <w:p w14:paraId="278A710E" w14:textId="77777777" w:rsidR="00FA6A93" w:rsidRPr="00F15E96" w:rsidRDefault="00FA6A93" w:rsidP="005A3F56">
      <w:pPr>
        <w:pStyle w:val="BodyText3"/>
        <w:keepNext/>
        <w:tabs>
          <w:tab w:val="left" w:pos="567"/>
        </w:tabs>
        <w:rPr>
          <w:b w:val="0"/>
          <w:color w:val="000000" w:themeColor="text1"/>
          <w:lang w:val="bg-BG"/>
        </w:rPr>
      </w:pPr>
    </w:p>
    <w:p w14:paraId="051FFA4F" w14:textId="77777777" w:rsidR="00B92704" w:rsidRPr="00F15E96" w:rsidRDefault="00B92704" w:rsidP="00BF0225">
      <w:pPr>
        <w:pStyle w:val="BodyText3"/>
        <w:tabs>
          <w:tab w:val="left" w:pos="567"/>
        </w:tabs>
        <w:rPr>
          <w:b w:val="0"/>
          <w:color w:val="000000" w:themeColor="text1"/>
          <w:u w:val="none"/>
          <w:lang w:val="bg-BG"/>
        </w:rPr>
      </w:pPr>
      <w:r w:rsidRPr="00F15E96">
        <w:rPr>
          <w:b w:val="0"/>
          <w:color w:val="000000" w:themeColor="text1"/>
          <w:u w:val="none"/>
          <w:lang w:val="bg-BG"/>
        </w:rPr>
        <w:t xml:space="preserve">Скоростта и степента на абсорбция на сиролимус значително се увеличава от циклоспорин A (CsA). Сиролимус, </w:t>
      </w:r>
      <w:r w:rsidR="00B2442D" w:rsidRPr="00F15E96">
        <w:rPr>
          <w:b w:val="0"/>
          <w:color w:val="000000" w:themeColor="text1"/>
          <w:u w:val="none"/>
          <w:lang w:val="bg-BG"/>
        </w:rPr>
        <w:t xml:space="preserve">прилаган </w:t>
      </w:r>
      <w:r w:rsidRPr="00F15E96">
        <w:rPr>
          <w:b w:val="0"/>
          <w:color w:val="000000" w:themeColor="text1"/>
          <w:u w:val="none"/>
          <w:lang w:val="bg-BG"/>
        </w:rPr>
        <w:t xml:space="preserve">едновременно (5 mg), и на 2 </w:t>
      </w:r>
      <w:r w:rsidR="00BF0225" w:rsidRPr="00F15E96">
        <w:rPr>
          <w:b w:val="0"/>
          <w:color w:val="000000" w:themeColor="text1"/>
          <w:u w:val="none"/>
          <w:lang w:val="bg-BG"/>
        </w:rPr>
        <w:t>часа</w:t>
      </w:r>
      <w:r w:rsidRPr="00F15E96">
        <w:rPr>
          <w:b w:val="0"/>
          <w:color w:val="000000" w:themeColor="text1"/>
          <w:u w:val="none"/>
          <w:lang w:val="bg-BG"/>
        </w:rPr>
        <w:t xml:space="preserve"> (5 mg) и 4 </w:t>
      </w:r>
      <w:r w:rsidR="00BF0225" w:rsidRPr="00F15E96">
        <w:rPr>
          <w:b w:val="0"/>
          <w:color w:val="000000" w:themeColor="text1"/>
          <w:u w:val="none"/>
          <w:lang w:val="bg-BG"/>
        </w:rPr>
        <w:t>часа</w:t>
      </w:r>
      <w:r w:rsidRPr="00F15E96">
        <w:rPr>
          <w:b w:val="0"/>
          <w:color w:val="000000" w:themeColor="text1"/>
          <w:u w:val="none"/>
          <w:lang w:val="bg-BG"/>
        </w:rPr>
        <w:t xml:space="preserve"> (10 mg) след CsA (300 mg), води до повишена AUC </w:t>
      </w:r>
      <w:r w:rsidR="00B2442D" w:rsidRPr="00F15E96">
        <w:rPr>
          <w:b w:val="0"/>
          <w:color w:val="000000" w:themeColor="text1"/>
          <w:u w:val="none"/>
          <w:lang w:val="bg-BG"/>
        </w:rPr>
        <w:t xml:space="preserve">на </w:t>
      </w:r>
      <w:r w:rsidRPr="00F15E96">
        <w:rPr>
          <w:b w:val="0"/>
          <w:color w:val="000000" w:themeColor="text1"/>
          <w:u w:val="none"/>
          <w:lang w:val="bg-BG"/>
        </w:rPr>
        <w:t>сиролимус съответно с приблизително 183%, 141% и 80%. Ефектът на CsA също се изразява и в повишаване на C</w:t>
      </w:r>
      <w:r w:rsidRPr="00F15E96">
        <w:rPr>
          <w:b w:val="0"/>
          <w:color w:val="000000" w:themeColor="text1"/>
          <w:u w:val="none"/>
          <w:vertAlign w:val="subscript"/>
          <w:lang w:val="bg-BG"/>
        </w:rPr>
        <w:t>max</w:t>
      </w:r>
      <w:r w:rsidRPr="00F15E96">
        <w:rPr>
          <w:b w:val="0"/>
          <w:color w:val="000000" w:themeColor="text1"/>
          <w:u w:val="none"/>
          <w:lang w:val="bg-BG"/>
        </w:rPr>
        <w:t xml:space="preserve"> и t</w:t>
      </w:r>
      <w:r w:rsidRPr="00F15E96">
        <w:rPr>
          <w:b w:val="0"/>
          <w:color w:val="000000" w:themeColor="text1"/>
          <w:u w:val="none"/>
          <w:vertAlign w:val="subscript"/>
          <w:lang w:val="bg-BG"/>
        </w:rPr>
        <w:t>max</w:t>
      </w:r>
      <w:r w:rsidRPr="00F15E96">
        <w:rPr>
          <w:b w:val="0"/>
          <w:color w:val="000000" w:themeColor="text1"/>
          <w:u w:val="none"/>
          <w:lang w:val="bg-BG"/>
        </w:rPr>
        <w:t xml:space="preserve"> на сиролимус. Когато сиролимус се дава 2 часа преди прилагането на CsA, неговите C</w:t>
      </w:r>
      <w:r w:rsidRPr="00F15E96">
        <w:rPr>
          <w:b w:val="0"/>
          <w:color w:val="000000" w:themeColor="text1"/>
          <w:u w:val="none"/>
          <w:vertAlign w:val="subscript"/>
          <w:lang w:val="bg-BG"/>
        </w:rPr>
        <w:t>max</w:t>
      </w:r>
      <w:r w:rsidRPr="00F15E96">
        <w:rPr>
          <w:b w:val="0"/>
          <w:color w:val="000000" w:themeColor="text1"/>
          <w:u w:val="none"/>
          <w:lang w:val="bg-BG"/>
        </w:rPr>
        <w:t xml:space="preserve"> и AUC не се повлияват. Ед</w:t>
      </w:r>
      <w:r w:rsidR="00590F72" w:rsidRPr="00F15E96">
        <w:rPr>
          <w:b w:val="0"/>
          <w:color w:val="000000" w:themeColor="text1"/>
          <w:u w:val="none"/>
          <w:lang w:val="bg-BG"/>
        </w:rPr>
        <w:t>нократ</w:t>
      </w:r>
      <w:r w:rsidRPr="00F15E96">
        <w:rPr>
          <w:b w:val="0"/>
          <w:color w:val="000000" w:themeColor="text1"/>
          <w:u w:val="none"/>
          <w:lang w:val="bg-BG"/>
        </w:rPr>
        <w:t xml:space="preserve">ните дози сиролимус не повлияват фармакокинетиката на циклоспорин </w:t>
      </w:r>
      <w:r w:rsidR="00BF0225" w:rsidRPr="00F15E96">
        <w:rPr>
          <w:b w:val="0"/>
          <w:color w:val="000000" w:themeColor="text1"/>
          <w:u w:val="none"/>
          <w:lang w:val="bg-BG"/>
        </w:rPr>
        <w:t>(микроемулсия)</w:t>
      </w:r>
      <w:r w:rsidRPr="00F15E96">
        <w:rPr>
          <w:b w:val="0"/>
          <w:color w:val="000000" w:themeColor="text1"/>
          <w:u w:val="none"/>
          <w:lang w:val="bg-BG"/>
        </w:rPr>
        <w:t xml:space="preserve"> у здрави доброволци, когато се прилагат едновременно или през интервал от 4 часа. Препоръчва се Rapamune да се дава 4 часа след циклоспорин </w:t>
      </w:r>
      <w:r w:rsidR="00BF0225" w:rsidRPr="00F15E96">
        <w:rPr>
          <w:b w:val="0"/>
          <w:color w:val="000000" w:themeColor="text1"/>
          <w:u w:val="none"/>
          <w:lang w:val="bg-BG"/>
        </w:rPr>
        <w:t>(микроемулсия).</w:t>
      </w:r>
    </w:p>
    <w:p w14:paraId="36D26278" w14:textId="77777777" w:rsidR="00B92704" w:rsidRPr="00F15E96" w:rsidRDefault="00B92704" w:rsidP="00BF0225">
      <w:pPr>
        <w:pStyle w:val="BodyText3"/>
        <w:tabs>
          <w:tab w:val="left" w:pos="567"/>
        </w:tabs>
        <w:rPr>
          <w:b w:val="0"/>
          <w:color w:val="000000" w:themeColor="text1"/>
          <w:u w:val="none"/>
          <w:lang w:val="bg-BG"/>
        </w:rPr>
      </w:pPr>
    </w:p>
    <w:p w14:paraId="40187128" w14:textId="77777777" w:rsidR="003B4D5E" w:rsidRPr="00F15E96" w:rsidRDefault="003B4D5E" w:rsidP="003B4D5E">
      <w:pPr>
        <w:pStyle w:val="BodyText3"/>
        <w:tabs>
          <w:tab w:val="left" w:pos="567"/>
        </w:tabs>
        <w:rPr>
          <w:b w:val="0"/>
          <w:color w:val="000000" w:themeColor="text1"/>
          <w:lang w:val="bg-BG"/>
        </w:rPr>
      </w:pPr>
      <w:r w:rsidRPr="00F15E96">
        <w:rPr>
          <w:b w:val="0"/>
          <w:color w:val="000000" w:themeColor="text1"/>
          <w:lang w:val="bg-BG"/>
        </w:rPr>
        <w:t>Канабидиол (</w:t>
      </w:r>
      <w:r w:rsidR="00AE76E2" w:rsidRPr="00F15E96">
        <w:rPr>
          <w:b w:val="0"/>
          <w:color w:val="000000" w:themeColor="text1"/>
          <w:lang w:val="bg-BG"/>
        </w:rPr>
        <w:t xml:space="preserve">инхибитор на </w:t>
      </w:r>
      <w:r w:rsidRPr="00F15E96">
        <w:rPr>
          <w:b w:val="0"/>
          <w:color w:val="000000" w:themeColor="text1"/>
          <w:lang w:val="bg-BG"/>
        </w:rPr>
        <w:t>P-gp)</w:t>
      </w:r>
    </w:p>
    <w:p w14:paraId="04B9E407" w14:textId="77777777" w:rsidR="003B4D5E" w:rsidRPr="00F15E96" w:rsidRDefault="003B4D5E" w:rsidP="003B4D5E">
      <w:pPr>
        <w:pStyle w:val="BodyText3"/>
        <w:tabs>
          <w:tab w:val="left" w:pos="567"/>
        </w:tabs>
        <w:rPr>
          <w:b w:val="0"/>
          <w:color w:val="000000" w:themeColor="text1"/>
          <w:u w:val="none"/>
          <w:lang w:val="bg-BG"/>
        </w:rPr>
      </w:pPr>
    </w:p>
    <w:p w14:paraId="6A6D8182" w14:textId="620C4BC4" w:rsidR="003B4D5E" w:rsidRPr="00F15E96" w:rsidRDefault="00A820F9" w:rsidP="003B4D5E">
      <w:pPr>
        <w:pStyle w:val="BodyText3"/>
        <w:tabs>
          <w:tab w:val="left" w:pos="567"/>
        </w:tabs>
        <w:rPr>
          <w:b w:val="0"/>
          <w:color w:val="000000" w:themeColor="text1"/>
          <w:u w:val="none"/>
          <w:lang w:val="bg-BG"/>
        </w:rPr>
      </w:pPr>
      <w:bookmarkStart w:id="5" w:name="_Hlk101249397"/>
      <w:r w:rsidRPr="00F15E96">
        <w:rPr>
          <w:b w:val="0"/>
          <w:color w:val="000000" w:themeColor="text1"/>
          <w:u w:val="none"/>
          <w:lang w:val="bg-BG"/>
        </w:rPr>
        <w:t>Има</w:t>
      </w:r>
      <w:r w:rsidR="003B4D5E" w:rsidRPr="00F15E96">
        <w:rPr>
          <w:b w:val="0"/>
          <w:color w:val="000000" w:themeColor="text1"/>
          <w:u w:val="none"/>
          <w:lang w:val="bg-BG"/>
        </w:rPr>
        <w:t xml:space="preserve"> съобщения за повиш</w:t>
      </w:r>
      <w:r w:rsidRPr="00F15E96">
        <w:rPr>
          <w:b w:val="0"/>
          <w:color w:val="000000" w:themeColor="text1"/>
          <w:u w:val="none"/>
          <w:lang w:val="bg-BG"/>
        </w:rPr>
        <w:t>аване на</w:t>
      </w:r>
      <w:r w:rsidR="003B4D5E" w:rsidRPr="00F15E96">
        <w:rPr>
          <w:b w:val="0"/>
          <w:color w:val="000000" w:themeColor="text1"/>
          <w:u w:val="none"/>
          <w:lang w:val="bg-BG"/>
        </w:rPr>
        <w:t xml:space="preserve"> нива</w:t>
      </w:r>
      <w:r w:rsidRPr="00F15E96">
        <w:rPr>
          <w:b w:val="0"/>
          <w:color w:val="000000" w:themeColor="text1"/>
          <w:u w:val="none"/>
          <w:lang w:val="bg-BG"/>
        </w:rPr>
        <w:t>та</w:t>
      </w:r>
      <w:r w:rsidR="003B4D5E" w:rsidRPr="00F15E96">
        <w:rPr>
          <w:b w:val="0"/>
          <w:color w:val="000000" w:themeColor="text1"/>
          <w:u w:val="none"/>
          <w:lang w:val="bg-BG"/>
        </w:rPr>
        <w:t xml:space="preserve"> на сиролимус </w:t>
      </w:r>
      <w:r w:rsidRPr="00F15E96">
        <w:rPr>
          <w:b w:val="0"/>
          <w:color w:val="000000" w:themeColor="text1"/>
          <w:u w:val="none"/>
          <w:lang w:val="bg-BG"/>
        </w:rPr>
        <w:t>в кръвта при съпътстваща</w:t>
      </w:r>
      <w:r w:rsidR="003B4D5E" w:rsidRPr="00F15E96">
        <w:rPr>
          <w:b w:val="0"/>
          <w:color w:val="000000" w:themeColor="text1"/>
          <w:u w:val="none"/>
          <w:lang w:val="bg-BG"/>
        </w:rPr>
        <w:t xml:space="preserve"> употреба </w:t>
      </w:r>
      <w:r w:rsidR="004F0324" w:rsidRPr="00F15E96">
        <w:rPr>
          <w:b w:val="0"/>
          <w:color w:val="000000" w:themeColor="text1"/>
          <w:u w:val="none"/>
          <w:lang w:val="bg-BG"/>
        </w:rPr>
        <w:t>с</w:t>
      </w:r>
      <w:r w:rsidR="003B4D5E" w:rsidRPr="00F15E96">
        <w:rPr>
          <w:b w:val="0"/>
          <w:color w:val="000000" w:themeColor="text1"/>
          <w:u w:val="none"/>
          <w:lang w:val="bg-BG"/>
        </w:rPr>
        <w:t xml:space="preserve"> канабидиол. </w:t>
      </w:r>
      <w:r w:rsidRPr="00F15E96">
        <w:rPr>
          <w:b w:val="0"/>
          <w:color w:val="000000" w:themeColor="text1"/>
          <w:u w:val="none"/>
          <w:lang w:val="bg-BG"/>
        </w:rPr>
        <w:t>Едновременното прил</w:t>
      </w:r>
      <w:r w:rsidR="00C60710" w:rsidRPr="00F15E96">
        <w:rPr>
          <w:b w:val="0"/>
          <w:color w:val="000000" w:themeColor="text1"/>
          <w:u w:val="none"/>
          <w:lang w:val="bg-BG"/>
        </w:rPr>
        <w:t>ожение</w:t>
      </w:r>
      <w:r w:rsidRPr="00F15E96">
        <w:rPr>
          <w:b w:val="0"/>
          <w:color w:val="000000" w:themeColor="text1"/>
          <w:u w:val="none"/>
          <w:lang w:val="bg-BG"/>
        </w:rPr>
        <w:t xml:space="preserve"> на канабидиол с </w:t>
      </w:r>
      <w:r w:rsidR="007E0F23" w:rsidRPr="00F15E96">
        <w:rPr>
          <w:b w:val="0"/>
          <w:color w:val="000000" w:themeColor="text1"/>
          <w:u w:val="none"/>
          <w:lang w:val="bg-BG"/>
        </w:rPr>
        <w:t xml:space="preserve">друг </w:t>
      </w:r>
      <w:r w:rsidRPr="00F15E96">
        <w:rPr>
          <w:b w:val="0"/>
          <w:color w:val="000000" w:themeColor="text1"/>
          <w:u w:val="none"/>
          <w:lang w:val="bg-BG"/>
        </w:rPr>
        <w:t>перорално прилаган инхибитор на mTOR при</w:t>
      </w:r>
      <w:r w:rsidR="0091076D" w:rsidRPr="00F022C7">
        <w:rPr>
          <w:b w:val="0"/>
          <w:color w:val="000000" w:themeColor="text1"/>
          <w:u w:val="none"/>
          <w:lang w:val="bg-BG"/>
        </w:rPr>
        <w:t xml:space="preserve"> </w:t>
      </w:r>
      <w:r w:rsidR="004F0324" w:rsidRPr="00F15E96">
        <w:rPr>
          <w:b w:val="0"/>
          <w:color w:val="000000" w:themeColor="text1"/>
          <w:u w:val="none"/>
          <w:lang w:val="bg-BG"/>
        </w:rPr>
        <w:t xml:space="preserve">проучване при здрави доброволци </w:t>
      </w:r>
      <w:r w:rsidR="003B4D5E" w:rsidRPr="00F15E96">
        <w:rPr>
          <w:b w:val="0"/>
          <w:color w:val="000000" w:themeColor="text1"/>
          <w:u w:val="none"/>
          <w:lang w:val="bg-BG"/>
        </w:rPr>
        <w:t>води до повиш</w:t>
      </w:r>
      <w:r w:rsidRPr="00F15E96">
        <w:rPr>
          <w:b w:val="0"/>
          <w:color w:val="000000" w:themeColor="text1"/>
          <w:u w:val="none"/>
          <w:lang w:val="bg-BG"/>
        </w:rPr>
        <w:t>аване на</w:t>
      </w:r>
      <w:r w:rsidR="003B4D5E" w:rsidRPr="00F15E96">
        <w:rPr>
          <w:b w:val="0"/>
          <w:color w:val="000000" w:themeColor="text1"/>
          <w:u w:val="none"/>
          <w:lang w:val="bg-BG"/>
        </w:rPr>
        <w:t xml:space="preserve"> експозиция</w:t>
      </w:r>
      <w:r w:rsidR="005F33B1" w:rsidRPr="00F15E96">
        <w:rPr>
          <w:b w:val="0"/>
          <w:color w:val="000000" w:themeColor="text1"/>
          <w:u w:val="none"/>
          <w:lang w:val="bg-BG"/>
        </w:rPr>
        <w:t>та</w:t>
      </w:r>
      <w:r w:rsidR="003B4D5E" w:rsidRPr="00F15E96">
        <w:rPr>
          <w:b w:val="0"/>
          <w:color w:val="000000" w:themeColor="text1"/>
          <w:u w:val="none"/>
          <w:lang w:val="bg-BG"/>
        </w:rPr>
        <w:t xml:space="preserve"> на инхибитора на mTOR</w:t>
      </w:r>
      <w:r w:rsidR="00AE76E2" w:rsidRPr="00F15E96">
        <w:rPr>
          <w:b w:val="0"/>
          <w:color w:val="000000" w:themeColor="text1"/>
          <w:u w:val="none"/>
          <w:lang w:val="bg-BG"/>
        </w:rPr>
        <w:t xml:space="preserve"> </w:t>
      </w:r>
      <w:r w:rsidR="003B4D5E" w:rsidRPr="00F15E96">
        <w:rPr>
          <w:b w:val="0"/>
          <w:color w:val="000000" w:themeColor="text1"/>
          <w:u w:val="none"/>
          <w:lang w:val="bg-BG"/>
        </w:rPr>
        <w:t>приблизително 2,5</w:t>
      </w:r>
      <w:r w:rsidR="006150E7" w:rsidRPr="00F15E96">
        <w:rPr>
          <w:b w:val="0"/>
          <w:color w:val="000000" w:themeColor="text1"/>
          <w:u w:val="none"/>
          <w:lang w:val="bg-BG"/>
        </w:rPr>
        <w:t> </w:t>
      </w:r>
      <w:r w:rsidR="003B4D5E" w:rsidRPr="00F15E96">
        <w:rPr>
          <w:b w:val="0"/>
          <w:color w:val="000000" w:themeColor="text1"/>
          <w:u w:val="none"/>
          <w:lang w:val="bg-BG"/>
        </w:rPr>
        <w:t xml:space="preserve">пъти </w:t>
      </w:r>
      <w:r w:rsidRPr="00F15E96">
        <w:rPr>
          <w:b w:val="0"/>
          <w:color w:val="000000" w:themeColor="text1"/>
          <w:u w:val="none"/>
          <w:lang w:val="bg-BG"/>
        </w:rPr>
        <w:t xml:space="preserve">както </w:t>
      </w:r>
      <w:r w:rsidR="003B4D5E" w:rsidRPr="00F15E96">
        <w:rPr>
          <w:b w:val="0"/>
          <w:color w:val="000000" w:themeColor="text1"/>
          <w:u w:val="none"/>
          <w:lang w:val="bg-BG"/>
        </w:rPr>
        <w:t>за C</w:t>
      </w:r>
      <w:r w:rsidR="003B4D5E" w:rsidRPr="00F15E96">
        <w:rPr>
          <w:b w:val="0"/>
          <w:color w:val="000000" w:themeColor="text1"/>
          <w:u w:val="none"/>
          <w:vertAlign w:val="subscript"/>
          <w:lang w:val="bg-BG"/>
        </w:rPr>
        <w:t>max</w:t>
      </w:r>
      <w:r w:rsidRPr="00F15E96">
        <w:rPr>
          <w:b w:val="0"/>
          <w:color w:val="000000" w:themeColor="text1"/>
          <w:u w:val="none"/>
          <w:lang w:val="bg-BG"/>
        </w:rPr>
        <w:t xml:space="preserve">, така </w:t>
      </w:r>
      <w:r w:rsidR="003B4D5E" w:rsidRPr="00F15E96">
        <w:rPr>
          <w:b w:val="0"/>
          <w:color w:val="000000" w:themeColor="text1"/>
          <w:u w:val="none"/>
          <w:lang w:val="bg-BG"/>
        </w:rPr>
        <w:t xml:space="preserve">и </w:t>
      </w:r>
      <w:r w:rsidRPr="00F15E96">
        <w:rPr>
          <w:b w:val="0"/>
          <w:color w:val="000000" w:themeColor="text1"/>
          <w:u w:val="none"/>
          <w:lang w:val="bg-BG"/>
        </w:rPr>
        <w:t xml:space="preserve">за </w:t>
      </w:r>
      <w:r w:rsidR="003B4D5E" w:rsidRPr="00F15E96">
        <w:rPr>
          <w:b w:val="0"/>
          <w:color w:val="000000" w:themeColor="text1"/>
          <w:u w:val="none"/>
          <w:lang w:val="bg-BG"/>
        </w:rPr>
        <w:t>AUC</w:t>
      </w:r>
      <w:r w:rsidRPr="00F15E96">
        <w:rPr>
          <w:b w:val="0"/>
          <w:color w:val="000000" w:themeColor="text1"/>
          <w:u w:val="none"/>
          <w:lang w:val="bg-BG"/>
        </w:rPr>
        <w:t>,</w:t>
      </w:r>
      <w:r w:rsidR="003B4D5E" w:rsidRPr="00F15E96">
        <w:rPr>
          <w:b w:val="0"/>
          <w:color w:val="000000" w:themeColor="text1"/>
          <w:u w:val="none"/>
          <w:lang w:val="bg-BG"/>
        </w:rPr>
        <w:t xml:space="preserve"> поради инхибиране на</w:t>
      </w:r>
      <w:r w:rsidR="006150E7" w:rsidRPr="00F15E96">
        <w:rPr>
          <w:b w:val="0"/>
          <w:color w:val="000000" w:themeColor="text1"/>
          <w:u w:val="none"/>
          <w:lang w:val="bg-BG"/>
        </w:rPr>
        <w:t xml:space="preserve"> </w:t>
      </w:r>
      <w:r w:rsidR="003B4D5E" w:rsidRPr="00F15E96">
        <w:rPr>
          <w:b w:val="0"/>
          <w:color w:val="000000" w:themeColor="text1"/>
          <w:u w:val="none"/>
          <w:lang w:val="bg-BG"/>
        </w:rPr>
        <w:t>P-gp</w:t>
      </w:r>
      <w:r w:rsidR="006150E7" w:rsidRPr="00F15E96">
        <w:rPr>
          <w:b w:val="0"/>
          <w:color w:val="000000" w:themeColor="text1"/>
          <w:u w:val="none"/>
          <w:lang w:val="bg-BG"/>
        </w:rPr>
        <w:t xml:space="preserve"> </w:t>
      </w:r>
      <w:r w:rsidR="003B4D5E" w:rsidRPr="00F15E96">
        <w:rPr>
          <w:b w:val="0"/>
          <w:color w:val="000000" w:themeColor="text1"/>
          <w:u w:val="none"/>
          <w:lang w:val="bg-BG"/>
        </w:rPr>
        <w:t>ефлукс</w:t>
      </w:r>
      <w:r w:rsidRPr="00F15E96">
        <w:rPr>
          <w:b w:val="0"/>
          <w:color w:val="000000" w:themeColor="text1"/>
          <w:u w:val="none"/>
          <w:lang w:val="bg-BG"/>
        </w:rPr>
        <w:t>а</w:t>
      </w:r>
      <w:r w:rsidR="003B4D5E" w:rsidRPr="00F15E96">
        <w:rPr>
          <w:b w:val="0"/>
          <w:color w:val="000000" w:themeColor="text1"/>
          <w:u w:val="none"/>
          <w:lang w:val="bg-BG"/>
        </w:rPr>
        <w:t xml:space="preserve"> </w:t>
      </w:r>
      <w:r w:rsidRPr="00F15E96">
        <w:rPr>
          <w:b w:val="0"/>
          <w:color w:val="000000" w:themeColor="text1"/>
          <w:u w:val="none"/>
          <w:lang w:val="bg-BG"/>
        </w:rPr>
        <w:t xml:space="preserve">в червата </w:t>
      </w:r>
      <w:r w:rsidR="003B4D5E" w:rsidRPr="00F15E96">
        <w:rPr>
          <w:b w:val="0"/>
          <w:color w:val="000000" w:themeColor="text1"/>
          <w:u w:val="none"/>
          <w:lang w:val="bg-BG"/>
        </w:rPr>
        <w:t xml:space="preserve">от канабидиол. </w:t>
      </w:r>
      <w:r w:rsidR="00C60710" w:rsidRPr="00F15E96">
        <w:rPr>
          <w:b w:val="0"/>
          <w:color w:val="000000" w:themeColor="text1"/>
          <w:u w:val="none"/>
          <w:lang w:val="bg-BG"/>
        </w:rPr>
        <w:t>Едновременното приложение на к</w:t>
      </w:r>
      <w:r w:rsidR="006C03CE" w:rsidRPr="00F15E96">
        <w:rPr>
          <w:b w:val="0"/>
          <w:color w:val="000000" w:themeColor="text1"/>
          <w:u w:val="none"/>
          <w:lang w:val="bg-BG"/>
        </w:rPr>
        <w:t>анабидиол с</w:t>
      </w:r>
      <w:r w:rsidR="0091076D" w:rsidRPr="00F022C7">
        <w:rPr>
          <w:b w:val="0"/>
          <w:color w:val="000000" w:themeColor="text1"/>
          <w:u w:val="none"/>
          <w:lang w:val="bg-BG"/>
        </w:rPr>
        <w:t xml:space="preserve"> </w:t>
      </w:r>
      <w:r w:rsidR="003B4D5E" w:rsidRPr="00F15E96">
        <w:rPr>
          <w:b w:val="0"/>
          <w:color w:val="000000" w:themeColor="text1"/>
          <w:u w:val="none"/>
          <w:lang w:val="bg-BG"/>
        </w:rPr>
        <w:t>Rapamune</w:t>
      </w:r>
      <w:r w:rsidR="006C03CE" w:rsidRPr="00F15E96">
        <w:rPr>
          <w:b w:val="0"/>
          <w:color w:val="000000" w:themeColor="text1"/>
          <w:u w:val="none"/>
          <w:lang w:val="bg-BG"/>
        </w:rPr>
        <w:t xml:space="preserve"> </w:t>
      </w:r>
      <w:r w:rsidR="00C60710" w:rsidRPr="00F15E96">
        <w:rPr>
          <w:b w:val="0"/>
          <w:color w:val="000000" w:themeColor="text1"/>
          <w:u w:val="none"/>
          <w:lang w:val="bg-BG"/>
        </w:rPr>
        <w:t xml:space="preserve">трябва да бъде </w:t>
      </w:r>
      <w:r w:rsidR="006C03CE" w:rsidRPr="00F15E96">
        <w:rPr>
          <w:b w:val="0"/>
          <w:color w:val="000000" w:themeColor="text1"/>
          <w:u w:val="none"/>
          <w:lang w:val="bg-BG"/>
        </w:rPr>
        <w:t>с повишено внимание</w:t>
      </w:r>
      <w:r w:rsidR="003B4D5E" w:rsidRPr="00F15E96">
        <w:rPr>
          <w:b w:val="0"/>
          <w:color w:val="000000" w:themeColor="text1"/>
          <w:u w:val="none"/>
          <w:lang w:val="bg-BG"/>
        </w:rPr>
        <w:t>, като се след</w:t>
      </w:r>
      <w:r w:rsidR="006C03CE" w:rsidRPr="00F15E96">
        <w:rPr>
          <w:b w:val="0"/>
          <w:color w:val="000000" w:themeColor="text1"/>
          <w:u w:val="none"/>
          <w:lang w:val="bg-BG"/>
        </w:rPr>
        <w:t>и</w:t>
      </w:r>
      <w:r w:rsidR="003B4D5E" w:rsidRPr="00F15E96">
        <w:rPr>
          <w:b w:val="0"/>
          <w:color w:val="000000" w:themeColor="text1"/>
          <w:u w:val="none"/>
          <w:lang w:val="bg-BG"/>
        </w:rPr>
        <w:t xml:space="preserve"> внимателно за нежелани реакции. </w:t>
      </w:r>
      <w:r w:rsidR="006C03CE" w:rsidRPr="00F15E96">
        <w:rPr>
          <w:b w:val="0"/>
          <w:color w:val="000000" w:themeColor="text1"/>
          <w:u w:val="none"/>
          <w:lang w:val="bg-BG"/>
        </w:rPr>
        <w:t>Нивата на сиролимус в кръвта трябва да се следят и дозата да се коригира, ако е необходимо</w:t>
      </w:r>
      <w:r w:rsidR="003B4D5E" w:rsidRPr="00F15E96">
        <w:rPr>
          <w:b w:val="0"/>
          <w:color w:val="000000" w:themeColor="text1"/>
          <w:u w:val="none"/>
          <w:lang w:val="bg-BG"/>
        </w:rPr>
        <w:t xml:space="preserve"> (вж.</w:t>
      </w:r>
      <w:r w:rsidR="006150E7" w:rsidRPr="00F15E96">
        <w:rPr>
          <w:b w:val="0"/>
          <w:color w:val="000000" w:themeColor="text1"/>
          <w:u w:val="none"/>
          <w:lang w:val="bg-BG"/>
        </w:rPr>
        <w:t> </w:t>
      </w:r>
      <w:r w:rsidR="003B4D5E" w:rsidRPr="00F15E96">
        <w:rPr>
          <w:b w:val="0"/>
          <w:color w:val="000000" w:themeColor="text1"/>
          <w:u w:val="none"/>
          <w:lang w:val="bg-BG"/>
        </w:rPr>
        <w:t>точки</w:t>
      </w:r>
      <w:r w:rsidR="006150E7" w:rsidRPr="00F15E96">
        <w:rPr>
          <w:b w:val="0"/>
          <w:color w:val="000000" w:themeColor="text1"/>
          <w:u w:val="none"/>
          <w:lang w:val="bg-BG"/>
        </w:rPr>
        <w:t> </w:t>
      </w:r>
      <w:r w:rsidR="003B4D5E" w:rsidRPr="00F15E96">
        <w:rPr>
          <w:b w:val="0"/>
          <w:color w:val="000000" w:themeColor="text1"/>
          <w:u w:val="none"/>
          <w:lang w:val="bg-BG"/>
        </w:rPr>
        <w:t>4.2 и</w:t>
      </w:r>
      <w:r w:rsidR="006150E7" w:rsidRPr="00F15E96">
        <w:rPr>
          <w:b w:val="0"/>
          <w:color w:val="000000" w:themeColor="text1"/>
          <w:u w:val="none"/>
          <w:lang w:val="bg-BG"/>
        </w:rPr>
        <w:t> </w:t>
      </w:r>
      <w:r w:rsidR="003B4D5E" w:rsidRPr="00F15E96">
        <w:rPr>
          <w:b w:val="0"/>
          <w:color w:val="000000" w:themeColor="text1"/>
          <w:u w:val="none"/>
          <w:lang w:val="bg-BG"/>
        </w:rPr>
        <w:t>4.4).</w:t>
      </w:r>
      <w:bookmarkEnd w:id="5"/>
    </w:p>
    <w:p w14:paraId="060E5570" w14:textId="77777777" w:rsidR="003B4D5E" w:rsidRPr="00F15E96" w:rsidRDefault="003B4D5E" w:rsidP="003B4D5E">
      <w:pPr>
        <w:pStyle w:val="BodyText3"/>
        <w:tabs>
          <w:tab w:val="left" w:pos="567"/>
        </w:tabs>
        <w:rPr>
          <w:b w:val="0"/>
          <w:color w:val="000000" w:themeColor="text1"/>
          <w:u w:val="none"/>
          <w:lang w:val="bg-BG"/>
        </w:rPr>
      </w:pPr>
    </w:p>
    <w:p w14:paraId="6EF04ACE" w14:textId="77777777" w:rsidR="00FA6A93" w:rsidRPr="00F15E96" w:rsidRDefault="00B92704" w:rsidP="005A3F56">
      <w:pPr>
        <w:keepNext/>
        <w:tabs>
          <w:tab w:val="left" w:pos="567"/>
        </w:tabs>
        <w:rPr>
          <w:color w:val="000000" w:themeColor="text1"/>
          <w:sz w:val="22"/>
          <w:lang w:val="bg-BG"/>
        </w:rPr>
      </w:pPr>
      <w:r w:rsidRPr="00F15E96">
        <w:rPr>
          <w:color w:val="000000" w:themeColor="text1"/>
          <w:sz w:val="22"/>
          <w:u w:val="single"/>
          <w:lang w:val="bg-BG"/>
        </w:rPr>
        <w:t>Перорални контрацептиви</w:t>
      </w:r>
      <w:r w:rsidRPr="00F15E96">
        <w:rPr>
          <w:color w:val="000000" w:themeColor="text1"/>
          <w:sz w:val="22"/>
          <w:lang w:val="bg-BG"/>
        </w:rPr>
        <w:t xml:space="preserve"> </w:t>
      </w:r>
    </w:p>
    <w:p w14:paraId="1372A59E" w14:textId="77777777" w:rsidR="00FA6A93" w:rsidRPr="00F15E96" w:rsidRDefault="00FA6A93" w:rsidP="005A3F56">
      <w:pPr>
        <w:keepNext/>
        <w:tabs>
          <w:tab w:val="left" w:pos="567"/>
        </w:tabs>
        <w:rPr>
          <w:i/>
          <w:color w:val="000000" w:themeColor="text1"/>
          <w:sz w:val="22"/>
          <w:lang w:val="bg-BG"/>
        </w:rPr>
      </w:pPr>
    </w:p>
    <w:p w14:paraId="30485DB7" w14:textId="77777777" w:rsidR="00B92704" w:rsidRPr="00F15E96" w:rsidRDefault="00B92704" w:rsidP="00B92704">
      <w:pPr>
        <w:tabs>
          <w:tab w:val="left" w:pos="567"/>
        </w:tabs>
        <w:rPr>
          <w:color w:val="000000" w:themeColor="text1"/>
          <w:sz w:val="22"/>
          <w:lang w:val="bg-BG"/>
        </w:rPr>
      </w:pPr>
      <w:r w:rsidRPr="00F15E96">
        <w:rPr>
          <w:color w:val="000000" w:themeColor="text1"/>
          <w:sz w:val="22"/>
          <w:lang w:val="bg-BG"/>
        </w:rPr>
        <w:t xml:space="preserve">Не е наблюдавано клинично значимо фармакокинетично взаимодействие между </w:t>
      </w:r>
      <w:r w:rsidR="00BF0225" w:rsidRPr="00F15E96">
        <w:rPr>
          <w:color w:val="000000" w:themeColor="text1"/>
          <w:sz w:val="22"/>
          <w:lang w:val="bg-BG"/>
        </w:rPr>
        <w:t>Rapamune перорален разтвор</w:t>
      </w:r>
      <w:r w:rsidRPr="00F15E96">
        <w:rPr>
          <w:color w:val="000000" w:themeColor="text1"/>
          <w:sz w:val="22"/>
          <w:lang w:val="bg-BG"/>
        </w:rPr>
        <w:t xml:space="preserve"> и 0,3 mg норгестрел/0,03 mg етинилестрадиол. Въпреки че резултатите от проучване на взаимодействието на </w:t>
      </w:r>
      <w:r w:rsidR="00590F72" w:rsidRPr="00F15E96">
        <w:rPr>
          <w:color w:val="000000" w:themeColor="text1"/>
          <w:sz w:val="22"/>
          <w:lang w:val="bg-BG"/>
        </w:rPr>
        <w:t>еднократни</w:t>
      </w:r>
      <w:r w:rsidRPr="00F15E96">
        <w:rPr>
          <w:color w:val="000000" w:themeColor="text1"/>
          <w:sz w:val="22"/>
          <w:lang w:val="bg-BG"/>
        </w:rPr>
        <w:t xml:space="preserve"> дози с перорален контрацептив предполагат липсата на фармакокинетично взаимодействие, резултатите не могат да изключат възможността от промени във фармакокинетиката, които биха могли да повлияят върху ефикасността на пероралния контрацептив по време на дългосрочно лечение с Rapamune.</w:t>
      </w:r>
    </w:p>
    <w:p w14:paraId="633FFB9D" w14:textId="77777777" w:rsidR="00B92704" w:rsidRPr="00F15E96" w:rsidRDefault="00B92704" w:rsidP="00B92704">
      <w:pPr>
        <w:tabs>
          <w:tab w:val="left" w:pos="567"/>
        </w:tabs>
        <w:rPr>
          <w:color w:val="000000" w:themeColor="text1"/>
          <w:sz w:val="22"/>
          <w:lang w:val="bg-BG"/>
        </w:rPr>
      </w:pPr>
    </w:p>
    <w:p w14:paraId="28A4907A" w14:textId="77777777" w:rsidR="00FA6A93" w:rsidRPr="00F15E96" w:rsidRDefault="00B92704" w:rsidP="005A3F56">
      <w:pPr>
        <w:keepNext/>
        <w:tabs>
          <w:tab w:val="left" w:pos="567"/>
        </w:tabs>
        <w:rPr>
          <w:color w:val="000000" w:themeColor="text1"/>
          <w:sz w:val="22"/>
          <w:u w:val="single"/>
          <w:lang w:val="bg-BG"/>
        </w:rPr>
      </w:pPr>
      <w:r w:rsidRPr="00F15E96">
        <w:rPr>
          <w:color w:val="000000" w:themeColor="text1"/>
          <w:sz w:val="22"/>
          <w:u w:val="single"/>
          <w:lang w:val="bg-BG"/>
        </w:rPr>
        <w:t>Други възможни взаимодействия</w:t>
      </w:r>
      <w:r w:rsidR="00BF0225" w:rsidRPr="00F15E96">
        <w:rPr>
          <w:color w:val="000000" w:themeColor="text1"/>
          <w:sz w:val="22"/>
          <w:u w:val="single"/>
          <w:lang w:val="bg-BG"/>
        </w:rPr>
        <w:t xml:space="preserve"> </w:t>
      </w:r>
    </w:p>
    <w:p w14:paraId="4C475503" w14:textId="77777777" w:rsidR="00C47646" w:rsidRPr="00F15E96" w:rsidRDefault="00C47646" w:rsidP="005A3F56">
      <w:pPr>
        <w:keepNext/>
        <w:tabs>
          <w:tab w:val="left" w:pos="567"/>
        </w:tabs>
        <w:rPr>
          <w:color w:val="000000" w:themeColor="text1"/>
          <w:sz w:val="22"/>
          <w:u w:val="single"/>
          <w:lang w:val="bg-BG"/>
        </w:rPr>
      </w:pPr>
    </w:p>
    <w:p w14:paraId="679532DF" w14:textId="77777777" w:rsidR="00B92704" w:rsidRPr="00F15E96" w:rsidRDefault="00E07B7D" w:rsidP="00B92704">
      <w:pPr>
        <w:tabs>
          <w:tab w:val="left" w:pos="567"/>
        </w:tabs>
        <w:rPr>
          <w:color w:val="000000" w:themeColor="text1"/>
          <w:sz w:val="22"/>
          <w:lang w:val="bg-BG"/>
        </w:rPr>
      </w:pPr>
      <w:r w:rsidRPr="00F15E96">
        <w:rPr>
          <w:color w:val="000000" w:themeColor="text1"/>
          <w:sz w:val="22"/>
          <w:lang w:val="bg-BG"/>
        </w:rPr>
        <w:t>И</w:t>
      </w:r>
      <w:r w:rsidR="00B92704" w:rsidRPr="00F15E96">
        <w:rPr>
          <w:color w:val="000000" w:themeColor="text1"/>
          <w:sz w:val="22"/>
          <w:lang w:val="bg-BG"/>
        </w:rPr>
        <w:t>нхибитори на CYP3A4 могат да забавят метаболизма на сиролимус и да повишат нивата на сиролимус в кръвта</w:t>
      </w:r>
      <w:r w:rsidRPr="00F15E96">
        <w:rPr>
          <w:color w:val="000000" w:themeColor="text1"/>
          <w:sz w:val="22"/>
          <w:lang w:val="bg-BG"/>
        </w:rPr>
        <w:t>. Такива инхибитори включват</w:t>
      </w:r>
      <w:r w:rsidR="00B92704" w:rsidRPr="00F15E96">
        <w:rPr>
          <w:b/>
          <w:color w:val="000000" w:themeColor="text1"/>
          <w:sz w:val="22"/>
          <w:lang w:val="bg-BG"/>
        </w:rPr>
        <w:t xml:space="preserve"> </w:t>
      </w:r>
      <w:r w:rsidRPr="00F15E96">
        <w:rPr>
          <w:color w:val="000000" w:themeColor="text1"/>
          <w:sz w:val="22"/>
          <w:lang w:val="bg-BG"/>
        </w:rPr>
        <w:t xml:space="preserve">някои </w:t>
      </w:r>
      <w:r w:rsidR="00B92704" w:rsidRPr="00F15E96">
        <w:rPr>
          <w:color w:val="000000" w:themeColor="text1"/>
          <w:sz w:val="22"/>
          <w:lang w:val="bg-BG"/>
        </w:rPr>
        <w:t xml:space="preserve">противогъбични  </w:t>
      </w:r>
      <w:r w:rsidRPr="00F15E96">
        <w:rPr>
          <w:color w:val="000000" w:themeColor="text1"/>
          <w:sz w:val="22"/>
          <w:lang w:val="bg-BG"/>
        </w:rPr>
        <w:t xml:space="preserve">(напр. </w:t>
      </w:r>
      <w:r w:rsidR="00B92704" w:rsidRPr="00F15E96">
        <w:rPr>
          <w:color w:val="000000" w:themeColor="text1"/>
          <w:sz w:val="22"/>
          <w:lang w:val="bg-BG"/>
        </w:rPr>
        <w:t xml:space="preserve">клотримазол, </w:t>
      </w:r>
      <w:r w:rsidR="00B92704" w:rsidRPr="00F15E96">
        <w:rPr>
          <w:color w:val="000000" w:themeColor="text1"/>
          <w:sz w:val="22"/>
          <w:lang w:val="bg-BG"/>
        </w:rPr>
        <w:lastRenderedPageBreak/>
        <w:t>флуконазол</w:t>
      </w:r>
      <w:r w:rsidRPr="00F15E96">
        <w:rPr>
          <w:color w:val="000000" w:themeColor="text1"/>
          <w:sz w:val="22"/>
          <w:lang w:val="bg-BG"/>
        </w:rPr>
        <w:t>,</w:t>
      </w:r>
      <w:r w:rsidR="00B92704" w:rsidRPr="00F15E96">
        <w:rPr>
          <w:color w:val="000000" w:themeColor="text1"/>
          <w:sz w:val="22"/>
          <w:lang w:val="bg-BG"/>
        </w:rPr>
        <w:t xml:space="preserve"> </w:t>
      </w:r>
      <w:r w:rsidRPr="00F15E96">
        <w:rPr>
          <w:color w:val="000000" w:themeColor="text1"/>
          <w:sz w:val="22"/>
          <w:lang w:val="bg-BG"/>
        </w:rPr>
        <w:t xml:space="preserve">итраконазол, вориконазол), някои </w:t>
      </w:r>
      <w:r w:rsidR="00B92704" w:rsidRPr="00F15E96">
        <w:rPr>
          <w:color w:val="000000" w:themeColor="text1"/>
          <w:sz w:val="22"/>
          <w:lang w:val="bg-BG"/>
        </w:rPr>
        <w:t xml:space="preserve">антибиотици </w:t>
      </w:r>
      <w:r w:rsidRPr="00F15E96">
        <w:rPr>
          <w:color w:val="000000" w:themeColor="text1"/>
          <w:sz w:val="22"/>
          <w:lang w:val="bg-BG"/>
        </w:rPr>
        <w:t xml:space="preserve">(напр. </w:t>
      </w:r>
      <w:r w:rsidR="00B92704" w:rsidRPr="00F15E96">
        <w:rPr>
          <w:color w:val="000000" w:themeColor="text1"/>
          <w:sz w:val="22"/>
          <w:lang w:val="bg-BG"/>
        </w:rPr>
        <w:t>тролеандомицин</w:t>
      </w:r>
      <w:r w:rsidRPr="00F15E96">
        <w:rPr>
          <w:color w:val="000000" w:themeColor="text1"/>
          <w:sz w:val="22"/>
          <w:lang w:val="bg-BG"/>
        </w:rPr>
        <w:t xml:space="preserve">, телитромицин, кларитромицин), </w:t>
      </w:r>
      <w:r w:rsidR="001F2A62" w:rsidRPr="00F15E96">
        <w:rPr>
          <w:color w:val="000000" w:themeColor="text1"/>
          <w:sz w:val="22"/>
          <w:lang w:val="bg-BG"/>
        </w:rPr>
        <w:t xml:space="preserve">някои протеазни инхибитори (напр. ритонавир, индинавир, боцепревир, телапревир), никардипин, </w:t>
      </w:r>
      <w:r w:rsidR="00B92704" w:rsidRPr="00F15E96">
        <w:rPr>
          <w:color w:val="000000" w:themeColor="text1"/>
          <w:sz w:val="22"/>
          <w:lang w:val="bg-BG"/>
        </w:rPr>
        <w:t>бромокриптин, циметидин</w:t>
      </w:r>
      <w:r w:rsidR="00BB0A9D" w:rsidRPr="00F022C7">
        <w:rPr>
          <w:color w:val="000000" w:themeColor="text1"/>
          <w:sz w:val="22"/>
          <w:lang w:val="bg-BG"/>
        </w:rPr>
        <w:t>,</w:t>
      </w:r>
      <w:r w:rsidR="00B92704" w:rsidRPr="00F15E96">
        <w:rPr>
          <w:color w:val="000000" w:themeColor="text1"/>
          <w:sz w:val="22"/>
          <w:lang w:val="bg-BG"/>
        </w:rPr>
        <w:t xml:space="preserve"> даназол</w:t>
      </w:r>
      <w:r w:rsidR="00BB0A9D" w:rsidRPr="00F022C7">
        <w:rPr>
          <w:color w:val="000000" w:themeColor="text1"/>
          <w:sz w:val="22"/>
          <w:lang w:val="bg-BG"/>
        </w:rPr>
        <w:t xml:space="preserve"> </w:t>
      </w:r>
      <w:r w:rsidR="00BB0A9D" w:rsidRPr="00F15E96">
        <w:rPr>
          <w:color w:val="000000" w:themeColor="text1"/>
          <w:sz w:val="22"/>
          <w:lang w:val="bg-BG"/>
        </w:rPr>
        <w:t>и летермовир</w:t>
      </w:r>
      <w:r w:rsidR="00B92704" w:rsidRPr="00F15E96">
        <w:rPr>
          <w:color w:val="000000" w:themeColor="text1"/>
          <w:sz w:val="22"/>
          <w:lang w:val="bg-BG"/>
        </w:rPr>
        <w:t xml:space="preserve">. </w:t>
      </w:r>
    </w:p>
    <w:p w14:paraId="61CD8C98" w14:textId="77777777" w:rsidR="00B92704" w:rsidRPr="00F15E96" w:rsidRDefault="00B92704" w:rsidP="00B92704">
      <w:pPr>
        <w:tabs>
          <w:tab w:val="left" w:pos="567"/>
        </w:tabs>
        <w:rPr>
          <w:color w:val="000000" w:themeColor="text1"/>
          <w:sz w:val="22"/>
          <w:lang w:val="bg-BG"/>
        </w:rPr>
      </w:pPr>
    </w:p>
    <w:p w14:paraId="25979F87" w14:textId="77777777" w:rsidR="00B92704" w:rsidRPr="00F15E96" w:rsidRDefault="00B92704" w:rsidP="00B92704">
      <w:pPr>
        <w:tabs>
          <w:tab w:val="left" w:pos="567"/>
        </w:tabs>
        <w:rPr>
          <w:color w:val="000000" w:themeColor="text1"/>
          <w:sz w:val="22"/>
          <w:lang w:val="bg-BG"/>
        </w:rPr>
      </w:pPr>
      <w:r w:rsidRPr="00F15E96">
        <w:rPr>
          <w:color w:val="000000" w:themeColor="text1"/>
          <w:sz w:val="22"/>
          <w:lang w:val="bg-BG"/>
        </w:rPr>
        <w:t>Индукторите на CYP3A4 могат да ускорят метаболизма на сиролимус и да понижат нивата на сиролимус в кръвта (напр. жълт кантарион (</w:t>
      </w:r>
      <w:r w:rsidRPr="00F15E96">
        <w:rPr>
          <w:i/>
          <w:color w:val="000000" w:themeColor="text1"/>
          <w:sz w:val="22"/>
          <w:lang w:val="bg-BG"/>
        </w:rPr>
        <w:t>Hypericum perforatum)</w:t>
      </w:r>
      <w:r w:rsidRPr="00F15E96">
        <w:rPr>
          <w:color w:val="000000" w:themeColor="text1"/>
          <w:sz w:val="22"/>
          <w:lang w:val="bg-BG"/>
        </w:rPr>
        <w:t>,</w:t>
      </w:r>
      <w:r w:rsidRPr="00F15E96">
        <w:rPr>
          <w:i/>
          <w:color w:val="000000" w:themeColor="text1"/>
          <w:sz w:val="22"/>
          <w:lang w:val="bg-BG"/>
        </w:rPr>
        <w:t xml:space="preserve"> </w:t>
      </w:r>
      <w:r w:rsidRPr="00F15E96">
        <w:rPr>
          <w:color w:val="000000" w:themeColor="text1"/>
          <w:sz w:val="22"/>
          <w:lang w:val="bg-BG"/>
        </w:rPr>
        <w:t xml:space="preserve">антиконвулсанти: карбамазепин, фенобарбитал, фенитоин). </w:t>
      </w:r>
    </w:p>
    <w:p w14:paraId="44CFBEA2" w14:textId="77777777" w:rsidR="00B92704" w:rsidRPr="00F15E96" w:rsidRDefault="00B92704" w:rsidP="00B92704">
      <w:pPr>
        <w:tabs>
          <w:tab w:val="left" w:pos="567"/>
        </w:tabs>
        <w:rPr>
          <w:color w:val="000000" w:themeColor="text1"/>
          <w:sz w:val="22"/>
          <w:lang w:val="bg-BG"/>
        </w:rPr>
      </w:pPr>
    </w:p>
    <w:p w14:paraId="70D1165B" w14:textId="77777777" w:rsidR="00B92704" w:rsidRPr="00F15E96" w:rsidRDefault="00B92704" w:rsidP="00B92704">
      <w:pPr>
        <w:tabs>
          <w:tab w:val="left" w:pos="567"/>
        </w:tabs>
        <w:rPr>
          <w:color w:val="000000" w:themeColor="text1"/>
          <w:sz w:val="22"/>
          <w:u w:val="double"/>
          <w:lang w:val="bg-BG"/>
        </w:rPr>
      </w:pPr>
      <w:r w:rsidRPr="00F15E96">
        <w:rPr>
          <w:color w:val="000000" w:themeColor="text1"/>
          <w:sz w:val="22"/>
          <w:lang w:val="bg-BG"/>
        </w:rPr>
        <w:t>Въпреки че сиролимус инхибира човешкия чернодробен микрозомален цитохром P</w:t>
      </w:r>
      <w:r w:rsidRPr="00F15E96">
        <w:rPr>
          <w:color w:val="000000" w:themeColor="text1"/>
          <w:sz w:val="22"/>
          <w:vertAlign w:val="subscript"/>
          <w:lang w:val="bg-BG"/>
        </w:rPr>
        <w:t>450</w:t>
      </w:r>
      <w:r w:rsidRPr="00F15E96">
        <w:rPr>
          <w:color w:val="000000" w:themeColor="text1"/>
          <w:sz w:val="22"/>
          <w:lang w:val="bg-BG"/>
        </w:rPr>
        <w:t xml:space="preserve"> CYP2C9, CYP2C19, CYP2D6, и CYP3A4/5 </w:t>
      </w:r>
      <w:r w:rsidRPr="00F15E96">
        <w:rPr>
          <w:i/>
          <w:color w:val="000000" w:themeColor="text1"/>
          <w:sz w:val="22"/>
          <w:lang w:val="bg-BG"/>
        </w:rPr>
        <w:t>in vitro</w:t>
      </w:r>
      <w:r w:rsidRPr="00F15E96">
        <w:rPr>
          <w:color w:val="000000" w:themeColor="text1"/>
          <w:sz w:val="22"/>
          <w:lang w:val="bg-BG"/>
        </w:rPr>
        <w:t xml:space="preserve">, не се очаква активното вещество да инхибира действието на тези изоензими </w:t>
      </w:r>
      <w:r w:rsidRPr="00F15E96">
        <w:rPr>
          <w:i/>
          <w:color w:val="000000" w:themeColor="text1"/>
          <w:sz w:val="22"/>
          <w:lang w:val="bg-BG"/>
        </w:rPr>
        <w:t>in vivo</w:t>
      </w:r>
      <w:r w:rsidRPr="00F15E96">
        <w:rPr>
          <w:color w:val="000000" w:themeColor="text1"/>
          <w:sz w:val="22"/>
          <w:lang w:val="bg-BG"/>
        </w:rPr>
        <w:t>, тъй като концентрациите на сиролимус, необходими да се осъществи инхибиране, са много по-високи от наблюдаваните при пациенти, получаващи терапевтични дози Rapamune. Инхибитори на P-gp може да намалят ефлукса на сиролимус от чревните клетки и да повишат нивата на сиролимус.</w:t>
      </w:r>
      <w:r w:rsidR="00BF0225" w:rsidRPr="00F15E96">
        <w:rPr>
          <w:color w:val="000000" w:themeColor="text1"/>
          <w:sz w:val="22"/>
          <w:lang w:val="bg-BG"/>
        </w:rPr>
        <w:t xml:space="preserve"> </w:t>
      </w:r>
    </w:p>
    <w:p w14:paraId="2053822B" w14:textId="77777777" w:rsidR="00B92704" w:rsidRPr="00F15E96" w:rsidRDefault="00B92704" w:rsidP="00B92704">
      <w:pPr>
        <w:tabs>
          <w:tab w:val="left" w:pos="567"/>
        </w:tabs>
        <w:rPr>
          <w:color w:val="000000" w:themeColor="text1"/>
          <w:sz w:val="22"/>
          <w:lang w:val="bg-BG"/>
        </w:rPr>
      </w:pPr>
    </w:p>
    <w:p w14:paraId="3EB56EAF" w14:textId="77777777" w:rsidR="00BF0225" w:rsidRPr="00F15E96" w:rsidRDefault="00B92704" w:rsidP="00BF0225">
      <w:pPr>
        <w:tabs>
          <w:tab w:val="left" w:pos="567"/>
        </w:tabs>
        <w:rPr>
          <w:color w:val="000000" w:themeColor="text1"/>
          <w:sz w:val="22"/>
          <w:lang w:val="bg-BG"/>
        </w:rPr>
      </w:pPr>
      <w:r w:rsidRPr="00F15E96">
        <w:rPr>
          <w:color w:val="000000" w:themeColor="text1"/>
          <w:sz w:val="22"/>
          <w:lang w:val="bg-BG"/>
        </w:rPr>
        <w:t>Сокът от грейпфрут оказва влияние върху CYP3A4-медиирания метаболизъм и следователно трябва да се избягва.</w:t>
      </w:r>
    </w:p>
    <w:p w14:paraId="5163F8DA" w14:textId="77777777" w:rsidR="00B92704" w:rsidRPr="00F15E96" w:rsidRDefault="00B92704" w:rsidP="00B92704">
      <w:pPr>
        <w:tabs>
          <w:tab w:val="left" w:pos="567"/>
        </w:tabs>
        <w:rPr>
          <w:color w:val="000000" w:themeColor="text1"/>
          <w:sz w:val="22"/>
          <w:lang w:val="bg-BG"/>
        </w:rPr>
      </w:pPr>
    </w:p>
    <w:p w14:paraId="034EB5C4" w14:textId="77777777" w:rsidR="00B92704" w:rsidRPr="00F15E96" w:rsidRDefault="00B92704" w:rsidP="00B92704">
      <w:pPr>
        <w:tabs>
          <w:tab w:val="left" w:pos="567"/>
        </w:tabs>
        <w:rPr>
          <w:color w:val="000000" w:themeColor="text1"/>
          <w:sz w:val="22"/>
          <w:lang w:val="bg-BG"/>
        </w:rPr>
      </w:pPr>
      <w:r w:rsidRPr="00F15E96">
        <w:rPr>
          <w:color w:val="000000" w:themeColor="text1"/>
          <w:sz w:val="22"/>
          <w:lang w:val="bg-BG"/>
        </w:rPr>
        <w:t>Може да се наблюдават фармакокинетични взаимодействия с гастроинтестинални прокинетични препарати като цизаприд и метоклопрамид.</w:t>
      </w:r>
    </w:p>
    <w:p w14:paraId="7D9FC943" w14:textId="77777777" w:rsidR="00B92704" w:rsidRPr="00F15E96" w:rsidRDefault="00B92704" w:rsidP="00B92704">
      <w:pPr>
        <w:tabs>
          <w:tab w:val="left" w:pos="567"/>
        </w:tabs>
        <w:rPr>
          <w:color w:val="000000" w:themeColor="text1"/>
          <w:sz w:val="22"/>
          <w:lang w:val="bg-BG"/>
        </w:rPr>
      </w:pPr>
    </w:p>
    <w:p w14:paraId="75F8FDDC" w14:textId="77777777" w:rsidR="00B92704" w:rsidRPr="00F15E96" w:rsidRDefault="00B92704" w:rsidP="000B4C9B">
      <w:pPr>
        <w:tabs>
          <w:tab w:val="left" w:pos="567"/>
        </w:tabs>
        <w:rPr>
          <w:color w:val="000000" w:themeColor="text1"/>
          <w:sz w:val="22"/>
          <w:lang w:val="bg-BG"/>
        </w:rPr>
      </w:pPr>
      <w:r w:rsidRPr="00F15E96">
        <w:rPr>
          <w:color w:val="000000" w:themeColor="text1"/>
          <w:sz w:val="22"/>
          <w:lang w:val="bg-BG"/>
        </w:rPr>
        <w:t xml:space="preserve">Не е наблюдавано клинично значимо фармакокинетично взаимодействие между сиролимус и някое от следните вещества: ацикловир, аторвастатин, дигоксин, </w:t>
      </w:r>
      <w:r w:rsidR="00BF0225" w:rsidRPr="00F15E96">
        <w:rPr>
          <w:color w:val="000000" w:themeColor="text1"/>
          <w:sz w:val="22"/>
          <w:lang w:val="bg-BG"/>
        </w:rPr>
        <w:t>глибенк</w:t>
      </w:r>
      <w:r w:rsidR="00FA6A93" w:rsidRPr="00F15E96">
        <w:rPr>
          <w:color w:val="000000" w:themeColor="text1"/>
          <w:sz w:val="22"/>
          <w:lang w:val="bg-BG"/>
        </w:rPr>
        <w:t>л</w:t>
      </w:r>
      <w:r w:rsidR="00BF0225" w:rsidRPr="00F15E96">
        <w:rPr>
          <w:color w:val="000000" w:themeColor="text1"/>
          <w:sz w:val="22"/>
          <w:lang w:val="bg-BG"/>
        </w:rPr>
        <w:t>амид,</w:t>
      </w:r>
      <w:r w:rsidRPr="00F15E96">
        <w:rPr>
          <w:color w:val="000000" w:themeColor="text1"/>
          <w:sz w:val="22"/>
          <w:lang w:val="bg-BG"/>
        </w:rPr>
        <w:t xml:space="preserve"> метилпреднизолон, нифедипин, преднизолон и триметоприм/сулфаметоксазол.</w:t>
      </w:r>
    </w:p>
    <w:p w14:paraId="6C2FCEB1" w14:textId="77777777" w:rsidR="00065E65" w:rsidRPr="000970A4" w:rsidRDefault="00065E65" w:rsidP="00065E65">
      <w:pPr>
        <w:rPr>
          <w:color w:val="000000" w:themeColor="text1"/>
          <w:lang w:val="bg-BG"/>
        </w:rPr>
      </w:pPr>
    </w:p>
    <w:p w14:paraId="01193A31" w14:textId="77777777" w:rsidR="00065E65" w:rsidRPr="00F15E96" w:rsidRDefault="00065E65" w:rsidP="00065E65">
      <w:pPr>
        <w:rPr>
          <w:color w:val="000000" w:themeColor="text1"/>
          <w:sz w:val="22"/>
          <w:szCs w:val="22"/>
          <w:u w:val="single"/>
          <w:lang w:val="bg-BG"/>
        </w:rPr>
      </w:pPr>
      <w:r w:rsidRPr="00F15E96">
        <w:rPr>
          <w:color w:val="000000" w:themeColor="text1"/>
          <w:sz w:val="22"/>
          <w:szCs w:val="22"/>
          <w:u w:val="single"/>
          <w:lang w:val="bg-BG"/>
        </w:rPr>
        <w:t>Педиатрична популация</w:t>
      </w:r>
    </w:p>
    <w:p w14:paraId="3FDA0DD7" w14:textId="77777777" w:rsidR="00065E65" w:rsidRPr="00F15E96" w:rsidRDefault="00065E65" w:rsidP="00065E65">
      <w:pPr>
        <w:rPr>
          <w:color w:val="000000" w:themeColor="text1"/>
          <w:sz w:val="22"/>
          <w:szCs w:val="22"/>
          <w:lang w:val="bg-BG"/>
        </w:rPr>
      </w:pPr>
    </w:p>
    <w:p w14:paraId="2B51D91C" w14:textId="77777777" w:rsidR="00065E65" w:rsidRPr="00F15E96" w:rsidRDefault="00065E65" w:rsidP="00065E65">
      <w:pPr>
        <w:rPr>
          <w:color w:val="000000" w:themeColor="text1"/>
          <w:sz w:val="22"/>
          <w:szCs w:val="22"/>
          <w:lang w:val="bg-BG"/>
        </w:rPr>
      </w:pPr>
      <w:r w:rsidRPr="00F15E96">
        <w:rPr>
          <w:color w:val="000000" w:themeColor="text1"/>
          <w:sz w:val="22"/>
          <w:szCs w:val="22"/>
          <w:lang w:val="bg-BG"/>
        </w:rPr>
        <w:t xml:space="preserve">Проучвания за взаимодействие са провеждани само при възрастни. </w:t>
      </w:r>
    </w:p>
    <w:p w14:paraId="7E02CA9B" w14:textId="77777777" w:rsidR="00B92704" w:rsidRPr="00F15E96" w:rsidRDefault="00B92704" w:rsidP="000B4C9B">
      <w:pPr>
        <w:ind w:left="540" w:hanging="540"/>
        <w:rPr>
          <w:b/>
          <w:color w:val="000000" w:themeColor="text1"/>
          <w:sz w:val="22"/>
          <w:lang w:val="bg-BG"/>
        </w:rPr>
      </w:pPr>
    </w:p>
    <w:p w14:paraId="4C23886E" w14:textId="77777777" w:rsidR="00B92704" w:rsidRPr="00F15E96" w:rsidRDefault="00B92704" w:rsidP="000B4C9B">
      <w:pPr>
        <w:ind w:left="540" w:hanging="540"/>
        <w:rPr>
          <w:b/>
          <w:color w:val="000000" w:themeColor="text1"/>
          <w:sz w:val="22"/>
          <w:lang w:val="bg-BG"/>
        </w:rPr>
      </w:pPr>
      <w:r w:rsidRPr="00F15E96">
        <w:rPr>
          <w:b/>
          <w:color w:val="000000" w:themeColor="text1"/>
          <w:sz w:val="22"/>
          <w:lang w:val="bg-BG"/>
        </w:rPr>
        <w:t>4.6</w:t>
      </w:r>
      <w:r w:rsidRPr="00F15E96">
        <w:rPr>
          <w:b/>
          <w:color w:val="000000" w:themeColor="text1"/>
          <w:sz w:val="22"/>
          <w:lang w:val="bg-BG"/>
        </w:rPr>
        <w:tab/>
      </w:r>
      <w:r w:rsidR="00A12571" w:rsidRPr="00F15E96">
        <w:rPr>
          <w:b/>
          <w:color w:val="000000" w:themeColor="text1"/>
          <w:sz w:val="22"/>
          <w:lang w:val="bg-BG"/>
        </w:rPr>
        <w:t>Фертилитет, б</w:t>
      </w:r>
      <w:r w:rsidRPr="00F15E96">
        <w:rPr>
          <w:b/>
          <w:color w:val="000000" w:themeColor="text1"/>
          <w:sz w:val="22"/>
          <w:lang w:val="bg-BG"/>
        </w:rPr>
        <w:t>ременност и кърмене</w:t>
      </w:r>
    </w:p>
    <w:p w14:paraId="0A35C200" w14:textId="77777777" w:rsidR="00B92704" w:rsidRPr="00F15E96" w:rsidRDefault="00B92704" w:rsidP="000B4C9B">
      <w:pPr>
        <w:ind w:left="540" w:hanging="540"/>
        <w:rPr>
          <w:b/>
          <w:color w:val="000000" w:themeColor="text1"/>
          <w:sz w:val="22"/>
          <w:lang w:val="bg-BG"/>
        </w:rPr>
      </w:pPr>
    </w:p>
    <w:p w14:paraId="4B602BE7" w14:textId="77777777" w:rsidR="00BF0225" w:rsidRPr="00F15E96" w:rsidRDefault="00BF0225" w:rsidP="000B4C9B">
      <w:pPr>
        <w:keepNext/>
        <w:tabs>
          <w:tab w:val="left" w:pos="567"/>
        </w:tabs>
        <w:rPr>
          <w:color w:val="000000" w:themeColor="text1"/>
          <w:sz w:val="22"/>
          <w:u w:val="single"/>
          <w:lang w:val="bg-BG"/>
        </w:rPr>
      </w:pPr>
      <w:r w:rsidRPr="00F15E96">
        <w:rPr>
          <w:color w:val="000000" w:themeColor="text1"/>
          <w:sz w:val="22"/>
          <w:u w:val="single"/>
          <w:lang w:val="bg-BG"/>
        </w:rPr>
        <w:t>Жени с детероден потенциал</w:t>
      </w:r>
    </w:p>
    <w:p w14:paraId="438115B5" w14:textId="77777777" w:rsidR="00915A11" w:rsidRPr="000970A4" w:rsidRDefault="00915A11" w:rsidP="00915A11">
      <w:pPr>
        <w:rPr>
          <w:color w:val="000000" w:themeColor="text1"/>
          <w:lang w:val="bg-BG"/>
        </w:rPr>
      </w:pPr>
    </w:p>
    <w:p w14:paraId="4A2AA3F5" w14:textId="77777777" w:rsidR="00BF0225" w:rsidRPr="00F15E96" w:rsidRDefault="00BF0225" w:rsidP="00BF0225">
      <w:pPr>
        <w:tabs>
          <w:tab w:val="left" w:pos="567"/>
        </w:tabs>
        <w:rPr>
          <w:color w:val="000000" w:themeColor="text1"/>
          <w:sz w:val="22"/>
          <w:szCs w:val="22"/>
          <w:lang w:val="bg-BG"/>
        </w:rPr>
      </w:pPr>
      <w:r w:rsidRPr="00F15E96">
        <w:rPr>
          <w:color w:val="000000" w:themeColor="text1"/>
          <w:sz w:val="22"/>
          <w:szCs w:val="22"/>
          <w:lang w:val="bg-BG"/>
        </w:rPr>
        <w:t>По време на лечението с Rapamune и в продължение на 12 седмици след спирането на Rapamune трябва да се използва ефективна контрацепция</w:t>
      </w:r>
      <w:r w:rsidR="00FA6A93" w:rsidRPr="00F15E96">
        <w:rPr>
          <w:color w:val="000000" w:themeColor="text1"/>
          <w:sz w:val="22"/>
          <w:szCs w:val="22"/>
          <w:lang w:val="bg-BG"/>
        </w:rPr>
        <w:t xml:space="preserve"> (вж. точка 4.5)</w:t>
      </w:r>
      <w:r w:rsidRPr="00F15E96">
        <w:rPr>
          <w:color w:val="000000" w:themeColor="text1"/>
          <w:sz w:val="22"/>
          <w:szCs w:val="22"/>
          <w:lang w:val="bg-BG"/>
        </w:rPr>
        <w:t xml:space="preserve">. </w:t>
      </w:r>
    </w:p>
    <w:p w14:paraId="60E0DAB9" w14:textId="77777777" w:rsidR="00BF0225" w:rsidRPr="00F15E96" w:rsidRDefault="00BF0225" w:rsidP="00BF0225">
      <w:pPr>
        <w:tabs>
          <w:tab w:val="left" w:pos="567"/>
        </w:tabs>
        <w:rPr>
          <w:color w:val="000000" w:themeColor="text1"/>
          <w:sz w:val="22"/>
          <w:lang w:val="bg-BG"/>
        </w:rPr>
      </w:pPr>
    </w:p>
    <w:p w14:paraId="2D33DA8D" w14:textId="77777777" w:rsidR="00BF0225" w:rsidRPr="00F15E96" w:rsidRDefault="00BF0225" w:rsidP="005A3F56">
      <w:pPr>
        <w:keepNext/>
        <w:tabs>
          <w:tab w:val="left" w:pos="567"/>
        </w:tabs>
        <w:rPr>
          <w:color w:val="000000" w:themeColor="text1"/>
          <w:sz w:val="22"/>
          <w:u w:val="single"/>
          <w:lang w:val="bg-BG"/>
        </w:rPr>
      </w:pPr>
      <w:r w:rsidRPr="00F15E96">
        <w:rPr>
          <w:color w:val="000000" w:themeColor="text1"/>
          <w:sz w:val="22"/>
          <w:u w:val="single"/>
          <w:lang w:val="bg-BG"/>
        </w:rPr>
        <w:t>Бременност</w:t>
      </w:r>
    </w:p>
    <w:p w14:paraId="395429EA" w14:textId="77777777" w:rsidR="00915A11" w:rsidRPr="00F15E96" w:rsidRDefault="00915A11" w:rsidP="005A3F56">
      <w:pPr>
        <w:keepNext/>
        <w:tabs>
          <w:tab w:val="left" w:pos="567"/>
        </w:tabs>
        <w:rPr>
          <w:color w:val="000000" w:themeColor="text1"/>
          <w:sz w:val="22"/>
          <w:u w:val="single"/>
          <w:lang w:val="bg-BG"/>
        </w:rPr>
      </w:pPr>
    </w:p>
    <w:p w14:paraId="6CD8D5EA" w14:textId="77777777" w:rsidR="00B92704" w:rsidRPr="00F15E96" w:rsidRDefault="00C620DF" w:rsidP="00BF0225">
      <w:pPr>
        <w:tabs>
          <w:tab w:val="left" w:pos="567"/>
        </w:tabs>
        <w:rPr>
          <w:color w:val="000000" w:themeColor="text1"/>
          <w:sz w:val="22"/>
          <w:lang w:val="bg-BG"/>
        </w:rPr>
      </w:pPr>
      <w:r w:rsidRPr="00F15E96">
        <w:rPr>
          <w:color w:val="000000" w:themeColor="text1"/>
          <w:sz w:val="22"/>
          <w:lang w:val="bg-BG"/>
        </w:rPr>
        <w:t xml:space="preserve">Липсват или има ограничени данни </w:t>
      </w:r>
      <w:r w:rsidR="00B40957" w:rsidRPr="00F15E96">
        <w:rPr>
          <w:color w:val="000000" w:themeColor="text1"/>
          <w:sz w:val="22"/>
          <w:lang w:val="bg-BG"/>
        </w:rPr>
        <w:t>за</w:t>
      </w:r>
      <w:r w:rsidRPr="00F15E96">
        <w:rPr>
          <w:color w:val="000000" w:themeColor="text1"/>
          <w:sz w:val="22"/>
          <w:lang w:val="bg-BG"/>
        </w:rPr>
        <w:t xml:space="preserve"> </w:t>
      </w:r>
      <w:r w:rsidR="00B92704" w:rsidRPr="00F15E96">
        <w:rPr>
          <w:color w:val="000000" w:themeColor="text1"/>
          <w:sz w:val="22"/>
          <w:lang w:val="bg-BG"/>
        </w:rPr>
        <w:t>употребата на сиролимус при бременни жени. Проучванията при животни показват репродуктивна токсичност (вж. точка 5.3). Потенциалният риск при хора не е известен. Rapamune не трябва да се използва при бременност освен в случай на категорична необходимост. По време на терапията с Rapamune и 12 седмици след прекратяването му трябва да се използва ефективна контрацепция.</w:t>
      </w:r>
    </w:p>
    <w:p w14:paraId="55935F07" w14:textId="77777777" w:rsidR="00B92704" w:rsidRPr="00F15E96" w:rsidRDefault="00B92704" w:rsidP="00BF0225">
      <w:pPr>
        <w:tabs>
          <w:tab w:val="left" w:pos="567"/>
        </w:tabs>
        <w:rPr>
          <w:color w:val="000000" w:themeColor="text1"/>
          <w:sz w:val="22"/>
          <w:lang w:val="bg-BG"/>
        </w:rPr>
      </w:pPr>
    </w:p>
    <w:p w14:paraId="11B17479" w14:textId="77777777" w:rsidR="00BF0225" w:rsidRPr="00F15E96" w:rsidRDefault="00BF0225" w:rsidP="005A3F56">
      <w:pPr>
        <w:keepNext/>
        <w:tabs>
          <w:tab w:val="left" w:pos="567"/>
        </w:tabs>
        <w:rPr>
          <w:color w:val="000000" w:themeColor="text1"/>
          <w:sz w:val="22"/>
          <w:u w:val="single"/>
          <w:lang w:val="bg-BG"/>
        </w:rPr>
      </w:pPr>
      <w:r w:rsidRPr="00F15E96">
        <w:rPr>
          <w:color w:val="000000" w:themeColor="text1"/>
          <w:sz w:val="22"/>
          <w:u w:val="single"/>
          <w:lang w:val="bg-BG"/>
        </w:rPr>
        <w:t>Кърмене</w:t>
      </w:r>
    </w:p>
    <w:p w14:paraId="5FCE1322" w14:textId="77777777" w:rsidR="00915A11" w:rsidRPr="00F15E96" w:rsidRDefault="00915A11" w:rsidP="005A3F56">
      <w:pPr>
        <w:keepNext/>
        <w:tabs>
          <w:tab w:val="left" w:pos="567"/>
        </w:tabs>
        <w:rPr>
          <w:color w:val="000000" w:themeColor="text1"/>
          <w:sz w:val="22"/>
          <w:u w:val="single"/>
          <w:lang w:val="bg-BG"/>
        </w:rPr>
      </w:pPr>
    </w:p>
    <w:p w14:paraId="7FC0DCA2" w14:textId="77777777" w:rsidR="00B92704" w:rsidRPr="00F15E96" w:rsidRDefault="00B92704" w:rsidP="00B92704">
      <w:pPr>
        <w:tabs>
          <w:tab w:val="left" w:pos="567"/>
        </w:tabs>
        <w:rPr>
          <w:color w:val="000000" w:themeColor="text1"/>
          <w:sz w:val="22"/>
          <w:lang w:val="bg-BG"/>
        </w:rPr>
      </w:pPr>
      <w:r w:rsidRPr="00F15E96">
        <w:rPr>
          <w:color w:val="000000" w:themeColor="text1"/>
          <w:sz w:val="22"/>
          <w:lang w:val="bg-BG"/>
        </w:rPr>
        <w:t xml:space="preserve">След прилагане на белязан с радиоизотоп сиролимус, в кърмата на лактиращи плъхове се екскретира радиоактивност. Не е известно дали </w:t>
      </w:r>
      <w:r w:rsidR="005610B8" w:rsidRPr="00F15E96">
        <w:rPr>
          <w:color w:val="000000" w:themeColor="text1"/>
          <w:sz w:val="22"/>
          <w:lang w:val="bg-BG"/>
        </w:rPr>
        <w:t xml:space="preserve">сиролимус </w:t>
      </w:r>
      <w:r w:rsidRPr="00F15E96">
        <w:rPr>
          <w:color w:val="000000" w:themeColor="text1"/>
          <w:sz w:val="22"/>
          <w:lang w:val="bg-BG"/>
        </w:rPr>
        <w:t xml:space="preserve">се екскретира </w:t>
      </w:r>
      <w:r w:rsidR="005610B8" w:rsidRPr="00F15E96">
        <w:rPr>
          <w:color w:val="000000" w:themeColor="text1"/>
          <w:sz w:val="22"/>
          <w:lang w:val="bg-BG"/>
        </w:rPr>
        <w:t>в кърмата</w:t>
      </w:r>
      <w:r w:rsidRPr="00F15E96">
        <w:rPr>
          <w:color w:val="000000" w:themeColor="text1"/>
          <w:sz w:val="22"/>
          <w:lang w:val="bg-BG"/>
        </w:rPr>
        <w:t>. Поради вероятността от нежелани реакции при кърмачета, причинени от сиролимус</w:t>
      </w:r>
      <w:r w:rsidRPr="00F15E96">
        <w:rPr>
          <w:color w:val="000000" w:themeColor="text1"/>
          <w:sz w:val="22"/>
          <w:szCs w:val="22"/>
          <w:lang w:val="bg-BG"/>
        </w:rPr>
        <w:t xml:space="preserve">, </w:t>
      </w:r>
      <w:r w:rsidR="005610B8" w:rsidRPr="00F15E96">
        <w:rPr>
          <w:color w:val="000000" w:themeColor="text1"/>
          <w:sz w:val="22"/>
          <w:szCs w:val="22"/>
          <w:lang w:val="bg-BG"/>
        </w:rPr>
        <w:t>кърменето трябва да се преустанови по време на лечение с Rapamune</w:t>
      </w:r>
      <w:r w:rsidRPr="00F15E96">
        <w:rPr>
          <w:color w:val="000000" w:themeColor="text1"/>
          <w:sz w:val="22"/>
          <w:lang w:val="bg-BG"/>
        </w:rPr>
        <w:t>.</w:t>
      </w:r>
    </w:p>
    <w:p w14:paraId="24DD3887" w14:textId="77777777" w:rsidR="00B92704" w:rsidRPr="00F15E96" w:rsidRDefault="00B92704" w:rsidP="00BF0225">
      <w:pPr>
        <w:tabs>
          <w:tab w:val="left" w:pos="540"/>
          <w:tab w:val="left" w:pos="567"/>
        </w:tabs>
        <w:rPr>
          <w:color w:val="000000" w:themeColor="text1"/>
          <w:sz w:val="22"/>
          <w:lang w:val="bg-BG"/>
        </w:rPr>
      </w:pPr>
    </w:p>
    <w:p w14:paraId="55CE4851" w14:textId="77777777" w:rsidR="00BF0225" w:rsidRPr="00F15E96" w:rsidRDefault="00BF0225" w:rsidP="005A3F56">
      <w:pPr>
        <w:keepNext/>
        <w:tabs>
          <w:tab w:val="left" w:pos="540"/>
          <w:tab w:val="left" w:pos="567"/>
        </w:tabs>
        <w:rPr>
          <w:color w:val="000000" w:themeColor="text1"/>
          <w:sz w:val="22"/>
          <w:u w:val="single"/>
          <w:lang w:val="bg-BG"/>
        </w:rPr>
      </w:pPr>
      <w:r w:rsidRPr="00F15E96">
        <w:rPr>
          <w:color w:val="000000" w:themeColor="text1"/>
          <w:sz w:val="22"/>
          <w:u w:val="single"/>
          <w:lang w:val="bg-BG"/>
        </w:rPr>
        <w:t>Фертилитет</w:t>
      </w:r>
    </w:p>
    <w:p w14:paraId="65B92AE2" w14:textId="77777777" w:rsidR="00915A11" w:rsidRPr="00F15E96" w:rsidRDefault="00915A11" w:rsidP="005A3F56">
      <w:pPr>
        <w:keepNext/>
        <w:tabs>
          <w:tab w:val="left" w:pos="540"/>
          <w:tab w:val="left" w:pos="567"/>
        </w:tabs>
        <w:rPr>
          <w:color w:val="000000" w:themeColor="text1"/>
          <w:sz w:val="22"/>
          <w:u w:val="single"/>
          <w:lang w:val="bg-BG"/>
        </w:rPr>
      </w:pPr>
    </w:p>
    <w:p w14:paraId="0BAF09AE" w14:textId="77777777" w:rsidR="00B92704" w:rsidRPr="00F15E96" w:rsidRDefault="00B92704" w:rsidP="00BF0225">
      <w:pPr>
        <w:tabs>
          <w:tab w:val="left" w:pos="540"/>
          <w:tab w:val="left" w:pos="567"/>
        </w:tabs>
        <w:rPr>
          <w:color w:val="000000" w:themeColor="text1"/>
          <w:sz w:val="22"/>
          <w:lang w:val="bg-BG"/>
        </w:rPr>
      </w:pPr>
      <w:r w:rsidRPr="00F15E96">
        <w:rPr>
          <w:color w:val="000000" w:themeColor="text1"/>
          <w:sz w:val="22"/>
          <w:lang w:val="bg-BG"/>
        </w:rPr>
        <w:t>При някои от пациентите, лекувани с Rapamune, се наблюдава влошаване на параметрите на спермата. Тези ефекти в повечето случаи са обратими при прекратяване на Rapamune (вж. точка 5.3).</w:t>
      </w:r>
    </w:p>
    <w:p w14:paraId="55130910" w14:textId="77777777" w:rsidR="00B92704" w:rsidRPr="00F15E96" w:rsidRDefault="00B92704" w:rsidP="00B92704">
      <w:pPr>
        <w:tabs>
          <w:tab w:val="left" w:pos="567"/>
        </w:tabs>
        <w:rPr>
          <w:color w:val="000000" w:themeColor="text1"/>
          <w:sz w:val="22"/>
          <w:lang w:val="bg-BG"/>
        </w:rPr>
      </w:pPr>
    </w:p>
    <w:p w14:paraId="564F9522" w14:textId="77777777" w:rsidR="00B92704" w:rsidRPr="00F15E96" w:rsidRDefault="00B92704" w:rsidP="000B4C9B">
      <w:pPr>
        <w:ind w:left="540" w:hanging="540"/>
        <w:rPr>
          <w:b/>
          <w:color w:val="000000" w:themeColor="text1"/>
          <w:sz w:val="22"/>
          <w:lang w:val="bg-BG"/>
        </w:rPr>
      </w:pPr>
      <w:r w:rsidRPr="00F15E96">
        <w:rPr>
          <w:b/>
          <w:color w:val="000000" w:themeColor="text1"/>
          <w:sz w:val="22"/>
          <w:lang w:val="bg-BG"/>
        </w:rPr>
        <w:lastRenderedPageBreak/>
        <w:t>4.7</w:t>
      </w:r>
      <w:r w:rsidRPr="00F15E96">
        <w:rPr>
          <w:b/>
          <w:color w:val="000000" w:themeColor="text1"/>
          <w:sz w:val="22"/>
          <w:lang w:val="bg-BG"/>
        </w:rPr>
        <w:tab/>
        <w:t>Ефекти върху способността за шофиране и работа с машини</w:t>
      </w:r>
    </w:p>
    <w:p w14:paraId="46192FE3" w14:textId="77777777" w:rsidR="00B92704" w:rsidRPr="00F15E96" w:rsidRDefault="00B92704" w:rsidP="00BF0225">
      <w:pPr>
        <w:keepNext/>
        <w:tabs>
          <w:tab w:val="left" w:pos="567"/>
        </w:tabs>
        <w:rPr>
          <w:color w:val="000000" w:themeColor="text1"/>
          <w:sz w:val="22"/>
          <w:lang w:val="bg-BG"/>
        </w:rPr>
      </w:pPr>
    </w:p>
    <w:p w14:paraId="4F4EFEF1" w14:textId="77777777" w:rsidR="00B92704" w:rsidRPr="00F15E96" w:rsidRDefault="00BF0225" w:rsidP="00B92704">
      <w:pPr>
        <w:tabs>
          <w:tab w:val="left" w:pos="567"/>
        </w:tabs>
        <w:rPr>
          <w:color w:val="000000" w:themeColor="text1"/>
          <w:sz w:val="22"/>
          <w:lang w:val="bg-BG"/>
        </w:rPr>
      </w:pPr>
      <w:r w:rsidRPr="00F15E96">
        <w:rPr>
          <w:color w:val="000000" w:themeColor="text1"/>
          <w:sz w:val="22"/>
          <w:szCs w:val="22"/>
          <w:lang w:val="bg-BG"/>
        </w:rPr>
        <w:t xml:space="preserve">Не е известно Rapamune да повлиява </w:t>
      </w:r>
      <w:r w:rsidRPr="00F15E96">
        <w:rPr>
          <w:color w:val="000000" w:themeColor="text1"/>
          <w:sz w:val="22"/>
          <w:lang w:val="bg-BG"/>
        </w:rPr>
        <w:t xml:space="preserve">способността за шофиране и работа с машини. </w:t>
      </w:r>
      <w:r w:rsidR="00B92704" w:rsidRPr="00F15E96">
        <w:rPr>
          <w:color w:val="000000" w:themeColor="text1"/>
          <w:sz w:val="22"/>
          <w:lang w:val="bg-BG"/>
        </w:rPr>
        <w:t>Не са провеждани проучвания за ефектите върху способността за шофиране и работа с машини.</w:t>
      </w:r>
    </w:p>
    <w:p w14:paraId="24973779" w14:textId="77777777" w:rsidR="00B92704" w:rsidRPr="00F15E96" w:rsidRDefault="00B92704" w:rsidP="00B92704">
      <w:pPr>
        <w:tabs>
          <w:tab w:val="left" w:pos="567"/>
        </w:tabs>
        <w:rPr>
          <w:i/>
          <w:color w:val="000000" w:themeColor="text1"/>
          <w:sz w:val="22"/>
          <w:lang w:val="bg-BG"/>
        </w:rPr>
      </w:pPr>
    </w:p>
    <w:p w14:paraId="5837E137" w14:textId="77777777" w:rsidR="00B92704" w:rsidRPr="00F15E96" w:rsidRDefault="00B92704" w:rsidP="000B4C9B">
      <w:pPr>
        <w:ind w:left="540" w:hanging="540"/>
        <w:rPr>
          <w:b/>
          <w:color w:val="000000" w:themeColor="text1"/>
          <w:sz w:val="22"/>
          <w:lang w:val="bg-BG"/>
        </w:rPr>
      </w:pPr>
      <w:r w:rsidRPr="00F15E96">
        <w:rPr>
          <w:b/>
          <w:color w:val="000000" w:themeColor="text1"/>
          <w:sz w:val="22"/>
          <w:lang w:val="bg-BG"/>
        </w:rPr>
        <w:t>4.8</w:t>
      </w:r>
      <w:r w:rsidRPr="00F15E96">
        <w:rPr>
          <w:b/>
          <w:color w:val="000000" w:themeColor="text1"/>
          <w:sz w:val="22"/>
          <w:lang w:val="bg-BG"/>
        </w:rPr>
        <w:tab/>
        <w:t>Нежелани лекарствени реакции</w:t>
      </w:r>
    </w:p>
    <w:p w14:paraId="72C7E706" w14:textId="77777777" w:rsidR="00B92704" w:rsidRPr="00F15E96" w:rsidRDefault="00B92704" w:rsidP="000B4C9B">
      <w:pPr>
        <w:ind w:left="540" w:hanging="540"/>
        <w:rPr>
          <w:b/>
          <w:color w:val="000000" w:themeColor="text1"/>
          <w:sz w:val="22"/>
          <w:lang w:val="bg-BG"/>
        </w:rPr>
      </w:pPr>
    </w:p>
    <w:p w14:paraId="79F6CE88" w14:textId="77777777" w:rsidR="002C3BE8" w:rsidRPr="00F15E96" w:rsidRDefault="002C3BE8" w:rsidP="002C3BE8">
      <w:pPr>
        <w:rPr>
          <w:color w:val="000000" w:themeColor="text1"/>
          <w:sz w:val="22"/>
          <w:szCs w:val="22"/>
          <w:u w:val="single"/>
          <w:lang w:val="bg-BG"/>
        </w:rPr>
      </w:pPr>
      <w:r w:rsidRPr="00F15E96">
        <w:rPr>
          <w:color w:val="000000" w:themeColor="text1"/>
          <w:sz w:val="22"/>
          <w:szCs w:val="22"/>
          <w:u w:val="single"/>
          <w:lang w:val="bg-BG"/>
        </w:rPr>
        <w:t>Нежелани реакции, наблюдавани при профилактика на органно отхвърляне при бъбречна трансплантация</w:t>
      </w:r>
    </w:p>
    <w:p w14:paraId="0C5E3344" w14:textId="77777777" w:rsidR="002C3BE8" w:rsidRPr="000970A4" w:rsidRDefault="002C3BE8" w:rsidP="002C3BE8">
      <w:pPr>
        <w:rPr>
          <w:color w:val="000000" w:themeColor="text1"/>
          <w:lang w:val="bg-BG"/>
        </w:rPr>
      </w:pPr>
    </w:p>
    <w:p w14:paraId="14E174EC" w14:textId="77777777" w:rsidR="00B92704" w:rsidRPr="00F15E96" w:rsidRDefault="00B92704" w:rsidP="00BF0225">
      <w:pPr>
        <w:pStyle w:val="EndnoteText"/>
        <w:tabs>
          <w:tab w:val="left" w:pos="540"/>
        </w:tabs>
        <w:rPr>
          <w:color w:val="000000" w:themeColor="text1"/>
          <w:lang w:val="bg-BG"/>
        </w:rPr>
      </w:pPr>
      <w:bookmarkStart w:id="6" w:name="OLE_LINK4"/>
      <w:r w:rsidRPr="00F15E96">
        <w:rPr>
          <w:color w:val="000000" w:themeColor="text1"/>
          <w:lang w:val="bg-BG"/>
        </w:rPr>
        <w:t xml:space="preserve">Най-често съобщаваните нежелани реакции (възникващи при </w:t>
      </w:r>
      <w:r w:rsidR="00BF0225" w:rsidRPr="00F15E96">
        <w:rPr>
          <w:color w:val="000000" w:themeColor="text1"/>
          <w:lang w:val="bg-BG"/>
        </w:rPr>
        <w:sym w:font="Symbol" w:char="F03E"/>
      </w:r>
      <w:r w:rsidR="00BF0225" w:rsidRPr="00F15E96">
        <w:rPr>
          <w:color w:val="000000" w:themeColor="text1"/>
          <w:lang w:val="bg-BG"/>
        </w:rPr>
        <w:t>10%</w:t>
      </w:r>
      <w:r w:rsidRPr="00F15E96">
        <w:rPr>
          <w:color w:val="000000" w:themeColor="text1"/>
          <w:lang w:val="bg-BG"/>
        </w:rPr>
        <w:t xml:space="preserve"> от пациентите) са тромбоцитопения, анемия, пирексия, хипертония, хипокалемия, хипофосфатемия, инфекции на пикочните пътища, хиперхолестеролемия, хипергликемия, хипертриглицеридемия, коремни болки, лимфоцеле, периферен оток, </w:t>
      </w:r>
      <w:bookmarkStart w:id="7" w:name="OLE_LINK2"/>
      <w:r w:rsidRPr="00F15E96">
        <w:rPr>
          <w:color w:val="000000" w:themeColor="text1"/>
          <w:lang w:val="bg-BG"/>
        </w:rPr>
        <w:t>артралгия, акне, диария, болка, запек, гадене, главоболие, повишен креатинин в кръвта и повишена кръвна лактат</w:t>
      </w:r>
      <w:r w:rsidR="0003392E" w:rsidRPr="00F15E96">
        <w:rPr>
          <w:color w:val="000000" w:themeColor="text1"/>
          <w:lang w:val="bg-BG"/>
        </w:rPr>
        <w:t xml:space="preserve"> </w:t>
      </w:r>
      <w:r w:rsidRPr="00F15E96">
        <w:rPr>
          <w:color w:val="000000" w:themeColor="text1"/>
          <w:lang w:val="bg-BG"/>
        </w:rPr>
        <w:t>дехидрогеназа (LDH).</w:t>
      </w:r>
      <w:bookmarkEnd w:id="6"/>
      <w:bookmarkEnd w:id="7"/>
    </w:p>
    <w:p w14:paraId="284F4492" w14:textId="77777777" w:rsidR="00B92704" w:rsidRPr="00F15E96" w:rsidRDefault="00B92704" w:rsidP="00BF0225">
      <w:pPr>
        <w:pStyle w:val="EndnoteText"/>
        <w:tabs>
          <w:tab w:val="left" w:pos="540"/>
        </w:tabs>
        <w:rPr>
          <w:color w:val="000000" w:themeColor="text1"/>
          <w:lang w:val="bg-BG"/>
        </w:rPr>
      </w:pPr>
    </w:p>
    <w:p w14:paraId="04066FC8" w14:textId="77777777" w:rsidR="00B92704" w:rsidRPr="00F15E96" w:rsidRDefault="00B92704" w:rsidP="00BF0225">
      <w:pPr>
        <w:tabs>
          <w:tab w:val="left" w:pos="540"/>
          <w:tab w:val="left" w:pos="567"/>
        </w:tabs>
        <w:rPr>
          <w:color w:val="000000" w:themeColor="text1"/>
          <w:sz w:val="22"/>
          <w:lang w:val="bg-BG"/>
        </w:rPr>
      </w:pPr>
      <w:r w:rsidRPr="00F15E96">
        <w:rPr>
          <w:color w:val="000000" w:themeColor="text1"/>
          <w:sz w:val="22"/>
          <w:lang w:val="bg-BG"/>
        </w:rPr>
        <w:t xml:space="preserve">Честотата на нежеланите реакции може да се увеличи с повишаване на </w:t>
      </w:r>
      <w:r w:rsidR="004A3CD4" w:rsidRPr="00F15E96">
        <w:rPr>
          <w:color w:val="000000" w:themeColor="text1"/>
          <w:sz w:val="22"/>
          <w:lang w:val="bg-BG"/>
        </w:rPr>
        <w:t xml:space="preserve">най-ниското </w:t>
      </w:r>
      <w:r w:rsidRPr="00F15E96">
        <w:rPr>
          <w:color w:val="000000" w:themeColor="text1"/>
          <w:sz w:val="22"/>
          <w:lang w:val="bg-BG"/>
        </w:rPr>
        <w:t>ниво на сиролимус.</w:t>
      </w:r>
    </w:p>
    <w:p w14:paraId="05FAFDDD" w14:textId="77777777" w:rsidR="00B92704" w:rsidRPr="00F15E96" w:rsidRDefault="00B92704" w:rsidP="00BF0225">
      <w:pPr>
        <w:pStyle w:val="BodyText3"/>
        <w:tabs>
          <w:tab w:val="left" w:pos="540"/>
          <w:tab w:val="left" w:pos="567"/>
        </w:tabs>
        <w:rPr>
          <w:b w:val="0"/>
          <w:color w:val="000000" w:themeColor="text1"/>
          <w:u w:val="none"/>
          <w:lang w:val="bg-BG"/>
        </w:rPr>
      </w:pPr>
    </w:p>
    <w:p w14:paraId="08E9AF3A" w14:textId="77777777" w:rsidR="00BF0225" w:rsidRPr="00F15E96" w:rsidRDefault="00BF0225" w:rsidP="00BF0225">
      <w:pPr>
        <w:tabs>
          <w:tab w:val="left" w:pos="567"/>
        </w:tabs>
        <w:rPr>
          <w:color w:val="000000" w:themeColor="text1"/>
          <w:sz w:val="22"/>
          <w:szCs w:val="22"/>
          <w:lang w:val="bg-BG"/>
        </w:rPr>
      </w:pPr>
      <w:r w:rsidRPr="00F15E96">
        <w:rPr>
          <w:color w:val="000000" w:themeColor="text1"/>
          <w:sz w:val="22"/>
          <w:szCs w:val="22"/>
          <w:lang w:val="bg-BG"/>
        </w:rPr>
        <w:t>Следният списък на нежелани</w:t>
      </w:r>
      <w:r w:rsidR="00B92704" w:rsidRPr="00F15E96">
        <w:rPr>
          <w:color w:val="000000" w:themeColor="text1"/>
          <w:sz w:val="22"/>
          <w:lang w:val="bg-BG"/>
        </w:rPr>
        <w:t xml:space="preserve"> реакции</w:t>
      </w:r>
      <w:r w:rsidRPr="00F15E96">
        <w:rPr>
          <w:color w:val="000000" w:themeColor="text1"/>
          <w:sz w:val="22"/>
          <w:szCs w:val="22"/>
          <w:lang w:val="bg-BG"/>
        </w:rPr>
        <w:t xml:space="preserve"> се основава</w:t>
      </w:r>
      <w:r w:rsidR="00B92704" w:rsidRPr="00F15E96">
        <w:rPr>
          <w:color w:val="000000" w:themeColor="text1"/>
          <w:sz w:val="22"/>
          <w:lang w:val="bg-BG"/>
        </w:rPr>
        <w:t xml:space="preserve"> на опита от клинични</w:t>
      </w:r>
      <w:r w:rsidRPr="00F15E96">
        <w:rPr>
          <w:color w:val="000000" w:themeColor="text1"/>
          <w:sz w:val="22"/>
          <w:szCs w:val="22"/>
          <w:lang w:val="bg-BG"/>
        </w:rPr>
        <w:t xml:space="preserve">те проучвания </w:t>
      </w:r>
      <w:r w:rsidR="00B92704" w:rsidRPr="00F15E96">
        <w:rPr>
          <w:color w:val="000000" w:themeColor="text1"/>
          <w:sz w:val="22"/>
          <w:lang w:val="bg-BG"/>
        </w:rPr>
        <w:t xml:space="preserve"> и на </w:t>
      </w:r>
      <w:r w:rsidRPr="00F15E96">
        <w:rPr>
          <w:color w:val="000000" w:themeColor="text1"/>
          <w:sz w:val="22"/>
          <w:szCs w:val="22"/>
          <w:lang w:val="bg-BG"/>
        </w:rPr>
        <w:t>постмаркетинговия опит.</w:t>
      </w:r>
    </w:p>
    <w:p w14:paraId="07F3F06E" w14:textId="77777777" w:rsidR="00BF0225" w:rsidRPr="00F15E96" w:rsidRDefault="00BF0225" w:rsidP="00BF0225">
      <w:pPr>
        <w:autoSpaceDE w:val="0"/>
        <w:autoSpaceDN w:val="0"/>
        <w:adjustRightInd w:val="0"/>
        <w:rPr>
          <w:rFonts w:eastAsia="TimesNewRoman"/>
          <w:color w:val="000000" w:themeColor="text1"/>
          <w:sz w:val="22"/>
          <w:szCs w:val="22"/>
          <w:lang w:val="bg-BG" w:eastAsia="ja-JP"/>
        </w:rPr>
      </w:pPr>
    </w:p>
    <w:p w14:paraId="345B73D1" w14:textId="77777777" w:rsidR="00BF0225" w:rsidRPr="00F15E96" w:rsidRDefault="00BF0225" w:rsidP="00BF0225">
      <w:pPr>
        <w:autoSpaceDE w:val="0"/>
        <w:autoSpaceDN w:val="0"/>
        <w:adjustRightInd w:val="0"/>
        <w:rPr>
          <w:color w:val="000000" w:themeColor="text1"/>
          <w:sz w:val="22"/>
          <w:lang w:val="bg-BG"/>
        </w:rPr>
      </w:pPr>
      <w:r w:rsidRPr="00F15E96">
        <w:rPr>
          <w:color w:val="000000" w:themeColor="text1"/>
          <w:sz w:val="22"/>
          <w:szCs w:val="22"/>
          <w:lang w:val="bg-BG"/>
        </w:rPr>
        <w:t>За всеки системо-органен клас нежеланите реакции</w:t>
      </w:r>
      <w:r w:rsidR="00B92704" w:rsidRPr="00F15E96">
        <w:rPr>
          <w:color w:val="000000" w:themeColor="text1"/>
          <w:sz w:val="22"/>
          <w:lang w:val="bg-BG"/>
        </w:rPr>
        <w:t xml:space="preserve"> са </w:t>
      </w:r>
      <w:r w:rsidRPr="00F15E96">
        <w:rPr>
          <w:color w:val="000000" w:themeColor="text1"/>
          <w:sz w:val="22"/>
          <w:szCs w:val="22"/>
          <w:lang w:val="bg-BG"/>
        </w:rPr>
        <w:t>изброени</w:t>
      </w:r>
      <w:r w:rsidR="00B92704" w:rsidRPr="00F15E96">
        <w:rPr>
          <w:color w:val="000000" w:themeColor="text1"/>
          <w:sz w:val="22"/>
          <w:lang w:val="bg-BG"/>
        </w:rPr>
        <w:t xml:space="preserve"> в </w:t>
      </w:r>
      <w:r w:rsidRPr="00F15E96">
        <w:rPr>
          <w:color w:val="000000" w:themeColor="text1"/>
          <w:sz w:val="22"/>
          <w:szCs w:val="22"/>
          <w:lang w:val="bg-BG"/>
        </w:rPr>
        <w:t>подразделения за</w:t>
      </w:r>
      <w:r w:rsidR="00B92704" w:rsidRPr="00F15E96">
        <w:rPr>
          <w:color w:val="000000" w:themeColor="text1"/>
          <w:sz w:val="22"/>
          <w:lang w:val="bg-BG"/>
        </w:rPr>
        <w:t xml:space="preserve"> честота</w:t>
      </w:r>
      <w:r w:rsidRPr="00F15E96">
        <w:rPr>
          <w:color w:val="000000" w:themeColor="text1"/>
          <w:sz w:val="22"/>
          <w:szCs w:val="22"/>
          <w:lang w:val="bg-BG"/>
        </w:rPr>
        <w:t xml:space="preserve"> (брой пациенти, за които се очаква да получат реакцията), като се използват следните категории: много чести (≥1/10); чести (≥1/100 до &lt;1/10); нечести (≥1/1</w:t>
      </w:r>
      <w:r w:rsidR="00200A66" w:rsidRPr="00F15E96">
        <w:rPr>
          <w:color w:val="000000" w:themeColor="text1"/>
          <w:sz w:val="22"/>
          <w:szCs w:val="22"/>
          <w:lang w:val="bg-BG"/>
        </w:rPr>
        <w:t> </w:t>
      </w:r>
      <w:r w:rsidRPr="00F15E96">
        <w:rPr>
          <w:color w:val="000000" w:themeColor="text1"/>
          <w:sz w:val="22"/>
          <w:szCs w:val="22"/>
          <w:lang w:val="bg-BG"/>
        </w:rPr>
        <w:t>000 до &lt;1/100); редки (≥1/10 000 до &lt;1/1</w:t>
      </w:r>
      <w:r w:rsidR="00200A66" w:rsidRPr="00F15E96">
        <w:rPr>
          <w:color w:val="000000" w:themeColor="text1"/>
          <w:sz w:val="22"/>
          <w:szCs w:val="22"/>
          <w:lang w:val="bg-BG"/>
        </w:rPr>
        <w:t> </w:t>
      </w:r>
      <w:r w:rsidRPr="00F15E96">
        <w:rPr>
          <w:color w:val="000000" w:themeColor="text1"/>
          <w:sz w:val="22"/>
          <w:szCs w:val="22"/>
          <w:lang w:val="bg-BG"/>
        </w:rPr>
        <w:t>000); с неизвестна честота (от наличните данни не може да бъде направена оценка).</w:t>
      </w:r>
      <w:r w:rsidRPr="00F15E96">
        <w:rPr>
          <w:color w:val="000000" w:themeColor="text1"/>
          <w:sz w:val="22"/>
          <w:lang w:val="bg-BG"/>
        </w:rPr>
        <w:t xml:space="preserve"> </w:t>
      </w:r>
    </w:p>
    <w:p w14:paraId="3376FA2F" w14:textId="77777777" w:rsidR="00BF0225" w:rsidRPr="00F15E96" w:rsidRDefault="00BF0225" w:rsidP="00BF0225">
      <w:pPr>
        <w:autoSpaceDE w:val="0"/>
        <w:autoSpaceDN w:val="0"/>
        <w:adjustRightInd w:val="0"/>
        <w:rPr>
          <w:color w:val="000000" w:themeColor="text1"/>
          <w:sz w:val="22"/>
          <w:lang w:val="bg-BG"/>
        </w:rPr>
      </w:pPr>
    </w:p>
    <w:p w14:paraId="7668AE12" w14:textId="77777777" w:rsidR="00B92704" w:rsidRPr="00F15E96" w:rsidRDefault="00B92704" w:rsidP="00BF0225">
      <w:pPr>
        <w:autoSpaceDE w:val="0"/>
        <w:autoSpaceDN w:val="0"/>
        <w:adjustRightInd w:val="0"/>
        <w:rPr>
          <w:color w:val="000000" w:themeColor="text1"/>
          <w:sz w:val="22"/>
          <w:lang w:val="bg-BG"/>
        </w:rPr>
      </w:pPr>
      <w:r w:rsidRPr="00F15E96">
        <w:rPr>
          <w:color w:val="000000" w:themeColor="text1"/>
          <w:sz w:val="22"/>
          <w:lang w:val="bg-BG"/>
        </w:rPr>
        <w:t xml:space="preserve">При всяко групиране в зависимост от честотата нежеланите реакции се изброяват в низходящ ред по отношение на тяхната сериозност. </w:t>
      </w:r>
    </w:p>
    <w:p w14:paraId="28EACFF1" w14:textId="77777777" w:rsidR="00B92704" w:rsidRPr="00F15E96" w:rsidRDefault="00B92704" w:rsidP="00BF0225">
      <w:pPr>
        <w:tabs>
          <w:tab w:val="left" w:pos="567"/>
        </w:tabs>
        <w:rPr>
          <w:color w:val="000000" w:themeColor="text1"/>
          <w:sz w:val="22"/>
          <w:lang w:val="bg-BG"/>
        </w:rPr>
      </w:pPr>
    </w:p>
    <w:p w14:paraId="53381D80" w14:textId="77777777" w:rsidR="00B92704" w:rsidRPr="00F15E96" w:rsidRDefault="00B92704" w:rsidP="00B92704">
      <w:pPr>
        <w:pStyle w:val="BodyText2"/>
        <w:rPr>
          <w:color w:val="000000" w:themeColor="text1"/>
          <w:lang w:val="bg-BG"/>
        </w:rPr>
      </w:pPr>
      <w:r w:rsidRPr="00F15E96">
        <w:rPr>
          <w:color w:val="000000" w:themeColor="text1"/>
          <w:lang w:val="bg-BG"/>
        </w:rPr>
        <w:t xml:space="preserve">Повечето пациенти са били на имуносупресиращи </w:t>
      </w:r>
      <w:r w:rsidR="00F427C2" w:rsidRPr="00F15E96">
        <w:rPr>
          <w:color w:val="000000" w:themeColor="text1"/>
          <w:lang w:val="bg-BG"/>
        </w:rPr>
        <w:t>схеми на лечение</w:t>
      </w:r>
      <w:r w:rsidRPr="00F15E96">
        <w:rPr>
          <w:color w:val="000000" w:themeColor="text1"/>
          <w:lang w:val="bg-BG"/>
        </w:rPr>
        <w:t>, които са включвали Rapamune в комбинация с други имуносупресиращи средства.</w:t>
      </w:r>
    </w:p>
    <w:p w14:paraId="2AD0A63F" w14:textId="77777777" w:rsidR="00B92704" w:rsidRPr="00F15E96" w:rsidRDefault="00B92704" w:rsidP="00B92704">
      <w:pPr>
        <w:tabs>
          <w:tab w:val="left" w:pos="567"/>
        </w:tabs>
        <w:rPr>
          <w:color w:val="000000" w:themeColor="text1"/>
          <w:sz w:val="22"/>
          <w:lang w:val="bg-BG"/>
        </w:rPr>
      </w:pP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701"/>
        <w:gridCol w:w="1701"/>
        <w:gridCol w:w="1795"/>
        <w:gridCol w:w="1276"/>
        <w:gridCol w:w="1417"/>
      </w:tblGrid>
      <w:tr w:rsidR="006C4D84" w:rsidRPr="000970A4" w14:paraId="58EDD026" w14:textId="77777777" w:rsidTr="00440221">
        <w:trPr>
          <w:cantSplit/>
          <w:tblHeader/>
        </w:trPr>
        <w:tc>
          <w:tcPr>
            <w:tcW w:w="1702" w:type="dxa"/>
            <w:shd w:val="clear" w:color="auto" w:fill="auto"/>
          </w:tcPr>
          <w:p w14:paraId="21868433" w14:textId="77777777" w:rsidR="00B92704" w:rsidRPr="00F15E96" w:rsidRDefault="00B92704" w:rsidP="009B363E">
            <w:pPr>
              <w:pStyle w:val="Times10"/>
              <w:keepNext/>
              <w:rPr>
                <w:b/>
                <w:color w:val="000000" w:themeColor="text1"/>
                <w:sz w:val="22"/>
                <w:lang w:val="bg-BG"/>
              </w:rPr>
            </w:pPr>
            <w:r w:rsidRPr="00F15E96">
              <w:rPr>
                <w:b/>
                <w:color w:val="000000" w:themeColor="text1"/>
                <w:sz w:val="22"/>
                <w:lang w:val="bg-BG"/>
              </w:rPr>
              <w:lastRenderedPageBreak/>
              <w:t>Системо-органен клас</w:t>
            </w:r>
          </w:p>
        </w:tc>
        <w:tc>
          <w:tcPr>
            <w:tcW w:w="1701" w:type="dxa"/>
            <w:shd w:val="clear" w:color="auto" w:fill="auto"/>
          </w:tcPr>
          <w:p w14:paraId="408A4CAD" w14:textId="77777777" w:rsidR="00B92704" w:rsidRPr="00F15E96" w:rsidRDefault="00B92704" w:rsidP="009B363E">
            <w:pPr>
              <w:pStyle w:val="Times10"/>
              <w:rPr>
                <w:b/>
                <w:color w:val="000000" w:themeColor="text1"/>
                <w:sz w:val="22"/>
                <w:lang w:val="bg-BG"/>
              </w:rPr>
            </w:pPr>
            <w:r w:rsidRPr="00F15E96">
              <w:rPr>
                <w:b/>
                <w:color w:val="000000" w:themeColor="text1"/>
                <w:sz w:val="22"/>
                <w:lang w:val="bg-BG"/>
              </w:rPr>
              <w:t>Много чести</w:t>
            </w:r>
          </w:p>
          <w:p w14:paraId="14AC72E0" w14:textId="77777777" w:rsidR="00394D23" w:rsidRPr="00F15E96" w:rsidRDefault="00394D23" w:rsidP="009B363E">
            <w:pPr>
              <w:pStyle w:val="Times10"/>
              <w:rPr>
                <w:b/>
                <w:color w:val="000000" w:themeColor="text1"/>
                <w:sz w:val="22"/>
                <w:lang w:val="bg-BG"/>
              </w:rPr>
            </w:pPr>
            <w:r w:rsidRPr="00F15E96">
              <w:rPr>
                <w:rFonts w:eastAsia="TimesNewRoman"/>
                <w:b/>
                <w:color w:val="000000" w:themeColor="text1"/>
                <w:sz w:val="22"/>
                <w:szCs w:val="22"/>
                <w:lang w:val="bg-BG" w:eastAsia="ja-JP"/>
              </w:rPr>
              <w:t>(≥1/10)</w:t>
            </w:r>
          </w:p>
          <w:p w14:paraId="36BFAFAD" w14:textId="77777777" w:rsidR="00B92704" w:rsidRPr="00F15E96" w:rsidRDefault="00B92704" w:rsidP="009B363E">
            <w:pPr>
              <w:pStyle w:val="Times10"/>
              <w:rPr>
                <w:b/>
                <w:color w:val="000000" w:themeColor="text1"/>
                <w:sz w:val="22"/>
                <w:lang w:val="bg-BG"/>
              </w:rPr>
            </w:pPr>
          </w:p>
        </w:tc>
        <w:tc>
          <w:tcPr>
            <w:tcW w:w="1701" w:type="dxa"/>
            <w:shd w:val="clear" w:color="auto" w:fill="auto"/>
          </w:tcPr>
          <w:p w14:paraId="72C35171" w14:textId="77777777" w:rsidR="00B92704" w:rsidRPr="00F15E96" w:rsidRDefault="00B92704" w:rsidP="009B363E">
            <w:pPr>
              <w:pStyle w:val="Times10"/>
              <w:rPr>
                <w:b/>
                <w:color w:val="000000" w:themeColor="text1"/>
                <w:sz w:val="22"/>
                <w:lang w:val="bg-BG"/>
              </w:rPr>
            </w:pPr>
            <w:r w:rsidRPr="00F15E96">
              <w:rPr>
                <w:b/>
                <w:color w:val="000000" w:themeColor="text1"/>
                <w:sz w:val="22"/>
                <w:lang w:val="bg-BG"/>
              </w:rPr>
              <w:t>Чести</w:t>
            </w:r>
          </w:p>
          <w:p w14:paraId="4A1854D6" w14:textId="77777777" w:rsidR="00394D23" w:rsidRPr="00F15E96" w:rsidRDefault="00394D23" w:rsidP="009B363E">
            <w:pPr>
              <w:pStyle w:val="Times10"/>
              <w:rPr>
                <w:b/>
                <w:color w:val="000000" w:themeColor="text1"/>
                <w:sz w:val="22"/>
                <w:lang w:val="bg-BG"/>
              </w:rPr>
            </w:pPr>
            <w:r w:rsidRPr="00F15E96">
              <w:rPr>
                <w:rFonts w:eastAsia="TimesNewRoman"/>
                <w:b/>
                <w:color w:val="000000" w:themeColor="text1"/>
                <w:sz w:val="22"/>
                <w:szCs w:val="22"/>
                <w:lang w:val="bg-BG" w:eastAsia="ja-JP"/>
              </w:rPr>
              <w:t>(≥1/100 до &lt;1/10)</w:t>
            </w:r>
          </w:p>
          <w:p w14:paraId="227B6817" w14:textId="77777777" w:rsidR="00B92704" w:rsidRPr="00F15E96" w:rsidRDefault="00B92704" w:rsidP="009B363E">
            <w:pPr>
              <w:pStyle w:val="Times10"/>
              <w:rPr>
                <w:b/>
                <w:color w:val="000000" w:themeColor="text1"/>
                <w:sz w:val="22"/>
                <w:lang w:val="bg-BG"/>
              </w:rPr>
            </w:pPr>
          </w:p>
        </w:tc>
        <w:tc>
          <w:tcPr>
            <w:tcW w:w="1795" w:type="dxa"/>
            <w:shd w:val="clear" w:color="auto" w:fill="auto"/>
          </w:tcPr>
          <w:p w14:paraId="735505BB" w14:textId="77777777" w:rsidR="00B92704" w:rsidRPr="00F15E96" w:rsidRDefault="00B92704" w:rsidP="00B92704">
            <w:pPr>
              <w:pStyle w:val="Times10"/>
              <w:rPr>
                <w:b/>
                <w:color w:val="000000" w:themeColor="text1"/>
                <w:sz w:val="22"/>
                <w:lang w:val="bg-BG"/>
              </w:rPr>
            </w:pPr>
            <w:r w:rsidRPr="00F15E96">
              <w:rPr>
                <w:b/>
                <w:color w:val="000000" w:themeColor="text1"/>
                <w:sz w:val="22"/>
                <w:lang w:val="bg-BG"/>
              </w:rPr>
              <w:t>Нечести</w:t>
            </w:r>
          </w:p>
          <w:p w14:paraId="1FC9CCCC" w14:textId="77777777" w:rsidR="00394D23" w:rsidRPr="00F15E96" w:rsidRDefault="00394D23" w:rsidP="00394D23">
            <w:pPr>
              <w:pStyle w:val="Times10"/>
              <w:keepNext/>
              <w:keepLines/>
              <w:rPr>
                <w:b/>
                <w:color w:val="000000" w:themeColor="text1"/>
                <w:sz w:val="22"/>
                <w:szCs w:val="22"/>
                <w:lang w:val="bg-BG"/>
              </w:rPr>
            </w:pPr>
            <w:r w:rsidRPr="00F15E96">
              <w:rPr>
                <w:rFonts w:eastAsia="TimesNewRoman"/>
                <w:b/>
                <w:color w:val="000000" w:themeColor="text1"/>
                <w:sz w:val="22"/>
                <w:szCs w:val="22"/>
                <w:lang w:val="bg-BG" w:eastAsia="ja-JP"/>
              </w:rPr>
              <w:t>(≥1/1</w:t>
            </w:r>
            <w:r w:rsidR="00726C89" w:rsidRPr="00F15E96">
              <w:rPr>
                <w:rFonts w:eastAsia="TimesNewRoman"/>
                <w:b/>
                <w:color w:val="000000" w:themeColor="text1"/>
                <w:sz w:val="22"/>
                <w:szCs w:val="22"/>
                <w:lang w:val="bg-BG" w:eastAsia="ja-JP"/>
              </w:rPr>
              <w:t> </w:t>
            </w:r>
            <w:r w:rsidRPr="00F15E96">
              <w:rPr>
                <w:rFonts w:eastAsia="TimesNewRoman"/>
                <w:b/>
                <w:color w:val="000000" w:themeColor="text1"/>
                <w:sz w:val="22"/>
                <w:szCs w:val="22"/>
                <w:lang w:val="bg-BG" w:eastAsia="ja-JP"/>
              </w:rPr>
              <w:t>000 до &lt;1/100)</w:t>
            </w:r>
          </w:p>
          <w:p w14:paraId="1BC27D50" w14:textId="77777777" w:rsidR="00394D23" w:rsidRPr="00F15E96" w:rsidRDefault="00394D23" w:rsidP="00B92704">
            <w:pPr>
              <w:pStyle w:val="Times10"/>
              <w:rPr>
                <w:b/>
                <w:color w:val="000000" w:themeColor="text1"/>
                <w:sz w:val="22"/>
                <w:lang w:val="bg-BG"/>
              </w:rPr>
            </w:pPr>
          </w:p>
          <w:p w14:paraId="0F4E1951" w14:textId="77777777" w:rsidR="00B92704" w:rsidRPr="00F15E96" w:rsidRDefault="00B92704" w:rsidP="00B92704">
            <w:pPr>
              <w:pStyle w:val="Times10"/>
              <w:rPr>
                <w:b/>
                <w:color w:val="000000" w:themeColor="text1"/>
                <w:sz w:val="22"/>
                <w:lang w:val="bg-BG"/>
              </w:rPr>
            </w:pPr>
          </w:p>
        </w:tc>
        <w:tc>
          <w:tcPr>
            <w:tcW w:w="1276" w:type="dxa"/>
            <w:shd w:val="clear" w:color="auto" w:fill="auto"/>
          </w:tcPr>
          <w:p w14:paraId="422DF531" w14:textId="77777777" w:rsidR="00B92704" w:rsidRPr="00F15E96" w:rsidRDefault="00B92704" w:rsidP="00B92704">
            <w:pPr>
              <w:pStyle w:val="Times10"/>
              <w:rPr>
                <w:b/>
                <w:color w:val="000000" w:themeColor="text1"/>
                <w:sz w:val="22"/>
                <w:lang w:val="bg-BG"/>
              </w:rPr>
            </w:pPr>
            <w:r w:rsidRPr="00F15E96">
              <w:rPr>
                <w:b/>
                <w:color w:val="000000" w:themeColor="text1"/>
                <w:sz w:val="22"/>
                <w:lang w:val="bg-BG"/>
              </w:rPr>
              <w:t>Редки</w:t>
            </w:r>
          </w:p>
          <w:p w14:paraId="78243E8D" w14:textId="77777777" w:rsidR="00B92704" w:rsidRPr="00F15E96" w:rsidRDefault="00394D23" w:rsidP="00726C89">
            <w:pPr>
              <w:pStyle w:val="Times10"/>
              <w:rPr>
                <w:b/>
                <w:color w:val="000000" w:themeColor="text1"/>
                <w:sz w:val="22"/>
                <w:lang w:val="bg-BG"/>
              </w:rPr>
            </w:pPr>
            <w:r w:rsidRPr="00F15E96">
              <w:rPr>
                <w:rFonts w:eastAsia="TimesNewRoman"/>
                <w:b/>
                <w:color w:val="000000" w:themeColor="text1"/>
                <w:sz w:val="22"/>
                <w:szCs w:val="22"/>
                <w:lang w:val="bg-BG" w:eastAsia="ja-JP"/>
              </w:rPr>
              <w:t>(≥1/10</w:t>
            </w:r>
            <w:r w:rsidR="00726C89" w:rsidRPr="00F15E96">
              <w:rPr>
                <w:rFonts w:eastAsia="TimesNewRoman"/>
                <w:b/>
                <w:color w:val="000000" w:themeColor="text1"/>
                <w:sz w:val="22"/>
                <w:szCs w:val="22"/>
                <w:lang w:val="bg-BG" w:eastAsia="ja-JP"/>
              </w:rPr>
              <w:t> </w:t>
            </w:r>
            <w:r w:rsidRPr="00F15E96">
              <w:rPr>
                <w:rFonts w:eastAsia="TimesNewRoman"/>
                <w:b/>
                <w:color w:val="000000" w:themeColor="text1"/>
                <w:sz w:val="22"/>
                <w:szCs w:val="22"/>
                <w:lang w:val="bg-BG" w:eastAsia="ja-JP"/>
              </w:rPr>
              <w:t>000 до &lt;1/1</w:t>
            </w:r>
            <w:r w:rsidR="00726C89" w:rsidRPr="00F15E96">
              <w:rPr>
                <w:rFonts w:eastAsia="TimesNewRoman"/>
                <w:b/>
                <w:color w:val="000000" w:themeColor="text1"/>
                <w:sz w:val="22"/>
                <w:szCs w:val="22"/>
                <w:lang w:val="bg-BG" w:eastAsia="ja-JP"/>
              </w:rPr>
              <w:t> </w:t>
            </w:r>
            <w:r w:rsidRPr="00F15E96">
              <w:rPr>
                <w:rFonts w:eastAsia="TimesNewRoman"/>
                <w:b/>
                <w:color w:val="000000" w:themeColor="text1"/>
                <w:sz w:val="22"/>
                <w:szCs w:val="22"/>
                <w:lang w:val="bg-BG" w:eastAsia="ja-JP"/>
              </w:rPr>
              <w:t>000)</w:t>
            </w:r>
          </w:p>
        </w:tc>
        <w:tc>
          <w:tcPr>
            <w:tcW w:w="1417" w:type="dxa"/>
            <w:shd w:val="clear" w:color="auto" w:fill="auto"/>
            <w:vAlign w:val="bottom"/>
          </w:tcPr>
          <w:p w14:paraId="21809AB0" w14:textId="77777777" w:rsidR="00BF0225" w:rsidRPr="00F15E96" w:rsidRDefault="00BF0225" w:rsidP="009B363E">
            <w:pPr>
              <w:pStyle w:val="Times10"/>
              <w:rPr>
                <w:b/>
                <w:color w:val="000000" w:themeColor="text1"/>
                <w:sz w:val="22"/>
                <w:lang w:val="bg-BG"/>
              </w:rPr>
            </w:pPr>
            <w:r w:rsidRPr="00F15E96">
              <w:rPr>
                <w:b/>
                <w:color w:val="000000" w:themeColor="text1"/>
                <w:sz w:val="22"/>
                <w:lang w:val="bg-BG"/>
              </w:rPr>
              <w:t>С неизвестна честота</w:t>
            </w:r>
          </w:p>
          <w:p w14:paraId="5DBB2854" w14:textId="77777777" w:rsidR="00394D23" w:rsidRPr="00F15E96" w:rsidRDefault="00394D23" w:rsidP="009B363E">
            <w:pPr>
              <w:pStyle w:val="Times10"/>
              <w:rPr>
                <w:b/>
                <w:color w:val="000000" w:themeColor="text1"/>
                <w:sz w:val="22"/>
                <w:lang w:val="bg-BG"/>
              </w:rPr>
            </w:pPr>
            <w:r w:rsidRPr="00F15E96">
              <w:rPr>
                <w:b/>
                <w:color w:val="000000" w:themeColor="text1"/>
                <w:sz w:val="22"/>
                <w:lang w:val="bg-BG"/>
              </w:rPr>
              <w:t>(от наличните данни не може да бъде направена оценка)</w:t>
            </w:r>
          </w:p>
          <w:p w14:paraId="700708E9" w14:textId="77777777" w:rsidR="00394D23" w:rsidRPr="00F15E96" w:rsidRDefault="00394D23" w:rsidP="009B363E">
            <w:pPr>
              <w:pStyle w:val="Times10"/>
              <w:rPr>
                <w:b/>
                <w:color w:val="000000" w:themeColor="text1"/>
                <w:sz w:val="22"/>
                <w:lang w:val="bg-BG"/>
              </w:rPr>
            </w:pPr>
          </w:p>
        </w:tc>
      </w:tr>
      <w:tr w:rsidR="006C4D84" w:rsidRPr="000970A4" w14:paraId="5E717DF1" w14:textId="77777777" w:rsidTr="00440221">
        <w:trPr>
          <w:cantSplit/>
        </w:trPr>
        <w:tc>
          <w:tcPr>
            <w:tcW w:w="1702" w:type="dxa"/>
          </w:tcPr>
          <w:p w14:paraId="3657253C" w14:textId="77777777" w:rsidR="00B92704" w:rsidRPr="00F15E96" w:rsidRDefault="00B92704" w:rsidP="009B363E">
            <w:pPr>
              <w:pStyle w:val="Times10"/>
              <w:rPr>
                <w:color w:val="000000" w:themeColor="text1"/>
                <w:sz w:val="22"/>
                <w:lang w:val="bg-BG"/>
              </w:rPr>
            </w:pPr>
            <w:r w:rsidRPr="00F15E96">
              <w:rPr>
                <w:color w:val="000000" w:themeColor="text1"/>
                <w:sz w:val="22"/>
                <w:lang w:val="bg-BG"/>
              </w:rPr>
              <w:t>Инфекции и инфестации</w:t>
            </w:r>
          </w:p>
        </w:tc>
        <w:tc>
          <w:tcPr>
            <w:tcW w:w="1701" w:type="dxa"/>
          </w:tcPr>
          <w:p w14:paraId="483C4A0F" w14:textId="77777777" w:rsidR="00C620DF" w:rsidRPr="00F15E96" w:rsidRDefault="00C620DF" w:rsidP="00C620DF">
            <w:pPr>
              <w:pStyle w:val="Times10"/>
              <w:rPr>
                <w:color w:val="000000" w:themeColor="text1"/>
                <w:sz w:val="22"/>
                <w:lang w:val="bg-BG"/>
              </w:rPr>
            </w:pPr>
            <w:r w:rsidRPr="00F15E96">
              <w:rPr>
                <w:color w:val="000000" w:themeColor="text1"/>
                <w:sz w:val="22"/>
                <w:lang w:val="bg-BG"/>
              </w:rPr>
              <w:t>Пневмония</w:t>
            </w:r>
            <w:r w:rsidR="000C6BBE" w:rsidRPr="00F15E96">
              <w:rPr>
                <w:color w:val="000000" w:themeColor="text1"/>
                <w:sz w:val="22"/>
                <w:lang w:val="bg-BG"/>
              </w:rPr>
              <w:t>;</w:t>
            </w:r>
          </w:p>
          <w:p w14:paraId="4BF2046E" w14:textId="77777777" w:rsidR="00B64BB3" w:rsidRPr="00F15E96" w:rsidRDefault="00B64BB3" w:rsidP="00C620DF">
            <w:pPr>
              <w:pStyle w:val="Times10"/>
              <w:rPr>
                <w:color w:val="000000" w:themeColor="text1"/>
                <w:sz w:val="22"/>
                <w:lang w:val="bg-BG"/>
              </w:rPr>
            </w:pPr>
            <w:r w:rsidRPr="00F15E96">
              <w:rPr>
                <w:color w:val="000000" w:themeColor="text1"/>
                <w:sz w:val="22"/>
                <w:lang w:val="bg-BG"/>
              </w:rPr>
              <w:t>Гъбична инфекция</w:t>
            </w:r>
            <w:r w:rsidR="000C6BBE" w:rsidRPr="00F15E96">
              <w:rPr>
                <w:color w:val="000000" w:themeColor="text1"/>
                <w:sz w:val="22"/>
                <w:lang w:val="bg-BG"/>
              </w:rPr>
              <w:t>;</w:t>
            </w:r>
          </w:p>
          <w:p w14:paraId="1EA0C7C7" w14:textId="77777777" w:rsidR="00B64BB3" w:rsidRPr="00F15E96" w:rsidRDefault="00B64BB3" w:rsidP="00C620DF">
            <w:pPr>
              <w:pStyle w:val="Times10"/>
              <w:rPr>
                <w:color w:val="000000" w:themeColor="text1"/>
                <w:sz w:val="22"/>
                <w:lang w:val="bg-BG"/>
              </w:rPr>
            </w:pPr>
            <w:r w:rsidRPr="00F15E96">
              <w:rPr>
                <w:color w:val="000000" w:themeColor="text1"/>
                <w:sz w:val="22"/>
                <w:lang w:val="bg-BG"/>
              </w:rPr>
              <w:t>В</w:t>
            </w:r>
            <w:r w:rsidR="00C620DF" w:rsidRPr="00F15E96">
              <w:rPr>
                <w:color w:val="000000" w:themeColor="text1"/>
                <w:sz w:val="22"/>
                <w:lang w:val="bg-BG"/>
              </w:rPr>
              <w:t>ирусн</w:t>
            </w:r>
            <w:r w:rsidRPr="00F15E96">
              <w:rPr>
                <w:color w:val="000000" w:themeColor="text1"/>
                <w:sz w:val="22"/>
                <w:lang w:val="bg-BG"/>
              </w:rPr>
              <w:t>а</w:t>
            </w:r>
            <w:r w:rsidR="00C620DF" w:rsidRPr="00F15E96">
              <w:rPr>
                <w:color w:val="000000" w:themeColor="text1"/>
                <w:sz w:val="22"/>
                <w:lang w:val="bg-BG"/>
              </w:rPr>
              <w:t xml:space="preserve"> </w:t>
            </w:r>
            <w:r w:rsidRPr="00F15E96">
              <w:rPr>
                <w:color w:val="000000" w:themeColor="text1"/>
                <w:sz w:val="22"/>
                <w:lang w:val="bg-BG"/>
              </w:rPr>
              <w:t>инфекция</w:t>
            </w:r>
            <w:r w:rsidR="000C6BBE" w:rsidRPr="00F15E96">
              <w:rPr>
                <w:color w:val="000000" w:themeColor="text1"/>
                <w:sz w:val="22"/>
                <w:lang w:val="bg-BG"/>
              </w:rPr>
              <w:t>;</w:t>
            </w:r>
          </w:p>
          <w:p w14:paraId="191CF2A4" w14:textId="77777777" w:rsidR="00C620DF" w:rsidRPr="00F15E96" w:rsidRDefault="00B64BB3" w:rsidP="00C620DF">
            <w:pPr>
              <w:pStyle w:val="Times10"/>
              <w:rPr>
                <w:color w:val="000000" w:themeColor="text1"/>
                <w:sz w:val="22"/>
                <w:lang w:val="bg-BG"/>
              </w:rPr>
            </w:pPr>
            <w:r w:rsidRPr="00F15E96">
              <w:rPr>
                <w:color w:val="000000" w:themeColor="text1"/>
                <w:sz w:val="22"/>
                <w:lang w:val="bg-BG"/>
              </w:rPr>
              <w:t>Б</w:t>
            </w:r>
            <w:r w:rsidR="00C620DF" w:rsidRPr="00F15E96">
              <w:rPr>
                <w:color w:val="000000" w:themeColor="text1"/>
                <w:sz w:val="22"/>
                <w:lang w:val="bg-BG"/>
              </w:rPr>
              <w:t>актериалн</w:t>
            </w:r>
            <w:r w:rsidRPr="00F15E96">
              <w:rPr>
                <w:color w:val="000000" w:themeColor="text1"/>
                <w:sz w:val="22"/>
                <w:lang w:val="bg-BG"/>
              </w:rPr>
              <w:t>а</w:t>
            </w:r>
            <w:r w:rsidR="00C620DF" w:rsidRPr="00F15E96">
              <w:rPr>
                <w:color w:val="000000" w:themeColor="text1"/>
                <w:sz w:val="22"/>
                <w:lang w:val="bg-BG"/>
              </w:rPr>
              <w:t xml:space="preserve"> инфекци</w:t>
            </w:r>
            <w:r w:rsidRPr="00F15E96">
              <w:rPr>
                <w:color w:val="000000" w:themeColor="text1"/>
                <w:sz w:val="22"/>
                <w:lang w:val="bg-BG"/>
              </w:rPr>
              <w:t>я</w:t>
            </w:r>
            <w:r w:rsidR="000C6BBE" w:rsidRPr="00F15E96">
              <w:rPr>
                <w:color w:val="000000" w:themeColor="text1"/>
                <w:sz w:val="22"/>
                <w:lang w:val="bg-BG"/>
              </w:rPr>
              <w:t>;</w:t>
            </w:r>
          </w:p>
          <w:p w14:paraId="06952CC9" w14:textId="77777777" w:rsidR="00B64BB3" w:rsidRPr="00F15E96" w:rsidRDefault="00B64BB3" w:rsidP="00C620DF">
            <w:pPr>
              <w:pStyle w:val="Times10"/>
              <w:rPr>
                <w:color w:val="000000" w:themeColor="text1"/>
                <w:sz w:val="22"/>
                <w:lang w:val="bg-BG"/>
              </w:rPr>
            </w:pPr>
            <w:r w:rsidRPr="00F15E96">
              <w:rPr>
                <w:color w:val="000000" w:themeColor="text1"/>
                <w:sz w:val="22"/>
                <w:lang w:val="bg-BG"/>
              </w:rPr>
              <w:t>Херпес симплекс инфекция</w:t>
            </w:r>
            <w:r w:rsidR="000C6BBE" w:rsidRPr="00F15E96">
              <w:rPr>
                <w:color w:val="000000" w:themeColor="text1"/>
                <w:sz w:val="22"/>
                <w:lang w:val="bg-BG"/>
              </w:rPr>
              <w:t>;</w:t>
            </w:r>
          </w:p>
          <w:p w14:paraId="23E3DF22" w14:textId="77777777" w:rsidR="00B92704" w:rsidRPr="00F15E96" w:rsidRDefault="00B92704" w:rsidP="009B363E">
            <w:pPr>
              <w:pStyle w:val="Times10"/>
              <w:rPr>
                <w:color w:val="000000" w:themeColor="text1"/>
                <w:sz w:val="22"/>
                <w:lang w:val="bg-BG"/>
              </w:rPr>
            </w:pPr>
            <w:r w:rsidRPr="00F15E96">
              <w:rPr>
                <w:color w:val="000000" w:themeColor="text1"/>
                <w:sz w:val="22"/>
                <w:lang w:val="bg-BG"/>
              </w:rPr>
              <w:t>Инфекция на пикочните пътища</w:t>
            </w:r>
          </w:p>
          <w:p w14:paraId="77F3D318" w14:textId="77777777" w:rsidR="00B92704" w:rsidRPr="00F15E96" w:rsidRDefault="00B92704" w:rsidP="009B363E">
            <w:pPr>
              <w:pStyle w:val="Times10"/>
              <w:rPr>
                <w:color w:val="000000" w:themeColor="text1"/>
                <w:sz w:val="22"/>
                <w:lang w:val="bg-BG"/>
              </w:rPr>
            </w:pPr>
          </w:p>
        </w:tc>
        <w:tc>
          <w:tcPr>
            <w:tcW w:w="1701" w:type="dxa"/>
          </w:tcPr>
          <w:p w14:paraId="5FF64550" w14:textId="77777777" w:rsidR="00B92704" w:rsidRPr="00F15E96" w:rsidRDefault="00B92704" w:rsidP="009B363E">
            <w:pPr>
              <w:pStyle w:val="Times10"/>
              <w:rPr>
                <w:color w:val="000000" w:themeColor="text1"/>
                <w:sz w:val="22"/>
                <w:lang w:val="bg-BG"/>
              </w:rPr>
            </w:pPr>
            <w:r w:rsidRPr="00F15E96">
              <w:rPr>
                <w:color w:val="000000" w:themeColor="text1"/>
                <w:sz w:val="22"/>
                <w:lang w:val="bg-BG"/>
              </w:rPr>
              <w:t>Сепсис</w:t>
            </w:r>
            <w:r w:rsidR="00B64BB3" w:rsidRPr="00F15E96">
              <w:rPr>
                <w:color w:val="000000" w:themeColor="text1"/>
                <w:sz w:val="22"/>
                <w:lang w:val="bg-BG"/>
              </w:rPr>
              <w:t>;</w:t>
            </w:r>
          </w:p>
          <w:p w14:paraId="05CE092C" w14:textId="77777777" w:rsidR="00B92704" w:rsidRPr="00F15E96" w:rsidRDefault="00B92704" w:rsidP="009B363E">
            <w:pPr>
              <w:pStyle w:val="Times10"/>
              <w:rPr>
                <w:color w:val="000000" w:themeColor="text1"/>
                <w:sz w:val="22"/>
                <w:lang w:val="bg-BG"/>
              </w:rPr>
            </w:pPr>
            <w:r w:rsidRPr="00F15E96">
              <w:rPr>
                <w:color w:val="000000" w:themeColor="text1"/>
                <w:sz w:val="22"/>
                <w:lang w:val="bg-BG"/>
              </w:rPr>
              <w:t>Пиелонефрит</w:t>
            </w:r>
            <w:r w:rsidR="000C6BBE" w:rsidRPr="00F15E96">
              <w:rPr>
                <w:color w:val="000000" w:themeColor="text1"/>
                <w:sz w:val="22"/>
                <w:lang w:val="bg-BG"/>
              </w:rPr>
              <w:t>;</w:t>
            </w:r>
          </w:p>
          <w:p w14:paraId="4C42A12B" w14:textId="77777777" w:rsidR="00B64BB3" w:rsidRPr="00F15E96" w:rsidRDefault="00B64BB3" w:rsidP="00B64BB3">
            <w:pPr>
              <w:pStyle w:val="Times10"/>
              <w:rPr>
                <w:color w:val="000000" w:themeColor="text1"/>
                <w:sz w:val="22"/>
                <w:lang w:val="bg-BG"/>
              </w:rPr>
            </w:pPr>
            <w:r w:rsidRPr="00F15E96">
              <w:rPr>
                <w:color w:val="000000" w:themeColor="text1"/>
                <w:sz w:val="22"/>
                <w:lang w:val="bg-BG"/>
              </w:rPr>
              <w:t>Цитомегало</w:t>
            </w:r>
            <w:r w:rsidR="00025D94" w:rsidRPr="00F15E96">
              <w:rPr>
                <w:color w:val="000000" w:themeColor="text1"/>
                <w:sz w:val="22"/>
                <w:lang w:val="bg-BG"/>
              </w:rPr>
              <w:t>-</w:t>
            </w:r>
            <w:r w:rsidRPr="00F15E96">
              <w:rPr>
                <w:color w:val="000000" w:themeColor="text1"/>
                <w:sz w:val="22"/>
                <w:lang w:val="bg-BG"/>
              </w:rPr>
              <w:t>вирусна</w:t>
            </w:r>
            <w:r w:rsidR="00025D94" w:rsidRPr="00F15E96">
              <w:rPr>
                <w:color w:val="000000" w:themeColor="text1"/>
                <w:sz w:val="22"/>
                <w:lang w:val="bg-BG"/>
              </w:rPr>
              <w:t xml:space="preserve"> </w:t>
            </w:r>
            <w:r w:rsidRPr="00F15E96">
              <w:rPr>
                <w:color w:val="000000" w:themeColor="text1"/>
                <w:sz w:val="22"/>
                <w:lang w:val="bg-BG"/>
              </w:rPr>
              <w:t>инфекция</w:t>
            </w:r>
            <w:r w:rsidR="000C6BBE" w:rsidRPr="00F15E96">
              <w:rPr>
                <w:color w:val="000000" w:themeColor="text1"/>
                <w:sz w:val="22"/>
                <w:lang w:val="bg-BG"/>
              </w:rPr>
              <w:t>;</w:t>
            </w:r>
            <w:r w:rsidR="00C87F4A" w:rsidRPr="00F15E96">
              <w:rPr>
                <w:color w:val="000000" w:themeColor="text1"/>
                <w:sz w:val="22"/>
                <w:lang w:val="bg-BG"/>
              </w:rPr>
              <w:t xml:space="preserve"> </w:t>
            </w:r>
          </w:p>
          <w:p w14:paraId="332DD3B3" w14:textId="77777777" w:rsidR="00B64BB3" w:rsidRPr="00F15E96" w:rsidRDefault="00B64BB3" w:rsidP="008F66B6">
            <w:pPr>
              <w:pStyle w:val="Times10"/>
              <w:rPr>
                <w:color w:val="000000" w:themeColor="text1"/>
                <w:sz w:val="22"/>
                <w:lang w:val="bg-BG"/>
              </w:rPr>
            </w:pPr>
            <w:r w:rsidRPr="00F15E96">
              <w:rPr>
                <w:color w:val="000000" w:themeColor="text1"/>
                <w:sz w:val="22"/>
                <w:lang w:val="bg-BG"/>
              </w:rPr>
              <w:t>Херпес зостер</w:t>
            </w:r>
            <w:r w:rsidR="007C2D13" w:rsidRPr="00F022C7">
              <w:rPr>
                <w:color w:val="000000" w:themeColor="text1"/>
                <w:sz w:val="22"/>
                <w:lang w:val="bg-BG"/>
              </w:rPr>
              <w:t xml:space="preserve"> </w:t>
            </w:r>
            <w:r w:rsidR="001C5453" w:rsidRPr="00F15E96">
              <w:rPr>
                <w:color w:val="000000" w:themeColor="text1"/>
                <w:sz w:val="22"/>
                <w:lang w:val="bg-BG"/>
              </w:rPr>
              <w:t>причинен от варицела-зостер вирус</w:t>
            </w:r>
          </w:p>
        </w:tc>
        <w:tc>
          <w:tcPr>
            <w:tcW w:w="1795" w:type="dxa"/>
          </w:tcPr>
          <w:p w14:paraId="001F5525" w14:textId="77777777" w:rsidR="00B92704" w:rsidRPr="00F15E96" w:rsidRDefault="00B64BB3" w:rsidP="00B92704">
            <w:pPr>
              <w:pStyle w:val="Times10"/>
              <w:rPr>
                <w:color w:val="000000" w:themeColor="text1"/>
                <w:sz w:val="22"/>
                <w:lang w:val="bg-BG"/>
              </w:rPr>
            </w:pPr>
            <w:r w:rsidRPr="00F15E96">
              <w:rPr>
                <w:i/>
                <w:color w:val="000000" w:themeColor="text1"/>
                <w:sz w:val="22"/>
                <w:lang w:val="bg-BG"/>
              </w:rPr>
              <w:t xml:space="preserve">Clostridium difficile </w:t>
            </w:r>
            <w:r w:rsidRPr="00F15E96">
              <w:rPr>
                <w:color w:val="000000" w:themeColor="text1"/>
                <w:sz w:val="22"/>
                <w:lang w:val="bg-BG"/>
              </w:rPr>
              <w:t>колит;</w:t>
            </w:r>
          </w:p>
          <w:p w14:paraId="4D121B1F" w14:textId="77777777" w:rsidR="00B64BB3" w:rsidRPr="00F15E96" w:rsidRDefault="00B64BB3" w:rsidP="00B92704">
            <w:pPr>
              <w:pStyle w:val="Times10"/>
              <w:rPr>
                <w:color w:val="000000" w:themeColor="text1"/>
                <w:sz w:val="22"/>
                <w:lang w:val="bg-BG"/>
              </w:rPr>
            </w:pPr>
            <w:r w:rsidRPr="00F15E96">
              <w:rPr>
                <w:color w:val="000000" w:themeColor="text1"/>
                <w:sz w:val="22"/>
                <w:lang w:val="bg-BG"/>
              </w:rPr>
              <w:t>Мик</w:t>
            </w:r>
            <w:r w:rsidR="00B40957" w:rsidRPr="00F15E96">
              <w:rPr>
                <w:color w:val="000000" w:themeColor="text1"/>
                <w:sz w:val="22"/>
                <w:lang w:val="bg-BG"/>
              </w:rPr>
              <w:t>о</w:t>
            </w:r>
            <w:r w:rsidRPr="00F15E96">
              <w:rPr>
                <w:color w:val="000000" w:themeColor="text1"/>
                <w:sz w:val="22"/>
                <w:lang w:val="bg-BG"/>
              </w:rPr>
              <w:t>бактериална инфекция (включително туберкулоза)</w:t>
            </w:r>
            <w:r w:rsidR="00D47D8E" w:rsidRPr="00F15E96">
              <w:rPr>
                <w:color w:val="000000" w:themeColor="text1"/>
                <w:sz w:val="22"/>
                <w:lang w:val="bg-BG"/>
              </w:rPr>
              <w:t>;</w:t>
            </w:r>
          </w:p>
          <w:p w14:paraId="4AA75452" w14:textId="77777777" w:rsidR="00B64BB3" w:rsidRPr="00F15E96" w:rsidRDefault="00384266" w:rsidP="00602C0C">
            <w:pPr>
              <w:pStyle w:val="Times10"/>
              <w:rPr>
                <w:color w:val="000000" w:themeColor="text1"/>
                <w:sz w:val="22"/>
                <w:lang w:val="bg-BG"/>
              </w:rPr>
            </w:pPr>
            <w:r w:rsidRPr="00F15E96">
              <w:rPr>
                <w:color w:val="000000" w:themeColor="text1"/>
                <w:sz w:val="22"/>
                <w:szCs w:val="22"/>
                <w:lang w:val="bg-BG"/>
              </w:rPr>
              <w:t>И</w:t>
            </w:r>
            <w:r w:rsidR="00602C0C" w:rsidRPr="00F15E96">
              <w:rPr>
                <w:color w:val="000000" w:themeColor="text1"/>
                <w:sz w:val="22"/>
                <w:szCs w:val="22"/>
                <w:lang w:val="bg-BG"/>
              </w:rPr>
              <w:t xml:space="preserve">нфекция с вируса на </w:t>
            </w:r>
            <w:r w:rsidR="00B64BB3" w:rsidRPr="00F15E96">
              <w:rPr>
                <w:color w:val="000000" w:themeColor="text1"/>
                <w:sz w:val="22"/>
                <w:szCs w:val="22"/>
                <w:lang w:val="bg-BG"/>
              </w:rPr>
              <w:t xml:space="preserve">Epstein-Barr </w:t>
            </w:r>
          </w:p>
        </w:tc>
        <w:tc>
          <w:tcPr>
            <w:tcW w:w="1276" w:type="dxa"/>
          </w:tcPr>
          <w:p w14:paraId="105AB0C6" w14:textId="77777777" w:rsidR="00B92704" w:rsidRPr="00F15E96" w:rsidRDefault="00B92704" w:rsidP="00B92704">
            <w:pPr>
              <w:pStyle w:val="Times10"/>
              <w:rPr>
                <w:color w:val="000000" w:themeColor="text1"/>
                <w:sz w:val="22"/>
                <w:lang w:val="bg-BG"/>
              </w:rPr>
            </w:pPr>
          </w:p>
        </w:tc>
        <w:tc>
          <w:tcPr>
            <w:tcW w:w="1417" w:type="dxa"/>
          </w:tcPr>
          <w:p w14:paraId="023C4D63" w14:textId="77777777" w:rsidR="00BF0225" w:rsidRPr="00F15E96" w:rsidRDefault="00BF0225" w:rsidP="006B7491">
            <w:pPr>
              <w:pStyle w:val="Times10"/>
              <w:rPr>
                <w:color w:val="000000" w:themeColor="text1"/>
                <w:sz w:val="22"/>
                <w:lang w:val="bg-BG"/>
              </w:rPr>
            </w:pPr>
          </w:p>
        </w:tc>
      </w:tr>
      <w:tr w:rsidR="006C4D84" w:rsidRPr="000970A4" w14:paraId="1C911D64" w14:textId="77777777" w:rsidTr="00440221">
        <w:trPr>
          <w:cantSplit/>
        </w:trPr>
        <w:tc>
          <w:tcPr>
            <w:tcW w:w="1702" w:type="dxa"/>
          </w:tcPr>
          <w:p w14:paraId="42F9827C" w14:textId="77777777" w:rsidR="00B92704" w:rsidRPr="00F15E96" w:rsidRDefault="00B92704" w:rsidP="00B92704">
            <w:pPr>
              <w:pStyle w:val="Times10"/>
              <w:rPr>
                <w:color w:val="000000" w:themeColor="text1"/>
                <w:sz w:val="22"/>
                <w:lang w:val="bg-BG"/>
              </w:rPr>
            </w:pPr>
            <w:r w:rsidRPr="00F15E96">
              <w:rPr>
                <w:color w:val="000000" w:themeColor="text1"/>
                <w:sz w:val="22"/>
                <w:lang w:val="bg-BG"/>
              </w:rPr>
              <w:t>Неоплазми – добро</w:t>
            </w:r>
            <w:r w:rsidRPr="00F15E96">
              <w:rPr>
                <w:color w:val="000000" w:themeColor="text1"/>
                <w:sz w:val="22"/>
                <w:lang w:val="bg-BG"/>
              </w:rPr>
              <w:softHyphen/>
              <w:t>качествени, злокачествени и неопределени (вкл. кисти и полипи)</w:t>
            </w:r>
          </w:p>
        </w:tc>
        <w:tc>
          <w:tcPr>
            <w:tcW w:w="1701" w:type="dxa"/>
          </w:tcPr>
          <w:p w14:paraId="790FAA28" w14:textId="77777777" w:rsidR="00B92704" w:rsidRPr="00F15E96" w:rsidRDefault="00B92704" w:rsidP="00B92704">
            <w:pPr>
              <w:pStyle w:val="Times10"/>
              <w:rPr>
                <w:color w:val="000000" w:themeColor="text1"/>
                <w:sz w:val="22"/>
                <w:lang w:val="bg-BG"/>
              </w:rPr>
            </w:pPr>
          </w:p>
        </w:tc>
        <w:tc>
          <w:tcPr>
            <w:tcW w:w="1701" w:type="dxa"/>
          </w:tcPr>
          <w:p w14:paraId="68FFBBF0" w14:textId="77777777" w:rsidR="00B92704" w:rsidRPr="00F15E96" w:rsidRDefault="00DC7BB4" w:rsidP="00DC7BB4">
            <w:pPr>
              <w:pStyle w:val="Times10"/>
              <w:rPr>
                <w:color w:val="000000" w:themeColor="text1"/>
                <w:sz w:val="22"/>
                <w:lang w:val="bg-BG"/>
              </w:rPr>
            </w:pPr>
            <w:r w:rsidRPr="00F15E96">
              <w:rPr>
                <w:color w:val="000000" w:themeColor="text1"/>
                <w:sz w:val="22"/>
                <w:lang w:val="bg-BG"/>
              </w:rPr>
              <w:t>Немеланомен р</w:t>
            </w:r>
            <w:r w:rsidR="00B92704" w:rsidRPr="00F15E96">
              <w:rPr>
                <w:color w:val="000000" w:themeColor="text1"/>
                <w:sz w:val="22"/>
                <w:lang w:val="bg-BG"/>
              </w:rPr>
              <w:t>ак на кожата</w:t>
            </w:r>
            <w:r w:rsidR="00BF0225" w:rsidRPr="00F15E96">
              <w:rPr>
                <w:color w:val="000000" w:themeColor="text1"/>
                <w:sz w:val="22"/>
                <w:lang w:val="bg-BG"/>
              </w:rPr>
              <w:t>*</w:t>
            </w:r>
          </w:p>
        </w:tc>
        <w:tc>
          <w:tcPr>
            <w:tcW w:w="1795" w:type="dxa"/>
          </w:tcPr>
          <w:p w14:paraId="35D9C652" w14:textId="77777777" w:rsidR="000434A9" w:rsidRPr="00F15E96" w:rsidRDefault="00BF0225" w:rsidP="00B92704">
            <w:pPr>
              <w:pStyle w:val="Times10"/>
              <w:rPr>
                <w:color w:val="000000" w:themeColor="text1"/>
                <w:sz w:val="22"/>
                <w:lang w:val="bg-BG"/>
              </w:rPr>
            </w:pPr>
            <w:r w:rsidRPr="00F15E96">
              <w:rPr>
                <w:color w:val="000000" w:themeColor="text1"/>
                <w:sz w:val="22"/>
                <w:lang w:val="bg-BG"/>
              </w:rPr>
              <w:t>Лимфом*</w:t>
            </w:r>
            <w:r w:rsidR="006D2B85" w:rsidRPr="00F15E96">
              <w:rPr>
                <w:color w:val="000000" w:themeColor="text1"/>
                <w:sz w:val="22"/>
                <w:lang w:val="bg-BG"/>
              </w:rPr>
              <w:t>;</w:t>
            </w:r>
          </w:p>
          <w:p w14:paraId="7E9A1359" w14:textId="77777777" w:rsidR="00242B0A" w:rsidRPr="00F15E96" w:rsidRDefault="00DC7BB4" w:rsidP="009C12C6">
            <w:pPr>
              <w:pStyle w:val="Times10"/>
              <w:rPr>
                <w:color w:val="000000" w:themeColor="text1"/>
                <w:sz w:val="22"/>
                <w:lang w:val="bg-BG"/>
              </w:rPr>
            </w:pPr>
            <w:r w:rsidRPr="00F15E96">
              <w:rPr>
                <w:color w:val="000000" w:themeColor="text1"/>
                <w:sz w:val="22"/>
                <w:lang w:val="bg-BG"/>
              </w:rPr>
              <w:t xml:space="preserve">Злокачествен меланом*; </w:t>
            </w:r>
          </w:p>
          <w:p w14:paraId="77E53C2F" w14:textId="77777777" w:rsidR="00B92704" w:rsidRPr="00F15E96" w:rsidRDefault="000434A9" w:rsidP="009C12C6">
            <w:pPr>
              <w:pStyle w:val="Times10"/>
              <w:rPr>
                <w:color w:val="000000" w:themeColor="text1"/>
                <w:sz w:val="22"/>
                <w:lang w:val="bg-BG"/>
              </w:rPr>
            </w:pPr>
            <w:r w:rsidRPr="00F15E96">
              <w:rPr>
                <w:color w:val="000000" w:themeColor="text1"/>
                <w:sz w:val="22"/>
                <w:lang w:val="bg-BG"/>
              </w:rPr>
              <w:t>П</w:t>
            </w:r>
            <w:r w:rsidR="00BF0225" w:rsidRPr="00F15E96">
              <w:rPr>
                <w:color w:val="000000" w:themeColor="text1"/>
                <w:sz w:val="22"/>
                <w:lang w:val="bg-BG"/>
              </w:rPr>
              <w:t>ост</w:t>
            </w:r>
            <w:r w:rsidR="00BF0225" w:rsidRPr="00F15E96">
              <w:rPr>
                <w:color w:val="000000" w:themeColor="text1"/>
                <w:sz w:val="22"/>
                <w:lang w:val="bg-BG"/>
              </w:rPr>
              <w:softHyphen/>
              <w:t>трансплантацион</w:t>
            </w:r>
            <w:r w:rsidR="00BF0225" w:rsidRPr="00F15E96">
              <w:rPr>
                <w:color w:val="000000" w:themeColor="text1"/>
                <w:sz w:val="22"/>
                <w:lang w:val="bg-BG"/>
              </w:rPr>
              <w:softHyphen/>
            </w:r>
            <w:r w:rsidR="009C12C6" w:rsidRPr="00F15E96">
              <w:rPr>
                <w:color w:val="000000" w:themeColor="text1"/>
                <w:sz w:val="22"/>
                <w:lang w:val="bg-BG"/>
              </w:rPr>
              <w:t>е</w:t>
            </w:r>
            <w:r w:rsidR="00BF0225" w:rsidRPr="00F15E96">
              <w:rPr>
                <w:color w:val="000000" w:themeColor="text1"/>
                <w:sz w:val="22"/>
                <w:lang w:val="bg-BG"/>
              </w:rPr>
              <w:t>н</w:t>
            </w:r>
            <w:r w:rsidR="00B92704" w:rsidRPr="00F15E96">
              <w:rPr>
                <w:color w:val="000000" w:themeColor="text1"/>
                <w:sz w:val="22"/>
                <w:lang w:val="bg-BG"/>
              </w:rPr>
              <w:t xml:space="preserve"> лимфо</w:t>
            </w:r>
            <w:r w:rsidR="00B92704" w:rsidRPr="00F15E96">
              <w:rPr>
                <w:color w:val="000000" w:themeColor="text1"/>
                <w:sz w:val="22"/>
                <w:lang w:val="bg-BG"/>
              </w:rPr>
              <w:softHyphen/>
              <w:t>пролиферати</w:t>
            </w:r>
            <w:r w:rsidR="006C4D84" w:rsidRPr="00F022C7">
              <w:rPr>
                <w:color w:val="000000" w:themeColor="text1"/>
                <w:sz w:val="22"/>
                <w:lang w:val="bg-BG"/>
              </w:rPr>
              <w:t>-</w:t>
            </w:r>
            <w:r w:rsidR="00B92704" w:rsidRPr="00F15E96">
              <w:rPr>
                <w:color w:val="000000" w:themeColor="text1"/>
                <w:sz w:val="22"/>
                <w:lang w:val="bg-BG"/>
              </w:rPr>
              <w:t>в</w:t>
            </w:r>
            <w:r w:rsidR="009C12C6" w:rsidRPr="00F15E96">
              <w:rPr>
                <w:color w:val="000000" w:themeColor="text1"/>
                <w:sz w:val="22"/>
                <w:lang w:val="bg-BG"/>
              </w:rPr>
              <w:t>е</w:t>
            </w:r>
            <w:r w:rsidR="00B92704" w:rsidRPr="00F15E96">
              <w:rPr>
                <w:color w:val="000000" w:themeColor="text1"/>
                <w:sz w:val="22"/>
                <w:lang w:val="bg-BG"/>
              </w:rPr>
              <w:t xml:space="preserve">н </w:t>
            </w:r>
            <w:r w:rsidR="009C12C6" w:rsidRPr="00F15E96">
              <w:rPr>
                <w:color w:val="000000" w:themeColor="text1"/>
                <w:sz w:val="22"/>
                <w:lang w:val="bg-BG"/>
              </w:rPr>
              <w:t>процес</w:t>
            </w:r>
          </w:p>
        </w:tc>
        <w:tc>
          <w:tcPr>
            <w:tcW w:w="1276" w:type="dxa"/>
          </w:tcPr>
          <w:p w14:paraId="3042C4D8" w14:textId="77777777" w:rsidR="00B92704" w:rsidRPr="00F15E96" w:rsidRDefault="00B92704" w:rsidP="00B92704">
            <w:pPr>
              <w:pStyle w:val="Times10"/>
              <w:rPr>
                <w:color w:val="000000" w:themeColor="text1"/>
                <w:sz w:val="22"/>
                <w:lang w:val="bg-BG"/>
              </w:rPr>
            </w:pPr>
          </w:p>
        </w:tc>
        <w:tc>
          <w:tcPr>
            <w:tcW w:w="1417" w:type="dxa"/>
          </w:tcPr>
          <w:p w14:paraId="0C86705B" w14:textId="77777777" w:rsidR="00BF0225" w:rsidRPr="00F15E96" w:rsidRDefault="00DC7BB4" w:rsidP="00DC7BB4">
            <w:pPr>
              <w:pStyle w:val="Times10"/>
              <w:rPr>
                <w:color w:val="000000" w:themeColor="text1"/>
                <w:sz w:val="22"/>
                <w:lang w:val="bg-BG"/>
              </w:rPr>
            </w:pPr>
            <w:r w:rsidRPr="00F15E96">
              <w:rPr>
                <w:color w:val="000000" w:themeColor="text1"/>
                <w:sz w:val="22"/>
                <w:lang w:val="bg-BG"/>
              </w:rPr>
              <w:t>Невроендок</w:t>
            </w:r>
            <w:r w:rsidR="00384266" w:rsidRPr="00F15E96">
              <w:rPr>
                <w:color w:val="000000" w:themeColor="text1"/>
                <w:sz w:val="22"/>
                <w:lang w:val="bg-BG"/>
              </w:rPr>
              <w:t>-</w:t>
            </w:r>
            <w:r w:rsidRPr="00F15E96">
              <w:rPr>
                <w:color w:val="000000" w:themeColor="text1"/>
                <w:sz w:val="22"/>
                <w:lang w:val="bg-BG"/>
              </w:rPr>
              <w:t>ринен карцином на кожата*</w:t>
            </w:r>
          </w:p>
        </w:tc>
      </w:tr>
      <w:tr w:rsidR="006C4D84" w:rsidRPr="000970A4" w14:paraId="203F9EF0" w14:textId="77777777" w:rsidTr="00440221">
        <w:trPr>
          <w:cantSplit/>
        </w:trPr>
        <w:tc>
          <w:tcPr>
            <w:tcW w:w="1702" w:type="dxa"/>
          </w:tcPr>
          <w:p w14:paraId="06214000" w14:textId="77777777" w:rsidR="00B92704" w:rsidRPr="00F15E96" w:rsidRDefault="00B92704" w:rsidP="00B92704">
            <w:pPr>
              <w:pStyle w:val="Times10"/>
              <w:rPr>
                <w:color w:val="000000" w:themeColor="text1"/>
                <w:sz w:val="22"/>
                <w:lang w:val="bg-BG"/>
              </w:rPr>
            </w:pPr>
            <w:r w:rsidRPr="00F15E96">
              <w:rPr>
                <w:color w:val="000000" w:themeColor="text1"/>
                <w:sz w:val="22"/>
                <w:lang w:val="bg-BG"/>
              </w:rPr>
              <w:t>Нарушения на кръвта и лимфната система</w:t>
            </w:r>
          </w:p>
          <w:p w14:paraId="44A0FC18" w14:textId="77777777" w:rsidR="00B92704" w:rsidRPr="00F15E96" w:rsidRDefault="00B92704" w:rsidP="00B92704">
            <w:pPr>
              <w:pStyle w:val="Times10"/>
              <w:rPr>
                <w:color w:val="000000" w:themeColor="text1"/>
                <w:sz w:val="22"/>
                <w:lang w:val="bg-BG"/>
              </w:rPr>
            </w:pPr>
          </w:p>
        </w:tc>
        <w:tc>
          <w:tcPr>
            <w:tcW w:w="1701" w:type="dxa"/>
          </w:tcPr>
          <w:p w14:paraId="6EF3F21E" w14:textId="77777777" w:rsidR="00B92704" w:rsidRPr="00F15E96" w:rsidRDefault="00BF0225" w:rsidP="00B92704">
            <w:pPr>
              <w:pStyle w:val="Times10"/>
              <w:rPr>
                <w:color w:val="000000" w:themeColor="text1"/>
                <w:sz w:val="22"/>
                <w:lang w:val="bg-BG"/>
              </w:rPr>
            </w:pPr>
            <w:r w:rsidRPr="00F15E96">
              <w:rPr>
                <w:color w:val="000000" w:themeColor="text1"/>
                <w:sz w:val="22"/>
                <w:lang w:val="bg-BG"/>
              </w:rPr>
              <w:t>Тромбо-цитопения</w:t>
            </w:r>
            <w:r w:rsidR="000C6BBE" w:rsidRPr="00F15E96">
              <w:rPr>
                <w:color w:val="000000" w:themeColor="text1"/>
                <w:sz w:val="22"/>
                <w:lang w:val="bg-BG"/>
              </w:rPr>
              <w:t xml:space="preserve">; </w:t>
            </w:r>
          </w:p>
          <w:p w14:paraId="1F9C5B17" w14:textId="77777777" w:rsidR="00B92704" w:rsidRPr="00F15E96" w:rsidRDefault="00B92704" w:rsidP="00B92704">
            <w:pPr>
              <w:pStyle w:val="Times10"/>
              <w:rPr>
                <w:color w:val="000000" w:themeColor="text1"/>
                <w:sz w:val="22"/>
                <w:lang w:val="bg-BG"/>
              </w:rPr>
            </w:pPr>
            <w:r w:rsidRPr="00F15E96">
              <w:rPr>
                <w:color w:val="000000" w:themeColor="text1"/>
                <w:sz w:val="22"/>
                <w:lang w:val="bg-BG"/>
              </w:rPr>
              <w:t>Анемия</w:t>
            </w:r>
            <w:r w:rsidR="000C6BBE" w:rsidRPr="00F15E96">
              <w:rPr>
                <w:color w:val="000000" w:themeColor="text1"/>
                <w:sz w:val="22"/>
                <w:lang w:val="bg-BG"/>
              </w:rPr>
              <w:t>;</w:t>
            </w:r>
          </w:p>
          <w:p w14:paraId="4C5F544D" w14:textId="77777777" w:rsidR="00B64BB3" w:rsidRPr="00F15E96" w:rsidRDefault="00B64BB3" w:rsidP="00B92704">
            <w:pPr>
              <w:pStyle w:val="Times10"/>
              <w:rPr>
                <w:color w:val="000000" w:themeColor="text1"/>
                <w:sz w:val="22"/>
                <w:lang w:val="bg-BG"/>
              </w:rPr>
            </w:pPr>
            <w:r w:rsidRPr="00F15E96">
              <w:rPr>
                <w:color w:val="000000" w:themeColor="text1"/>
                <w:sz w:val="22"/>
                <w:lang w:val="bg-BG"/>
              </w:rPr>
              <w:t>Левкопения</w:t>
            </w:r>
          </w:p>
        </w:tc>
        <w:tc>
          <w:tcPr>
            <w:tcW w:w="1701" w:type="dxa"/>
          </w:tcPr>
          <w:p w14:paraId="0031EABD" w14:textId="77777777" w:rsidR="00B92704" w:rsidRPr="00F15E96" w:rsidRDefault="000C6BBE" w:rsidP="00B92704">
            <w:pPr>
              <w:pStyle w:val="Times10"/>
              <w:rPr>
                <w:color w:val="000000" w:themeColor="text1"/>
                <w:sz w:val="22"/>
                <w:lang w:val="bg-BG"/>
              </w:rPr>
            </w:pPr>
            <w:r w:rsidRPr="00F15E96">
              <w:rPr>
                <w:color w:val="000000" w:themeColor="text1"/>
                <w:sz w:val="22"/>
                <w:lang w:val="bg-BG"/>
              </w:rPr>
              <w:t xml:space="preserve"> </w:t>
            </w:r>
            <w:r w:rsidR="00B64BB3" w:rsidRPr="00F15E96">
              <w:rPr>
                <w:color w:val="000000" w:themeColor="text1"/>
                <w:sz w:val="22"/>
                <w:lang w:val="bg-BG"/>
              </w:rPr>
              <w:t>Х</w:t>
            </w:r>
            <w:r w:rsidR="00B92704" w:rsidRPr="00F15E96">
              <w:rPr>
                <w:color w:val="000000" w:themeColor="text1"/>
                <w:sz w:val="22"/>
                <w:lang w:val="bg-BG"/>
              </w:rPr>
              <w:t>емолитично-уремичен синдром</w:t>
            </w:r>
            <w:r w:rsidRPr="00F15E96">
              <w:rPr>
                <w:color w:val="000000" w:themeColor="text1"/>
                <w:sz w:val="22"/>
                <w:lang w:val="bg-BG"/>
              </w:rPr>
              <w:t xml:space="preserve">; </w:t>
            </w:r>
          </w:p>
          <w:p w14:paraId="16070332" w14:textId="77777777" w:rsidR="00B92704" w:rsidRPr="00F15E96" w:rsidRDefault="00B92704" w:rsidP="00B92704">
            <w:pPr>
              <w:pStyle w:val="Times10"/>
              <w:rPr>
                <w:color w:val="000000" w:themeColor="text1"/>
                <w:sz w:val="22"/>
                <w:lang w:val="bg-BG"/>
              </w:rPr>
            </w:pPr>
            <w:r w:rsidRPr="00F15E96">
              <w:rPr>
                <w:color w:val="000000" w:themeColor="text1"/>
                <w:sz w:val="22"/>
                <w:lang w:val="bg-BG"/>
              </w:rPr>
              <w:t xml:space="preserve">Неутропения </w:t>
            </w:r>
          </w:p>
        </w:tc>
        <w:tc>
          <w:tcPr>
            <w:tcW w:w="1795" w:type="dxa"/>
          </w:tcPr>
          <w:p w14:paraId="261240ED" w14:textId="77777777" w:rsidR="00B92704" w:rsidRPr="00F15E96" w:rsidRDefault="00B92704" w:rsidP="00B92704">
            <w:pPr>
              <w:pStyle w:val="Times10"/>
              <w:rPr>
                <w:color w:val="000000" w:themeColor="text1"/>
                <w:sz w:val="22"/>
                <w:lang w:val="bg-BG"/>
              </w:rPr>
            </w:pPr>
            <w:r w:rsidRPr="00F15E96">
              <w:rPr>
                <w:color w:val="000000" w:themeColor="text1"/>
                <w:sz w:val="22"/>
                <w:lang w:val="bg-BG"/>
              </w:rPr>
              <w:t>Панцитопения</w:t>
            </w:r>
            <w:r w:rsidR="000C6BBE" w:rsidRPr="00F15E96">
              <w:rPr>
                <w:color w:val="000000" w:themeColor="text1"/>
                <w:sz w:val="22"/>
                <w:lang w:val="bg-BG"/>
              </w:rPr>
              <w:t>;</w:t>
            </w:r>
          </w:p>
          <w:p w14:paraId="255188F1" w14:textId="77777777" w:rsidR="00B92704" w:rsidRPr="00F15E96" w:rsidRDefault="00B64BB3" w:rsidP="00B92704">
            <w:pPr>
              <w:pStyle w:val="Times10"/>
              <w:rPr>
                <w:color w:val="000000" w:themeColor="text1"/>
                <w:sz w:val="22"/>
                <w:lang w:val="bg-BG"/>
              </w:rPr>
            </w:pPr>
            <w:r w:rsidRPr="00F15E96">
              <w:rPr>
                <w:color w:val="000000" w:themeColor="text1"/>
                <w:sz w:val="22"/>
                <w:lang w:val="bg-BG"/>
              </w:rPr>
              <w:t>Тромботична тромбо</w:t>
            </w:r>
            <w:r w:rsidRPr="00F15E96">
              <w:rPr>
                <w:color w:val="000000" w:themeColor="text1"/>
                <w:sz w:val="22"/>
                <w:lang w:val="bg-BG"/>
              </w:rPr>
              <w:softHyphen/>
              <w:t>цитопенична пурпура</w:t>
            </w:r>
          </w:p>
        </w:tc>
        <w:tc>
          <w:tcPr>
            <w:tcW w:w="1276" w:type="dxa"/>
          </w:tcPr>
          <w:p w14:paraId="43FF3E1F" w14:textId="77777777" w:rsidR="00B92704" w:rsidRPr="00F15E96" w:rsidRDefault="00B92704" w:rsidP="00B92704">
            <w:pPr>
              <w:pStyle w:val="Times10"/>
              <w:rPr>
                <w:color w:val="000000" w:themeColor="text1"/>
                <w:sz w:val="22"/>
                <w:lang w:val="bg-BG"/>
              </w:rPr>
            </w:pPr>
          </w:p>
        </w:tc>
        <w:tc>
          <w:tcPr>
            <w:tcW w:w="1417" w:type="dxa"/>
          </w:tcPr>
          <w:p w14:paraId="31FF0A6C" w14:textId="77777777" w:rsidR="00BF0225" w:rsidRPr="00F15E96" w:rsidRDefault="00BF0225" w:rsidP="009B363E">
            <w:pPr>
              <w:pStyle w:val="Times10"/>
              <w:rPr>
                <w:color w:val="000000" w:themeColor="text1"/>
                <w:sz w:val="22"/>
                <w:lang w:val="bg-BG"/>
              </w:rPr>
            </w:pPr>
          </w:p>
        </w:tc>
      </w:tr>
      <w:tr w:rsidR="006C4D84" w:rsidRPr="000970A4" w14:paraId="3988A56C" w14:textId="77777777" w:rsidTr="00440221">
        <w:trPr>
          <w:cantSplit/>
        </w:trPr>
        <w:tc>
          <w:tcPr>
            <w:tcW w:w="1702" w:type="dxa"/>
          </w:tcPr>
          <w:p w14:paraId="43C11E86" w14:textId="77777777" w:rsidR="00B92704" w:rsidRPr="00F15E96" w:rsidRDefault="00B92704" w:rsidP="00B92704">
            <w:pPr>
              <w:pStyle w:val="Times10"/>
              <w:rPr>
                <w:color w:val="000000" w:themeColor="text1"/>
                <w:sz w:val="22"/>
                <w:lang w:val="bg-BG"/>
              </w:rPr>
            </w:pPr>
            <w:r w:rsidRPr="00F15E96">
              <w:rPr>
                <w:color w:val="000000" w:themeColor="text1"/>
                <w:sz w:val="22"/>
                <w:lang w:val="bg-BG"/>
              </w:rPr>
              <w:t>Нарушения на имунната система</w:t>
            </w:r>
          </w:p>
        </w:tc>
        <w:tc>
          <w:tcPr>
            <w:tcW w:w="1701" w:type="dxa"/>
          </w:tcPr>
          <w:p w14:paraId="62BCE381" w14:textId="77777777" w:rsidR="00B92704" w:rsidRPr="00F15E96" w:rsidRDefault="00B92704" w:rsidP="009B363E">
            <w:pPr>
              <w:pStyle w:val="Times10"/>
              <w:keepNext/>
              <w:rPr>
                <w:color w:val="000000" w:themeColor="text1"/>
                <w:sz w:val="22"/>
                <w:lang w:val="bg-BG"/>
              </w:rPr>
            </w:pPr>
          </w:p>
        </w:tc>
        <w:tc>
          <w:tcPr>
            <w:tcW w:w="1701" w:type="dxa"/>
          </w:tcPr>
          <w:p w14:paraId="0370AA21" w14:textId="77777777" w:rsidR="00B92704" w:rsidRPr="00F15E96" w:rsidRDefault="00B64BB3" w:rsidP="00B40957">
            <w:pPr>
              <w:pStyle w:val="Times10"/>
              <w:keepNext/>
              <w:rPr>
                <w:color w:val="000000" w:themeColor="text1"/>
                <w:sz w:val="22"/>
                <w:lang w:val="bg-BG"/>
              </w:rPr>
            </w:pPr>
            <w:r w:rsidRPr="00F15E96">
              <w:rPr>
                <w:color w:val="000000" w:themeColor="text1"/>
                <w:sz w:val="22"/>
                <w:lang w:val="bg-BG"/>
              </w:rPr>
              <w:t>Реакции на свръхчувстви</w:t>
            </w:r>
            <w:r w:rsidRPr="00F15E96">
              <w:rPr>
                <w:color w:val="000000" w:themeColor="text1"/>
                <w:sz w:val="22"/>
                <w:lang w:val="bg-BG"/>
              </w:rPr>
              <w:softHyphen/>
              <w:t>телност (в т.ч. ангиоедем, анафилактичн</w:t>
            </w:r>
            <w:r w:rsidR="00B40957" w:rsidRPr="00F15E96">
              <w:rPr>
                <w:color w:val="000000" w:themeColor="text1"/>
                <w:sz w:val="22"/>
                <w:lang w:val="bg-BG"/>
              </w:rPr>
              <w:t>а</w:t>
            </w:r>
            <w:r w:rsidRPr="00F15E96">
              <w:rPr>
                <w:color w:val="000000" w:themeColor="text1"/>
                <w:sz w:val="22"/>
                <w:lang w:val="bg-BG"/>
              </w:rPr>
              <w:t xml:space="preserve"> и анафилактоид</w:t>
            </w:r>
            <w:r w:rsidR="006C4D84" w:rsidRPr="00F022C7">
              <w:rPr>
                <w:color w:val="000000" w:themeColor="text1"/>
                <w:sz w:val="22"/>
                <w:lang w:val="bg-BG"/>
              </w:rPr>
              <w:t>-</w:t>
            </w:r>
            <w:r w:rsidRPr="00F15E96">
              <w:rPr>
                <w:color w:val="000000" w:themeColor="text1"/>
                <w:sz w:val="22"/>
                <w:lang w:val="bg-BG"/>
              </w:rPr>
              <w:t>н</w:t>
            </w:r>
            <w:r w:rsidR="00B40957" w:rsidRPr="00F15E96">
              <w:rPr>
                <w:color w:val="000000" w:themeColor="text1"/>
                <w:sz w:val="22"/>
                <w:lang w:val="bg-BG"/>
              </w:rPr>
              <w:t>а</w:t>
            </w:r>
            <w:r w:rsidRPr="00F15E96">
              <w:rPr>
                <w:color w:val="000000" w:themeColor="text1"/>
                <w:sz w:val="22"/>
                <w:lang w:val="bg-BG"/>
              </w:rPr>
              <w:t xml:space="preserve"> реакци</w:t>
            </w:r>
            <w:r w:rsidR="00B40957" w:rsidRPr="00F15E96">
              <w:rPr>
                <w:color w:val="000000" w:themeColor="text1"/>
                <w:sz w:val="22"/>
                <w:lang w:val="bg-BG"/>
              </w:rPr>
              <w:t>я</w:t>
            </w:r>
            <w:r w:rsidRPr="00F15E96">
              <w:rPr>
                <w:color w:val="000000" w:themeColor="text1"/>
                <w:sz w:val="22"/>
                <w:lang w:val="bg-BG"/>
              </w:rPr>
              <w:t>)</w:t>
            </w:r>
          </w:p>
        </w:tc>
        <w:tc>
          <w:tcPr>
            <w:tcW w:w="1795" w:type="dxa"/>
          </w:tcPr>
          <w:p w14:paraId="143B546F" w14:textId="77777777" w:rsidR="00B92704" w:rsidRPr="00F15E96" w:rsidRDefault="00B92704" w:rsidP="009B363E">
            <w:pPr>
              <w:pStyle w:val="Times10"/>
              <w:keepNext/>
              <w:rPr>
                <w:color w:val="000000" w:themeColor="text1"/>
                <w:sz w:val="22"/>
                <w:lang w:val="bg-BG"/>
              </w:rPr>
            </w:pPr>
          </w:p>
        </w:tc>
        <w:tc>
          <w:tcPr>
            <w:tcW w:w="1276" w:type="dxa"/>
          </w:tcPr>
          <w:p w14:paraId="4322F2C0" w14:textId="77777777" w:rsidR="00B92704" w:rsidRPr="00F15E96" w:rsidRDefault="00B92704" w:rsidP="00B64BB3">
            <w:pPr>
              <w:pStyle w:val="Times10"/>
              <w:keepNext/>
              <w:rPr>
                <w:color w:val="000000" w:themeColor="text1"/>
                <w:sz w:val="22"/>
                <w:lang w:val="bg-BG"/>
              </w:rPr>
            </w:pPr>
          </w:p>
        </w:tc>
        <w:tc>
          <w:tcPr>
            <w:tcW w:w="1417" w:type="dxa"/>
          </w:tcPr>
          <w:p w14:paraId="2EC79415" w14:textId="77777777" w:rsidR="00BF0225" w:rsidRPr="00F15E96" w:rsidRDefault="00BF0225" w:rsidP="009B363E">
            <w:pPr>
              <w:pStyle w:val="Times10"/>
              <w:keepNext/>
              <w:rPr>
                <w:color w:val="000000" w:themeColor="text1"/>
                <w:sz w:val="22"/>
                <w:lang w:val="bg-BG"/>
              </w:rPr>
            </w:pPr>
          </w:p>
        </w:tc>
      </w:tr>
      <w:tr w:rsidR="006C4D84" w:rsidRPr="000970A4" w14:paraId="5CFB978D" w14:textId="77777777" w:rsidTr="00440221">
        <w:trPr>
          <w:cantSplit/>
        </w:trPr>
        <w:tc>
          <w:tcPr>
            <w:tcW w:w="1702" w:type="dxa"/>
          </w:tcPr>
          <w:p w14:paraId="4A3EF820" w14:textId="77777777" w:rsidR="00B92704" w:rsidRPr="00F15E96" w:rsidRDefault="00B92704" w:rsidP="00B92704">
            <w:pPr>
              <w:pStyle w:val="Times10"/>
              <w:rPr>
                <w:color w:val="000000" w:themeColor="text1"/>
                <w:sz w:val="22"/>
                <w:lang w:val="bg-BG"/>
              </w:rPr>
            </w:pPr>
            <w:r w:rsidRPr="00F15E96">
              <w:rPr>
                <w:color w:val="000000" w:themeColor="text1"/>
                <w:sz w:val="22"/>
                <w:lang w:val="bg-BG"/>
              </w:rPr>
              <w:lastRenderedPageBreak/>
              <w:t>Нарушения на метаболизма и храненето</w:t>
            </w:r>
          </w:p>
        </w:tc>
        <w:tc>
          <w:tcPr>
            <w:tcW w:w="1701" w:type="dxa"/>
          </w:tcPr>
          <w:p w14:paraId="6CC1BFEF" w14:textId="77777777" w:rsidR="00B92704" w:rsidRPr="00F15E96" w:rsidRDefault="00B92704" w:rsidP="009B363E">
            <w:pPr>
              <w:pStyle w:val="Times10"/>
              <w:keepNext/>
              <w:keepLines/>
              <w:rPr>
                <w:color w:val="000000" w:themeColor="text1"/>
                <w:sz w:val="22"/>
                <w:lang w:val="bg-BG"/>
              </w:rPr>
            </w:pPr>
            <w:r w:rsidRPr="00F15E96">
              <w:rPr>
                <w:color w:val="000000" w:themeColor="text1"/>
                <w:sz w:val="22"/>
                <w:lang w:val="bg-BG"/>
              </w:rPr>
              <w:t>Хипокалемия</w:t>
            </w:r>
            <w:r w:rsidR="009D6D81" w:rsidRPr="00F15E96">
              <w:rPr>
                <w:color w:val="000000" w:themeColor="text1"/>
                <w:sz w:val="22"/>
                <w:lang w:val="bg-BG"/>
              </w:rPr>
              <w:t>;</w:t>
            </w:r>
          </w:p>
          <w:p w14:paraId="5FED2BA2" w14:textId="77777777" w:rsidR="00B92704" w:rsidRPr="00F15E96" w:rsidRDefault="00B92704" w:rsidP="00B92704">
            <w:pPr>
              <w:pStyle w:val="Times10"/>
              <w:rPr>
                <w:color w:val="000000" w:themeColor="text1"/>
                <w:sz w:val="22"/>
                <w:lang w:val="bg-BG"/>
              </w:rPr>
            </w:pPr>
            <w:r w:rsidRPr="00F15E96">
              <w:rPr>
                <w:color w:val="000000" w:themeColor="text1"/>
                <w:sz w:val="22"/>
                <w:lang w:val="bg-BG"/>
              </w:rPr>
              <w:t>Хипофосфате</w:t>
            </w:r>
            <w:r w:rsidR="006C4D84" w:rsidRPr="00F022C7">
              <w:rPr>
                <w:color w:val="000000" w:themeColor="text1"/>
                <w:sz w:val="22"/>
                <w:lang w:val="bg-BG"/>
              </w:rPr>
              <w:t>-</w:t>
            </w:r>
            <w:r w:rsidRPr="00F15E96">
              <w:rPr>
                <w:color w:val="000000" w:themeColor="text1"/>
                <w:sz w:val="22"/>
                <w:lang w:val="bg-BG"/>
              </w:rPr>
              <w:t>мия</w:t>
            </w:r>
            <w:r w:rsidR="009D6D81" w:rsidRPr="00F15E96">
              <w:rPr>
                <w:color w:val="000000" w:themeColor="text1"/>
                <w:sz w:val="22"/>
                <w:lang w:val="bg-BG"/>
              </w:rPr>
              <w:t>;</w:t>
            </w:r>
          </w:p>
          <w:p w14:paraId="28AFD0C7" w14:textId="77777777" w:rsidR="001630AB" w:rsidRPr="00F15E96" w:rsidRDefault="00DE20E5" w:rsidP="00B92704">
            <w:pPr>
              <w:pStyle w:val="Times10"/>
              <w:rPr>
                <w:color w:val="000000" w:themeColor="text1"/>
                <w:sz w:val="22"/>
                <w:lang w:val="bg-BG"/>
              </w:rPr>
            </w:pPr>
            <w:r w:rsidRPr="00F15E96">
              <w:rPr>
                <w:color w:val="000000" w:themeColor="text1"/>
                <w:sz w:val="22"/>
                <w:lang w:val="bg-BG"/>
              </w:rPr>
              <w:t>Хиперлип</w:t>
            </w:r>
            <w:r w:rsidR="005475BC" w:rsidRPr="00F15E96">
              <w:rPr>
                <w:color w:val="000000" w:themeColor="text1"/>
                <w:sz w:val="22"/>
                <w:lang w:val="bg-BG"/>
              </w:rPr>
              <w:t>иде</w:t>
            </w:r>
            <w:r w:rsidR="006C4D84" w:rsidRPr="00F022C7">
              <w:rPr>
                <w:color w:val="000000" w:themeColor="text1"/>
                <w:sz w:val="22"/>
                <w:lang w:val="bg-BG"/>
              </w:rPr>
              <w:t>-</w:t>
            </w:r>
            <w:r w:rsidRPr="00F15E96">
              <w:rPr>
                <w:color w:val="000000" w:themeColor="text1"/>
                <w:sz w:val="22"/>
                <w:lang w:val="bg-BG"/>
              </w:rPr>
              <w:t>мия (вкл.</w:t>
            </w:r>
            <w:r w:rsidR="00DA5118" w:rsidRPr="00F15E96">
              <w:rPr>
                <w:color w:val="000000" w:themeColor="text1"/>
                <w:sz w:val="22"/>
                <w:lang w:val="bg-BG"/>
              </w:rPr>
              <w:t xml:space="preserve"> </w:t>
            </w:r>
            <w:r w:rsidR="006C4D84" w:rsidRPr="00F15E96">
              <w:rPr>
                <w:color w:val="000000" w:themeColor="text1"/>
                <w:sz w:val="22"/>
                <w:lang w:val="bg-BG"/>
              </w:rPr>
              <w:t>Х</w:t>
            </w:r>
            <w:r w:rsidR="00B92704" w:rsidRPr="00F15E96">
              <w:rPr>
                <w:color w:val="000000" w:themeColor="text1"/>
                <w:sz w:val="22"/>
                <w:lang w:val="bg-BG"/>
              </w:rPr>
              <w:t>иперхолесте</w:t>
            </w:r>
            <w:r w:rsidR="006C4D84" w:rsidRPr="00F022C7">
              <w:rPr>
                <w:color w:val="000000" w:themeColor="text1"/>
                <w:sz w:val="22"/>
                <w:lang w:val="bg-BG"/>
              </w:rPr>
              <w:t>-</w:t>
            </w:r>
            <w:r w:rsidR="00B92704" w:rsidRPr="00F15E96">
              <w:rPr>
                <w:color w:val="000000" w:themeColor="text1"/>
                <w:sz w:val="22"/>
                <w:lang w:val="bg-BG"/>
              </w:rPr>
              <w:t>ролемия</w:t>
            </w:r>
            <w:r w:rsidR="001630AB" w:rsidRPr="00F15E96">
              <w:rPr>
                <w:color w:val="000000" w:themeColor="text1"/>
                <w:sz w:val="22"/>
                <w:lang w:val="bg-BG"/>
              </w:rPr>
              <w:t>)</w:t>
            </w:r>
            <w:r w:rsidR="009D6D81" w:rsidRPr="00F15E96">
              <w:rPr>
                <w:color w:val="000000" w:themeColor="text1"/>
                <w:sz w:val="22"/>
                <w:lang w:val="bg-BG"/>
              </w:rPr>
              <w:t>;</w:t>
            </w:r>
          </w:p>
          <w:p w14:paraId="7BE91D7C" w14:textId="77777777" w:rsidR="00B92704" w:rsidRPr="00F15E96" w:rsidRDefault="00B92704" w:rsidP="00B92704">
            <w:pPr>
              <w:pStyle w:val="Times10"/>
              <w:rPr>
                <w:color w:val="000000" w:themeColor="text1"/>
                <w:sz w:val="22"/>
                <w:lang w:val="bg-BG"/>
              </w:rPr>
            </w:pPr>
            <w:r w:rsidRPr="00F15E96">
              <w:rPr>
                <w:color w:val="000000" w:themeColor="text1"/>
                <w:sz w:val="22"/>
                <w:lang w:val="bg-BG"/>
              </w:rPr>
              <w:t>Хиперглике</w:t>
            </w:r>
            <w:r w:rsidR="00D6096C" w:rsidRPr="00F022C7">
              <w:rPr>
                <w:color w:val="000000" w:themeColor="text1"/>
                <w:sz w:val="22"/>
                <w:lang w:val="bg-BG"/>
              </w:rPr>
              <w:t>-</w:t>
            </w:r>
            <w:r w:rsidRPr="00F15E96">
              <w:rPr>
                <w:color w:val="000000" w:themeColor="text1"/>
                <w:sz w:val="22"/>
                <w:lang w:val="bg-BG"/>
              </w:rPr>
              <w:t>ми</w:t>
            </w:r>
            <w:r w:rsidR="006C4D84" w:rsidRPr="00F15E96">
              <w:rPr>
                <w:color w:val="000000" w:themeColor="text1"/>
                <w:sz w:val="22"/>
                <w:lang w:val="bg-BG"/>
              </w:rPr>
              <w:t>я</w:t>
            </w:r>
            <w:r w:rsidR="00D6096C" w:rsidRPr="00F022C7">
              <w:rPr>
                <w:color w:val="000000" w:themeColor="text1"/>
                <w:sz w:val="22"/>
                <w:lang w:val="bg-BG"/>
              </w:rPr>
              <w:t>;</w:t>
            </w:r>
          </w:p>
          <w:p w14:paraId="391D0AEB" w14:textId="77777777" w:rsidR="00B92704" w:rsidRPr="00F15E96" w:rsidRDefault="00B92704" w:rsidP="009B363E">
            <w:pPr>
              <w:pStyle w:val="Times10"/>
              <w:keepNext/>
              <w:keepLines/>
              <w:rPr>
                <w:color w:val="000000" w:themeColor="text1"/>
                <w:sz w:val="22"/>
                <w:lang w:val="bg-BG"/>
              </w:rPr>
            </w:pPr>
            <w:r w:rsidRPr="00F15E96">
              <w:rPr>
                <w:color w:val="000000" w:themeColor="text1"/>
                <w:sz w:val="22"/>
                <w:lang w:val="bg-BG"/>
              </w:rPr>
              <w:t>Хипер</w:t>
            </w:r>
            <w:r w:rsidRPr="00F15E96">
              <w:rPr>
                <w:color w:val="000000" w:themeColor="text1"/>
                <w:sz w:val="22"/>
                <w:lang w:val="bg-BG"/>
              </w:rPr>
              <w:softHyphen/>
              <w:t>триглицериде</w:t>
            </w:r>
            <w:r w:rsidR="006C4D84" w:rsidRPr="00F022C7">
              <w:rPr>
                <w:color w:val="000000" w:themeColor="text1"/>
                <w:sz w:val="22"/>
                <w:lang w:val="bg-BG"/>
              </w:rPr>
              <w:t>-</w:t>
            </w:r>
            <w:r w:rsidRPr="00F15E96">
              <w:rPr>
                <w:color w:val="000000" w:themeColor="text1"/>
                <w:sz w:val="22"/>
                <w:lang w:val="bg-BG"/>
              </w:rPr>
              <w:t>мия</w:t>
            </w:r>
            <w:r w:rsidR="009D6D81" w:rsidRPr="00F15E96">
              <w:rPr>
                <w:color w:val="000000" w:themeColor="text1"/>
                <w:sz w:val="22"/>
                <w:lang w:val="bg-BG"/>
              </w:rPr>
              <w:t>;</w:t>
            </w:r>
          </w:p>
          <w:p w14:paraId="2A38B05D" w14:textId="77777777" w:rsidR="00A53972" w:rsidRPr="00F15E96" w:rsidRDefault="00A53972" w:rsidP="009B363E">
            <w:pPr>
              <w:pStyle w:val="Times10"/>
              <w:keepNext/>
              <w:keepLines/>
              <w:rPr>
                <w:color w:val="000000" w:themeColor="text1"/>
                <w:sz w:val="22"/>
                <w:lang w:val="bg-BG"/>
              </w:rPr>
            </w:pPr>
            <w:r w:rsidRPr="00F15E96">
              <w:rPr>
                <w:color w:val="000000" w:themeColor="text1"/>
                <w:sz w:val="22"/>
                <w:lang w:val="bg-BG"/>
              </w:rPr>
              <w:t>Захарен диабет</w:t>
            </w:r>
          </w:p>
        </w:tc>
        <w:tc>
          <w:tcPr>
            <w:tcW w:w="1701" w:type="dxa"/>
          </w:tcPr>
          <w:p w14:paraId="5BD2B534" w14:textId="77777777" w:rsidR="00B92704" w:rsidRPr="00F15E96" w:rsidRDefault="00B92704" w:rsidP="00B92704">
            <w:pPr>
              <w:pStyle w:val="Times10"/>
              <w:rPr>
                <w:color w:val="000000" w:themeColor="text1"/>
                <w:sz w:val="22"/>
                <w:lang w:val="bg-BG"/>
              </w:rPr>
            </w:pPr>
          </w:p>
        </w:tc>
        <w:tc>
          <w:tcPr>
            <w:tcW w:w="1795" w:type="dxa"/>
          </w:tcPr>
          <w:p w14:paraId="3D7E686D" w14:textId="77777777" w:rsidR="00B92704" w:rsidRPr="00F15E96" w:rsidRDefault="00B92704" w:rsidP="00B92704">
            <w:pPr>
              <w:pStyle w:val="Times10"/>
              <w:rPr>
                <w:color w:val="000000" w:themeColor="text1"/>
                <w:sz w:val="22"/>
                <w:lang w:val="bg-BG"/>
              </w:rPr>
            </w:pPr>
          </w:p>
        </w:tc>
        <w:tc>
          <w:tcPr>
            <w:tcW w:w="1276" w:type="dxa"/>
          </w:tcPr>
          <w:p w14:paraId="357903F3" w14:textId="77777777" w:rsidR="00B92704" w:rsidRPr="00F15E96" w:rsidRDefault="00B92704" w:rsidP="00B92704">
            <w:pPr>
              <w:pStyle w:val="Times10"/>
              <w:rPr>
                <w:color w:val="000000" w:themeColor="text1"/>
                <w:sz w:val="22"/>
                <w:lang w:val="bg-BG"/>
              </w:rPr>
            </w:pPr>
          </w:p>
        </w:tc>
        <w:tc>
          <w:tcPr>
            <w:tcW w:w="1417" w:type="dxa"/>
          </w:tcPr>
          <w:p w14:paraId="7E995FC2" w14:textId="77777777" w:rsidR="00BF0225" w:rsidRPr="00F15E96" w:rsidRDefault="00BF0225" w:rsidP="009B363E">
            <w:pPr>
              <w:pStyle w:val="Times10"/>
              <w:rPr>
                <w:color w:val="000000" w:themeColor="text1"/>
                <w:sz w:val="22"/>
                <w:lang w:val="bg-BG"/>
              </w:rPr>
            </w:pPr>
          </w:p>
        </w:tc>
      </w:tr>
      <w:tr w:rsidR="006C4D84" w:rsidRPr="000970A4" w14:paraId="2A9859F6" w14:textId="77777777" w:rsidTr="00440221">
        <w:trPr>
          <w:cantSplit/>
        </w:trPr>
        <w:tc>
          <w:tcPr>
            <w:tcW w:w="1702" w:type="dxa"/>
          </w:tcPr>
          <w:p w14:paraId="3AF1E2A6" w14:textId="77777777" w:rsidR="00B92704" w:rsidRPr="00F15E96" w:rsidRDefault="00B92704" w:rsidP="009B363E">
            <w:pPr>
              <w:pStyle w:val="Times10"/>
              <w:rPr>
                <w:color w:val="000000" w:themeColor="text1"/>
                <w:sz w:val="22"/>
                <w:lang w:val="bg-BG"/>
              </w:rPr>
            </w:pPr>
            <w:r w:rsidRPr="00F15E96">
              <w:rPr>
                <w:color w:val="000000" w:themeColor="text1"/>
                <w:sz w:val="22"/>
                <w:lang w:val="bg-BG"/>
              </w:rPr>
              <w:t>Нарушения на нервната система</w:t>
            </w:r>
          </w:p>
        </w:tc>
        <w:tc>
          <w:tcPr>
            <w:tcW w:w="1701" w:type="dxa"/>
          </w:tcPr>
          <w:p w14:paraId="6C90DFC1" w14:textId="77777777" w:rsidR="00B92704" w:rsidRPr="00F15E96" w:rsidRDefault="00B92704" w:rsidP="00B92704">
            <w:pPr>
              <w:pStyle w:val="Times10"/>
              <w:keepNext/>
              <w:keepLines/>
              <w:rPr>
                <w:color w:val="000000" w:themeColor="text1"/>
                <w:sz w:val="22"/>
                <w:lang w:val="bg-BG"/>
              </w:rPr>
            </w:pPr>
            <w:r w:rsidRPr="00F15E96">
              <w:rPr>
                <w:color w:val="000000" w:themeColor="text1"/>
                <w:sz w:val="22"/>
                <w:lang w:val="bg-BG"/>
              </w:rPr>
              <w:t>Главоболие</w:t>
            </w:r>
          </w:p>
        </w:tc>
        <w:tc>
          <w:tcPr>
            <w:tcW w:w="1701" w:type="dxa"/>
          </w:tcPr>
          <w:p w14:paraId="0CE4ED12" w14:textId="77777777" w:rsidR="00B92704" w:rsidRPr="00F15E96" w:rsidRDefault="00B92704" w:rsidP="00B92704">
            <w:pPr>
              <w:pStyle w:val="Times10"/>
              <w:keepNext/>
              <w:keepLines/>
              <w:rPr>
                <w:color w:val="000000" w:themeColor="text1"/>
                <w:sz w:val="22"/>
                <w:lang w:val="bg-BG"/>
              </w:rPr>
            </w:pPr>
          </w:p>
        </w:tc>
        <w:tc>
          <w:tcPr>
            <w:tcW w:w="1795" w:type="dxa"/>
          </w:tcPr>
          <w:p w14:paraId="45678C0D" w14:textId="77777777" w:rsidR="00B92704" w:rsidRPr="00F15E96" w:rsidRDefault="00B92704" w:rsidP="00B92704">
            <w:pPr>
              <w:pStyle w:val="Times10"/>
              <w:keepNext/>
              <w:keepLines/>
              <w:rPr>
                <w:color w:val="000000" w:themeColor="text1"/>
                <w:sz w:val="22"/>
                <w:lang w:val="bg-BG"/>
              </w:rPr>
            </w:pPr>
          </w:p>
        </w:tc>
        <w:tc>
          <w:tcPr>
            <w:tcW w:w="1276" w:type="dxa"/>
          </w:tcPr>
          <w:p w14:paraId="3074B7A0" w14:textId="77777777" w:rsidR="00B92704" w:rsidRPr="00F15E96" w:rsidRDefault="00B92704" w:rsidP="00B92704">
            <w:pPr>
              <w:pStyle w:val="Times10"/>
              <w:keepNext/>
              <w:keepLines/>
              <w:rPr>
                <w:color w:val="000000" w:themeColor="text1"/>
                <w:sz w:val="22"/>
                <w:lang w:val="bg-BG"/>
              </w:rPr>
            </w:pPr>
          </w:p>
        </w:tc>
        <w:tc>
          <w:tcPr>
            <w:tcW w:w="1417" w:type="dxa"/>
          </w:tcPr>
          <w:p w14:paraId="08B533FE" w14:textId="77777777" w:rsidR="00BF0225" w:rsidRPr="00F15E96" w:rsidRDefault="00A53972" w:rsidP="009B363E">
            <w:pPr>
              <w:pStyle w:val="Times10"/>
              <w:keepNext/>
              <w:keepLines/>
              <w:rPr>
                <w:color w:val="000000" w:themeColor="text1"/>
                <w:sz w:val="22"/>
                <w:lang w:val="bg-BG"/>
              </w:rPr>
            </w:pPr>
            <w:r w:rsidRPr="00F15E96">
              <w:rPr>
                <w:color w:val="000000" w:themeColor="text1"/>
                <w:sz w:val="22"/>
                <w:lang w:val="bg-BG"/>
              </w:rPr>
              <w:t>Синдром на постериорна обратима енцефалопа</w:t>
            </w:r>
            <w:r w:rsidR="006C4D84" w:rsidRPr="00F022C7">
              <w:rPr>
                <w:color w:val="000000" w:themeColor="text1"/>
                <w:sz w:val="22"/>
                <w:lang w:val="bg-BG"/>
              </w:rPr>
              <w:t>-</w:t>
            </w:r>
            <w:r w:rsidRPr="00F15E96">
              <w:rPr>
                <w:color w:val="000000" w:themeColor="text1"/>
                <w:sz w:val="22"/>
                <w:lang w:val="bg-BG"/>
              </w:rPr>
              <w:t>тия</w:t>
            </w:r>
          </w:p>
        </w:tc>
      </w:tr>
      <w:tr w:rsidR="006C4D84" w:rsidRPr="000970A4" w14:paraId="7CEDAE8B" w14:textId="77777777" w:rsidTr="00440221">
        <w:trPr>
          <w:cantSplit/>
        </w:trPr>
        <w:tc>
          <w:tcPr>
            <w:tcW w:w="1702" w:type="dxa"/>
          </w:tcPr>
          <w:p w14:paraId="31BFFF2B" w14:textId="77777777" w:rsidR="00B92704" w:rsidRPr="00F15E96" w:rsidRDefault="00B92704" w:rsidP="009B363E">
            <w:pPr>
              <w:pStyle w:val="Times10"/>
              <w:rPr>
                <w:color w:val="000000" w:themeColor="text1"/>
                <w:sz w:val="22"/>
                <w:lang w:val="bg-BG"/>
              </w:rPr>
            </w:pPr>
            <w:r w:rsidRPr="00F15E96">
              <w:rPr>
                <w:color w:val="000000" w:themeColor="text1"/>
                <w:sz w:val="22"/>
                <w:lang w:val="bg-BG"/>
              </w:rPr>
              <w:t>Сърдечни нарушения</w:t>
            </w:r>
          </w:p>
        </w:tc>
        <w:tc>
          <w:tcPr>
            <w:tcW w:w="1701" w:type="dxa"/>
          </w:tcPr>
          <w:p w14:paraId="2DACF56E" w14:textId="77777777" w:rsidR="00B92704" w:rsidRPr="00F15E96" w:rsidRDefault="00DE20E5" w:rsidP="009B363E">
            <w:pPr>
              <w:pStyle w:val="Times10"/>
              <w:rPr>
                <w:color w:val="000000" w:themeColor="text1"/>
                <w:sz w:val="22"/>
                <w:lang w:val="bg-BG"/>
              </w:rPr>
            </w:pPr>
            <w:r w:rsidRPr="00F15E96">
              <w:rPr>
                <w:color w:val="000000" w:themeColor="text1"/>
                <w:sz w:val="22"/>
                <w:lang w:val="bg-BG"/>
              </w:rPr>
              <w:t>Тахикардия</w:t>
            </w:r>
          </w:p>
        </w:tc>
        <w:tc>
          <w:tcPr>
            <w:tcW w:w="1701" w:type="dxa"/>
          </w:tcPr>
          <w:p w14:paraId="5F504A83" w14:textId="77777777" w:rsidR="00B92704" w:rsidRPr="00F15E96" w:rsidRDefault="00DE20E5" w:rsidP="009B363E">
            <w:pPr>
              <w:pStyle w:val="Times10"/>
              <w:rPr>
                <w:color w:val="000000" w:themeColor="text1"/>
                <w:sz w:val="22"/>
                <w:lang w:val="bg-BG"/>
              </w:rPr>
            </w:pPr>
            <w:r w:rsidRPr="00F15E96">
              <w:rPr>
                <w:color w:val="000000" w:themeColor="text1"/>
                <w:sz w:val="22"/>
                <w:lang w:val="bg-BG"/>
              </w:rPr>
              <w:t>Перикарден излив</w:t>
            </w:r>
            <w:r w:rsidR="000C6BBE" w:rsidRPr="00F15E96">
              <w:rPr>
                <w:color w:val="000000" w:themeColor="text1"/>
                <w:sz w:val="22"/>
                <w:lang w:val="bg-BG"/>
              </w:rPr>
              <w:t xml:space="preserve"> </w:t>
            </w:r>
          </w:p>
        </w:tc>
        <w:tc>
          <w:tcPr>
            <w:tcW w:w="1795" w:type="dxa"/>
          </w:tcPr>
          <w:p w14:paraId="26475D5B" w14:textId="77777777" w:rsidR="00B92704" w:rsidRPr="00F15E96" w:rsidRDefault="00B92704" w:rsidP="00DE20E5">
            <w:pPr>
              <w:pStyle w:val="Times10"/>
              <w:rPr>
                <w:color w:val="000000" w:themeColor="text1"/>
                <w:sz w:val="22"/>
                <w:lang w:val="bg-BG"/>
              </w:rPr>
            </w:pPr>
            <w:r w:rsidRPr="00F15E96">
              <w:rPr>
                <w:color w:val="000000" w:themeColor="text1"/>
                <w:sz w:val="22"/>
                <w:lang w:val="bg-BG"/>
              </w:rPr>
              <w:t xml:space="preserve"> </w:t>
            </w:r>
          </w:p>
        </w:tc>
        <w:tc>
          <w:tcPr>
            <w:tcW w:w="1276" w:type="dxa"/>
          </w:tcPr>
          <w:p w14:paraId="1AD536C4" w14:textId="77777777" w:rsidR="00B92704" w:rsidRPr="00F15E96" w:rsidRDefault="00B92704" w:rsidP="009B363E">
            <w:pPr>
              <w:pStyle w:val="Times10"/>
              <w:rPr>
                <w:color w:val="000000" w:themeColor="text1"/>
                <w:sz w:val="22"/>
                <w:lang w:val="bg-BG"/>
              </w:rPr>
            </w:pPr>
          </w:p>
        </w:tc>
        <w:tc>
          <w:tcPr>
            <w:tcW w:w="1417" w:type="dxa"/>
          </w:tcPr>
          <w:p w14:paraId="00A2B45B" w14:textId="77777777" w:rsidR="00BF0225" w:rsidRPr="00F15E96" w:rsidRDefault="00BF0225" w:rsidP="009B363E">
            <w:pPr>
              <w:pStyle w:val="Times10"/>
              <w:rPr>
                <w:color w:val="000000" w:themeColor="text1"/>
                <w:sz w:val="22"/>
                <w:lang w:val="bg-BG"/>
              </w:rPr>
            </w:pPr>
          </w:p>
        </w:tc>
      </w:tr>
      <w:tr w:rsidR="006C4D84" w:rsidRPr="000970A4" w14:paraId="55FDA4B8" w14:textId="77777777" w:rsidTr="00440221">
        <w:trPr>
          <w:cantSplit/>
        </w:trPr>
        <w:tc>
          <w:tcPr>
            <w:tcW w:w="1702" w:type="dxa"/>
          </w:tcPr>
          <w:p w14:paraId="454E0022" w14:textId="77777777" w:rsidR="00B92704" w:rsidRPr="00F15E96" w:rsidRDefault="00B92704" w:rsidP="00B92704">
            <w:pPr>
              <w:pStyle w:val="Times10"/>
              <w:rPr>
                <w:color w:val="000000" w:themeColor="text1"/>
                <w:sz w:val="22"/>
                <w:lang w:val="bg-BG"/>
              </w:rPr>
            </w:pPr>
            <w:r w:rsidRPr="00F15E96">
              <w:rPr>
                <w:color w:val="000000" w:themeColor="text1"/>
                <w:sz w:val="22"/>
                <w:lang w:val="bg-BG"/>
              </w:rPr>
              <w:t>Съдови нарушения</w:t>
            </w:r>
          </w:p>
        </w:tc>
        <w:tc>
          <w:tcPr>
            <w:tcW w:w="1701" w:type="dxa"/>
          </w:tcPr>
          <w:p w14:paraId="5C680479" w14:textId="77777777" w:rsidR="00B92704" w:rsidRPr="00F15E96" w:rsidRDefault="000434A9" w:rsidP="00B92704">
            <w:pPr>
              <w:pStyle w:val="Times10"/>
              <w:keepNext/>
              <w:keepLines/>
              <w:rPr>
                <w:color w:val="000000" w:themeColor="text1"/>
                <w:sz w:val="22"/>
                <w:lang w:val="bg-BG"/>
              </w:rPr>
            </w:pPr>
            <w:r w:rsidRPr="00F15E96">
              <w:rPr>
                <w:color w:val="000000" w:themeColor="text1"/>
                <w:sz w:val="22"/>
                <w:lang w:val="bg-BG"/>
              </w:rPr>
              <w:t>Хипертония</w:t>
            </w:r>
            <w:r w:rsidR="009D6D81" w:rsidRPr="00F15E96">
              <w:rPr>
                <w:color w:val="000000" w:themeColor="text1"/>
                <w:sz w:val="22"/>
                <w:lang w:val="bg-BG"/>
              </w:rPr>
              <w:t>;</w:t>
            </w:r>
            <w:r w:rsidRPr="00F15E96">
              <w:rPr>
                <w:color w:val="000000" w:themeColor="text1"/>
                <w:sz w:val="22"/>
                <w:lang w:val="bg-BG"/>
              </w:rPr>
              <w:t xml:space="preserve"> </w:t>
            </w:r>
            <w:r w:rsidR="00B92704" w:rsidRPr="00F15E96">
              <w:rPr>
                <w:color w:val="000000" w:themeColor="text1"/>
                <w:sz w:val="22"/>
                <w:lang w:val="bg-BG"/>
              </w:rPr>
              <w:t>Лимфоцеле</w:t>
            </w:r>
            <w:r w:rsidR="00B92704" w:rsidRPr="000970A4">
              <w:rPr>
                <w:color w:val="000000" w:themeColor="text1"/>
                <w:lang w:val="bg-BG"/>
              </w:rPr>
              <w:t xml:space="preserve"> </w:t>
            </w:r>
          </w:p>
          <w:p w14:paraId="1D8073EB" w14:textId="77777777" w:rsidR="00B92704" w:rsidRPr="00F15E96" w:rsidRDefault="00B92704" w:rsidP="00B92704">
            <w:pPr>
              <w:pStyle w:val="Times10"/>
              <w:rPr>
                <w:color w:val="000000" w:themeColor="text1"/>
                <w:sz w:val="22"/>
                <w:lang w:val="bg-BG"/>
              </w:rPr>
            </w:pPr>
          </w:p>
        </w:tc>
        <w:tc>
          <w:tcPr>
            <w:tcW w:w="1701" w:type="dxa"/>
          </w:tcPr>
          <w:p w14:paraId="63EBCFAB" w14:textId="77777777" w:rsidR="00B92704" w:rsidRPr="00F15E96" w:rsidRDefault="004F7B25" w:rsidP="004F7B25">
            <w:pPr>
              <w:pStyle w:val="Times10"/>
              <w:rPr>
                <w:color w:val="000000" w:themeColor="text1"/>
                <w:sz w:val="22"/>
                <w:lang w:val="bg-BG"/>
              </w:rPr>
            </w:pPr>
            <w:r w:rsidRPr="00F15E96">
              <w:rPr>
                <w:color w:val="000000" w:themeColor="text1"/>
                <w:sz w:val="22"/>
                <w:lang w:val="bg-BG"/>
              </w:rPr>
              <w:t>Венозна тромбоза (включително тромбоза на дълбоките вени)</w:t>
            </w:r>
          </w:p>
        </w:tc>
        <w:tc>
          <w:tcPr>
            <w:tcW w:w="1795" w:type="dxa"/>
          </w:tcPr>
          <w:p w14:paraId="688AB008" w14:textId="77777777" w:rsidR="004F7B25" w:rsidRPr="00F15E96" w:rsidRDefault="004F7B25" w:rsidP="00B92704">
            <w:pPr>
              <w:pStyle w:val="Times10"/>
              <w:rPr>
                <w:color w:val="000000" w:themeColor="text1"/>
                <w:sz w:val="22"/>
                <w:lang w:val="bg-BG"/>
              </w:rPr>
            </w:pPr>
            <w:r w:rsidRPr="00F15E96">
              <w:rPr>
                <w:color w:val="000000" w:themeColor="text1"/>
                <w:sz w:val="22"/>
                <w:lang w:val="bg-BG"/>
              </w:rPr>
              <w:t>Лимфедем</w:t>
            </w:r>
          </w:p>
        </w:tc>
        <w:tc>
          <w:tcPr>
            <w:tcW w:w="1276" w:type="dxa"/>
          </w:tcPr>
          <w:p w14:paraId="2B9005BD" w14:textId="77777777" w:rsidR="00B92704" w:rsidRPr="00F15E96" w:rsidRDefault="00B92704" w:rsidP="00B92704">
            <w:pPr>
              <w:pStyle w:val="Times10"/>
              <w:rPr>
                <w:color w:val="000000" w:themeColor="text1"/>
                <w:sz w:val="22"/>
                <w:lang w:val="bg-BG"/>
              </w:rPr>
            </w:pPr>
            <w:r w:rsidRPr="00F15E96">
              <w:rPr>
                <w:color w:val="000000" w:themeColor="text1"/>
                <w:sz w:val="22"/>
                <w:lang w:val="bg-BG"/>
              </w:rPr>
              <w:tab/>
            </w:r>
          </w:p>
        </w:tc>
        <w:tc>
          <w:tcPr>
            <w:tcW w:w="1417" w:type="dxa"/>
          </w:tcPr>
          <w:p w14:paraId="4F38ED8A" w14:textId="77777777" w:rsidR="00BF0225" w:rsidRPr="00F15E96" w:rsidRDefault="00BF0225" w:rsidP="009B363E">
            <w:pPr>
              <w:pStyle w:val="Times10"/>
              <w:rPr>
                <w:color w:val="000000" w:themeColor="text1"/>
                <w:sz w:val="22"/>
                <w:lang w:val="bg-BG"/>
              </w:rPr>
            </w:pPr>
          </w:p>
        </w:tc>
      </w:tr>
      <w:tr w:rsidR="006C4D84" w:rsidRPr="000970A4" w14:paraId="45E2BDDD" w14:textId="77777777" w:rsidTr="00440221">
        <w:trPr>
          <w:cantSplit/>
        </w:trPr>
        <w:tc>
          <w:tcPr>
            <w:tcW w:w="1702" w:type="dxa"/>
          </w:tcPr>
          <w:p w14:paraId="7EA4FBA9" w14:textId="77777777" w:rsidR="00B92704" w:rsidRPr="00F15E96" w:rsidRDefault="00B92704" w:rsidP="009B363E">
            <w:pPr>
              <w:pStyle w:val="Times10"/>
              <w:rPr>
                <w:color w:val="000000" w:themeColor="text1"/>
                <w:sz w:val="22"/>
                <w:lang w:val="bg-BG"/>
              </w:rPr>
            </w:pPr>
            <w:r w:rsidRPr="00F15E96">
              <w:rPr>
                <w:color w:val="000000" w:themeColor="text1"/>
                <w:sz w:val="22"/>
                <w:lang w:val="bg-BG"/>
              </w:rPr>
              <w:t>Респираторн</w:t>
            </w:r>
            <w:r w:rsidR="006C4D84" w:rsidRPr="00F15E96">
              <w:rPr>
                <w:color w:val="000000" w:themeColor="text1"/>
                <w:sz w:val="22"/>
                <w:lang w:val="bg-BG"/>
              </w:rPr>
              <w:t>и</w:t>
            </w:r>
            <w:r w:rsidRPr="00F15E96">
              <w:rPr>
                <w:color w:val="000000" w:themeColor="text1"/>
                <w:sz w:val="22"/>
                <w:lang w:val="bg-BG"/>
              </w:rPr>
              <w:t>, гръдни и медиастинал</w:t>
            </w:r>
            <w:r w:rsidRPr="00F15E96">
              <w:rPr>
                <w:color w:val="000000" w:themeColor="text1"/>
                <w:sz w:val="22"/>
                <w:lang w:val="bg-BG"/>
              </w:rPr>
              <w:softHyphen/>
              <w:t xml:space="preserve">ни нарушения </w:t>
            </w:r>
          </w:p>
        </w:tc>
        <w:tc>
          <w:tcPr>
            <w:tcW w:w="1701" w:type="dxa"/>
          </w:tcPr>
          <w:p w14:paraId="1A5773EA" w14:textId="77777777" w:rsidR="00B92704" w:rsidRPr="00F15E96" w:rsidRDefault="00B92704" w:rsidP="009B363E">
            <w:pPr>
              <w:pStyle w:val="Times10"/>
              <w:rPr>
                <w:color w:val="000000" w:themeColor="text1"/>
                <w:sz w:val="22"/>
                <w:lang w:val="bg-BG"/>
              </w:rPr>
            </w:pPr>
          </w:p>
        </w:tc>
        <w:tc>
          <w:tcPr>
            <w:tcW w:w="1701" w:type="dxa"/>
          </w:tcPr>
          <w:p w14:paraId="280692AE" w14:textId="77777777" w:rsidR="004F7B25" w:rsidRPr="00F15E96" w:rsidRDefault="004F7B25" w:rsidP="004F7B25">
            <w:pPr>
              <w:pStyle w:val="CommentText"/>
              <w:rPr>
                <w:color w:val="000000" w:themeColor="text1"/>
                <w:sz w:val="22"/>
                <w:lang w:val="bg-BG"/>
              </w:rPr>
            </w:pPr>
            <w:r w:rsidRPr="00F15E96">
              <w:rPr>
                <w:color w:val="000000" w:themeColor="text1"/>
                <w:sz w:val="22"/>
                <w:lang w:val="bg-BG"/>
              </w:rPr>
              <w:t>Белодробна емболия</w:t>
            </w:r>
            <w:r w:rsidR="009D6D81" w:rsidRPr="00F15E96">
              <w:rPr>
                <w:color w:val="000000" w:themeColor="text1"/>
                <w:sz w:val="22"/>
                <w:lang w:val="bg-BG"/>
              </w:rPr>
              <w:t>;</w:t>
            </w:r>
          </w:p>
          <w:p w14:paraId="1F35D94E" w14:textId="77777777" w:rsidR="00B92704" w:rsidRPr="00F15E96" w:rsidRDefault="00B92704" w:rsidP="00B92704">
            <w:pPr>
              <w:pStyle w:val="CommentText"/>
              <w:rPr>
                <w:color w:val="000000" w:themeColor="text1"/>
                <w:sz w:val="22"/>
                <w:lang w:val="bg-BG"/>
              </w:rPr>
            </w:pPr>
            <w:r w:rsidRPr="00F15E96">
              <w:rPr>
                <w:color w:val="000000" w:themeColor="text1"/>
                <w:sz w:val="22"/>
                <w:lang w:val="bg-BG"/>
              </w:rPr>
              <w:t>Пневмонит</w:t>
            </w:r>
            <w:r w:rsidR="00BF0225" w:rsidRPr="00F15E96">
              <w:rPr>
                <w:color w:val="000000" w:themeColor="text1"/>
                <w:sz w:val="22"/>
                <w:lang w:val="bg-BG"/>
              </w:rPr>
              <w:t>*</w:t>
            </w:r>
            <w:r w:rsidR="009D6D81" w:rsidRPr="00F15E96">
              <w:rPr>
                <w:color w:val="000000" w:themeColor="text1"/>
                <w:sz w:val="22"/>
                <w:lang w:val="bg-BG"/>
              </w:rPr>
              <w:t>;</w:t>
            </w:r>
          </w:p>
          <w:p w14:paraId="6FDE52BC" w14:textId="77777777" w:rsidR="00B92704" w:rsidRPr="00F15E96" w:rsidRDefault="00B92704" w:rsidP="00B92704">
            <w:pPr>
              <w:pStyle w:val="CommentText"/>
              <w:rPr>
                <w:color w:val="000000" w:themeColor="text1"/>
                <w:sz w:val="22"/>
                <w:lang w:val="bg-BG"/>
              </w:rPr>
            </w:pPr>
            <w:r w:rsidRPr="00F15E96">
              <w:rPr>
                <w:color w:val="000000" w:themeColor="text1"/>
                <w:sz w:val="22"/>
                <w:lang w:val="bg-BG"/>
              </w:rPr>
              <w:t>Плеврален излив</w:t>
            </w:r>
            <w:r w:rsidR="009D6D81" w:rsidRPr="00F15E96">
              <w:rPr>
                <w:color w:val="000000" w:themeColor="text1"/>
                <w:sz w:val="22"/>
                <w:lang w:val="bg-BG"/>
              </w:rPr>
              <w:t>;</w:t>
            </w:r>
          </w:p>
          <w:p w14:paraId="3F18E87D" w14:textId="77777777" w:rsidR="00B92704" w:rsidRPr="00F15E96" w:rsidRDefault="00B92704" w:rsidP="009B363E">
            <w:pPr>
              <w:pStyle w:val="CommentText"/>
              <w:rPr>
                <w:color w:val="000000" w:themeColor="text1"/>
                <w:sz w:val="22"/>
                <w:lang w:val="bg-BG"/>
              </w:rPr>
            </w:pPr>
            <w:r w:rsidRPr="00F15E96">
              <w:rPr>
                <w:color w:val="000000" w:themeColor="text1"/>
                <w:sz w:val="22"/>
                <w:lang w:val="bg-BG"/>
              </w:rPr>
              <w:t>Епистаксис</w:t>
            </w:r>
          </w:p>
          <w:p w14:paraId="399BD65B" w14:textId="77777777" w:rsidR="00B92704" w:rsidRPr="00F15E96" w:rsidRDefault="00B92704" w:rsidP="009B363E">
            <w:pPr>
              <w:pStyle w:val="CommentText"/>
              <w:rPr>
                <w:color w:val="000000" w:themeColor="text1"/>
                <w:sz w:val="22"/>
                <w:lang w:val="bg-BG"/>
              </w:rPr>
            </w:pPr>
          </w:p>
          <w:p w14:paraId="2A7B3DD2" w14:textId="77777777" w:rsidR="00B92704" w:rsidRPr="00F15E96" w:rsidRDefault="00B92704" w:rsidP="009B363E">
            <w:pPr>
              <w:pStyle w:val="Times10"/>
              <w:rPr>
                <w:color w:val="000000" w:themeColor="text1"/>
                <w:sz w:val="22"/>
                <w:lang w:val="bg-BG"/>
              </w:rPr>
            </w:pPr>
          </w:p>
        </w:tc>
        <w:tc>
          <w:tcPr>
            <w:tcW w:w="1795" w:type="dxa"/>
          </w:tcPr>
          <w:p w14:paraId="54FF762F" w14:textId="77777777" w:rsidR="00B92704" w:rsidRPr="00F15E96" w:rsidRDefault="00B92704" w:rsidP="00B92704">
            <w:pPr>
              <w:pStyle w:val="Times10"/>
              <w:rPr>
                <w:color w:val="000000" w:themeColor="text1"/>
                <w:sz w:val="22"/>
                <w:lang w:val="bg-BG"/>
              </w:rPr>
            </w:pPr>
            <w:r w:rsidRPr="00F15E96">
              <w:rPr>
                <w:color w:val="000000" w:themeColor="text1"/>
                <w:sz w:val="22"/>
                <w:lang w:val="bg-BG"/>
              </w:rPr>
              <w:t>Белодробен кръвоизлив</w:t>
            </w:r>
          </w:p>
        </w:tc>
        <w:tc>
          <w:tcPr>
            <w:tcW w:w="1276" w:type="dxa"/>
          </w:tcPr>
          <w:p w14:paraId="6765BB32" w14:textId="77777777" w:rsidR="00B92704" w:rsidRPr="00F15E96" w:rsidRDefault="00B92704" w:rsidP="009B363E">
            <w:pPr>
              <w:pStyle w:val="AVerticalTextBox"/>
              <w:framePr w:wrap="notBeside"/>
              <w:pBdr>
                <w:top w:val="none" w:sz="0" w:space="0" w:color="auto"/>
                <w:left w:val="none" w:sz="0" w:space="0" w:color="auto"/>
                <w:bottom w:val="none" w:sz="0" w:space="0" w:color="auto"/>
                <w:right w:val="none" w:sz="0" w:space="0" w:color="auto"/>
              </w:pBdr>
              <w:rPr>
                <w:color w:val="000000" w:themeColor="text1"/>
                <w:sz w:val="22"/>
                <w:lang w:val="bg-BG"/>
              </w:rPr>
            </w:pPr>
            <w:r w:rsidRPr="00F15E96">
              <w:rPr>
                <w:color w:val="000000" w:themeColor="text1"/>
                <w:sz w:val="22"/>
                <w:lang w:val="bg-BG"/>
              </w:rPr>
              <w:t>Алвеолар</w:t>
            </w:r>
            <w:r w:rsidR="00384266" w:rsidRPr="00F15E96">
              <w:rPr>
                <w:color w:val="000000" w:themeColor="text1"/>
                <w:sz w:val="22"/>
                <w:lang w:val="bg-BG"/>
              </w:rPr>
              <w:t>-</w:t>
            </w:r>
            <w:r w:rsidRPr="00F15E96">
              <w:rPr>
                <w:color w:val="000000" w:themeColor="text1"/>
                <w:sz w:val="22"/>
                <w:lang w:val="bg-BG"/>
              </w:rPr>
              <w:t>на протеино</w:t>
            </w:r>
            <w:r w:rsidR="00384266" w:rsidRPr="00F15E96">
              <w:rPr>
                <w:color w:val="000000" w:themeColor="text1"/>
                <w:sz w:val="22"/>
                <w:lang w:val="bg-BG"/>
              </w:rPr>
              <w:t>-</w:t>
            </w:r>
            <w:r w:rsidRPr="00F15E96">
              <w:rPr>
                <w:color w:val="000000" w:themeColor="text1"/>
                <w:sz w:val="22"/>
                <w:lang w:val="bg-BG"/>
              </w:rPr>
              <w:t>за</w:t>
            </w:r>
          </w:p>
        </w:tc>
        <w:tc>
          <w:tcPr>
            <w:tcW w:w="1417" w:type="dxa"/>
          </w:tcPr>
          <w:p w14:paraId="44CB4A00" w14:textId="77777777" w:rsidR="00BF0225" w:rsidRPr="00F15E96" w:rsidRDefault="00BF0225" w:rsidP="009B363E">
            <w:pPr>
              <w:pStyle w:val="AVerticalTextBox"/>
              <w:framePr w:wrap="notBeside"/>
              <w:pBdr>
                <w:top w:val="none" w:sz="0" w:space="0" w:color="auto"/>
                <w:left w:val="none" w:sz="0" w:space="0" w:color="auto"/>
                <w:bottom w:val="none" w:sz="0" w:space="0" w:color="auto"/>
                <w:right w:val="none" w:sz="0" w:space="0" w:color="auto"/>
              </w:pBdr>
              <w:rPr>
                <w:color w:val="000000" w:themeColor="text1"/>
                <w:sz w:val="22"/>
                <w:lang w:val="bg-BG"/>
              </w:rPr>
            </w:pPr>
          </w:p>
        </w:tc>
      </w:tr>
      <w:tr w:rsidR="006C4D84" w:rsidRPr="000970A4" w14:paraId="5B37CCD9" w14:textId="77777777" w:rsidTr="00440221">
        <w:trPr>
          <w:cantSplit/>
        </w:trPr>
        <w:tc>
          <w:tcPr>
            <w:tcW w:w="1702" w:type="dxa"/>
          </w:tcPr>
          <w:p w14:paraId="269A954A" w14:textId="77777777" w:rsidR="00B92704" w:rsidRPr="00F15E96" w:rsidRDefault="00B92704" w:rsidP="00B92704">
            <w:pPr>
              <w:pStyle w:val="Times10"/>
              <w:rPr>
                <w:color w:val="000000" w:themeColor="text1"/>
                <w:sz w:val="22"/>
                <w:lang w:val="bg-BG"/>
              </w:rPr>
            </w:pPr>
            <w:r w:rsidRPr="00F15E96">
              <w:rPr>
                <w:color w:val="000000" w:themeColor="text1"/>
                <w:sz w:val="22"/>
                <w:lang w:val="bg-BG"/>
              </w:rPr>
              <w:t xml:space="preserve">Стомашно-чревни нарушения </w:t>
            </w:r>
          </w:p>
        </w:tc>
        <w:tc>
          <w:tcPr>
            <w:tcW w:w="1701" w:type="dxa"/>
          </w:tcPr>
          <w:p w14:paraId="135DEEBC" w14:textId="77777777" w:rsidR="004F7B25" w:rsidRPr="00F15E96" w:rsidRDefault="00B92704" w:rsidP="009B363E">
            <w:pPr>
              <w:pStyle w:val="Times10"/>
              <w:rPr>
                <w:color w:val="000000" w:themeColor="text1"/>
                <w:sz w:val="22"/>
                <w:lang w:val="bg-BG"/>
              </w:rPr>
            </w:pPr>
            <w:r w:rsidRPr="00F15E96">
              <w:rPr>
                <w:color w:val="000000" w:themeColor="text1"/>
                <w:sz w:val="22"/>
                <w:lang w:val="bg-BG"/>
              </w:rPr>
              <w:t>Коремни болки</w:t>
            </w:r>
            <w:r w:rsidR="009D6D81" w:rsidRPr="00F15E96">
              <w:rPr>
                <w:color w:val="000000" w:themeColor="text1"/>
                <w:sz w:val="22"/>
                <w:lang w:val="bg-BG"/>
              </w:rPr>
              <w:t>;</w:t>
            </w:r>
          </w:p>
          <w:p w14:paraId="159C5447" w14:textId="77777777" w:rsidR="00B92704" w:rsidRPr="00F15E96" w:rsidRDefault="00B92704" w:rsidP="009B363E">
            <w:pPr>
              <w:pStyle w:val="Times10"/>
              <w:rPr>
                <w:color w:val="000000" w:themeColor="text1"/>
                <w:sz w:val="22"/>
                <w:lang w:val="bg-BG"/>
              </w:rPr>
            </w:pPr>
            <w:r w:rsidRPr="00F15E96">
              <w:rPr>
                <w:color w:val="000000" w:themeColor="text1"/>
                <w:sz w:val="22"/>
                <w:lang w:val="bg-BG"/>
              </w:rPr>
              <w:t>Диария</w:t>
            </w:r>
            <w:r w:rsidR="009D6D81" w:rsidRPr="00F15E96">
              <w:rPr>
                <w:color w:val="000000" w:themeColor="text1"/>
                <w:sz w:val="22"/>
                <w:szCs w:val="22"/>
                <w:lang w:val="bg-BG"/>
              </w:rPr>
              <w:t>;</w:t>
            </w:r>
          </w:p>
          <w:p w14:paraId="2959E131" w14:textId="77777777" w:rsidR="00B92704" w:rsidRPr="00F15E96" w:rsidRDefault="00B92704" w:rsidP="009B363E">
            <w:pPr>
              <w:pStyle w:val="Times10"/>
              <w:rPr>
                <w:color w:val="000000" w:themeColor="text1"/>
                <w:sz w:val="22"/>
                <w:lang w:val="bg-BG"/>
              </w:rPr>
            </w:pPr>
            <w:r w:rsidRPr="00F15E96">
              <w:rPr>
                <w:color w:val="000000" w:themeColor="text1"/>
                <w:sz w:val="22"/>
                <w:lang w:val="bg-BG"/>
              </w:rPr>
              <w:t>Запек</w:t>
            </w:r>
            <w:r w:rsidR="009D6D81" w:rsidRPr="00F15E96">
              <w:rPr>
                <w:color w:val="000000" w:themeColor="text1"/>
                <w:sz w:val="22"/>
                <w:lang w:val="bg-BG"/>
              </w:rPr>
              <w:t>;</w:t>
            </w:r>
          </w:p>
          <w:p w14:paraId="7820CD85" w14:textId="77777777" w:rsidR="00B92704" w:rsidRPr="00F15E96" w:rsidRDefault="00B92704" w:rsidP="001630AB">
            <w:pPr>
              <w:pStyle w:val="Times10"/>
              <w:rPr>
                <w:color w:val="000000" w:themeColor="text1"/>
                <w:sz w:val="22"/>
                <w:lang w:val="bg-BG"/>
              </w:rPr>
            </w:pPr>
            <w:r w:rsidRPr="00F15E96">
              <w:rPr>
                <w:color w:val="000000" w:themeColor="text1"/>
                <w:sz w:val="22"/>
                <w:lang w:val="bg-BG"/>
              </w:rPr>
              <w:t>Гадене</w:t>
            </w:r>
          </w:p>
        </w:tc>
        <w:tc>
          <w:tcPr>
            <w:tcW w:w="1701" w:type="dxa"/>
          </w:tcPr>
          <w:p w14:paraId="1D79546A" w14:textId="77777777" w:rsidR="004F7B25" w:rsidRPr="00F15E96" w:rsidRDefault="004F7B25" w:rsidP="00B92704">
            <w:pPr>
              <w:pStyle w:val="Times10"/>
              <w:rPr>
                <w:color w:val="000000" w:themeColor="text1"/>
                <w:sz w:val="22"/>
                <w:lang w:val="bg-BG"/>
              </w:rPr>
            </w:pPr>
            <w:r w:rsidRPr="00F15E96">
              <w:rPr>
                <w:color w:val="000000" w:themeColor="text1"/>
                <w:sz w:val="22"/>
                <w:lang w:val="bg-BG"/>
              </w:rPr>
              <w:t>Панкреатит</w:t>
            </w:r>
            <w:r w:rsidR="009D6D81" w:rsidRPr="00F15E96">
              <w:rPr>
                <w:color w:val="000000" w:themeColor="text1"/>
                <w:sz w:val="22"/>
                <w:lang w:val="bg-BG"/>
              </w:rPr>
              <w:t>;</w:t>
            </w:r>
          </w:p>
          <w:p w14:paraId="52A82BF7" w14:textId="77777777" w:rsidR="00B92704" w:rsidRPr="00F15E96" w:rsidRDefault="00B92704" w:rsidP="00B92704">
            <w:pPr>
              <w:pStyle w:val="Times10"/>
              <w:rPr>
                <w:color w:val="000000" w:themeColor="text1"/>
                <w:sz w:val="22"/>
                <w:lang w:val="bg-BG"/>
              </w:rPr>
            </w:pPr>
            <w:r w:rsidRPr="00F15E96">
              <w:rPr>
                <w:color w:val="000000" w:themeColor="text1"/>
                <w:sz w:val="22"/>
                <w:lang w:val="bg-BG"/>
              </w:rPr>
              <w:t>Стоматит</w:t>
            </w:r>
            <w:r w:rsidR="009D6D81" w:rsidRPr="00F15E96">
              <w:rPr>
                <w:color w:val="000000" w:themeColor="text1"/>
                <w:sz w:val="22"/>
                <w:lang w:val="bg-BG"/>
              </w:rPr>
              <w:t>;</w:t>
            </w:r>
          </w:p>
          <w:p w14:paraId="18AB8B2F" w14:textId="77777777" w:rsidR="00B92704" w:rsidRPr="00F15E96" w:rsidRDefault="00B92704" w:rsidP="00B92704">
            <w:pPr>
              <w:pStyle w:val="Times10"/>
              <w:rPr>
                <w:color w:val="000000" w:themeColor="text1"/>
                <w:sz w:val="22"/>
                <w:lang w:val="bg-BG"/>
              </w:rPr>
            </w:pPr>
            <w:r w:rsidRPr="00F15E96">
              <w:rPr>
                <w:color w:val="000000" w:themeColor="text1"/>
                <w:sz w:val="22"/>
                <w:lang w:val="bg-BG"/>
              </w:rPr>
              <w:t>Асцит</w:t>
            </w:r>
          </w:p>
        </w:tc>
        <w:tc>
          <w:tcPr>
            <w:tcW w:w="1795" w:type="dxa"/>
          </w:tcPr>
          <w:p w14:paraId="0807457F" w14:textId="77777777" w:rsidR="00B92704" w:rsidRPr="00F15E96" w:rsidRDefault="00B92704" w:rsidP="00B92704">
            <w:pPr>
              <w:pStyle w:val="Times10"/>
              <w:rPr>
                <w:color w:val="000000" w:themeColor="text1"/>
                <w:sz w:val="22"/>
                <w:lang w:val="bg-BG"/>
              </w:rPr>
            </w:pPr>
          </w:p>
        </w:tc>
        <w:tc>
          <w:tcPr>
            <w:tcW w:w="1276" w:type="dxa"/>
          </w:tcPr>
          <w:p w14:paraId="1A01CE30" w14:textId="77777777" w:rsidR="00B92704" w:rsidRPr="00F15E96" w:rsidRDefault="00B92704" w:rsidP="00B92704">
            <w:pPr>
              <w:pStyle w:val="Times10"/>
              <w:rPr>
                <w:color w:val="000000" w:themeColor="text1"/>
                <w:sz w:val="22"/>
                <w:lang w:val="bg-BG"/>
              </w:rPr>
            </w:pPr>
          </w:p>
        </w:tc>
        <w:tc>
          <w:tcPr>
            <w:tcW w:w="1417" w:type="dxa"/>
          </w:tcPr>
          <w:p w14:paraId="524FD1FE" w14:textId="77777777" w:rsidR="00BF0225" w:rsidRPr="00F15E96" w:rsidRDefault="00BF0225" w:rsidP="009B363E">
            <w:pPr>
              <w:pStyle w:val="Times10"/>
              <w:rPr>
                <w:color w:val="000000" w:themeColor="text1"/>
                <w:sz w:val="22"/>
                <w:lang w:val="bg-BG"/>
              </w:rPr>
            </w:pPr>
          </w:p>
        </w:tc>
      </w:tr>
      <w:tr w:rsidR="006C4D84" w:rsidRPr="000970A4" w14:paraId="19033B53" w14:textId="77777777" w:rsidTr="00440221">
        <w:trPr>
          <w:cantSplit/>
        </w:trPr>
        <w:tc>
          <w:tcPr>
            <w:tcW w:w="1702" w:type="dxa"/>
          </w:tcPr>
          <w:p w14:paraId="06BA76EE" w14:textId="77777777" w:rsidR="00B92704" w:rsidRPr="00F15E96" w:rsidRDefault="00B92704" w:rsidP="00B92704">
            <w:pPr>
              <w:pStyle w:val="Times10"/>
              <w:rPr>
                <w:color w:val="000000" w:themeColor="text1"/>
                <w:sz w:val="22"/>
                <w:lang w:val="bg-BG"/>
              </w:rPr>
            </w:pPr>
            <w:r w:rsidRPr="00F15E96">
              <w:rPr>
                <w:color w:val="000000" w:themeColor="text1"/>
                <w:sz w:val="22"/>
                <w:lang w:val="bg-BG"/>
              </w:rPr>
              <w:lastRenderedPageBreak/>
              <w:t>Хепато-билиарни нарушения</w:t>
            </w:r>
          </w:p>
        </w:tc>
        <w:tc>
          <w:tcPr>
            <w:tcW w:w="1701" w:type="dxa"/>
          </w:tcPr>
          <w:p w14:paraId="3A7130A0" w14:textId="77777777" w:rsidR="00B92704" w:rsidRPr="00F15E96" w:rsidRDefault="005E0077" w:rsidP="00FA0D39">
            <w:pPr>
              <w:pStyle w:val="Times10"/>
              <w:rPr>
                <w:color w:val="000000" w:themeColor="text1"/>
                <w:sz w:val="22"/>
                <w:lang w:val="bg-BG"/>
              </w:rPr>
            </w:pPr>
            <w:r w:rsidRPr="00F15E96">
              <w:rPr>
                <w:color w:val="000000" w:themeColor="text1"/>
                <w:sz w:val="22"/>
                <w:lang w:val="bg-BG"/>
              </w:rPr>
              <w:t>Отклон</w:t>
            </w:r>
            <w:r w:rsidR="00F301AD" w:rsidRPr="00F15E96">
              <w:rPr>
                <w:color w:val="000000" w:themeColor="text1"/>
                <w:sz w:val="22"/>
                <w:lang w:val="bg-BG"/>
              </w:rPr>
              <w:t>е</w:t>
            </w:r>
            <w:r w:rsidRPr="00F15E96">
              <w:rPr>
                <w:color w:val="000000" w:themeColor="text1"/>
                <w:sz w:val="22"/>
                <w:lang w:val="bg-BG"/>
              </w:rPr>
              <w:t>н</w:t>
            </w:r>
            <w:r w:rsidR="00F301AD" w:rsidRPr="00F15E96">
              <w:rPr>
                <w:color w:val="000000" w:themeColor="text1"/>
                <w:sz w:val="22"/>
                <w:lang w:val="bg-BG"/>
              </w:rPr>
              <w:t>и</w:t>
            </w:r>
            <w:r w:rsidRPr="00F15E96">
              <w:rPr>
                <w:color w:val="000000" w:themeColor="text1"/>
                <w:sz w:val="22"/>
                <w:lang w:val="bg-BG"/>
              </w:rPr>
              <w:t xml:space="preserve">я в </w:t>
            </w:r>
            <w:r w:rsidR="007D3EA6" w:rsidRPr="00F15E96">
              <w:rPr>
                <w:color w:val="000000" w:themeColor="text1"/>
                <w:sz w:val="22"/>
                <w:lang w:val="bg-BG"/>
              </w:rPr>
              <w:t>чернодробни</w:t>
            </w:r>
            <w:r w:rsidRPr="00F15E96">
              <w:rPr>
                <w:color w:val="000000" w:themeColor="text1"/>
                <w:sz w:val="22"/>
                <w:lang w:val="bg-BG"/>
              </w:rPr>
              <w:t>те</w:t>
            </w:r>
            <w:r w:rsidR="007D3EA6" w:rsidRPr="00F15E96">
              <w:rPr>
                <w:color w:val="000000" w:themeColor="text1"/>
                <w:sz w:val="22"/>
                <w:lang w:val="bg-BG"/>
              </w:rPr>
              <w:t xml:space="preserve"> функционални показатели (вкл. повишена </w:t>
            </w:r>
            <w:r w:rsidR="00FA0D39" w:rsidRPr="00F15E96">
              <w:rPr>
                <w:color w:val="000000" w:themeColor="text1"/>
                <w:sz w:val="22"/>
                <w:lang w:val="bg-BG"/>
              </w:rPr>
              <w:t xml:space="preserve">аланин аминотрансфе-раза </w:t>
            </w:r>
            <w:r w:rsidR="007D3EA6" w:rsidRPr="00F15E96">
              <w:rPr>
                <w:color w:val="000000" w:themeColor="text1"/>
                <w:sz w:val="22"/>
                <w:lang w:val="bg-BG"/>
              </w:rPr>
              <w:t xml:space="preserve">и повишена </w:t>
            </w:r>
            <w:r w:rsidR="00FA0D39" w:rsidRPr="00F15E96">
              <w:rPr>
                <w:color w:val="000000" w:themeColor="text1"/>
                <w:sz w:val="22"/>
                <w:lang w:val="bg-BG"/>
              </w:rPr>
              <w:t>аспартат аминотрансфе-раза</w:t>
            </w:r>
            <w:r w:rsidR="007D3EA6" w:rsidRPr="00F15E96">
              <w:rPr>
                <w:color w:val="000000" w:themeColor="text1"/>
                <w:sz w:val="22"/>
                <w:lang w:val="bg-BG"/>
              </w:rPr>
              <w:t>)</w:t>
            </w:r>
          </w:p>
        </w:tc>
        <w:tc>
          <w:tcPr>
            <w:tcW w:w="1701" w:type="dxa"/>
          </w:tcPr>
          <w:p w14:paraId="23632B64" w14:textId="77777777" w:rsidR="00B92704" w:rsidRPr="00F15E96" w:rsidRDefault="00B92704" w:rsidP="00B92704">
            <w:pPr>
              <w:pStyle w:val="Times10"/>
              <w:rPr>
                <w:color w:val="000000" w:themeColor="text1"/>
                <w:sz w:val="22"/>
                <w:lang w:val="bg-BG"/>
              </w:rPr>
            </w:pPr>
          </w:p>
        </w:tc>
        <w:tc>
          <w:tcPr>
            <w:tcW w:w="1795" w:type="dxa"/>
          </w:tcPr>
          <w:p w14:paraId="2E8456D3" w14:textId="77777777" w:rsidR="00B92704" w:rsidRPr="00F15E96" w:rsidRDefault="004F7B25" w:rsidP="00B92704">
            <w:pPr>
              <w:pStyle w:val="Times10"/>
              <w:rPr>
                <w:color w:val="000000" w:themeColor="text1"/>
                <w:sz w:val="22"/>
                <w:lang w:val="bg-BG"/>
              </w:rPr>
            </w:pPr>
            <w:r w:rsidRPr="00F15E96">
              <w:rPr>
                <w:color w:val="000000" w:themeColor="text1"/>
                <w:sz w:val="22"/>
                <w:lang w:val="bg-BG"/>
              </w:rPr>
              <w:t>Чернодробна недостатъчност*</w:t>
            </w:r>
          </w:p>
        </w:tc>
        <w:tc>
          <w:tcPr>
            <w:tcW w:w="1276" w:type="dxa"/>
          </w:tcPr>
          <w:p w14:paraId="260398AC" w14:textId="77777777" w:rsidR="00B92704" w:rsidRPr="00F15E96" w:rsidRDefault="00B92704" w:rsidP="00B92704">
            <w:pPr>
              <w:pStyle w:val="Times10"/>
              <w:rPr>
                <w:color w:val="000000" w:themeColor="text1"/>
                <w:sz w:val="22"/>
                <w:lang w:val="bg-BG"/>
              </w:rPr>
            </w:pPr>
          </w:p>
        </w:tc>
        <w:tc>
          <w:tcPr>
            <w:tcW w:w="1417" w:type="dxa"/>
          </w:tcPr>
          <w:p w14:paraId="7304C4EA" w14:textId="77777777" w:rsidR="00BF0225" w:rsidRPr="00F15E96" w:rsidRDefault="00BF0225" w:rsidP="009B363E">
            <w:pPr>
              <w:pStyle w:val="Times10"/>
              <w:rPr>
                <w:color w:val="000000" w:themeColor="text1"/>
                <w:sz w:val="22"/>
                <w:lang w:val="bg-BG"/>
              </w:rPr>
            </w:pPr>
          </w:p>
        </w:tc>
      </w:tr>
      <w:tr w:rsidR="006C4D84" w:rsidRPr="000970A4" w14:paraId="406E0AFF" w14:textId="77777777" w:rsidTr="00440221">
        <w:trPr>
          <w:cantSplit/>
        </w:trPr>
        <w:tc>
          <w:tcPr>
            <w:tcW w:w="1702" w:type="dxa"/>
          </w:tcPr>
          <w:p w14:paraId="2C078B70" w14:textId="77777777" w:rsidR="00B92704" w:rsidRPr="00F15E96" w:rsidRDefault="00B92704" w:rsidP="00B92704">
            <w:pPr>
              <w:pStyle w:val="Times10"/>
              <w:rPr>
                <w:color w:val="000000" w:themeColor="text1"/>
                <w:sz w:val="22"/>
                <w:lang w:val="bg-BG"/>
              </w:rPr>
            </w:pPr>
            <w:r w:rsidRPr="00F15E96">
              <w:rPr>
                <w:color w:val="000000" w:themeColor="text1"/>
                <w:sz w:val="22"/>
                <w:lang w:val="bg-BG"/>
              </w:rPr>
              <w:t xml:space="preserve">Нарушения на кожата и подкожната тъкан </w:t>
            </w:r>
          </w:p>
        </w:tc>
        <w:tc>
          <w:tcPr>
            <w:tcW w:w="1701" w:type="dxa"/>
          </w:tcPr>
          <w:p w14:paraId="387D0894" w14:textId="77777777" w:rsidR="004F7B25" w:rsidRPr="00F15E96" w:rsidRDefault="004F7B25" w:rsidP="004F7B25">
            <w:pPr>
              <w:pStyle w:val="Times10"/>
              <w:rPr>
                <w:color w:val="000000" w:themeColor="text1"/>
                <w:sz w:val="22"/>
                <w:lang w:val="bg-BG"/>
              </w:rPr>
            </w:pPr>
            <w:r w:rsidRPr="00F15E96">
              <w:rPr>
                <w:color w:val="000000" w:themeColor="text1"/>
                <w:sz w:val="22"/>
                <w:lang w:val="bg-BG"/>
              </w:rPr>
              <w:t>Обрив</w:t>
            </w:r>
            <w:r w:rsidR="009D6D81" w:rsidRPr="00F15E96">
              <w:rPr>
                <w:color w:val="000000" w:themeColor="text1"/>
                <w:sz w:val="22"/>
                <w:lang w:val="bg-BG"/>
              </w:rPr>
              <w:t>;</w:t>
            </w:r>
          </w:p>
          <w:p w14:paraId="2FBED4C8" w14:textId="77777777" w:rsidR="00B92704" w:rsidRPr="00F15E96" w:rsidRDefault="00B92704" w:rsidP="00B92704">
            <w:pPr>
              <w:pStyle w:val="Times10"/>
              <w:rPr>
                <w:color w:val="000000" w:themeColor="text1"/>
                <w:sz w:val="22"/>
                <w:lang w:val="bg-BG"/>
              </w:rPr>
            </w:pPr>
            <w:r w:rsidRPr="00F15E96">
              <w:rPr>
                <w:color w:val="000000" w:themeColor="text1"/>
                <w:sz w:val="22"/>
                <w:lang w:val="bg-BG"/>
              </w:rPr>
              <w:t>Акне</w:t>
            </w:r>
          </w:p>
        </w:tc>
        <w:tc>
          <w:tcPr>
            <w:tcW w:w="1701" w:type="dxa"/>
          </w:tcPr>
          <w:p w14:paraId="46F5CD47" w14:textId="77777777" w:rsidR="00B92704" w:rsidRPr="00F15E96" w:rsidRDefault="00B92704" w:rsidP="00B92704">
            <w:pPr>
              <w:pStyle w:val="Times10"/>
              <w:rPr>
                <w:color w:val="000000" w:themeColor="text1"/>
                <w:sz w:val="22"/>
                <w:lang w:val="bg-BG"/>
              </w:rPr>
            </w:pPr>
          </w:p>
        </w:tc>
        <w:tc>
          <w:tcPr>
            <w:tcW w:w="1795" w:type="dxa"/>
          </w:tcPr>
          <w:p w14:paraId="5ED107B7" w14:textId="77777777" w:rsidR="00B92704" w:rsidRPr="00F15E96" w:rsidRDefault="004F7B25" w:rsidP="00B92704">
            <w:pPr>
              <w:pStyle w:val="Times10"/>
              <w:rPr>
                <w:color w:val="000000" w:themeColor="text1"/>
                <w:sz w:val="22"/>
                <w:lang w:val="bg-BG"/>
              </w:rPr>
            </w:pPr>
            <w:r w:rsidRPr="00F15E96">
              <w:rPr>
                <w:color w:val="000000" w:themeColor="text1"/>
                <w:sz w:val="22"/>
                <w:lang w:val="bg-BG"/>
              </w:rPr>
              <w:t>Ексфолиативен дерматит</w:t>
            </w:r>
          </w:p>
        </w:tc>
        <w:tc>
          <w:tcPr>
            <w:tcW w:w="1276" w:type="dxa"/>
          </w:tcPr>
          <w:p w14:paraId="1421D90A" w14:textId="77777777" w:rsidR="00B92704" w:rsidRPr="00F15E96" w:rsidRDefault="00EB2D52" w:rsidP="00B92704">
            <w:pPr>
              <w:pStyle w:val="Times10"/>
              <w:rPr>
                <w:color w:val="000000" w:themeColor="text1"/>
                <w:sz w:val="22"/>
                <w:lang w:val="bg-BG"/>
              </w:rPr>
            </w:pPr>
            <w:r w:rsidRPr="00F15E96">
              <w:rPr>
                <w:color w:val="000000" w:themeColor="text1"/>
                <w:sz w:val="22"/>
                <w:lang w:val="bg-BG"/>
              </w:rPr>
              <w:t>Хиперсен</w:t>
            </w:r>
            <w:r w:rsidR="00384266" w:rsidRPr="00F15E96">
              <w:rPr>
                <w:color w:val="000000" w:themeColor="text1"/>
                <w:sz w:val="22"/>
                <w:lang w:val="bg-BG"/>
              </w:rPr>
              <w:t>-</w:t>
            </w:r>
            <w:r w:rsidRPr="00F15E96">
              <w:rPr>
                <w:color w:val="000000" w:themeColor="text1"/>
                <w:sz w:val="22"/>
                <w:lang w:val="bg-BG"/>
              </w:rPr>
              <w:t>зитивен васкулит</w:t>
            </w:r>
          </w:p>
        </w:tc>
        <w:tc>
          <w:tcPr>
            <w:tcW w:w="1417" w:type="dxa"/>
          </w:tcPr>
          <w:p w14:paraId="71901B23" w14:textId="77777777" w:rsidR="00BF0225" w:rsidRPr="00F15E96" w:rsidRDefault="00BF0225" w:rsidP="009B363E">
            <w:pPr>
              <w:pStyle w:val="Times10"/>
              <w:rPr>
                <w:color w:val="000000" w:themeColor="text1"/>
                <w:sz w:val="22"/>
                <w:lang w:val="bg-BG"/>
              </w:rPr>
            </w:pPr>
          </w:p>
        </w:tc>
      </w:tr>
      <w:tr w:rsidR="006C4D84" w:rsidRPr="000970A4" w14:paraId="64918AD7" w14:textId="77777777" w:rsidTr="00440221">
        <w:trPr>
          <w:cantSplit/>
        </w:trPr>
        <w:tc>
          <w:tcPr>
            <w:tcW w:w="1702" w:type="dxa"/>
          </w:tcPr>
          <w:p w14:paraId="58A8A716" w14:textId="77777777" w:rsidR="00B92704" w:rsidRPr="00F15E96" w:rsidRDefault="00B92704" w:rsidP="00B92704">
            <w:pPr>
              <w:pStyle w:val="Times10"/>
              <w:rPr>
                <w:color w:val="000000" w:themeColor="text1"/>
                <w:sz w:val="22"/>
                <w:lang w:val="bg-BG"/>
              </w:rPr>
            </w:pPr>
            <w:r w:rsidRPr="00F15E96">
              <w:rPr>
                <w:color w:val="000000" w:themeColor="text1"/>
                <w:sz w:val="22"/>
                <w:lang w:val="bg-BG"/>
              </w:rPr>
              <w:t>Нарушения на мускулно-скелетната система и съединител</w:t>
            </w:r>
            <w:r w:rsidRPr="00F15E96">
              <w:rPr>
                <w:color w:val="000000" w:themeColor="text1"/>
                <w:sz w:val="22"/>
                <w:lang w:val="bg-BG"/>
              </w:rPr>
              <w:softHyphen/>
              <w:t xml:space="preserve">ната тъкан </w:t>
            </w:r>
          </w:p>
        </w:tc>
        <w:tc>
          <w:tcPr>
            <w:tcW w:w="1701" w:type="dxa"/>
          </w:tcPr>
          <w:p w14:paraId="591ED7A6" w14:textId="77777777" w:rsidR="00B92704" w:rsidRPr="00F15E96" w:rsidRDefault="00B92704" w:rsidP="009B363E">
            <w:pPr>
              <w:pStyle w:val="CommentText"/>
              <w:rPr>
                <w:color w:val="000000" w:themeColor="text1"/>
                <w:sz w:val="22"/>
                <w:lang w:val="bg-BG"/>
              </w:rPr>
            </w:pPr>
            <w:r w:rsidRPr="00F15E96">
              <w:rPr>
                <w:color w:val="000000" w:themeColor="text1"/>
                <w:sz w:val="22"/>
                <w:lang w:val="bg-BG"/>
              </w:rPr>
              <w:t>Артралгия</w:t>
            </w:r>
          </w:p>
          <w:p w14:paraId="0F43E149" w14:textId="77777777" w:rsidR="00B92704" w:rsidRPr="00F15E96" w:rsidRDefault="00B92704" w:rsidP="00B92704">
            <w:pPr>
              <w:pStyle w:val="Times10"/>
              <w:rPr>
                <w:color w:val="000000" w:themeColor="text1"/>
                <w:sz w:val="22"/>
                <w:lang w:val="bg-BG"/>
              </w:rPr>
            </w:pPr>
          </w:p>
        </w:tc>
        <w:tc>
          <w:tcPr>
            <w:tcW w:w="1701" w:type="dxa"/>
          </w:tcPr>
          <w:p w14:paraId="3A26692A" w14:textId="77777777" w:rsidR="00B92704" w:rsidRPr="00F15E96" w:rsidRDefault="00B92704" w:rsidP="00B92704">
            <w:pPr>
              <w:pStyle w:val="Times10"/>
              <w:rPr>
                <w:color w:val="000000" w:themeColor="text1"/>
                <w:sz w:val="22"/>
                <w:lang w:val="bg-BG"/>
              </w:rPr>
            </w:pPr>
            <w:r w:rsidRPr="00F15E96">
              <w:rPr>
                <w:color w:val="000000" w:themeColor="text1"/>
                <w:sz w:val="22"/>
                <w:lang w:val="bg-BG"/>
              </w:rPr>
              <w:t>Костна некроза</w:t>
            </w:r>
          </w:p>
        </w:tc>
        <w:tc>
          <w:tcPr>
            <w:tcW w:w="1795" w:type="dxa"/>
          </w:tcPr>
          <w:p w14:paraId="6E9D3A36" w14:textId="77777777" w:rsidR="00B92704" w:rsidRPr="00F15E96" w:rsidRDefault="00B92704" w:rsidP="00B92704">
            <w:pPr>
              <w:pStyle w:val="Times10"/>
              <w:rPr>
                <w:color w:val="000000" w:themeColor="text1"/>
                <w:sz w:val="22"/>
                <w:lang w:val="bg-BG"/>
              </w:rPr>
            </w:pPr>
          </w:p>
        </w:tc>
        <w:tc>
          <w:tcPr>
            <w:tcW w:w="1276" w:type="dxa"/>
          </w:tcPr>
          <w:p w14:paraId="20CF0E2C" w14:textId="77777777" w:rsidR="00B92704" w:rsidRPr="00F15E96" w:rsidRDefault="00B92704" w:rsidP="00B92704">
            <w:pPr>
              <w:pStyle w:val="Times10"/>
              <w:rPr>
                <w:color w:val="000000" w:themeColor="text1"/>
                <w:sz w:val="22"/>
                <w:lang w:val="bg-BG"/>
              </w:rPr>
            </w:pPr>
          </w:p>
        </w:tc>
        <w:tc>
          <w:tcPr>
            <w:tcW w:w="1417" w:type="dxa"/>
          </w:tcPr>
          <w:p w14:paraId="425F7ED5" w14:textId="77777777" w:rsidR="00BF0225" w:rsidRPr="00F15E96" w:rsidRDefault="00BF0225" w:rsidP="009B363E">
            <w:pPr>
              <w:pStyle w:val="Times10"/>
              <w:rPr>
                <w:color w:val="000000" w:themeColor="text1"/>
                <w:sz w:val="22"/>
                <w:lang w:val="bg-BG"/>
              </w:rPr>
            </w:pPr>
          </w:p>
        </w:tc>
      </w:tr>
      <w:tr w:rsidR="006C4D84" w:rsidRPr="000970A4" w14:paraId="1DF87F8C" w14:textId="77777777" w:rsidTr="00440221">
        <w:trPr>
          <w:cantSplit/>
        </w:trPr>
        <w:tc>
          <w:tcPr>
            <w:tcW w:w="1702" w:type="dxa"/>
          </w:tcPr>
          <w:p w14:paraId="3E8855AA" w14:textId="77777777" w:rsidR="00B92704" w:rsidRPr="00F15E96" w:rsidRDefault="00B92704" w:rsidP="00B92704">
            <w:pPr>
              <w:pStyle w:val="Times10"/>
              <w:rPr>
                <w:color w:val="000000" w:themeColor="text1"/>
                <w:sz w:val="22"/>
                <w:lang w:val="bg-BG"/>
              </w:rPr>
            </w:pPr>
            <w:r w:rsidRPr="00F15E96">
              <w:rPr>
                <w:color w:val="000000" w:themeColor="text1"/>
                <w:sz w:val="22"/>
                <w:lang w:val="bg-BG"/>
              </w:rPr>
              <w:t>Нарушения на бъбреците и пикочните пътища</w:t>
            </w:r>
          </w:p>
        </w:tc>
        <w:tc>
          <w:tcPr>
            <w:tcW w:w="1701" w:type="dxa"/>
          </w:tcPr>
          <w:p w14:paraId="0F4B2264" w14:textId="77777777" w:rsidR="00B92704" w:rsidRPr="00F15E96" w:rsidRDefault="00EB2D52" w:rsidP="00B92704">
            <w:pPr>
              <w:pStyle w:val="Times10"/>
              <w:rPr>
                <w:color w:val="000000" w:themeColor="text1"/>
                <w:sz w:val="22"/>
                <w:lang w:val="bg-BG"/>
              </w:rPr>
            </w:pPr>
            <w:r w:rsidRPr="00F15E96">
              <w:rPr>
                <w:color w:val="000000" w:themeColor="text1"/>
                <w:sz w:val="22"/>
                <w:lang w:val="bg-BG"/>
              </w:rPr>
              <w:t>Протеинурия</w:t>
            </w:r>
          </w:p>
        </w:tc>
        <w:tc>
          <w:tcPr>
            <w:tcW w:w="1701" w:type="dxa"/>
          </w:tcPr>
          <w:p w14:paraId="507322AE" w14:textId="77777777" w:rsidR="00B92704" w:rsidRPr="00F15E96" w:rsidRDefault="00B92704" w:rsidP="00B92704">
            <w:pPr>
              <w:pStyle w:val="Times10"/>
              <w:rPr>
                <w:color w:val="000000" w:themeColor="text1"/>
                <w:sz w:val="22"/>
                <w:lang w:val="bg-BG"/>
              </w:rPr>
            </w:pPr>
          </w:p>
        </w:tc>
        <w:tc>
          <w:tcPr>
            <w:tcW w:w="1795" w:type="dxa"/>
          </w:tcPr>
          <w:p w14:paraId="6C064A92" w14:textId="77777777" w:rsidR="00B92704" w:rsidRPr="00F15E96" w:rsidRDefault="00B92704" w:rsidP="00B92704">
            <w:pPr>
              <w:pStyle w:val="Times10"/>
              <w:rPr>
                <w:color w:val="000000" w:themeColor="text1"/>
                <w:sz w:val="22"/>
                <w:lang w:val="bg-BG"/>
              </w:rPr>
            </w:pPr>
            <w:r w:rsidRPr="00F15E96">
              <w:rPr>
                <w:color w:val="000000" w:themeColor="text1"/>
                <w:sz w:val="22"/>
                <w:lang w:val="bg-BG"/>
              </w:rPr>
              <w:t>Нефротичен синдром (вж. точка</w:t>
            </w:r>
            <w:r w:rsidRPr="00810F0E">
              <w:rPr>
                <w:sz w:val="22"/>
              </w:rPr>
              <w:fldChar w:fldCharType="begin"/>
            </w:r>
            <w:r w:rsidRPr="00810F0E">
              <w:rPr>
                <w:sz w:val="22"/>
              </w:rPr>
              <w:instrText>HYPERLINK \l "_4.4_Special_warnings_2"</w:instrText>
            </w:r>
            <w:r w:rsidRPr="00810F0E">
              <w:rPr>
                <w:sz w:val="22"/>
              </w:rPr>
            </w:r>
            <w:r w:rsidRPr="00810F0E">
              <w:rPr>
                <w:sz w:val="22"/>
              </w:rPr>
              <w:fldChar w:fldCharType="separate"/>
            </w:r>
            <w:r w:rsidRPr="00810F0E">
              <w:rPr>
                <w:color w:val="000000" w:themeColor="text1"/>
                <w:sz w:val="22"/>
                <w:lang w:val="bg-BG"/>
              </w:rPr>
              <w:t xml:space="preserve"> 4.4</w:t>
            </w:r>
            <w:r w:rsidRPr="00810F0E">
              <w:rPr>
                <w:color w:val="000000" w:themeColor="text1"/>
                <w:sz w:val="22"/>
              </w:rPr>
              <w:fldChar w:fldCharType="end"/>
            </w:r>
            <w:r w:rsidRPr="00F15E96">
              <w:rPr>
                <w:color w:val="000000" w:themeColor="text1"/>
                <w:sz w:val="22"/>
                <w:lang w:val="bg-BG"/>
              </w:rPr>
              <w:t>)</w:t>
            </w:r>
            <w:r w:rsidR="00DD64FF" w:rsidRPr="00F15E96">
              <w:rPr>
                <w:color w:val="000000" w:themeColor="text1"/>
                <w:sz w:val="22"/>
                <w:lang w:val="bg-BG"/>
              </w:rPr>
              <w:t>;</w:t>
            </w:r>
          </w:p>
          <w:p w14:paraId="4867A951" w14:textId="77777777" w:rsidR="00EB2D52" w:rsidRPr="00F15E96" w:rsidRDefault="00B40957" w:rsidP="00B92704">
            <w:pPr>
              <w:pStyle w:val="Times10"/>
              <w:rPr>
                <w:color w:val="000000" w:themeColor="text1"/>
                <w:sz w:val="22"/>
                <w:lang w:val="bg-BG"/>
              </w:rPr>
            </w:pPr>
            <w:r w:rsidRPr="00F15E96">
              <w:rPr>
                <w:color w:val="000000" w:themeColor="text1"/>
                <w:sz w:val="22"/>
                <w:lang w:val="bg-BG"/>
              </w:rPr>
              <w:t>Огнищна</w:t>
            </w:r>
            <w:r w:rsidR="00EB2D52" w:rsidRPr="00F15E96">
              <w:rPr>
                <w:color w:val="000000" w:themeColor="text1"/>
                <w:sz w:val="22"/>
                <w:lang w:val="bg-BG"/>
              </w:rPr>
              <w:t xml:space="preserve"> сегментна гломеруло-склероза*</w:t>
            </w:r>
          </w:p>
        </w:tc>
        <w:tc>
          <w:tcPr>
            <w:tcW w:w="1276" w:type="dxa"/>
          </w:tcPr>
          <w:p w14:paraId="4BD76004" w14:textId="77777777" w:rsidR="00B92704" w:rsidRPr="00F15E96" w:rsidRDefault="00B92704" w:rsidP="00B92704">
            <w:pPr>
              <w:pStyle w:val="Times10"/>
              <w:rPr>
                <w:color w:val="000000" w:themeColor="text1"/>
                <w:sz w:val="22"/>
                <w:lang w:val="bg-BG"/>
              </w:rPr>
            </w:pPr>
          </w:p>
        </w:tc>
        <w:tc>
          <w:tcPr>
            <w:tcW w:w="1417" w:type="dxa"/>
          </w:tcPr>
          <w:p w14:paraId="208B6042" w14:textId="77777777" w:rsidR="00BF0225" w:rsidRPr="00F15E96" w:rsidRDefault="00BF0225" w:rsidP="009B363E">
            <w:pPr>
              <w:pStyle w:val="Times10"/>
              <w:rPr>
                <w:color w:val="000000" w:themeColor="text1"/>
                <w:sz w:val="22"/>
                <w:szCs w:val="22"/>
                <w:lang w:val="bg-BG"/>
              </w:rPr>
            </w:pPr>
          </w:p>
        </w:tc>
      </w:tr>
      <w:tr w:rsidR="006C4D84" w:rsidRPr="000970A4" w14:paraId="74CBB99D" w14:textId="77777777" w:rsidTr="00440221">
        <w:trPr>
          <w:cantSplit/>
        </w:trPr>
        <w:tc>
          <w:tcPr>
            <w:tcW w:w="1702" w:type="dxa"/>
          </w:tcPr>
          <w:p w14:paraId="6141E0D8" w14:textId="77777777" w:rsidR="001267A5" w:rsidRPr="00F15E96" w:rsidRDefault="001267A5" w:rsidP="00B92704">
            <w:pPr>
              <w:pStyle w:val="Times10"/>
              <w:rPr>
                <w:color w:val="000000" w:themeColor="text1"/>
                <w:sz w:val="22"/>
                <w:lang w:val="bg-BG"/>
              </w:rPr>
            </w:pPr>
            <w:r w:rsidRPr="00F15E96">
              <w:rPr>
                <w:color w:val="000000" w:themeColor="text1"/>
                <w:sz w:val="22"/>
                <w:szCs w:val="22"/>
                <w:lang w:val="bg-BG"/>
              </w:rPr>
              <w:t>Нарушения на възпроизводителната система и гърдата</w:t>
            </w:r>
          </w:p>
        </w:tc>
        <w:tc>
          <w:tcPr>
            <w:tcW w:w="1701" w:type="dxa"/>
          </w:tcPr>
          <w:p w14:paraId="375BA725" w14:textId="77777777" w:rsidR="001267A5" w:rsidRPr="00F15E96" w:rsidRDefault="00EB2D52" w:rsidP="00B92704">
            <w:pPr>
              <w:pStyle w:val="Times10"/>
              <w:rPr>
                <w:color w:val="000000" w:themeColor="text1"/>
                <w:sz w:val="22"/>
                <w:lang w:val="bg-BG"/>
              </w:rPr>
            </w:pPr>
            <w:r w:rsidRPr="00F15E96">
              <w:rPr>
                <w:color w:val="000000" w:themeColor="text1"/>
                <w:sz w:val="22"/>
                <w:lang w:val="bg-BG"/>
              </w:rPr>
              <w:t>Менструални нарушения (вкл. аменорея и менорагия)</w:t>
            </w:r>
          </w:p>
        </w:tc>
        <w:tc>
          <w:tcPr>
            <w:tcW w:w="1701" w:type="dxa"/>
          </w:tcPr>
          <w:p w14:paraId="522806C4" w14:textId="77777777" w:rsidR="001267A5" w:rsidRPr="00F15E96" w:rsidRDefault="001267A5" w:rsidP="00EB2D52">
            <w:pPr>
              <w:pStyle w:val="Times10"/>
              <w:rPr>
                <w:color w:val="000000" w:themeColor="text1"/>
                <w:sz w:val="22"/>
                <w:lang w:val="bg-BG"/>
              </w:rPr>
            </w:pPr>
            <w:r w:rsidRPr="00F15E96">
              <w:rPr>
                <w:color w:val="000000" w:themeColor="text1"/>
                <w:sz w:val="22"/>
                <w:lang w:val="bg-BG"/>
              </w:rPr>
              <w:t xml:space="preserve">Oвариални кисти </w:t>
            </w:r>
          </w:p>
        </w:tc>
        <w:tc>
          <w:tcPr>
            <w:tcW w:w="1795" w:type="dxa"/>
          </w:tcPr>
          <w:p w14:paraId="64985C40" w14:textId="77777777" w:rsidR="001267A5" w:rsidRPr="00F15E96" w:rsidRDefault="001267A5" w:rsidP="00B92704">
            <w:pPr>
              <w:pStyle w:val="Times10"/>
              <w:rPr>
                <w:color w:val="000000" w:themeColor="text1"/>
                <w:sz w:val="22"/>
                <w:lang w:val="bg-BG"/>
              </w:rPr>
            </w:pPr>
          </w:p>
        </w:tc>
        <w:tc>
          <w:tcPr>
            <w:tcW w:w="1276" w:type="dxa"/>
          </w:tcPr>
          <w:p w14:paraId="4417F54A" w14:textId="77777777" w:rsidR="001267A5" w:rsidRPr="00F15E96" w:rsidRDefault="001267A5" w:rsidP="00B92704">
            <w:pPr>
              <w:pStyle w:val="Times10"/>
              <w:rPr>
                <w:color w:val="000000" w:themeColor="text1"/>
                <w:sz w:val="22"/>
                <w:lang w:val="bg-BG"/>
              </w:rPr>
            </w:pPr>
          </w:p>
        </w:tc>
        <w:tc>
          <w:tcPr>
            <w:tcW w:w="1417" w:type="dxa"/>
          </w:tcPr>
          <w:p w14:paraId="662A0341" w14:textId="77777777" w:rsidR="001267A5" w:rsidRPr="00F15E96" w:rsidRDefault="001267A5" w:rsidP="009B363E">
            <w:pPr>
              <w:pStyle w:val="Times10"/>
              <w:rPr>
                <w:color w:val="000000" w:themeColor="text1"/>
                <w:sz w:val="22"/>
                <w:szCs w:val="22"/>
                <w:lang w:val="bg-BG"/>
              </w:rPr>
            </w:pPr>
          </w:p>
        </w:tc>
      </w:tr>
      <w:tr w:rsidR="006C4D84" w:rsidRPr="000970A4" w14:paraId="55E23D48" w14:textId="77777777" w:rsidTr="00440221">
        <w:trPr>
          <w:cantSplit/>
        </w:trPr>
        <w:tc>
          <w:tcPr>
            <w:tcW w:w="1702" w:type="dxa"/>
          </w:tcPr>
          <w:p w14:paraId="469CB68B" w14:textId="77777777" w:rsidR="00B92704" w:rsidRPr="00F15E96" w:rsidRDefault="00B92704" w:rsidP="00B92704">
            <w:pPr>
              <w:pStyle w:val="Times10"/>
              <w:rPr>
                <w:color w:val="000000" w:themeColor="text1"/>
                <w:sz w:val="22"/>
                <w:lang w:val="bg-BG"/>
              </w:rPr>
            </w:pPr>
            <w:r w:rsidRPr="00F15E96">
              <w:rPr>
                <w:color w:val="000000" w:themeColor="text1"/>
                <w:sz w:val="22"/>
                <w:lang w:val="bg-BG"/>
              </w:rPr>
              <w:t xml:space="preserve">Общи нарушения и ефекти на мястото на приложение </w:t>
            </w:r>
          </w:p>
        </w:tc>
        <w:tc>
          <w:tcPr>
            <w:tcW w:w="1701" w:type="dxa"/>
          </w:tcPr>
          <w:p w14:paraId="0513CBBD" w14:textId="77777777" w:rsidR="00EB2D52" w:rsidRPr="00F15E96" w:rsidRDefault="00EB2D52" w:rsidP="00EB2D52">
            <w:pPr>
              <w:pStyle w:val="Times10"/>
              <w:rPr>
                <w:color w:val="000000" w:themeColor="text1"/>
                <w:sz w:val="22"/>
                <w:lang w:val="bg-BG"/>
              </w:rPr>
            </w:pPr>
            <w:r w:rsidRPr="00F15E96">
              <w:rPr>
                <w:color w:val="000000" w:themeColor="text1"/>
                <w:sz w:val="22"/>
                <w:lang w:val="bg-BG"/>
              </w:rPr>
              <w:t>Оток</w:t>
            </w:r>
            <w:r w:rsidR="009D6D81" w:rsidRPr="00F15E96">
              <w:rPr>
                <w:color w:val="000000" w:themeColor="text1"/>
                <w:sz w:val="22"/>
                <w:lang w:val="bg-BG"/>
              </w:rPr>
              <w:t>;</w:t>
            </w:r>
          </w:p>
          <w:p w14:paraId="637BD1F2" w14:textId="77777777" w:rsidR="00BF0225" w:rsidRPr="00F15E96" w:rsidRDefault="00B92704" w:rsidP="009B363E">
            <w:pPr>
              <w:pStyle w:val="Times10"/>
              <w:rPr>
                <w:color w:val="000000" w:themeColor="text1"/>
                <w:sz w:val="22"/>
                <w:lang w:val="bg-BG"/>
              </w:rPr>
            </w:pPr>
            <w:r w:rsidRPr="00F15E96">
              <w:rPr>
                <w:color w:val="000000" w:themeColor="text1"/>
                <w:sz w:val="22"/>
                <w:lang w:val="bg-BG"/>
              </w:rPr>
              <w:t>Периферен оток</w:t>
            </w:r>
            <w:r w:rsidR="009D6D81" w:rsidRPr="00F15E96">
              <w:rPr>
                <w:color w:val="000000" w:themeColor="text1"/>
                <w:sz w:val="22"/>
                <w:szCs w:val="22"/>
                <w:lang w:val="bg-BG"/>
              </w:rPr>
              <w:t>;</w:t>
            </w:r>
          </w:p>
          <w:p w14:paraId="20322B46" w14:textId="77777777" w:rsidR="00B92704" w:rsidRPr="00F15E96" w:rsidRDefault="00B92704" w:rsidP="00B92704">
            <w:pPr>
              <w:pStyle w:val="Times10"/>
              <w:rPr>
                <w:color w:val="000000" w:themeColor="text1"/>
                <w:sz w:val="22"/>
                <w:lang w:val="bg-BG"/>
              </w:rPr>
            </w:pPr>
            <w:r w:rsidRPr="00F15E96">
              <w:rPr>
                <w:color w:val="000000" w:themeColor="text1"/>
                <w:sz w:val="22"/>
                <w:lang w:val="bg-BG"/>
              </w:rPr>
              <w:t>Пирексия</w:t>
            </w:r>
            <w:r w:rsidR="009D6D81" w:rsidRPr="00F15E96">
              <w:rPr>
                <w:color w:val="000000" w:themeColor="text1"/>
                <w:sz w:val="22"/>
                <w:lang w:val="bg-BG"/>
              </w:rPr>
              <w:t>;</w:t>
            </w:r>
          </w:p>
          <w:p w14:paraId="3FB2E7A8" w14:textId="77777777" w:rsidR="00BF0225" w:rsidRPr="00F15E96" w:rsidRDefault="00B92704" w:rsidP="009B363E">
            <w:pPr>
              <w:pStyle w:val="Times10"/>
              <w:rPr>
                <w:color w:val="000000" w:themeColor="text1"/>
                <w:sz w:val="22"/>
                <w:lang w:val="bg-BG"/>
              </w:rPr>
            </w:pPr>
            <w:r w:rsidRPr="00F15E96">
              <w:rPr>
                <w:color w:val="000000" w:themeColor="text1"/>
                <w:sz w:val="22"/>
                <w:lang w:val="bg-BG"/>
              </w:rPr>
              <w:t>Болка</w:t>
            </w:r>
            <w:r w:rsidR="009D6D81" w:rsidRPr="00F15E96">
              <w:rPr>
                <w:color w:val="000000" w:themeColor="text1"/>
                <w:sz w:val="22"/>
                <w:lang w:val="bg-BG"/>
              </w:rPr>
              <w:t>;</w:t>
            </w:r>
          </w:p>
          <w:p w14:paraId="4D6DFFF5" w14:textId="77777777" w:rsidR="00EB2D52" w:rsidRPr="00F15E96" w:rsidRDefault="00EB2D52" w:rsidP="00EB2D52">
            <w:pPr>
              <w:pStyle w:val="Times10"/>
              <w:rPr>
                <w:color w:val="000000" w:themeColor="text1"/>
                <w:sz w:val="22"/>
                <w:lang w:val="bg-BG"/>
              </w:rPr>
            </w:pPr>
            <w:r w:rsidRPr="00F15E96">
              <w:rPr>
                <w:color w:val="000000" w:themeColor="text1"/>
                <w:sz w:val="22"/>
                <w:lang w:val="bg-BG"/>
              </w:rPr>
              <w:t>Нарушено за</w:t>
            </w:r>
            <w:r w:rsidR="000A7D66" w:rsidRPr="00F15E96">
              <w:rPr>
                <w:color w:val="000000" w:themeColor="text1"/>
                <w:sz w:val="22"/>
                <w:lang w:val="bg-BG"/>
              </w:rPr>
              <w:t>здравяване</w:t>
            </w:r>
            <w:r w:rsidRPr="00F15E96">
              <w:rPr>
                <w:color w:val="000000" w:themeColor="text1"/>
                <w:sz w:val="22"/>
                <w:lang w:val="bg-BG"/>
              </w:rPr>
              <w:t xml:space="preserve"> на раните*</w:t>
            </w:r>
          </w:p>
          <w:p w14:paraId="10013160" w14:textId="77777777" w:rsidR="00EB2D52" w:rsidRPr="00F15E96" w:rsidRDefault="00EB2D52" w:rsidP="009B363E">
            <w:pPr>
              <w:pStyle w:val="Times10"/>
              <w:rPr>
                <w:color w:val="000000" w:themeColor="text1"/>
                <w:sz w:val="22"/>
                <w:lang w:val="bg-BG"/>
              </w:rPr>
            </w:pPr>
          </w:p>
          <w:p w14:paraId="18CFDB69" w14:textId="77777777" w:rsidR="00B92704" w:rsidRPr="00F15E96" w:rsidRDefault="00B92704" w:rsidP="00B92704">
            <w:pPr>
              <w:pStyle w:val="Times10"/>
              <w:rPr>
                <w:color w:val="000000" w:themeColor="text1"/>
                <w:sz w:val="22"/>
                <w:lang w:val="bg-BG"/>
              </w:rPr>
            </w:pPr>
          </w:p>
        </w:tc>
        <w:tc>
          <w:tcPr>
            <w:tcW w:w="1701" w:type="dxa"/>
          </w:tcPr>
          <w:p w14:paraId="79211313" w14:textId="77777777" w:rsidR="00B92704" w:rsidRPr="00F15E96" w:rsidRDefault="00B92704" w:rsidP="00B92704">
            <w:pPr>
              <w:pStyle w:val="Times10"/>
              <w:rPr>
                <w:color w:val="000000" w:themeColor="text1"/>
                <w:sz w:val="22"/>
                <w:lang w:val="bg-BG"/>
              </w:rPr>
            </w:pPr>
          </w:p>
        </w:tc>
        <w:tc>
          <w:tcPr>
            <w:tcW w:w="1795" w:type="dxa"/>
          </w:tcPr>
          <w:p w14:paraId="04E5A822" w14:textId="77777777" w:rsidR="00B92704" w:rsidRPr="00F15E96" w:rsidRDefault="00B92704" w:rsidP="00B92704">
            <w:pPr>
              <w:pStyle w:val="Times10"/>
              <w:rPr>
                <w:color w:val="000000" w:themeColor="text1"/>
                <w:sz w:val="22"/>
                <w:lang w:val="bg-BG"/>
              </w:rPr>
            </w:pPr>
          </w:p>
        </w:tc>
        <w:tc>
          <w:tcPr>
            <w:tcW w:w="1276" w:type="dxa"/>
          </w:tcPr>
          <w:p w14:paraId="796FC6F0" w14:textId="77777777" w:rsidR="00B92704" w:rsidRPr="00F15E96" w:rsidRDefault="00B92704" w:rsidP="00B92704">
            <w:pPr>
              <w:pStyle w:val="Times10"/>
              <w:rPr>
                <w:color w:val="000000" w:themeColor="text1"/>
                <w:sz w:val="22"/>
                <w:lang w:val="bg-BG"/>
              </w:rPr>
            </w:pPr>
          </w:p>
        </w:tc>
        <w:tc>
          <w:tcPr>
            <w:tcW w:w="1417" w:type="dxa"/>
          </w:tcPr>
          <w:p w14:paraId="502FD3EE" w14:textId="77777777" w:rsidR="00BF0225" w:rsidRPr="00F15E96" w:rsidRDefault="00BF0225" w:rsidP="009B363E">
            <w:pPr>
              <w:pStyle w:val="Times10"/>
              <w:rPr>
                <w:color w:val="000000" w:themeColor="text1"/>
                <w:sz w:val="22"/>
                <w:lang w:val="bg-BG"/>
              </w:rPr>
            </w:pPr>
          </w:p>
        </w:tc>
      </w:tr>
      <w:tr w:rsidR="006C4D84" w:rsidRPr="000970A4" w14:paraId="7DAD6753" w14:textId="77777777" w:rsidTr="00440221">
        <w:trPr>
          <w:cantSplit/>
        </w:trPr>
        <w:tc>
          <w:tcPr>
            <w:tcW w:w="1702" w:type="dxa"/>
          </w:tcPr>
          <w:p w14:paraId="6355DB9B" w14:textId="77777777" w:rsidR="00B92704" w:rsidRPr="00F15E96" w:rsidRDefault="00B92704" w:rsidP="009B363E">
            <w:pPr>
              <w:pStyle w:val="Times10"/>
              <w:keepNext/>
              <w:rPr>
                <w:color w:val="000000" w:themeColor="text1"/>
                <w:sz w:val="22"/>
                <w:lang w:val="bg-BG"/>
              </w:rPr>
            </w:pPr>
            <w:r w:rsidRPr="00F15E96">
              <w:rPr>
                <w:color w:val="000000" w:themeColor="text1"/>
                <w:sz w:val="22"/>
                <w:lang w:val="bg-BG"/>
              </w:rPr>
              <w:lastRenderedPageBreak/>
              <w:t xml:space="preserve">Изследвания </w:t>
            </w:r>
          </w:p>
        </w:tc>
        <w:tc>
          <w:tcPr>
            <w:tcW w:w="1701" w:type="dxa"/>
          </w:tcPr>
          <w:p w14:paraId="6FD6AB16" w14:textId="77777777" w:rsidR="00B92704" w:rsidRPr="00F15E96" w:rsidRDefault="00B92704" w:rsidP="00B92704">
            <w:pPr>
              <w:pStyle w:val="Times10"/>
              <w:keepNext/>
              <w:keepLines/>
              <w:rPr>
                <w:color w:val="000000" w:themeColor="text1"/>
                <w:sz w:val="22"/>
                <w:lang w:val="bg-BG"/>
              </w:rPr>
            </w:pPr>
            <w:r w:rsidRPr="00F15E96">
              <w:rPr>
                <w:color w:val="000000" w:themeColor="text1"/>
                <w:sz w:val="22"/>
                <w:lang w:val="bg-BG"/>
              </w:rPr>
              <w:t>Повишена кръвна лактат</w:t>
            </w:r>
            <w:r w:rsidR="0003392E" w:rsidRPr="00F15E96">
              <w:rPr>
                <w:color w:val="000000" w:themeColor="text1"/>
                <w:sz w:val="22"/>
                <w:lang w:val="bg-BG"/>
              </w:rPr>
              <w:t xml:space="preserve"> </w:t>
            </w:r>
            <w:r w:rsidRPr="00F15E96">
              <w:rPr>
                <w:color w:val="000000" w:themeColor="text1"/>
                <w:sz w:val="22"/>
                <w:lang w:val="bg-BG"/>
              </w:rPr>
              <w:t>дехидрогеназа</w:t>
            </w:r>
            <w:r w:rsidR="009D6D81" w:rsidRPr="00F15E96">
              <w:rPr>
                <w:color w:val="000000" w:themeColor="text1"/>
                <w:sz w:val="22"/>
                <w:lang w:val="bg-BG"/>
              </w:rPr>
              <w:t>;</w:t>
            </w:r>
            <w:r w:rsidRPr="00F15E96">
              <w:rPr>
                <w:color w:val="000000" w:themeColor="text1"/>
                <w:sz w:val="22"/>
                <w:szCs w:val="22"/>
                <w:lang w:val="bg-BG"/>
              </w:rPr>
              <w:t xml:space="preserve"> </w:t>
            </w:r>
          </w:p>
          <w:p w14:paraId="196E6CC5" w14:textId="77777777" w:rsidR="00EB2D52" w:rsidRPr="00F15E96" w:rsidRDefault="00B92704" w:rsidP="00265DF6">
            <w:pPr>
              <w:pStyle w:val="Times10"/>
              <w:rPr>
                <w:color w:val="000000" w:themeColor="text1"/>
                <w:sz w:val="22"/>
                <w:lang w:val="bg-BG"/>
              </w:rPr>
            </w:pPr>
            <w:r w:rsidRPr="00F15E96">
              <w:rPr>
                <w:color w:val="000000" w:themeColor="text1"/>
                <w:sz w:val="22"/>
                <w:lang w:val="bg-BG"/>
              </w:rPr>
              <w:t>Повишен креатинин в кръвта</w:t>
            </w:r>
          </w:p>
        </w:tc>
        <w:tc>
          <w:tcPr>
            <w:tcW w:w="1701" w:type="dxa"/>
          </w:tcPr>
          <w:p w14:paraId="3C4F8C1F" w14:textId="77777777" w:rsidR="00B92704" w:rsidRPr="00F15E96" w:rsidRDefault="00B92704" w:rsidP="009B363E">
            <w:pPr>
              <w:keepNext/>
              <w:rPr>
                <w:color w:val="000000" w:themeColor="text1"/>
                <w:sz w:val="22"/>
                <w:lang w:val="bg-BG"/>
              </w:rPr>
            </w:pPr>
          </w:p>
        </w:tc>
        <w:tc>
          <w:tcPr>
            <w:tcW w:w="1795" w:type="dxa"/>
          </w:tcPr>
          <w:p w14:paraId="52BF50D6" w14:textId="77777777" w:rsidR="00B92704" w:rsidRPr="00F15E96" w:rsidRDefault="00B92704" w:rsidP="009B363E">
            <w:pPr>
              <w:pStyle w:val="Times10"/>
              <w:keepNext/>
              <w:rPr>
                <w:color w:val="000000" w:themeColor="text1"/>
                <w:sz w:val="22"/>
                <w:lang w:val="bg-BG"/>
              </w:rPr>
            </w:pPr>
          </w:p>
        </w:tc>
        <w:tc>
          <w:tcPr>
            <w:tcW w:w="1276" w:type="dxa"/>
          </w:tcPr>
          <w:p w14:paraId="108CF7D7" w14:textId="77777777" w:rsidR="00B92704" w:rsidRPr="00F15E96" w:rsidRDefault="00B92704" w:rsidP="009B363E">
            <w:pPr>
              <w:pStyle w:val="Times10"/>
              <w:keepNext/>
              <w:rPr>
                <w:color w:val="000000" w:themeColor="text1"/>
                <w:sz w:val="22"/>
                <w:lang w:val="bg-BG"/>
              </w:rPr>
            </w:pPr>
          </w:p>
        </w:tc>
        <w:tc>
          <w:tcPr>
            <w:tcW w:w="1417" w:type="dxa"/>
          </w:tcPr>
          <w:p w14:paraId="0B0C9B45" w14:textId="77777777" w:rsidR="00BF0225" w:rsidRPr="00F15E96" w:rsidRDefault="00BF0225" w:rsidP="009B363E">
            <w:pPr>
              <w:pStyle w:val="Times10"/>
              <w:keepNext/>
              <w:rPr>
                <w:color w:val="000000" w:themeColor="text1"/>
                <w:sz w:val="22"/>
                <w:lang w:val="bg-BG"/>
              </w:rPr>
            </w:pPr>
          </w:p>
        </w:tc>
      </w:tr>
    </w:tbl>
    <w:p w14:paraId="0061E360" w14:textId="77777777" w:rsidR="00BF0225" w:rsidRPr="00F15E96" w:rsidRDefault="00BF0225" w:rsidP="00BF0225">
      <w:pPr>
        <w:tabs>
          <w:tab w:val="left" w:pos="567"/>
        </w:tabs>
        <w:rPr>
          <w:color w:val="000000" w:themeColor="text1"/>
          <w:sz w:val="22"/>
          <w:szCs w:val="22"/>
          <w:lang w:val="bg-BG"/>
        </w:rPr>
      </w:pPr>
      <w:r w:rsidRPr="00F15E96">
        <w:rPr>
          <w:color w:val="000000" w:themeColor="text1"/>
          <w:sz w:val="22"/>
          <w:szCs w:val="22"/>
          <w:lang w:val="bg-BG"/>
        </w:rPr>
        <w:t>*Вижте по-долу.</w:t>
      </w:r>
    </w:p>
    <w:p w14:paraId="465C960B" w14:textId="77777777" w:rsidR="00B92704" w:rsidRPr="00F15E96" w:rsidRDefault="00B92704" w:rsidP="00B92704">
      <w:pPr>
        <w:tabs>
          <w:tab w:val="left" w:pos="567"/>
        </w:tabs>
        <w:rPr>
          <w:color w:val="000000" w:themeColor="text1"/>
          <w:sz w:val="22"/>
          <w:lang w:val="bg-BG"/>
        </w:rPr>
      </w:pPr>
    </w:p>
    <w:p w14:paraId="68F4F85D" w14:textId="77777777" w:rsidR="00B92704" w:rsidRPr="00F15E96" w:rsidRDefault="00BF0225" w:rsidP="00F30577">
      <w:pPr>
        <w:keepNext/>
        <w:tabs>
          <w:tab w:val="left" w:pos="567"/>
        </w:tabs>
        <w:rPr>
          <w:color w:val="000000" w:themeColor="text1"/>
          <w:sz w:val="22"/>
          <w:u w:val="single"/>
          <w:lang w:val="bg-BG"/>
        </w:rPr>
      </w:pPr>
      <w:r w:rsidRPr="00F15E96">
        <w:rPr>
          <w:color w:val="000000" w:themeColor="text1"/>
          <w:sz w:val="22"/>
          <w:szCs w:val="22"/>
          <w:u w:val="single"/>
          <w:lang w:val="bg-BG"/>
        </w:rPr>
        <w:t>Описание на определени нежелани реакции</w:t>
      </w:r>
    </w:p>
    <w:p w14:paraId="18E9043E" w14:textId="77777777" w:rsidR="00B92704" w:rsidRPr="00F15E96" w:rsidRDefault="00B92704" w:rsidP="00F30577">
      <w:pPr>
        <w:keepNext/>
        <w:tabs>
          <w:tab w:val="left" w:pos="567"/>
        </w:tabs>
        <w:rPr>
          <w:color w:val="000000" w:themeColor="text1"/>
          <w:sz w:val="22"/>
          <w:lang w:val="bg-BG"/>
        </w:rPr>
      </w:pPr>
    </w:p>
    <w:p w14:paraId="3E548D0C" w14:textId="77777777" w:rsidR="00B92704" w:rsidRPr="00F15E96" w:rsidRDefault="00B92704" w:rsidP="00B92704">
      <w:pPr>
        <w:tabs>
          <w:tab w:val="left" w:pos="567"/>
        </w:tabs>
        <w:rPr>
          <w:color w:val="000000" w:themeColor="text1"/>
          <w:sz w:val="22"/>
          <w:lang w:val="bg-BG"/>
        </w:rPr>
      </w:pPr>
      <w:r w:rsidRPr="00F15E96">
        <w:rPr>
          <w:color w:val="000000" w:themeColor="text1"/>
          <w:sz w:val="22"/>
          <w:lang w:val="bg-BG"/>
        </w:rPr>
        <w:t xml:space="preserve">Имуносупресията увеличава податливостта на развитие на лимфом и други злокачествени заболявания, особено на кожата (вж. точка 4.4). </w:t>
      </w:r>
    </w:p>
    <w:p w14:paraId="4CB3ECFC" w14:textId="77777777" w:rsidR="00B92704" w:rsidRPr="00F15E96" w:rsidRDefault="00B92704" w:rsidP="00B92704">
      <w:pPr>
        <w:tabs>
          <w:tab w:val="left" w:pos="567"/>
        </w:tabs>
        <w:rPr>
          <w:color w:val="000000" w:themeColor="text1"/>
          <w:sz w:val="22"/>
          <w:lang w:val="bg-BG"/>
        </w:rPr>
      </w:pPr>
    </w:p>
    <w:p w14:paraId="2D976168" w14:textId="77777777" w:rsidR="00B92704" w:rsidRPr="00F15E96" w:rsidRDefault="00B92704" w:rsidP="00B92704">
      <w:pPr>
        <w:rPr>
          <w:color w:val="000000" w:themeColor="text1"/>
          <w:sz w:val="22"/>
          <w:lang w:val="bg-BG"/>
        </w:rPr>
      </w:pPr>
      <w:r w:rsidRPr="00F15E96">
        <w:rPr>
          <w:color w:val="000000" w:themeColor="text1"/>
          <w:sz w:val="22"/>
          <w:lang w:val="bg-BG"/>
        </w:rPr>
        <w:t>Съобщават се случаи на свързана с BK вирус нефропатия, както и на свързана с JC вирус прогресивна мултифокална левкоенцефалопатия (ПМЛ), при пациенти, лекувани с имуносупресори, включително Rapamune.</w:t>
      </w:r>
    </w:p>
    <w:p w14:paraId="23808ECD" w14:textId="77777777" w:rsidR="00B92704" w:rsidRPr="00F15E96" w:rsidRDefault="00B92704" w:rsidP="00BF0225">
      <w:pPr>
        <w:pStyle w:val="BodyText3"/>
        <w:tabs>
          <w:tab w:val="left" w:pos="540"/>
          <w:tab w:val="left" w:pos="567"/>
        </w:tabs>
        <w:rPr>
          <w:b w:val="0"/>
          <w:color w:val="000000" w:themeColor="text1"/>
          <w:u w:val="none"/>
          <w:lang w:val="bg-BG"/>
        </w:rPr>
      </w:pPr>
    </w:p>
    <w:p w14:paraId="15F314E8" w14:textId="77777777" w:rsidR="00B92704" w:rsidRPr="00F15E96" w:rsidRDefault="00B92704" w:rsidP="00BF0225">
      <w:pPr>
        <w:pStyle w:val="BodyText3"/>
        <w:tabs>
          <w:tab w:val="left" w:pos="540"/>
          <w:tab w:val="left" w:pos="567"/>
        </w:tabs>
        <w:rPr>
          <w:b w:val="0"/>
          <w:color w:val="000000" w:themeColor="text1"/>
          <w:u w:val="none"/>
          <w:lang w:val="bg-BG"/>
        </w:rPr>
      </w:pPr>
      <w:r w:rsidRPr="00F15E96">
        <w:rPr>
          <w:b w:val="0"/>
          <w:color w:val="000000" w:themeColor="text1"/>
          <w:u w:val="none"/>
          <w:lang w:val="bg-BG"/>
        </w:rPr>
        <w:t>Има данни за хепатотоксичност</w:t>
      </w:r>
      <w:r w:rsidR="00A77D98" w:rsidRPr="00F15E96">
        <w:rPr>
          <w:b w:val="0"/>
          <w:color w:val="000000" w:themeColor="text1"/>
          <w:u w:val="none"/>
          <w:lang w:val="bg-BG"/>
        </w:rPr>
        <w:t>.</w:t>
      </w:r>
      <w:r w:rsidRPr="00F15E96">
        <w:rPr>
          <w:b w:val="0"/>
          <w:color w:val="000000" w:themeColor="text1"/>
          <w:u w:val="none"/>
          <w:lang w:val="bg-BG"/>
        </w:rPr>
        <w:t xml:space="preserve"> </w:t>
      </w:r>
      <w:r w:rsidR="00A77D98" w:rsidRPr="00F15E96">
        <w:rPr>
          <w:b w:val="0"/>
          <w:color w:val="000000" w:themeColor="text1"/>
          <w:u w:val="none"/>
          <w:lang w:val="bg-BG"/>
        </w:rPr>
        <w:t xml:space="preserve">Рискът </w:t>
      </w:r>
      <w:r w:rsidRPr="00F15E96">
        <w:rPr>
          <w:b w:val="0"/>
          <w:color w:val="000000" w:themeColor="text1"/>
          <w:u w:val="none"/>
          <w:lang w:val="bg-BG"/>
        </w:rPr>
        <w:t xml:space="preserve">може да нарасне с повишаване на </w:t>
      </w:r>
      <w:r w:rsidR="003855C7" w:rsidRPr="00F15E96">
        <w:rPr>
          <w:b w:val="0"/>
          <w:color w:val="000000" w:themeColor="text1"/>
          <w:u w:val="none"/>
          <w:lang w:val="bg-BG"/>
        </w:rPr>
        <w:t xml:space="preserve">най-ниското </w:t>
      </w:r>
      <w:r w:rsidRPr="00F15E96">
        <w:rPr>
          <w:b w:val="0"/>
          <w:color w:val="000000" w:themeColor="text1"/>
          <w:u w:val="none"/>
          <w:lang w:val="bg-BG"/>
        </w:rPr>
        <w:t xml:space="preserve">ниво на сиролимус. Съобщава се за редки случаи на фатална хепатална некроза при повишени </w:t>
      </w:r>
      <w:r w:rsidR="003855C7" w:rsidRPr="00F15E96">
        <w:rPr>
          <w:b w:val="0"/>
          <w:color w:val="000000" w:themeColor="text1"/>
          <w:u w:val="none"/>
          <w:lang w:val="bg-BG"/>
        </w:rPr>
        <w:t xml:space="preserve">най-ниски </w:t>
      </w:r>
      <w:r w:rsidRPr="00F15E96">
        <w:rPr>
          <w:b w:val="0"/>
          <w:color w:val="000000" w:themeColor="text1"/>
          <w:u w:val="none"/>
          <w:lang w:val="bg-BG"/>
        </w:rPr>
        <w:t>нива на сиролимус.</w:t>
      </w:r>
    </w:p>
    <w:p w14:paraId="2975D83B" w14:textId="77777777" w:rsidR="00B92704" w:rsidRPr="00F15E96" w:rsidRDefault="00B92704" w:rsidP="00BF0225">
      <w:pPr>
        <w:pStyle w:val="BodyText3"/>
        <w:tabs>
          <w:tab w:val="left" w:pos="540"/>
          <w:tab w:val="left" w:pos="567"/>
        </w:tabs>
        <w:rPr>
          <w:b w:val="0"/>
          <w:color w:val="000000" w:themeColor="text1"/>
          <w:u w:val="none"/>
          <w:lang w:val="bg-BG"/>
        </w:rPr>
      </w:pPr>
    </w:p>
    <w:p w14:paraId="28F52202" w14:textId="77777777" w:rsidR="00B92704" w:rsidRPr="00F15E96" w:rsidRDefault="00B92704" w:rsidP="00B92704">
      <w:pPr>
        <w:pStyle w:val="BodyText3"/>
        <w:tabs>
          <w:tab w:val="left" w:pos="567"/>
        </w:tabs>
        <w:rPr>
          <w:b w:val="0"/>
          <w:color w:val="000000" w:themeColor="text1"/>
          <w:u w:val="none"/>
          <w:lang w:val="bg-BG"/>
        </w:rPr>
      </w:pPr>
      <w:r w:rsidRPr="00F15E96">
        <w:rPr>
          <w:b w:val="0"/>
          <w:color w:val="000000" w:themeColor="text1"/>
          <w:u w:val="none"/>
          <w:lang w:val="bg-BG"/>
        </w:rPr>
        <w:t xml:space="preserve">Има случаи на интерстициално белодробно заболяване (в т.ч. пневмонит и рядко облитериращ бронхиолит (BOOP), прерастващ в пневмония и белодробна фиброза), някои от които фатални, без определен инфекциозен причинител при пациенти на имуносупресиращи схеми на лечение, в т.ч. и Rapamune. В някои случаи интерстициалното белодробно заболяване изчезва при прекратяване или намаляване на дозата на Rapamune. Рискът може да нарасне с повишаване на </w:t>
      </w:r>
      <w:r w:rsidR="003855C7" w:rsidRPr="00F15E96">
        <w:rPr>
          <w:b w:val="0"/>
          <w:color w:val="000000" w:themeColor="text1"/>
          <w:u w:val="none"/>
          <w:lang w:val="bg-BG"/>
        </w:rPr>
        <w:t xml:space="preserve">най-ниското </w:t>
      </w:r>
      <w:r w:rsidRPr="00F15E96">
        <w:rPr>
          <w:b w:val="0"/>
          <w:color w:val="000000" w:themeColor="text1"/>
          <w:u w:val="none"/>
          <w:lang w:val="bg-BG"/>
        </w:rPr>
        <w:t>ниво на сиролимус.</w:t>
      </w:r>
    </w:p>
    <w:p w14:paraId="5F2660A5" w14:textId="77777777" w:rsidR="00B92704" w:rsidRPr="00F15E96" w:rsidRDefault="00B92704" w:rsidP="00BF0225">
      <w:pPr>
        <w:tabs>
          <w:tab w:val="left" w:pos="567"/>
        </w:tabs>
        <w:rPr>
          <w:color w:val="000000" w:themeColor="text1"/>
          <w:sz w:val="22"/>
          <w:lang w:val="bg-BG"/>
        </w:rPr>
      </w:pPr>
    </w:p>
    <w:p w14:paraId="5E568370" w14:textId="77777777" w:rsidR="00B92704" w:rsidRPr="00F15E96" w:rsidRDefault="00B92704" w:rsidP="00B92704">
      <w:pPr>
        <w:tabs>
          <w:tab w:val="left" w:pos="567"/>
        </w:tabs>
        <w:rPr>
          <w:color w:val="000000" w:themeColor="text1"/>
          <w:sz w:val="22"/>
          <w:lang w:val="bg-BG"/>
        </w:rPr>
      </w:pPr>
      <w:r w:rsidRPr="00F15E96">
        <w:rPr>
          <w:color w:val="000000" w:themeColor="text1"/>
          <w:sz w:val="22"/>
          <w:lang w:val="bg-BG"/>
        </w:rPr>
        <w:t>Има данни за нарушено зарастване на раните след трансплантационна хирургична намеса, в т.ч. дехисценция на фасциите, постоперативна херния след инцизия и изпускане на анастомозите (напр. рана, съдове, дихателни пътища, уретери, жлъчни пътища).</w:t>
      </w:r>
    </w:p>
    <w:p w14:paraId="37FD564D" w14:textId="77777777" w:rsidR="00B92704" w:rsidRPr="00F15E96" w:rsidRDefault="00B92704" w:rsidP="00BF0225">
      <w:pPr>
        <w:tabs>
          <w:tab w:val="left" w:pos="540"/>
          <w:tab w:val="left" w:pos="567"/>
        </w:tabs>
        <w:rPr>
          <w:color w:val="000000" w:themeColor="text1"/>
          <w:sz w:val="22"/>
          <w:lang w:val="bg-BG"/>
        </w:rPr>
      </w:pPr>
    </w:p>
    <w:p w14:paraId="0CE4900F" w14:textId="77777777" w:rsidR="00B92704" w:rsidRPr="00F15E96" w:rsidRDefault="00B92704" w:rsidP="00BF0225">
      <w:pPr>
        <w:tabs>
          <w:tab w:val="left" w:pos="540"/>
          <w:tab w:val="left" w:pos="567"/>
        </w:tabs>
        <w:rPr>
          <w:color w:val="000000" w:themeColor="text1"/>
          <w:sz w:val="22"/>
          <w:lang w:val="bg-BG"/>
        </w:rPr>
      </w:pPr>
      <w:r w:rsidRPr="00F15E96">
        <w:rPr>
          <w:color w:val="000000" w:themeColor="text1"/>
          <w:sz w:val="22"/>
          <w:lang w:val="bg-BG"/>
        </w:rPr>
        <w:t>При някои от пациентите, лекувани с Rapamune, се наблюдава влошаване на параметрите на спермата. Тези ефекти в повечето случаи са обратими при прекратяване на Rapamune (вж. точка 5.3).</w:t>
      </w:r>
    </w:p>
    <w:p w14:paraId="377738E3" w14:textId="77777777" w:rsidR="00BF0225" w:rsidRPr="00F15E96" w:rsidRDefault="00BF0225" w:rsidP="00BF0225">
      <w:pPr>
        <w:tabs>
          <w:tab w:val="left" w:pos="567"/>
        </w:tabs>
        <w:rPr>
          <w:rStyle w:val="CommentReference"/>
          <w:color w:val="000000" w:themeColor="text1"/>
          <w:sz w:val="22"/>
          <w:lang w:val="bg-BG"/>
        </w:rPr>
      </w:pPr>
    </w:p>
    <w:p w14:paraId="73CE2119" w14:textId="77777777" w:rsidR="00B92704" w:rsidRPr="00F15E96" w:rsidRDefault="00B92704" w:rsidP="00BF0225">
      <w:pPr>
        <w:pStyle w:val="BodyText2"/>
        <w:rPr>
          <w:color w:val="000000" w:themeColor="text1"/>
          <w:lang w:val="bg-BG"/>
        </w:rPr>
      </w:pPr>
      <w:r w:rsidRPr="00F15E96">
        <w:rPr>
          <w:color w:val="000000" w:themeColor="text1"/>
          <w:lang w:val="bg-BG"/>
        </w:rPr>
        <w:t>При пациенти със забавено функциониране на присадката сиролимус може да забави възстановяването на бъбречната функция.</w:t>
      </w:r>
      <w:r w:rsidR="00BF0225" w:rsidRPr="00F15E96">
        <w:rPr>
          <w:color w:val="000000" w:themeColor="text1"/>
          <w:lang w:val="bg-BG"/>
        </w:rPr>
        <w:t xml:space="preserve"> </w:t>
      </w:r>
    </w:p>
    <w:p w14:paraId="45D8A49B" w14:textId="77777777" w:rsidR="00B92704" w:rsidRPr="00F15E96" w:rsidRDefault="00B92704" w:rsidP="00B92704">
      <w:pPr>
        <w:tabs>
          <w:tab w:val="left" w:pos="567"/>
        </w:tabs>
        <w:rPr>
          <w:color w:val="000000" w:themeColor="text1"/>
          <w:sz w:val="22"/>
          <w:lang w:val="bg-BG"/>
        </w:rPr>
      </w:pPr>
    </w:p>
    <w:p w14:paraId="232FB723" w14:textId="77777777" w:rsidR="00B92704" w:rsidRPr="000970A4" w:rsidRDefault="00B92704" w:rsidP="00BF0225">
      <w:pPr>
        <w:rPr>
          <w:color w:val="000000" w:themeColor="text1"/>
          <w:lang w:val="bg-BG"/>
        </w:rPr>
      </w:pPr>
      <w:r w:rsidRPr="00F15E96">
        <w:rPr>
          <w:color w:val="000000" w:themeColor="text1"/>
          <w:sz w:val="22"/>
          <w:lang w:val="bg-BG"/>
        </w:rPr>
        <w:t>Едновременната употреба на сиролимус с инхибитор на калциневрин може да увеличи риска от HUS/TTP/TM, индуцирани от инхибитора на калциневрин.</w:t>
      </w:r>
      <w:r w:rsidRPr="000970A4">
        <w:rPr>
          <w:color w:val="000000" w:themeColor="text1"/>
          <w:lang w:val="bg-BG"/>
        </w:rPr>
        <w:t xml:space="preserve"> </w:t>
      </w:r>
    </w:p>
    <w:p w14:paraId="7891719C" w14:textId="77777777" w:rsidR="00B92704" w:rsidRPr="000970A4" w:rsidRDefault="00B92704" w:rsidP="00B92704">
      <w:pPr>
        <w:tabs>
          <w:tab w:val="left" w:pos="567"/>
        </w:tabs>
        <w:rPr>
          <w:color w:val="000000" w:themeColor="text1"/>
          <w:lang w:val="bg-BG"/>
        </w:rPr>
      </w:pPr>
    </w:p>
    <w:p w14:paraId="7EC05AD7" w14:textId="77777777" w:rsidR="00B92704" w:rsidRPr="000970A4" w:rsidRDefault="00B92704" w:rsidP="00B92704">
      <w:pPr>
        <w:tabs>
          <w:tab w:val="left" w:pos="567"/>
        </w:tabs>
        <w:rPr>
          <w:color w:val="000000" w:themeColor="text1"/>
          <w:lang w:val="bg-BG"/>
        </w:rPr>
      </w:pPr>
      <w:r w:rsidRPr="00F15E96">
        <w:rPr>
          <w:color w:val="000000" w:themeColor="text1"/>
          <w:sz w:val="22"/>
          <w:lang w:val="bg-BG"/>
        </w:rPr>
        <w:t>Съобщава се за фокална сегментна гломерулосклероза.</w:t>
      </w:r>
    </w:p>
    <w:p w14:paraId="3469DCF9" w14:textId="77777777" w:rsidR="00B92704" w:rsidRPr="00F15E96" w:rsidRDefault="00B92704" w:rsidP="00B92704">
      <w:pPr>
        <w:tabs>
          <w:tab w:val="left" w:pos="567"/>
        </w:tabs>
        <w:rPr>
          <w:color w:val="000000" w:themeColor="text1"/>
          <w:sz w:val="22"/>
          <w:lang w:val="bg-BG"/>
        </w:rPr>
      </w:pPr>
    </w:p>
    <w:p w14:paraId="5C4F0177" w14:textId="77777777" w:rsidR="00B92704" w:rsidRPr="00F15E96" w:rsidRDefault="00B92704" w:rsidP="00B92704">
      <w:pPr>
        <w:rPr>
          <w:color w:val="000000" w:themeColor="text1"/>
          <w:sz w:val="22"/>
          <w:lang w:val="bg-BG"/>
        </w:rPr>
      </w:pPr>
      <w:r w:rsidRPr="00F15E96">
        <w:rPr>
          <w:color w:val="000000" w:themeColor="text1"/>
          <w:sz w:val="22"/>
          <w:lang w:val="bg-BG"/>
        </w:rPr>
        <w:lastRenderedPageBreak/>
        <w:t xml:space="preserve">Има съобщения и за </w:t>
      </w:r>
      <w:r w:rsidR="009C767E" w:rsidRPr="00F15E96">
        <w:rPr>
          <w:color w:val="000000" w:themeColor="text1"/>
          <w:sz w:val="22"/>
          <w:lang w:val="bg-BG"/>
        </w:rPr>
        <w:t xml:space="preserve">натрупване </w:t>
      </w:r>
      <w:r w:rsidRPr="00F15E96">
        <w:rPr>
          <w:color w:val="000000" w:themeColor="text1"/>
          <w:sz w:val="22"/>
          <w:lang w:val="bg-BG"/>
        </w:rPr>
        <w:t>на течност, включително периферен едем, лимфедем, плеврален излив и перикардни изливи (включително и хемодинамично значими изливи при деца и възрастни) при пациенти, получаващи Rapamune.</w:t>
      </w:r>
    </w:p>
    <w:p w14:paraId="5DF8173B" w14:textId="77777777" w:rsidR="00B92704" w:rsidRPr="00F15E96" w:rsidRDefault="00B92704" w:rsidP="00B92704">
      <w:pPr>
        <w:tabs>
          <w:tab w:val="left" w:pos="567"/>
        </w:tabs>
        <w:rPr>
          <w:color w:val="000000" w:themeColor="text1"/>
          <w:sz w:val="22"/>
          <w:lang w:val="bg-BG"/>
        </w:rPr>
      </w:pPr>
    </w:p>
    <w:p w14:paraId="11A02CF2" w14:textId="77777777" w:rsidR="00B92704" w:rsidRPr="00F15E96" w:rsidRDefault="00B92704" w:rsidP="00B92704">
      <w:pPr>
        <w:tabs>
          <w:tab w:val="left" w:pos="567"/>
        </w:tabs>
        <w:rPr>
          <w:color w:val="000000" w:themeColor="text1"/>
          <w:sz w:val="22"/>
          <w:lang w:val="bg-BG"/>
        </w:rPr>
      </w:pPr>
      <w:r w:rsidRPr="00F15E96">
        <w:rPr>
          <w:color w:val="000000" w:themeColor="text1"/>
          <w:sz w:val="22"/>
          <w:lang w:val="bg-BG"/>
        </w:rPr>
        <w:t>При едно проучване за оценка на безопасността и ефикасността на преминаването от лечение с инхибитори на калциневрин към сиролимус (целеви нива 12 – 20 ng/</w:t>
      </w:r>
      <w:r w:rsidR="00CF296A" w:rsidRPr="00F15E96">
        <w:rPr>
          <w:color w:val="000000" w:themeColor="text1"/>
          <w:sz w:val="22"/>
          <w:lang w:val="bg-BG"/>
        </w:rPr>
        <w:t>mL</w:t>
      </w:r>
      <w:r w:rsidRPr="00F15E96">
        <w:rPr>
          <w:color w:val="000000" w:themeColor="text1"/>
          <w:sz w:val="22"/>
          <w:lang w:val="bg-BG"/>
        </w:rPr>
        <w:t>) за поддържане на пациенти след бъбречна трансплантация, набирането на пациенти е спряно в подгрупата (n=90) с изходна гломерулна филтрация под 40 </w:t>
      </w:r>
      <w:r w:rsidR="00CF296A" w:rsidRPr="00F15E96">
        <w:rPr>
          <w:color w:val="000000" w:themeColor="text1"/>
          <w:sz w:val="22"/>
          <w:lang w:val="bg-BG"/>
        </w:rPr>
        <w:t>mL</w:t>
      </w:r>
      <w:r w:rsidRPr="00F15E96">
        <w:rPr>
          <w:color w:val="000000" w:themeColor="text1"/>
          <w:sz w:val="22"/>
          <w:lang w:val="bg-BG"/>
        </w:rPr>
        <w:t>/min (вж. точка</w:t>
      </w:r>
      <w:r w:rsidR="00B40957" w:rsidRPr="00810F0E">
        <w:rPr>
          <w:sz w:val="22"/>
        </w:rPr>
        <w:fldChar w:fldCharType="begin"/>
      </w:r>
      <w:r w:rsidR="00B40957" w:rsidRPr="00810F0E">
        <w:rPr>
          <w:sz w:val="22"/>
        </w:rPr>
        <w:instrText>HYPERLINK \l "_5.1_Pharmacodynamic_properties_2"</w:instrText>
      </w:r>
      <w:r w:rsidR="00B40957" w:rsidRPr="00810F0E">
        <w:rPr>
          <w:sz w:val="22"/>
        </w:rPr>
      </w:r>
      <w:r w:rsidR="00B40957" w:rsidRPr="00810F0E">
        <w:rPr>
          <w:sz w:val="22"/>
        </w:rPr>
        <w:fldChar w:fldCharType="separate"/>
      </w:r>
      <w:r w:rsidR="00B40957" w:rsidRPr="00810F0E">
        <w:rPr>
          <w:color w:val="0000FF"/>
          <w:sz w:val="22"/>
        </w:rPr>
        <w:t> </w:t>
      </w:r>
      <w:r w:rsidRPr="00810F0E">
        <w:rPr>
          <w:color w:val="000000" w:themeColor="text1"/>
          <w:sz w:val="22"/>
          <w:lang w:val="bg-BG"/>
        </w:rPr>
        <w:t>5.1</w:t>
      </w:r>
      <w:r w:rsidR="00B40957" w:rsidRPr="00810F0E">
        <w:rPr>
          <w:color w:val="000000" w:themeColor="text1"/>
          <w:sz w:val="22"/>
        </w:rPr>
        <w:fldChar w:fldCharType="end"/>
      </w:r>
      <w:r w:rsidRPr="00F15E96">
        <w:rPr>
          <w:color w:val="000000" w:themeColor="text1"/>
          <w:sz w:val="22"/>
          <w:lang w:val="bg-BG"/>
        </w:rPr>
        <w:t>). В рамото на лечение със сиролимус се наблюдава по-висока степен на сериозни нежелани реакции, в т.ч. пневмония, остро органно отхвърляне, загуба на присадката и смърт (n=60, средно време след трансплантацията 36 месеца).</w:t>
      </w:r>
    </w:p>
    <w:p w14:paraId="48E8F2B7" w14:textId="77777777" w:rsidR="00B92704" w:rsidRPr="00F15E96" w:rsidRDefault="00B92704" w:rsidP="00B92704">
      <w:pPr>
        <w:tabs>
          <w:tab w:val="left" w:pos="567"/>
        </w:tabs>
        <w:rPr>
          <w:color w:val="000000" w:themeColor="text1"/>
          <w:sz w:val="22"/>
          <w:lang w:val="bg-BG"/>
        </w:rPr>
      </w:pPr>
    </w:p>
    <w:p w14:paraId="2BB4362A" w14:textId="77777777" w:rsidR="001267A5" w:rsidRPr="00F15E96" w:rsidRDefault="001267A5" w:rsidP="00B92704">
      <w:pPr>
        <w:tabs>
          <w:tab w:val="left" w:pos="567"/>
        </w:tabs>
        <w:rPr>
          <w:color w:val="000000" w:themeColor="text1"/>
          <w:sz w:val="22"/>
          <w:szCs w:val="22"/>
          <w:lang w:val="bg-BG"/>
        </w:rPr>
      </w:pPr>
      <w:r w:rsidRPr="00F15E96">
        <w:rPr>
          <w:color w:val="000000" w:themeColor="text1"/>
          <w:sz w:val="22"/>
          <w:szCs w:val="22"/>
          <w:lang w:val="bg-BG"/>
        </w:rPr>
        <w:t>Има съобщения за овариални кисти и менструални нарушения (вкл. аменорея и ме</w:t>
      </w:r>
      <w:r w:rsidR="00160F0D" w:rsidRPr="00F15E96">
        <w:rPr>
          <w:color w:val="000000" w:themeColor="text1"/>
          <w:sz w:val="22"/>
          <w:szCs w:val="22"/>
          <w:lang w:val="bg-BG"/>
        </w:rPr>
        <w:t>н</w:t>
      </w:r>
      <w:r w:rsidRPr="00F15E96">
        <w:rPr>
          <w:color w:val="000000" w:themeColor="text1"/>
          <w:sz w:val="22"/>
          <w:szCs w:val="22"/>
          <w:lang w:val="bg-BG"/>
        </w:rPr>
        <w:t>орагия). Пациентите с</w:t>
      </w:r>
      <w:r w:rsidR="00160F0D" w:rsidRPr="00F15E96">
        <w:rPr>
          <w:color w:val="000000" w:themeColor="text1"/>
          <w:sz w:val="22"/>
          <w:szCs w:val="22"/>
          <w:lang w:val="bg-BG"/>
        </w:rPr>
        <w:t>ъс симптоматични</w:t>
      </w:r>
      <w:r w:rsidRPr="00F15E96">
        <w:rPr>
          <w:color w:val="000000" w:themeColor="text1"/>
          <w:sz w:val="22"/>
          <w:szCs w:val="22"/>
          <w:lang w:val="bg-BG"/>
        </w:rPr>
        <w:t xml:space="preserve"> овариални кисти трябва да бъдат насочени за допълнителна оценка. </w:t>
      </w:r>
      <w:r w:rsidR="00D44C97" w:rsidRPr="00F15E96">
        <w:rPr>
          <w:color w:val="000000" w:themeColor="text1"/>
          <w:sz w:val="22"/>
          <w:szCs w:val="22"/>
          <w:lang w:val="bg-BG"/>
        </w:rPr>
        <w:t>Честотата на</w:t>
      </w:r>
      <w:r w:rsidR="00FB0E40" w:rsidRPr="00F15E96">
        <w:rPr>
          <w:color w:val="000000" w:themeColor="text1"/>
          <w:sz w:val="22"/>
          <w:szCs w:val="22"/>
          <w:lang w:val="bg-BG"/>
        </w:rPr>
        <w:t xml:space="preserve"> овариални кисти може да бъде по-висока при </w:t>
      </w:r>
      <w:r w:rsidR="00D44C97" w:rsidRPr="00F15E96">
        <w:rPr>
          <w:color w:val="000000" w:themeColor="text1"/>
          <w:sz w:val="22"/>
          <w:szCs w:val="22"/>
          <w:lang w:val="bg-BG"/>
        </w:rPr>
        <w:t>жени в предменопауза,</w:t>
      </w:r>
      <w:r w:rsidR="00FB0E40" w:rsidRPr="00F15E96">
        <w:rPr>
          <w:color w:val="000000" w:themeColor="text1"/>
          <w:sz w:val="22"/>
          <w:szCs w:val="22"/>
          <w:lang w:val="bg-BG"/>
        </w:rPr>
        <w:t xml:space="preserve"> в сравнение с жени в постменопауза. В някои случаи овариалните кисти и тези менструални нарушения отшумяват след прекъсване на </w:t>
      </w:r>
      <w:r w:rsidRPr="00F15E96">
        <w:rPr>
          <w:color w:val="000000" w:themeColor="text1"/>
          <w:sz w:val="22"/>
          <w:szCs w:val="22"/>
          <w:lang w:val="bg-BG"/>
        </w:rPr>
        <w:t>Rapamune.</w:t>
      </w:r>
    </w:p>
    <w:p w14:paraId="3B8EC160" w14:textId="77777777" w:rsidR="001267A5" w:rsidRPr="00F15E96" w:rsidRDefault="001267A5" w:rsidP="00B92704">
      <w:pPr>
        <w:tabs>
          <w:tab w:val="left" w:pos="567"/>
        </w:tabs>
        <w:rPr>
          <w:color w:val="000000" w:themeColor="text1"/>
          <w:sz w:val="22"/>
          <w:lang w:val="bg-BG"/>
        </w:rPr>
      </w:pPr>
    </w:p>
    <w:p w14:paraId="6E9D4ABA" w14:textId="77777777" w:rsidR="00BF0225" w:rsidRPr="00F15E96" w:rsidRDefault="00BF0225" w:rsidP="005A3F56">
      <w:pPr>
        <w:keepNext/>
        <w:tabs>
          <w:tab w:val="left" w:pos="567"/>
        </w:tabs>
        <w:rPr>
          <w:color w:val="000000" w:themeColor="text1"/>
          <w:sz w:val="22"/>
          <w:u w:val="single"/>
          <w:lang w:val="bg-BG"/>
        </w:rPr>
      </w:pPr>
      <w:r w:rsidRPr="00F15E96">
        <w:rPr>
          <w:color w:val="000000" w:themeColor="text1"/>
          <w:sz w:val="22"/>
          <w:u w:val="single"/>
          <w:lang w:val="bg-BG"/>
        </w:rPr>
        <w:t>Педиатрична популация</w:t>
      </w:r>
    </w:p>
    <w:p w14:paraId="2348AD05" w14:textId="77777777" w:rsidR="00BF0225" w:rsidRPr="00F15E96" w:rsidRDefault="00BF0225" w:rsidP="005A3F56">
      <w:pPr>
        <w:keepNext/>
        <w:tabs>
          <w:tab w:val="left" w:pos="567"/>
        </w:tabs>
        <w:rPr>
          <w:color w:val="000000" w:themeColor="text1"/>
          <w:sz w:val="22"/>
          <w:u w:val="single"/>
          <w:lang w:val="bg-BG"/>
        </w:rPr>
      </w:pPr>
    </w:p>
    <w:p w14:paraId="36225E93" w14:textId="77777777" w:rsidR="00B92704" w:rsidRPr="00F15E96" w:rsidRDefault="00B92704" w:rsidP="00B92704">
      <w:pPr>
        <w:tabs>
          <w:tab w:val="left" w:pos="567"/>
        </w:tabs>
        <w:rPr>
          <w:color w:val="000000" w:themeColor="text1"/>
          <w:sz w:val="22"/>
          <w:lang w:val="bg-BG"/>
        </w:rPr>
      </w:pPr>
      <w:r w:rsidRPr="00F15E96">
        <w:rPr>
          <w:color w:val="000000" w:themeColor="text1"/>
          <w:sz w:val="22"/>
          <w:lang w:val="bg-BG"/>
        </w:rPr>
        <w:t xml:space="preserve">При деца и юноши </w:t>
      </w:r>
      <w:r w:rsidR="00BF0225" w:rsidRPr="00F15E96">
        <w:rPr>
          <w:color w:val="000000" w:themeColor="text1"/>
          <w:sz w:val="22"/>
          <w:lang w:val="bg-BG"/>
        </w:rPr>
        <w:t>под</w:t>
      </w:r>
      <w:r w:rsidR="00200A66" w:rsidRPr="00F15E96">
        <w:rPr>
          <w:color w:val="000000" w:themeColor="text1"/>
          <w:sz w:val="22"/>
          <w:lang w:val="bg-BG"/>
        </w:rPr>
        <w:t xml:space="preserve"> </w:t>
      </w:r>
      <w:r w:rsidR="00BF0225" w:rsidRPr="00F15E96">
        <w:rPr>
          <w:color w:val="000000" w:themeColor="text1"/>
          <w:sz w:val="22"/>
          <w:lang w:val="bg-BG"/>
        </w:rPr>
        <w:t>18-годишна</w:t>
      </w:r>
      <w:r w:rsidRPr="00F15E96">
        <w:rPr>
          <w:color w:val="000000" w:themeColor="text1"/>
          <w:sz w:val="22"/>
          <w:lang w:val="bg-BG"/>
        </w:rPr>
        <w:t xml:space="preserve"> възраст не са провеждани контролирани клинични проучвания с дозировка, сравнима с понастоящем показаната за употребата на Rapamune при </w:t>
      </w:r>
      <w:r w:rsidR="00BF0225" w:rsidRPr="00F15E96">
        <w:rPr>
          <w:color w:val="000000" w:themeColor="text1"/>
          <w:sz w:val="22"/>
          <w:lang w:val="bg-BG"/>
        </w:rPr>
        <w:t>възрастни.</w:t>
      </w:r>
    </w:p>
    <w:p w14:paraId="5F930B5C" w14:textId="77777777" w:rsidR="00B92704" w:rsidRPr="00F15E96" w:rsidRDefault="00B92704" w:rsidP="00B92704">
      <w:pPr>
        <w:tabs>
          <w:tab w:val="left" w:pos="567"/>
        </w:tabs>
        <w:rPr>
          <w:color w:val="000000" w:themeColor="text1"/>
          <w:sz w:val="22"/>
          <w:lang w:val="bg-BG"/>
        </w:rPr>
      </w:pPr>
    </w:p>
    <w:p w14:paraId="2727C016" w14:textId="77777777" w:rsidR="00B92704" w:rsidRPr="00F15E96" w:rsidRDefault="00B92704" w:rsidP="00B92704">
      <w:pPr>
        <w:tabs>
          <w:tab w:val="left" w:pos="567"/>
        </w:tabs>
        <w:rPr>
          <w:color w:val="000000" w:themeColor="text1"/>
          <w:sz w:val="22"/>
          <w:lang w:val="bg-BG"/>
        </w:rPr>
      </w:pPr>
      <w:r w:rsidRPr="00F15E96">
        <w:rPr>
          <w:color w:val="000000" w:themeColor="text1"/>
          <w:sz w:val="22"/>
          <w:lang w:val="bg-BG"/>
        </w:rPr>
        <w:t xml:space="preserve">Безопасността е оценена при контролирано клинично проучване, при което са набрани пациенти с бъбречна трансплантация на възраст </w:t>
      </w:r>
      <w:r w:rsidR="00BF0225" w:rsidRPr="00F15E96">
        <w:rPr>
          <w:color w:val="000000" w:themeColor="text1"/>
          <w:sz w:val="22"/>
          <w:lang w:val="bg-BG"/>
        </w:rPr>
        <w:t xml:space="preserve">под </w:t>
      </w:r>
      <w:r w:rsidRPr="00F15E96">
        <w:rPr>
          <w:color w:val="000000" w:themeColor="text1"/>
          <w:sz w:val="22"/>
          <w:lang w:val="bg-BG"/>
        </w:rPr>
        <w:t xml:space="preserve">18 години, за които е преценено, че са с висок имунологичен риск, дефиниран като анамнеза за един или повече епизоди на остро отхвърляне на алоприсадката и/или наличие на хронична нефропатия на алоприсадката при бъбречна биопсия (вж. </w:t>
      </w:r>
      <w:r w:rsidRPr="00810F0E">
        <w:rPr>
          <w:color w:val="000000" w:themeColor="text1"/>
          <w:sz w:val="22"/>
        </w:rPr>
        <w:fldChar w:fldCharType="begin"/>
      </w:r>
      <w:r w:rsidRPr="00810F0E">
        <w:rPr>
          <w:color w:val="000000" w:themeColor="text1"/>
          <w:sz w:val="22"/>
        </w:rPr>
        <w:instrText>HYPERLINK \l "_5.1_Pharmacodynamic_properties"</w:instrText>
      </w:r>
      <w:r w:rsidRPr="00810F0E">
        <w:rPr>
          <w:color w:val="000000" w:themeColor="text1"/>
          <w:sz w:val="22"/>
        </w:rPr>
      </w:r>
      <w:r w:rsidRPr="00810F0E">
        <w:rPr>
          <w:color w:val="000000" w:themeColor="text1"/>
          <w:sz w:val="22"/>
        </w:rPr>
        <w:fldChar w:fldCharType="separate"/>
      </w:r>
      <w:proofErr w:type="spellStart"/>
      <w:r w:rsidRPr="00810F0E">
        <w:rPr>
          <w:color w:val="000000" w:themeColor="text1"/>
          <w:sz w:val="22"/>
        </w:rPr>
        <w:t>точка</w:t>
      </w:r>
      <w:proofErr w:type="spellEnd"/>
      <w:r w:rsidRPr="00810F0E">
        <w:rPr>
          <w:color w:val="000000" w:themeColor="text1"/>
          <w:sz w:val="22"/>
        </w:rPr>
        <w:t xml:space="preserve"> 5.1</w:t>
      </w:r>
      <w:r w:rsidRPr="00810F0E">
        <w:rPr>
          <w:color w:val="000000" w:themeColor="text1"/>
          <w:sz w:val="22"/>
        </w:rPr>
        <w:fldChar w:fldCharType="end"/>
      </w:r>
      <w:r w:rsidRPr="00F15E96">
        <w:rPr>
          <w:color w:val="000000" w:themeColor="text1"/>
          <w:sz w:val="22"/>
          <w:lang w:val="bg-BG"/>
        </w:rPr>
        <w:t xml:space="preserve">). Употребата на Rapamune в комбинация с инхибитори на калциневрина и кортикостероиди е свързана с повишен риск от влошаване на бъбречната функция, патологични отклонения на серумните липиди (включително, но не само, повишени серумни триглицериди и </w:t>
      </w:r>
      <w:r w:rsidR="00BF0225" w:rsidRPr="00F15E96">
        <w:rPr>
          <w:color w:val="000000" w:themeColor="text1"/>
          <w:sz w:val="22"/>
          <w:lang w:val="bg-BG"/>
        </w:rPr>
        <w:t xml:space="preserve">общ </w:t>
      </w:r>
      <w:r w:rsidRPr="00F15E96">
        <w:rPr>
          <w:color w:val="000000" w:themeColor="text1"/>
          <w:sz w:val="22"/>
          <w:lang w:val="bg-BG"/>
        </w:rPr>
        <w:t xml:space="preserve">холестерол) и инфекции на пикочните пътища. Проучената терапевтична схема (продължителна употреба на Rapamune в комбинация с инхибитор на калциневрина) не е показана нито за възрастни пациенти, нито за деца (вж. </w:t>
      </w:r>
      <w:r w:rsidRPr="00810F0E">
        <w:rPr>
          <w:color w:val="000000" w:themeColor="text1"/>
          <w:sz w:val="22"/>
        </w:rPr>
        <w:fldChar w:fldCharType="begin"/>
      </w:r>
      <w:r w:rsidRPr="00810F0E">
        <w:rPr>
          <w:color w:val="000000" w:themeColor="text1"/>
          <w:sz w:val="22"/>
        </w:rPr>
        <w:instrText>HYPERLINK \l "_4.1_Therapeutic_indications"</w:instrText>
      </w:r>
      <w:r w:rsidRPr="00810F0E">
        <w:rPr>
          <w:color w:val="000000" w:themeColor="text1"/>
          <w:sz w:val="22"/>
        </w:rPr>
      </w:r>
      <w:r w:rsidRPr="00810F0E">
        <w:rPr>
          <w:color w:val="000000" w:themeColor="text1"/>
          <w:sz w:val="22"/>
        </w:rPr>
        <w:fldChar w:fldCharType="separate"/>
      </w:r>
      <w:proofErr w:type="spellStart"/>
      <w:r w:rsidRPr="00810F0E">
        <w:rPr>
          <w:color w:val="000000" w:themeColor="text1"/>
          <w:sz w:val="22"/>
        </w:rPr>
        <w:t>точка</w:t>
      </w:r>
      <w:proofErr w:type="spellEnd"/>
      <w:r w:rsidRPr="00810F0E">
        <w:rPr>
          <w:color w:val="000000" w:themeColor="text1"/>
          <w:sz w:val="22"/>
        </w:rPr>
        <w:t xml:space="preserve"> 4.1</w:t>
      </w:r>
      <w:r w:rsidRPr="00810F0E">
        <w:rPr>
          <w:color w:val="000000" w:themeColor="text1"/>
          <w:sz w:val="22"/>
        </w:rPr>
        <w:fldChar w:fldCharType="end"/>
      </w:r>
      <w:r w:rsidRPr="00F15E96">
        <w:rPr>
          <w:color w:val="000000" w:themeColor="text1"/>
          <w:sz w:val="22"/>
          <w:lang w:val="bg-BG"/>
        </w:rPr>
        <w:t>).</w:t>
      </w:r>
    </w:p>
    <w:p w14:paraId="3B00C28A" w14:textId="77777777" w:rsidR="00B92704" w:rsidRPr="00F15E96" w:rsidRDefault="00B92704" w:rsidP="00B92704">
      <w:pPr>
        <w:tabs>
          <w:tab w:val="left" w:pos="567"/>
        </w:tabs>
        <w:rPr>
          <w:color w:val="000000" w:themeColor="text1"/>
          <w:sz w:val="22"/>
          <w:lang w:val="bg-BG"/>
        </w:rPr>
      </w:pPr>
    </w:p>
    <w:p w14:paraId="27340AF7" w14:textId="77777777" w:rsidR="00B92704" w:rsidRPr="00F15E96" w:rsidRDefault="00B92704" w:rsidP="00B92704">
      <w:pPr>
        <w:tabs>
          <w:tab w:val="left" w:pos="567"/>
        </w:tabs>
        <w:rPr>
          <w:color w:val="000000" w:themeColor="text1"/>
          <w:sz w:val="22"/>
          <w:lang w:val="bg-BG"/>
        </w:rPr>
      </w:pPr>
      <w:r w:rsidRPr="00F15E96">
        <w:rPr>
          <w:color w:val="000000" w:themeColor="text1"/>
          <w:sz w:val="22"/>
          <w:lang w:val="bg-BG"/>
        </w:rPr>
        <w:t>При друго проучване, при което са набрани пациенти с бъбречна трансплантация на 20 </w:t>
      </w:r>
      <w:r w:rsidR="00BF0225" w:rsidRPr="00F15E96">
        <w:rPr>
          <w:color w:val="000000" w:themeColor="text1"/>
          <w:sz w:val="22"/>
          <w:lang w:val="bg-BG"/>
        </w:rPr>
        <w:t xml:space="preserve">и по-малко </w:t>
      </w:r>
      <w:r w:rsidRPr="00F15E96">
        <w:rPr>
          <w:color w:val="000000" w:themeColor="text1"/>
          <w:sz w:val="22"/>
          <w:lang w:val="bg-BG"/>
        </w:rPr>
        <w:t xml:space="preserve">години, с цел да се оцени безопасността на прогресивното спиране на кортикостероидите (започващо шест месеца след трансплантацията) от схема за имуносупресия, започната при трансплантацията, включваща имуносупресия с пълна доза Rapamune и инхибитор на калциневрина в комбинация с индукция с базиликсимаб, от набраните 274 пациенти при 19 (6,9%) се съобщава, че развиват посттрансплантационен лимфопролиферативен процес (ПТЛПП). От 89 пациенти, за които е известно, че са били </w:t>
      </w:r>
      <w:r w:rsidR="00EB2D52" w:rsidRPr="00F15E96">
        <w:rPr>
          <w:color w:val="000000" w:themeColor="text1"/>
          <w:sz w:val="22"/>
          <w:szCs w:val="22"/>
          <w:lang w:val="bg-BG"/>
        </w:rPr>
        <w:t>Epstein</w:t>
      </w:r>
      <w:r w:rsidR="00EB2D52" w:rsidRPr="00F15E96">
        <w:rPr>
          <w:color w:val="000000" w:themeColor="text1"/>
          <w:sz w:val="22"/>
          <w:szCs w:val="22"/>
          <w:lang w:val="bg-BG"/>
        </w:rPr>
        <w:noBreakHyphen/>
        <w:t xml:space="preserve">Barr </w:t>
      </w:r>
      <w:r w:rsidR="0038674D" w:rsidRPr="00F15E96">
        <w:rPr>
          <w:color w:val="000000" w:themeColor="text1"/>
          <w:sz w:val="22"/>
          <w:szCs w:val="22"/>
          <w:lang w:val="bg-BG"/>
        </w:rPr>
        <w:t>вирус</w:t>
      </w:r>
      <w:r w:rsidR="00EB2D52" w:rsidRPr="00F15E96">
        <w:rPr>
          <w:color w:val="000000" w:themeColor="text1"/>
          <w:sz w:val="22"/>
          <w:szCs w:val="22"/>
          <w:lang w:val="bg-BG"/>
        </w:rPr>
        <w:t xml:space="preserve"> </w:t>
      </w:r>
      <w:r w:rsidR="00EB2D52" w:rsidRPr="000970A4">
        <w:rPr>
          <w:color w:val="000000" w:themeColor="text1"/>
          <w:lang w:val="bg-BG"/>
        </w:rPr>
        <w:t>(</w:t>
      </w:r>
      <w:r w:rsidRPr="00F15E96">
        <w:rPr>
          <w:color w:val="000000" w:themeColor="text1"/>
          <w:sz w:val="22"/>
          <w:lang w:val="bg-BG"/>
        </w:rPr>
        <w:t>EBV</w:t>
      </w:r>
      <w:r w:rsidR="00EB2D52" w:rsidRPr="00F15E96">
        <w:rPr>
          <w:color w:val="000000" w:themeColor="text1"/>
          <w:sz w:val="22"/>
          <w:lang w:val="bg-BG"/>
        </w:rPr>
        <w:t>)</w:t>
      </w:r>
      <w:r w:rsidRPr="00F15E96">
        <w:rPr>
          <w:color w:val="000000" w:themeColor="text1"/>
          <w:sz w:val="22"/>
          <w:lang w:val="bg-BG"/>
        </w:rPr>
        <w:t xml:space="preserve"> серонегативни преди трансплантацията, при 13 (15,6%) се съобщава, че са развили ПТЛПП. Всички пациенти, които са развили ПТЛПП, са били на възраст </w:t>
      </w:r>
      <w:r w:rsidR="00BF0225" w:rsidRPr="00F15E96">
        <w:rPr>
          <w:color w:val="000000" w:themeColor="text1"/>
          <w:sz w:val="22"/>
          <w:lang w:val="bg-BG"/>
        </w:rPr>
        <w:t xml:space="preserve">под </w:t>
      </w:r>
      <w:r w:rsidRPr="00F15E96">
        <w:rPr>
          <w:color w:val="000000" w:themeColor="text1"/>
          <w:sz w:val="22"/>
          <w:lang w:val="bg-BG"/>
        </w:rPr>
        <w:t>18 години.</w:t>
      </w:r>
    </w:p>
    <w:p w14:paraId="12956F9D" w14:textId="77777777" w:rsidR="00B92704" w:rsidRPr="00F15E96" w:rsidRDefault="00B92704" w:rsidP="00B92704">
      <w:pPr>
        <w:tabs>
          <w:tab w:val="left" w:pos="567"/>
        </w:tabs>
        <w:rPr>
          <w:color w:val="000000" w:themeColor="text1"/>
          <w:sz w:val="22"/>
          <w:lang w:val="bg-BG"/>
        </w:rPr>
      </w:pPr>
    </w:p>
    <w:p w14:paraId="09E79143" w14:textId="77777777" w:rsidR="00B92704" w:rsidRPr="00F15E96" w:rsidRDefault="00B92704" w:rsidP="00B92704">
      <w:pPr>
        <w:tabs>
          <w:tab w:val="left" w:pos="567"/>
        </w:tabs>
        <w:rPr>
          <w:color w:val="000000" w:themeColor="text1"/>
          <w:sz w:val="22"/>
          <w:lang w:val="bg-BG"/>
        </w:rPr>
      </w:pPr>
      <w:r w:rsidRPr="00F15E96">
        <w:rPr>
          <w:color w:val="000000" w:themeColor="text1"/>
          <w:sz w:val="22"/>
          <w:lang w:val="bg-BG"/>
        </w:rPr>
        <w:t xml:space="preserve">Няма достатъчно опит, за да се препоръча употребата на Rapamune при деца и юноши (вж. </w:t>
      </w:r>
      <w:r w:rsidRPr="00810F0E">
        <w:rPr>
          <w:color w:val="000000" w:themeColor="text1"/>
          <w:sz w:val="22"/>
        </w:rPr>
        <w:fldChar w:fldCharType="begin"/>
      </w:r>
      <w:r w:rsidRPr="00810F0E">
        <w:rPr>
          <w:color w:val="000000" w:themeColor="text1"/>
          <w:sz w:val="22"/>
        </w:rPr>
        <w:instrText>HYPERLINK \l "_4.2_Posology_and"</w:instrText>
      </w:r>
      <w:r w:rsidRPr="00810F0E">
        <w:rPr>
          <w:color w:val="000000" w:themeColor="text1"/>
          <w:sz w:val="22"/>
        </w:rPr>
      </w:r>
      <w:r w:rsidRPr="00810F0E">
        <w:rPr>
          <w:color w:val="000000" w:themeColor="text1"/>
          <w:sz w:val="22"/>
        </w:rPr>
        <w:fldChar w:fldCharType="separate"/>
      </w:r>
      <w:proofErr w:type="spellStart"/>
      <w:r w:rsidRPr="00810F0E">
        <w:rPr>
          <w:color w:val="000000" w:themeColor="text1"/>
          <w:sz w:val="22"/>
        </w:rPr>
        <w:t>точка</w:t>
      </w:r>
      <w:proofErr w:type="spellEnd"/>
      <w:r w:rsidRPr="00810F0E">
        <w:rPr>
          <w:color w:val="000000" w:themeColor="text1"/>
          <w:sz w:val="22"/>
        </w:rPr>
        <w:t xml:space="preserve"> 4.2</w:t>
      </w:r>
      <w:r w:rsidRPr="00810F0E">
        <w:rPr>
          <w:color w:val="000000" w:themeColor="text1"/>
          <w:sz w:val="22"/>
        </w:rPr>
        <w:fldChar w:fldCharType="end"/>
      </w:r>
      <w:r w:rsidRPr="00F15E96">
        <w:rPr>
          <w:color w:val="000000" w:themeColor="text1"/>
          <w:sz w:val="22"/>
          <w:lang w:val="bg-BG"/>
        </w:rPr>
        <w:t>).</w:t>
      </w:r>
    </w:p>
    <w:p w14:paraId="13BC65CC" w14:textId="77777777" w:rsidR="002041E0" w:rsidRPr="00F15E96" w:rsidRDefault="002041E0" w:rsidP="00B92704">
      <w:pPr>
        <w:tabs>
          <w:tab w:val="left" w:pos="567"/>
        </w:tabs>
        <w:rPr>
          <w:color w:val="000000" w:themeColor="text1"/>
          <w:sz w:val="22"/>
          <w:szCs w:val="22"/>
          <w:lang w:val="bg-BG"/>
        </w:rPr>
      </w:pPr>
    </w:p>
    <w:p w14:paraId="3D9A0E43" w14:textId="77777777" w:rsidR="007D3EA6" w:rsidRPr="00F15E96" w:rsidRDefault="007D3EA6" w:rsidP="007D3EA6">
      <w:pPr>
        <w:keepNext/>
        <w:tabs>
          <w:tab w:val="left" w:pos="567"/>
        </w:tabs>
        <w:rPr>
          <w:color w:val="000000" w:themeColor="text1"/>
          <w:sz w:val="22"/>
          <w:szCs w:val="22"/>
          <w:u w:val="single"/>
          <w:lang w:val="bg-BG"/>
        </w:rPr>
      </w:pPr>
      <w:r w:rsidRPr="00F15E96">
        <w:rPr>
          <w:color w:val="000000" w:themeColor="text1"/>
          <w:sz w:val="22"/>
          <w:szCs w:val="22"/>
          <w:u w:val="single"/>
          <w:lang w:val="bg-BG"/>
        </w:rPr>
        <w:t xml:space="preserve">Нежелани реакции, наблюдавани при пациенти с </w:t>
      </w:r>
      <w:r w:rsidR="00BD3D1A" w:rsidRPr="00F15E96">
        <w:rPr>
          <w:color w:val="000000" w:themeColor="text1"/>
          <w:sz w:val="22"/>
          <w:szCs w:val="22"/>
          <w:u w:val="single"/>
        </w:rPr>
        <w:t>S-</w:t>
      </w:r>
      <w:r w:rsidRPr="00F15E96">
        <w:rPr>
          <w:color w:val="000000" w:themeColor="text1"/>
          <w:sz w:val="22"/>
          <w:szCs w:val="22"/>
          <w:u w:val="single"/>
        </w:rPr>
        <w:t>LAM</w:t>
      </w:r>
    </w:p>
    <w:p w14:paraId="5A22014C" w14:textId="77777777" w:rsidR="007D3EA6" w:rsidRPr="00F15E96" w:rsidRDefault="007D3EA6" w:rsidP="007D3EA6">
      <w:pPr>
        <w:keepNext/>
        <w:tabs>
          <w:tab w:val="left" w:pos="567"/>
        </w:tabs>
        <w:rPr>
          <w:color w:val="000000" w:themeColor="text1"/>
          <w:sz w:val="22"/>
          <w:szCs w:val="22"/>
          <w:lang w:val="bg-BG"/>
        </w:rPr>
      </w:pPr>
    </w:p>
    <w:p w14:paraId="65989C18" w14:textId="77777777" w:rsidR="007D3EA6" w:rsidRPr="00F15E96" w:rsidRDefault="007D3EA6" w:rsidP="007D3EA6">
      <w:pPr>
        <w:tabs>
          <w:tab w:val="left" w:pos="567"/>
        </w:tabs>
        <w:rPr>
          <w:color w:val="000000" w:themeColor="text1"/>
          <w:sz w:val="22"/>
          <w:szCs w:val="22"/>
          <w:lang w:val="bg-BG"/>
        </w:rPr>
      </w:pPr>
      <w:r w:rsidRPr="00F15E96">
        <w:rPr>
          <w:color w:val="000000" w:themeColor="text1"/>
          <w:sz w:val="22"/>
          <w:szCs w:val="22"/>
          <w:lang w:val="bg-BG"/>
        </w:rPr>
        <w:t>Безопасността е оценена в контролирано проучване, включващо 89</w:t>
      </w:r>
      <w:r w:rsidRPr="00F15E96">
        <w:rPr>
          <w:color w:val="000000" w:themeColor="text1"/>
          <w:sz w:val="22"/>
          <w:szCs w:val="22"/>
        </w:rPr>
        <w:t> </w:t>
      </w:r>
      <w:r w:rsidRPr="00F15E96">
        <w:rPr>
          <w:color w:val="000000" w:themeColor="text1"/>
          <w:sz w:val="22"/>
          <w:szCs w:val="22"/>
          <w:lang w:val="bg-BG"/>
        </w:rPr>
        <w:t>пациент</w:t>
      </w:r>
      <w:r w:rsidR="005E0077" w:rsidRPr="00F15E96">
        <w:rPr>
          <w:color w:val="000000" w:themeColor="text1"/>
          <w:sz w:val="22"/>
          <w:szCs w:val="22"/>
          <w:lang w:val="bg-BG"/>
        </w:rPr>
        <w:t>и</w:t>
      </w:r>
      <w:r w:rsidRPr="00F15E96">
        <w:rPr>
          <w:color w:val="000000" w:themeColor="text1"/>
          <w:sz w:val="22"/>
          <w:szCs w:val="22"/>
          <w:lang w:val="bg-BG"/>
        </w:rPr>
        <w:t xml:space="preserve"> с </w:t>
      </w:r>
      <w:r w:rsidRPr="00F15E96">
        <w:rPr>
          <w:color w:val="000000" w:themeColor="text1"/>
          <w:sz w:val="22"/>
          <w:szCs w:val="22"/>
        </w:rPr>
        <w:t>LAM</w:t>
      </w:r>
      <w:r w:rsidRPr="00F15E96">
        <w:rPr>
          <w:color w:val="000000" w:themeColor="text1"/>
          <w:sz w:val="22"/>
          <w:szCs w:val="22"/>
          <w:lang w:val="bg-BG"/>
        </w:rPr>
        <w:t xml:space="preserve">, </w:t>
      </w:r>
      <w:r w:rsidR="006D0837" w:rsidRPr="00F15E96">
        <w:rPr>
          <w:color w:val="000000" w:themeColor="text1"/>
          <w:sz w:val="22"/>
          <w:szCs w:val="22"/>
          <w:lang w:val="bg-BG"/>
        </w:rPr>
        <w:t>от които 81 пациенти има</w:t>
      </w:r>
      <w:r w:rsidR="005E0077" w:rsidRPr="00F15E96">
        <w:rPr>
          <w:color w:val="000000" w:themeColor="text1"/>
          <w:sz w:val="22"/>
          <w:szCs w:val="22"/>
          <w:lang w:val="bg-BG"/>
        </w:rPr>
        <w:t>т</w:t>
      </w:r>
      <w:r w:rsidR="006D0837" w:rsidRPr="00F15E96">
        <w:rPr>
          <w:color w:val="000000" w:themeColor="text1"/>
          <w:sz w:val="22"/>
          <w:szCs w:val="22"/>
          <w:lang w:val="bg-BG"/>
        </w:rPr>
        <w:t xml:space="preserve"> </w:t>
      </w:r>
      <w:r w:rsidR="006D0837" w:rsidRPr="00F15E96">
        <w:rPr>
          <w:color w:val="000000" w:themeColor="text1"/>
          <w:sz w:val="22"/>
          <w:szCs w:val="22"/>
        </w:rPr>
        <w:t xml:space="preserve">S-LAM </w:t>
      </w:r>
      <w:r w:rsidR="006D0837" w:rsidRPr="00F15E96">
        <w:rPr>
          <w:color w:val="000000" w:themeColor="text1"/>
          <w:sz w:val="22"/>
          <w:szCs w:val="22"/>
          <w:lang w:val="bg-BG"/>
        </w:rPr>
        <w:t xml:space="preserve">и </w:t>
      </w:r>
      <w:r w:rsidRPr="00F15E96">
        <w:rPr>
          <w:color w:val="000000" w:themeColor="text1"/>
          <w:sz w:val="22"/>
          <w:szCs w:val="22"/>
          <w:lang w:val="bg-BG"/>
        </w:rPr>
        <w:t>4</w:t>
      </w:r>
      <w:r w:rsidR="006D0837" w:rsidRPr="00F15E96">
        <w:rPr>
          <w:color w:val="000000" w:themeColor="text1"/>
          <w:sz w:val="22"/>
          <w:szCs w:val="22"/>
          <w:lang w:val="bg-BG"/>
        </w:rPr>
        <w:t>2</w:t>
      </w:r>
      <w:r w:rsidRPr="00F15E96">
        <w:rPr>
          <w:color w:val="000000" w:themeColor="text1"/>
          <w:sz w:val="22"/>
          <w:szCs w:val="22"/>
          <w:lang w:val="bg-BG"/>
        </w:rPr>
        <w:t xml:space="preserve"> от </w:t>
      </w:r>
      <w:r w:rsidR="006D0837" w:rsidRPr="00F15E96">
        <w:rPr>
          <w:color w:val="000000" w:themeColor="text1"/>
          <w:sz w:val="22"/>
          <w:szCs w:val="22"/>
          <w:lang w:val="bg-BG"/>
        </w:rPr>
        <w:t>тях</w:t>
      </w:r>
      <w:r w:rsidRPr="00F15E96">
        <w:rPr>
          <w:color w:val="000000" w:themeColor="text1"/>
          <w:sz w:val="22"/>
          <w:szCs w:val="22"/>
          <w:lang w:val="bg-BG"/>
        </w:rPr>
        <w:t xml:space="preserve"> са лекувани с </w:t>
      </w:r>
      <w:proofErr w:type="spellStart"/>
      <w:r w:rsidRPr="00F15E96">
        <w:rPr>
          <w:color w:val="000000" w:themeColor="text1"/>
          <w:sz w:val="22"/>
          <w:szCs w:val="22"/>
        </w:rPr>
        <w:t>Rapamune</w:t>
      </w:r>
      <w:proofErr w:type="spellEnd"/>
      <w:r w:rsidRPr="00F15E96">
        <w:rPr>
          <w:color w:val="000000" w:themeColor="text1"/>
          <w:sz w:val="22"/>
          <w:szCs w:val="22"/>
          <w:lang w:val="bg-BG"/>
        </w:rPr>
        <w:t xml:space="preserve"> (вж. точка</w:t>
      </w:r>
      <w:r w:rsidRPr="00F15E96">
        <w:rPr>
          <w:color w:val="000000" w:themeColor="text1"/>
          <w:sz w:val="22"/>
          <w:szCs w:val="22"/>
        </w:rPr>
        <w:t> </w:t>
      </w:r>
      <w:r w:rsidRPr="00F15E96">
        <w:rPr>
          <w:color w:val="000000" w:themeColor="text1"/>
          <w:sz w:val="22"/>
          <w:szCs w:val="22"/>
          <w:lang w:val="bg-BG"/>
        </w:rPr>
        <w:t xml:space="preserve">5.1). Нежеланите лекарствени реакции, наблюдавани </w:t>
      </w:r>
      <w:r w:rsidR="009D2AFB" w:rsidRPr="00F15E96">
        <w:rPr>
          <w:color w:val="000000" w:themeColor="text1"/>
          <w:sz w:val="22"/>
          <w:szCs w:val="22"/>
          <w:lang w:val="bg-BG"/>
        </w:rPr>
        <w:t xml:space="preserve">при пациенти с </w:t>
      </w:r>
      <w:r w:rsidR="009D2AFB" w:rsidRPr="00F15E96">
        <w:rPr>
          <w:color w:val="000000" w:themeColor="text1"/>
          <w:sz w:val="22"/>
          <w:szCs w:val="22"/>
        </w:rPr>
        <w:t>S</w:t>
      </w:r>
      <w:r w:rsidR="009D2AFB" w:rsidRPr="00F022C7">
        <w:rPr>
          <w:color w:val="000000" w:themeColor="text1"/>
          <w:sz w:val="22"/>
          <w:szCs w:val="22"/>
          <w:lang w:val="bg-BG"/>
        </w:rPr>
        <w:t>-</w:t>
      </w:r>
      <w:r w:rsidR="009D2AFB" w:rsidRPr="00F15E96">
        <w:rPr>
          <w:color w:val="000000" w:themeColor="text1"/>
          <w:sz w:val="22"/>
          <w:szCs w:val="22"/>
        </w:rPr>
        <w:t>LAM</w:t>
      </w:r>
      <w:r w:rsidRPr="00F15E96">
        <w:rPr>
          <w:color w:val="000000" w:themeColor="text1"/>
          <w:sz w:val="22"/>
          <w:szCs w:val="22"/>
          <w:lang w:val="bg-BG"/>
        </w:rPr>
        <w:t xml:space="preserve">, са </w:t>
      </w:r>
      <w:r w:rsidR="001F6736" w:rsidRPr="00F15E96">
        <w:rPr>
          <w:color w:val="000000" w:themeColor="text1"/>
          <w:sz w:val="22"/>
          <w:szCs w:val="22"/>
          <w:lang w:val="bg-BG"/>
        </w:rPr>
        <w:t>в съответствие</w:t>
      </w:r>
      <w:r w:rsidRPr="00F15E96">
        <w:rPr>
          <w:color w:val="000000" w:themeColor="text1"/>
          <w:sz w:val="22"/>
          <w:szCs w:val="22"/>
          <w:lang w:val="bg-BG"/>
        </w:rPr>
        <w:t xml:space="preserve"> с известния профил на безопасност на продукта за показанието профилактика на органно отхвърляне при бъбречна трансплантация</w:t>
      </w:r>
      <w:r w:rsidR="00D830E4" w:rsidRPr="00F15E96">
        <w:rPr>
          <w:color w:val="000000" w:themeColor="text1"/>
          <w:sz w:val="22"/>
          <w:szCs w:val="22"/>
          <w:lang w:val="bg-BG"/>
        </w:rPr>
        <w:t>,</w:t>
      </w:r>
      <w:r w:rsidR="00D72BF6" w:rsidRPr="00F15E96">
        <w:rPr>
          <w:color w:val="000000" w:themeColor="text1"/>
          <w:sz w:val="22"/>
          <w:szCs w:val="22"/>
          <w:lang w:val="bg-BG"/>
        </w:rPr>
        <w:t xml:space="preserve"> като</w:t>
      </w:r>
      <w:r w:rsidRPr="00F15E96">
        <w:rPr>
          <w:color w:val="000000" w:themeColor="text1"/>
          <w:sz w:val="22"/>
          <w:szCs w:val="22"/>
          <w:lang w:val="bg-BG"/>
        </w:rPr>
        <w:t xml:space="preserve"> </w:t>
      </w:r>
      <w:r w:rsidR="00D72BF6" w:rsidRPr="00F15E96">
        <w:rPr>
          <w:color w:val="000000" w:themeColor="text1"/>
          <w:sz w:val="22"/>
          <w:szCs w:val="22"/>
          <w:lang w:val="bg-BG"/>
        </w:rPr>
        <w:t>в</w:t>
      </w:r>
      <w:r w:rsidRPr="00F15E96">
        <w:rPr>
          <w:color w:val="000000" w:themeColor="text1"/>
          <w:sz w:val="22"/>
          <w:szCs w:val="22"/>
          <w:lang w:val="bg-BG"/>
        </w:rPr>
        <w:t xml:space="preserve"> </w:t>
      </w:r>
      <w:r w:rsidR="00D72BF6" w:rsidRPr="00F15E96">
        <w:rPr>
          <w:color w:val="000000" w:themeColor="text1"/>
          <w:sz w:val="22"/>
          <w:szCs w:val="22"/>
          <w:lang w:val="bg-BG"/>
        </w:rPr>
        <w:t xml:space="preserve">допълнение </w:t>
      </w:r>
      <w:r w:rsidR="004471DE" w:rsidRPr="00F15E96">
        <w:rPr>
          <w:color w:val="000000" w:themeColor="text1"/>
          <w:sz w:val="22"/>
          <w:szCs w:val="22"/>
          <w:lang w:val="bg-BG"/>
        </w:rPr>
        <w:t>се наблюдава</w:t>
      </w:r>
      <w:r w:rsidRPr="00F15E96">
        <w:rPr>
          <w:color w:val="000000" w:themeColor="text1"/>
          <w:sz w:val="22"/>
          <w:szCs w:val="22"/>
          <w:lang w:val="bg-BG"/>
        </w:rPr>
        <w:t xml:space="preserve"> понижаване на теглото, съобщен</w:t>
      </w:r>
      <w:r w:rsidR="000A7C7F" w:rsidRPr="00F15E96">
        <w:rPr>
          <w:color w:val="000000" w:themeColor="text1"/>
          <w:sz w:val="22"/>
          <w:szCs w:val="22"/>
          <w:lang w:val="bg-BG"/>
        </w:rPr>
        <w:t>о</w:t>
      </w:r>
      <w:r w:rsidRPr="00F15E96">
        <w:rPr>
          <w:color w:val="000000" w:themeColor="text1"/>
          <w:sz w:val="22"/>
          <w:szCs w:val="22"/>
          <w:lang w:val="bg-BG"/>
        </w:rPr>
        <w:t xml:space="preserve"> в проучването с по-голяма честота при </w:t>
      </w:r>
      <w:proofErr w:type="spellStart"/>
      <w:r w:rsidRPr="00F15E96">
        <w:rPr>
          <w:color w:val="000000" w:themeColor="text1"/>
          <w:sz w:val="22"/>
          <w:szCs w:val="22"/>
        </w:rPr>
        <w:t>Rapamune</w:t>
      </w:r>
      <w:proofErr w:type="spellEnd"/>
      <w:r w:rsidRPr="00F15E96">
        <w:rPr>
          <w:color w:val="000000" w:themeColor="text1"/>
          <w:sz w:val="22"/>
          <w:szCs w:val="22"/>
          <w:lang w:val="bg-BG"/>
        </w:rPr>
        <w:t xml:space="preserve"> в сравнение с наблюдаван</w:t>
      </w:r>
      <w:r w:rsidR="000A7C7F" w:rsidRPr="00F15E96">
        <w:rPr>
          <w:color w:val="000000" w:themeColor="text1"/>
          <w:sz w:val="22"/>
          <w:szCs w:val="22"/>
          <w:lang w:val="bg-BG"/>
        </w:rPr>
        <w:t>ото</w:t>
      </w:r>
      <w:r w:rsidRPr="00F15E96">
        <w:rPr>
          <w:color w:val="000000" w:themeColor="text1"/>
          <w:sz w:val="22"/>
          <w:szCs w:val="22"/>
          <w:lang w:val="bg-BG"/>
        </w:rPr>
        <w:t xml:space="preserve"> при плацебо (чести, 9</w:t>
      </w:r>
      <w:r w:rsidR="0067605A" w:rsidRPr="00F15E96">
        <w:rPr>
          <w:color w:val="000000" w:themeColor="text1"/>
          <w:sz w:val="22"/>
          <w:szCs w:val="22"/>
          <w:lang w:val="bg-BG"/>
        </w:rPr>
        <w:t>,5</w:t>
      </w:r>
      <w:r w:rsidRPr="00F15E96">
        <w:rPr>
          <w:color w:val="000000" w:themeColor="text1"/>
          <w:sz w:val="22"/>
          <w:szCs w:val="22"/>
          <w:lang w:val="bg-BG"/>
        </w:rPr>
        <w:t>% спрямо чести 2,</w:t>
      </w:r>
      <w:r w:rsidR="0067605A" w:rsidRPr="00F15E96">
        <w:rPr>
          <w:color w:val="000000" w:themeColor="text1"/>
          <w:sz w:val="22"/>
          <w:szCs w:val="22"/>
          <w:lang w:val="bg-BG"/>
        </w:rPr>
        <w:t>6</w:t>
      </w:r>
      <w:r w:rsidRPr="00F15E96">
        <w:rPr>
          <w:color w:val="000000" w:themeColor="text1"/>
          <w:sz w:val="22"/>
          <w:szCs w:val="22"/>
          <w:lang w:val="bg-BG"/>
        </w:rPr>
        <w:t>%).</w:t>
      </w:r>
    </w:p>
    <w:p w14:paraId="2AA93C9B" w14:textId="77777777" w:rsidR="007D3EA6" w:rsidRPr="00F15E96" w:rsidRDefault="007D3EA6" w:rsidP="007D3EA6">
      <w:pPr>
        <w:tabs>
          <w:tab w:val="left" w:pos="567"/>
        </w:tabs>
        <w:rPr>
          <w:color w:val="000000" w:themeColor="text1"/>
          <w:sz w:val="22"/>
          <w:lang w:val="bg-BG"/>
        </w:rPr>
      </w:pPr>
    </w:p>
    <w:p w14:paraId="3986D1C3" w14:textId="77777777" w:rsidR="002041E0" w:rsidRPr="00F15E96" w:rsidRDefault="002041E0" w:rsidP="002041E0">
      <w:pPr>
        <w:keepNext/>
        <w:tabs>
          <w:tab w:val="left" w:pos="720"/>
        </w:tabs>
        <w:rPr>
          <w:color w:val="000000" w:themeColor="text1"/>
          <w:sz w:val="22"/>
          <w:szCs w:val="22"/>
          <w:u w:val="single"/>
          <w:lang w:val="bg-BG"/>
        </w:rPr>
      </w:pPr>
      <w:r w:rsidRPr="00F15E96">
        <w:rPr>
          <w:color w:val="000000" w:themeColor="text1"/>
          <w:sz w:val="22"/>
          <w:szCs w:val="22"/>
          <w:u w:val="single"/>
          <w:lang w:val="bg-BG"/>
        </w:rPr>
        <w:t>Съобщаване на подозирани нежелани реакции</w:t>
      </w:r>
    </w:p>
    <w:p w14:paraId="0429FC50" w14:textId="33322E32" w:rsidR="002041E0" w:rsidRPr="00F15E96" w:rsidRDefault="002041E0" w:rsidP="0000067D">
      <w:pPr>
        <w:keepNext/>
        <w:tabs>
          <w:tab w:val="left" w:pos="720"/>
        </w:tabs>
        <w:rPr>
          <w:color w:val="000000" w:themeColor="text1"/>
          <w:sz w:val="22"/>
          <w:szCs w:val="22"/>
          <w:highlight w:val="lightGray"/>
          <w:lang w:val="bg-BG"/>
        </w:rPr>
      </w:pPr>
      <w:r w:rsidRPr="00F15E96">
        <w:rPr>
          <w:color w:val="000000" w:themeColor="text1"/>
          <w:sz w:val="22"/>
          <w:szCs w:val="22"/>
          <w:lang w:val="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sidRPr="00810F0E">
        <w:rPr>
          <w:color w:val="000000" w:themeColor="text1"/>
          <w:sz w:val="22"/>
          <w:szCs w:val="22"/>
          <w:highlight w:val="lightGray"/>
          <w:lang w:val="bg-BG"/>
        </w:rPr>
        <w:t xml:space="preserve">национална система за съобщаване, посочена в </w:t>
      </w:r>
      <w:r w:rsidR="00810F0E" w:rsidRPr="00810F0E">
        <w:rPr>
          <w:color w:val="000000" w:themeColor="text1"/>
          <w:sz w:val="22"/>
          <w:szCs w:val="22"/>
          <w:highlight w:val="lightGray"/>
          <w:lang w:val="bg-BG"/>
        </w:rPr>
        <w:fldChar w:fldCharType="begin"/>
      </w:r>
      <w:r w:rsidR="00810F0E" w:rsidRPr="00810F0E">
        <w:rPr>
          <w:color w:val="000000" w:themeColor="text1"/>
          <w:sz w:val="22"/>
          <w:szCs w:val="22"/>
          <w:highlight w:val="lightGray"/>
          <w:lang w:val="bg-BG"/>
        </w:rPr>
        <w:instrText>HYPERLINK "https://www.ema.europa.eu/documents/template-form/qrd-appendix-v-adverse-drug-reaction-reporting-details_en.docx"</w:instrText>
      </w:r>
      <w:r w:rsidR="00810F0E" w:rsidRPr="00810F0E">
        <w:rPr>
          <w:color w:val="000000" w:themeColor="text1"/>
          <w:sz w:val="22"/>
          <w:szCs w:val="22"/>
          <w:highlight w:val="lightGray"/>
          <w:lang w:val="bg-BG"/>
        </w:rPr>
      </w:r>
      <w:r w:rsidR="00810F0E" w:rsidRPr="00810F0E">
        <w:rPr>
          <w:color w:val="000000" w:themeColor="text1"/>
          <w:sz w:val="22"/>
          <w:szCs w:val="22"/>
          <w:highlight w:val="lightGray"/>
          <w:lang w:val="bg-BG"/>
        </w:rPr>
        <w:fldChar w:fldCharType="separate"/>
      </w:r>
      <w:r w:rsidRPr="00810F0E">
        <w:rPr>
          <w:rStyle w:val="Hyperlink"/>
          <w:sz w:val="22"/>
          <w:szCs w:val="22"/>
          <w:highlight w:val="lightGray"/>
          <w:lang w:val="bg-BG"/>
        </w:rPr>
        <w:t>Приложение</w:t>
      </w:r>
      <w:r w:rsidR="001B681E" w:rsidRPr="00810F0E">
        <w:rPr>
          <w:rStyle w:val="Hyperlink"/>
          <w:sz w:val="22"/>
          <w:szCs w:val="22"/>
          <w:highlight w:val="lightGray"/>
          <w:lang w:val="bg-BG"/>
        </w:rPr>
        <w:t> </w:t>
      </w:r>
      <w:r w:rsidRPr="00810F0E">
        <w:rPr>
          <w:rStyle w:val="Hyperlink"/>
          <w:sz w:val="22"/>
          <w:szCs w:val="22"/>
          <w:highlight w:val="lightGray"/>
          <w:lang w:val="bg-BG"/>
        </w:rPr>
        <w:t>V</w:t>
      </w:r>
      <w:r w:rsidR="00810F0E" w:rsidRPr="00810F0E">
        <w:rPr>
          <w:color w:val="000000" w:themeColor="text1"/>
          <w:sz w:val="22"/>
          <w:szCs w:val="22"/>
          <w:highlight w:val="lightGray"/>
          <w:lang w:val="bg-BG"/>
        </w:rPr>
        <w:fldChar w:fldCharType="end"/>
      </w:r>
      <w:r w:rsidRPr="00F15E96">
        <w:rPr>
          <w:color w:val="000000" w:themeColor="text1"/>
          <w:sz w:val="22"/>
          <w:szCs w:val="22"/>
          <w:lang w:val="bg-BG"/>
        </w:rPr>
        <w:t>.</w:t>
      </w:r>
    </w:p>
    <w:p w14:paraId="59C12DB4" w14:textId="77777777" w:rsidR="00B92704" w:rsidRPr="00F15E96" w:rsidRDefault="00B92704" w:rsidP="00B92704">
      <w:pPr>
        <w:tabs>
          <w:tab w:val="left" w:pos="567"/>
        </w:tabs>
        <w:rPr>
          <w:color w:val="000000" w:themeColor="text1"/>
          <w:sz w:val="22"/>
          <w:lang w:val="bg-BG"/>
        </w:rPr>
      </w:pPr>
    </w:p>
    <w:p w14:paraId="63032569" w14:textId="77777777" w:rsidR="00B92704" w:rsidRPr="00F15E96" w:rsidRDefault="00B92704" w:rsidP="000B4C9B">
      <w:pPr>
        <w:ind w:left="540" w:hanging="540"/>
        <w:rPr>
          <w:b/>
          <w:color w:val="000000" w:themeColor="text1"/>
          <w:sz w:val="22"/>
          <w:lang w:val="bg-BG"/>
        </w:rPr>
      </w:pPr>
      <w:r w:rsidRPr="00F15E96">
        <w:rPr>
          <w:b/>
          <w:color w:val="000000" w:themeColor="text1"/>
          <w:sz w:val="22"/>
          <w:lang w:val="bg-BG"/>
        </w:rPr>
        <w:t>4.9</w:t>
      </w:r>
      <w:r w:rsidRPr="00F15E96">
        <w:rPr>
          <w:b/>
          <w:color w:val="000000" w:themeColor="text1"/>
          <w:sz w:val="22"/>
          <w:lang w:val="bg-BG"/>
        </w:rPr>
        <w:tab/>
        <w:t>Предозиране</w:t>
      </w:r>
    </w:p>
    <w:p w14:paraId="0ABF10E1" w14:textId="77777777" w:rsidR="00B92704" w:rsidRPr="00F15E96" w:rsidRDefault="00B92704" w:rsidP="00724106">
      <w:pPr>
        <w:pStyle w:val="BodyText"/>
        <w:keepNext/>
        <w:widowControl w:val="0"/>
        <w:jc w:val="left"/>
        <w:rPr>
          <w:color w:val="000000" w:themeColor="text1"/>
          <w:lang w:val="bg-BG"/>
        </w:rPr>
      </w:pPr>
    </w:p>
    <w:p w14:paraId="5EF73225" w14:textId="77777777" w:rsidR="00B92704" w:rsidRPr="00F15E96" w:rsidRDefault="00B92704" w:rsidP="00B92704">
      <w:pPr>
        <w:pStyle w:val="BodyText3"/>
        <w:tabs>
          <w:tab w:val="left" w:pos="567"/>
        </w:tabs>
        <w:rPr>
          <w:b w:val="0"/>
          <w:color w:val="000000" w:themeColor="text1"/>
          <w:u w:val="none"/>
          <w:lang w:val="bg-BG"/>
        </w:rPr>
      </w:pPr>
      <w:r w:rsidRPr="00F15E96">
        <w:rPr>
          <w:b w:val="0"/>
          <w:color w:val="000000" w:themeColor="text1"/>
          <w:u w:val="none"/>
          <w:lang w:val="bg-BG"/>
        </w:rPr>
        <w:t>За момента е налице минимален опит с предозиране. Един пациент е преживял епизод на предсърдно мъждене след прием на 150 mg Rapamune. Общо взето нежеланите реакции при предозиране съвпадат с изброените в точка 4.8.</w:t>
      </w:r>
      <w:r w:rsidRPr="00F15E96">
        <w:rPr>
          <w:color w:val="000000" w:themeColor="text1"/>
          <w:u w:val="none"/>
          <w:lang w:val="bg-BG"/>
        </w:rPr>
        <w:t xml:space="preserve"> </w:t>
      </w:r>
      <w:r w:rsidRPr="00F15E96">
        <w:rPr>
          <w:b w:val="0"/>
          <w:color w:val="000000" w:themeColor="text1"/>
          <w:u w:val="none"/>
          <w:lang w:val="bg-BG"/>
        </w:rPr>
        <w:t>Във всички случаи на предозиране трябва да се предприемат общи поддържащи мерки. Като се има предвид слабата разтворимост във вода и високата степен на свързване на Rapamune с еритроцитите и плазмените белтъци, се очаква, че Rapamune няма да се диализира в значима степен.</w:t>
      </w:r>
    </w:p>
    <w:p w14:paraId="4C4BAE4D" w14:textId="77777777" w:rsidR="00B92704" w:rsidRPr="00F15E96" w:rsidRDefault="00B92704" w:rsidP="00BF0225">
      <w:pPr>
        <w:pStyle w:val="BodyText3"/>
        <w:tabs>
          <w:tab w:val="left" w:pos="567"/>
        </w:tabs>
        <w:rPr>
          <w:b w:val="0"/>
          <w:color w:val="000000" w:themeColor="text1"/>
          <w:u w:val="none"/>
          <w:lang w:val="bg-BG"/>
        </w:rPr>
      </w:pPr>
    </w:p>
    <w:p w14:paraId="0E6A994A" w14:textId="77777777" w:rsidR="00BF0225" w:rsidRPr="00F15E96" w:rsidRDefault="00BF0225" w:rsidP="00BF0225">
      <w:pPr>
        <w:pStyle w:val="BodyText3"/>
        <w:tabs>
          <w:tab w:val="left" w:pos="567"/>
        </w:tabs>
        <w:rPr>
          <w:b w:val="0"/>
          <w:color w:val="000000" w:themeColor="text1"/>
          <w:u w:val="none"/>
          <w:lang w:val="bg-BG"/>
        </w:rPr>
      </w:pPr>
    </w:p>
    <w:p w14:paraId="2A877324" w14:textId="77777777" w:rsidR="00B92704" w:rsidRPr="00F15E96" w:rsidRDefault="00BF0225" w:rsidP="000B4C9B">
      <w:pPr>
        <w:ind w:left="540" w:hanging="540"/>
        <w:rPr>
          <w:b/>
          <w:color w:val="000000" w:themeColor="text1"/>
          <w:sz w:val="22"/>
          <w:lang w:val="bg-BG"/>
        </w:rPr>
      </w:pPr>
      <w:r w:rsidRPr="00F15E96">
        <w:rPr>
          <w:b/>
          <w:color w:val="000000" w:themeColor="text1"/>
          <w:sz w:val="22"/>
          <w:lang w:val="bg-BG"/>
        </w:rPr>
        <w:t>5.</w:t>
      </w:r>
      <w:r w:rsidRPr="00F15E96">
        <w:rPr>
          <w:b/>
          <w:color w:val="000000" w:themeColor="text1"/>
          <w:sz w:val="22"/>
          <w:lang w:val="bg-BG"/>
        </w:rPr>
        <w:tab/>
      </w:r>
      <w:r w:rsidR="00B92704" w:rsidRPr="00F15E96">
        <w:rPr>
          <w:b/>
          <w:color w:val="000000" w:themeColor="text1"/>
          <w:sz w:val="22"/>
          <w:lang w:val="bg-BG"/>
        </w:rPr>
        <w:t xml:space="preserve">ФАРМАКОЛОГИЧНИ СВОЙСТВА </w:t>
      </w:r>
    </w:p>
    <w:p w14:paraId="2958FBF4" w14:textId="77777777" w:rsidR="00B92704" w:rsidRPr="00F15E96" w:rsidRDefault="00B92704" w:rsidP="000B4C9B">
      <w:pPr>
        <w:ind w:left="540" w:hanging="540"/>
        <w:rPr>
          <w:b/>
          <w:color w:val="000000" w:themeColor="text1"/>
          <w:sz w:val="22"/>
          <w:lang w:val="bg-BG"/>
        </w:rPr>
      </w:pPr>
    </w:p>
    <w:p w14:paraId="55C68B3E" w14:textId="77777777" w:rsidR="00B92704" w:rsidRPr="00F15E96" w:rsidRDefault="00B92704" w:rsidP="000B4C9B">
      <w:pPr>
        <w:ind w:left="540" w:hanging="540"/>
        <w:rPr>
          <w:b/>
          <w:color w:val="000000" w:themeColor="text1"/>
          <w:sz w:val="22"/>
          <w:lang w:val="bg-BG"/>
        </w:rPr>
      </w:pPr>
      <w:r w:rsidRPr="00F15E96">
        <w:rPr>
          <w:b/>
          <w:color w:val="000000" w:themeColor="text1"/>
          <w:sz w:val="22"/>
          <w:lang w:val="bg-BG"/>
        </w:rPr>
        <w:t>5.1</w:t>
      </w:r>
      <w:r w:rsidRPr="00F15E96">
        <w:rPr>
          <w:b/>
          <w:color w:val="000000" w:themeColor="text1"/>
          <w:sz w:val="22"/>
          <w:lang w:val="bg-BG"/>
        </w:rPr>
        <w:tab/>
        <w:t xml:space="preserve">Фармакодинамични свойства </w:t>
      </w:r>
    </w:p>
    <w:p w14:paraId="3CD8ADEE" w14:textId="77777777" w:rsidR="00B92704" w:rsidRPr="00F15E96" w:rsidRDefault="00B92704" w:rsidP="000B4C9B">
      <w:pPr>
        <w:ind w:left="540" w:hanging="540"/>
        <w:rPr>
          <w:b/>
          <w:color w:val="000000" w:themeColor="text1"/>
          <w:sz w:val="22"/>
          <w:lang w:val="bg-BG"/>
        </w:rPr>
      </w:pPr>
    </w:p>
    <w:p w14:paraId="5F954638" w14:textId="68C5AFFC" w:rsidR="00B92704" w:rsidRPr="00F15E96" w:rsidRDefault="00B92704" w:rsidP="00BF0225">
      <w:pPr>
        <w:keepNext/>
        <w:tabs>
          <w:tab w:val="left" w:pos="567"/>
        </w:tabs>
        <w:rPr>
          <w:i/>
          <w:color w:val="000000" w:themeColor="text1"/>
          <w:sz w:val="22"/>
          <w:lang w:val="bg-BG"/>
        </w:rPr>
      </w:pPr>
      <w:r w:rsidRPr="00F15E96">
        <w:rPr>
          <w:color w:val="000000" w:themeColor="text1"/>
          <w:sz w:val="22"/>
          <w:lang w:val="bg-BG"/>
        </w:rPr>
        <w:t xml:space="preserve">Фармакотерапевтична група: </w:t>
      </w:r>
      <w:r w:rsidR="00BF0225" w:rsidRPr="00F15E96">
        <w:rPr>
          <w:color w:val="000000" w:themeColor="text1"/>
          <w:sz w:val="22"/>
          <w:lang w:val="bg-BG"/>
        </w:rPr>
        <w:t xml:space="preserve">Имуносупресори, </w:t>
      </w:r>
      <w:r w:rsidRPr="00F15E96">
        <w:rPr>
          <w:color w:val="000000" w:themeColor="text1"/>
          <w:sz w:val="22"/>
          <w:lang w:val="bg-BG"/>
        </w:rPr>
        <w:t>ATC</w:t>
      </w:r>
      <w:r w:rsidR="00BC2E03" w:rsidRPr="00F15E96">
        <w:rPr>
          <w:color w:val="000000" w:themeColor="text1"/>
          <w:sz w:val="22"/>
        </w:rPr>
        <w:t> </w:t>
      </w:r>
      <w:r w:rsidRPr="00F15E96">
        <w:rPr>
          <w:color w:val="000000" w:themeColor="text1"/>
          <w:sz w:val="22"/>
          <w:lang w:val="bg-BG"/>
        </w:rPr>
        <w:t>код:</w:t>
      </w:r>
      <w:r w:rsidR="00BC2E03" w:rsidRPr="00F15E96">
        <w:rPr>
          <w:color w:val="000000" w:themeColor="text1"/>
          <w:sz w:val="22"/>
        </w:rPr>
        <w:t> </w:t>
      </w:r>
      <w:r w:rsidRPr="00F15E96">
        <w:rPr>
          <w:color w:val="000000" w:themeColor="text1"/>
          <w:sz w:val="22"/>
          <w:lang w:val="bg-BG"/>
        </w:rPr>
        <w:t>L04A</w:t>
      </w:r>
      <w:r w:rsidR="00333B62" w:rsidRPr="00F15E96">
        <w:rPr>
          <w:color w:val="000000" w:themeColor="text1"/>
          <w:sz w:val="22"/>
        </w:rPr>
        <w:t>H</w:t>
      </w:r>
      <w:r w:rsidR="00333B62" w:rsidRPr="00F022C7">
        <w:rPr>
          <w:color w:val="000000" w:themeColor="text1"/>
          <w:sz w:val="22"/>
          <w:lang w:val="bg-BG"/>
        </w:rPr>
        <w:t>01</w:t>
      </w:r>
      <w:r w:rsidRPr="00F15E96">
        <w:rPr>
          <w:color w:val="000000" w:themeColor="text1"/>
          <w:sz w:val="22"/>
          <w:lang w:val="bg-BG"/>
        </w:rPr>
        <w:t>.</w:t>
      </w:r>
    </w:p>
    <w:p w14:paraId="7CB3CC79" w14:textId="77777777" w:rsidR="00B92704" w:rsidRPr="00F15E96" w:rsidRDefault="00B92704" w:rsidP="00B92704">
      <w:pPr>
        <w:tabs>
          <w:tab w:val="left" w:pos="567"/>
        </w:tabs>
        <w:rPr>
          <w:color w:val="000000" w:themeColor="text1"/>
          <w:sz w:val="22"/>
          <w:lang w:val="bg-BG"/>
        </w:rPr>
      </w:pPr>
    </w:p>
    <w:p w14:paraId="18B84102" w14:textId="77777777" w:rsidR="00B92704" w:rsidRPr="00F15E96" w:rsidRDefault="00B92704" w:rsidP="00B92704">
      <w:pPr>
        <w:pStyle w:val="BodyText3"/>
        <w:tabs>
          <w:tab w:val="left" w:pos="567"/>
        </w:tabs>
        <w:rPr>
          <w:color w:val="000000" w:themeColor="text1"/>
          <w:u w:val="none"/>
          <w:lang w:val="bg-BG"/>
        </w:rPr>
      </w:pPr>
      <w:r w:rsidRPr="00F15E96">
        <w:rPr>
          <w:b w:val="0"/>
          <w:color w:val="000000" w:themeColor="text1"/>
          <w:u w:val="none"/>
          <w:lang w:val="bg-BG"/>
        </w:rPr>
        <w:t>Сиролимус инхибира активирането на T-клетки</w:t>
      </w:r>
      <w:r w:rsidR="005C6069" w:rsidRPr="00F15E96">
        <w:rPr>
          <w:b w:val="0"/>
          <w:color w:val="000000" w:themeColor="text1"/>
          <w:u w:val="none"/>
          <w:lang w:val="bg-BG"/>
        </w:rPr>
        <w:t>те</w:t>
      </w:r>
      <w:r w:rsidRPr="00F15E96">
        <w:rPr>
          <w:b w:val="0"/>
          <w:color w:val="000000" w:themeColor="text1"/>
          <w:u w:val="none"/>
          <w:lang w:val="bg-BG"/>
        </w:rPr>
        <w:t>, индуцирано от повечето стимули, като блокира зависимата и независимата от калций интрацелуларна сигнална трансдукция. Проучванията показват, че неговите въздействия са медиирани от механизъм, различен от този на циклоспорин, такролимус и други имуносупресори. Експерименталните данни предполагат, че сиролимус се свързва със специфичния цитозолен белтък FKPB-12 и че комплексът FKPB 12-сиролимус инхибира активирането на ензим, който е прицелен за Rapamycin при бозайници (mTOR), и представлява киназа от критично значение за прогресията на клетъчния цикъл. Инхибирането на mTOR води до блокиране на няколко специфични път</w:t>
      </w:r>
      <w:r w:rsidR="005C6069" w:rsidRPr="00F15E96">
        <w:rPr>
          <w:b w:val="0"/>
          <w:color w:val="000000" w:themeColor="text1"/>
          <w:u w:val="none"/>
          <w:lang w:val="bg-BG"/>
        </w:rPr>
        <w:t>я</w:t>
      </w:r>
      <w:r w:rsidRPr="00F15E96">
        <w:rPr>
          <w:b w:val="0"/>
          <w:color w:val="000000" w:themeColor="text1"/>
          <w:u w:val="none"/>
          <w:lang w:val="bg-BG"/>
        </w:rPr>
        <w:t xml:space="preserve"> </w:t>
      </w:r>
      <w:r w:rsidR="005C6069" w:rsidRPr="00F15E96">
        <w:rPr>
          <w:b w:val="0"/>
          <w:color w:val="000000" w:themeColor="text1"/>
          <w:u w:val="none"/>
          <w:lang w:val="bg-BG"/>
        </w:rPr>
        <w:t>н</w:t>
      </w:r>
      <w:r w:rsidRPr="00F15E96">
        <w:rPr>
          <w:b w:val="0"/>
          <w:color w:val="000000" w:themeColor="text1"/>
          <w:u w:val="none"/>
          <w:lang w:val="bg-BG"/>
        </w:rPr>
        <w:t>а сигнална трансдукция. В крайна сметка се стига до инхибиране на активирането на лимфоцитите, което води до имуносупресия</w:t>
      </w:r>
      <w:r w:rsidRPr="00F15E96">
        <w:rPr>
          <w:color w:val="000000" w:themeColor="text1"/>
          <w:u w:val="none"/>
          <w:lang w:val="bg-BG"/>
        </w:rPr>
        <w:t>.</w:t>
      </w:r>
    </w:p>
    <w:p w14:paraId="6FA2B7B9" w14:textId="77777777" w:rsidR="00B92704" w:rsidRPr="00F15E96" w:rsidRDefault="00B92704" w:rsidP="00B92704">
      <w:pPr>
        <w:tabs>
          <w:tab w:val="left" w:pos="567"/>
        </w:tabs>
        <w:rPr>
          <w:color w:val="000000" w:themeColor="text1"/>
          <w:sz w:val="22"/>
          <w:lang w:val="bg-BG"/>
        </w:rPr>
      </w:pPr>
    </w:p>
    <w:p w14:paraId="506F37C8" w14:textId="77777777" w:rsidR="00B92704" w:rsidRPr="00F15E96" w:rsidRDefault="00B92704" w:rsidP="00B92704">
      <w:pPr>
        <w:tabs>
          <w:tab w:val="left" w:pos="567"/>
        </w:tabs>
        <w:rPr>
          <w:color w:val="000000" w:themeColor="text1"/>
          <w:sz w:val="22"/>
          <w:lang w:val="bg-BG"/>
        </w:rPr>
      </w:pPr>
      <w:r w:rsidRPr="00F15E96">
        <w:rPr>
          <w:color w:val="000000" w:themeColor="text1"/>
          <w:sz w:val="22"/>
          <w:lang w:val="bg-BG"/>
        </w:rPr>
        <w:t xml:space="preserve">При животни сиролимус повлиява директно активирането на T и B клетките, като потиска имунно-медиирани реакции като отхвърляне на </w:t>
      </w:r>
      <w:r w:rsidR="002C1449" w:rsidRPr="00F15E96">
        <w:rPr>
          <w:color w:val="000000" w:themeColor="text1"/>
          <w:sz w:val="22"/>
          <w:lang w:val="bg-BG"/>
        </w:rPr>
        <w:t>алоприсадката.</w:t>
      </w:r>
      <w:r w:rsidRPr="00F15E96">
        <w:rPr>
          <w:color w:val="000000" w:themeColor="text1"/>
          <w:sz w:val="22"/>
          <w:lang w:val="bg-BG"/>
        </w:rPr>
        <w:t xml:space="preserve"> </w:t>
      </w:r>
    </w:p>
    <w:p w14:paraId="55BBCBFF" w14:textId="77777777" w:rsidR="00B92704" w:rsidRPr="00F15E96" w:rsidRDefault="00B92704" w:rsidP="00B92704">
      <w:pPr>
        <w:tabs>
          <w:tab w:val="left" w:pos="567"/>
        </w:tabs>
        <w:rPr>
          <w:color w:val="000000" w:themeColor="text1"/>
          <w:sz w:val="22"/>
          <w:lang w:val="bg-BG"/>
        </w:rPr>
      </w:pPr>
    </w:p>
    <w:p w14:paraId="208DD566" w14:textId="77777777" w:rsidR="007D3EA6" w:rsidRPr="00F15E96" w:rsidRDefault="007D3EA6" w:rsidP="007D3EA6">
      <w:pPr>
        <w:pStyle w:val="BodyText"/>
        <w:jc w:val="left"/>
        <w:rPr>
          <w:color w:val="000000" w:themeColor="text1"/>
        </w:rPr>
      </w:pPr>
      <w:r w:rsidRPr="00F15E96">
        <w:rPr>
          <w:color w:val="000000" w:themeColor="text1"/>
        </w:rPr>
        <w:t xml:space="preserve">LAM </w:t>
      </w:r>
      <w:proofErr w:type="spellStart"/>
      <w:r w:rsidRPr="00F15E96">
        <w:rPr>
          <w:color w:val="000000" w:themeColor="text1"/>
        </w:rPr>
        <w:t>включва</w:t>
      </w:r>
      <w:proofErr w:type="spellEnd"/>
      <w:r w:rsidRPr="00F15E96">
        <w:rPr>
          <w:color w:val="000000" w:themeColor="text1"/>
        </w:rPr>
        <w:t xml:space="preserve"> </w:t>
      </w:r>
      <w:proofErr w:type="spellStart"/>
      <w:r w:rsidRPr="00F15E96">
        <w:rPr>
          <w:color w:val="000000" w:themeColor="text1"/>
        </w:rPr>
        <w:t>инфилтриране</w:t>
      </w:r>
      <w:proofErr w:type="spellEnd"/>
      <w:r w:rsidRPr="00F15E96">
        <w:rPr>
          <w:color w:val="000000" w:themeColor="text1"/>
        </w:rPr>
        <w:t xml:space="preserve"> </w:t>
      </w:r>
      <w:proofErr w:type="spellStart"/>
      <w:r w:rsidRPr="00F15E96">
        <w:rPr>
          <w:color w:val="000000" w:themeColor="text1"/>
        </w:rPr>
        <w:t>на</w:t>
      </w:r>
      <w:proofErr w:type="spellEnd"/>
      <w:r w:rsidRPr="00F15E96">
        <w:rPr>
          <w:color w:val="000000" w:themeColor="text1"/>
        </w:rPr>
        <w:t xml:space="preserve"> </w:t>
      </w:r>
      <w:proofErr w:type="spellStart"/>
      <w:r w:rsidRPr="00F15E96">
        <w:rPr>
          <w:color w:val="000000" w:themeColor="text1"/>
        </w:rPr>
        <w:t>белодробн</w:t>
      </w:r>
      <w:r w:rsidR="006F6F50" w:rsidRPr="00F15E96">
        <w:rPr>
          <w:color w:val="000000" w:themeColor="text1"/>
          <w:lang w:val="bg-BG"/>
        </w:rPr>
        <w:t>ата</w:t>
      </w:r>
      <w:proofErr w:type="spellEnd"/>
      <w:r w:rsidRPr="00F15E96">
        <w:rPr>
          <w:color w:val="000000" w:themeColor="text1"/>
        </w:rPr>
        <w:t xml:space="preserve"> </w:t>
      </w:r>
      <w:proofErr w:type="spellStart"/>
      <w:r w:rsidRPr="00F15E96">
        <w:rPr>
          <w:color w:val="000000" w:themeColor="text1"/>
        </w:rPr>
        <w:t>тъкан</w:t>
      </w:r>
      <w:proofErr w:type="spellEnd"/>
      <w:r w:rsidRPr="00F15E96">
        <w:rPr>
          <w:color w:val="000000" w:themeColor="text1"/>
        </w:rPr>
        <w:t xml:space="preserve"> с </w:t>
      </w:r>
      <w:proofErr w:type="spellStart"/>
      <w:r w:rsidRPr="00F15E96">
        <w:rPr>
          <w:color w:val="000000" w:themeColor="text1"/>
        </w:rPr>
        <w:t>клетки</w:t>
      </w:r>
      <w:proofErr w:type="spellEnd"/>
      <w:r w:rsidRPr="00F15E96">
        <w:rPr>
          <w:color w:val="000000" w:themeColor="text1"/>
        </w:rPr>
        <w:t xml:space="preserve">, </w:t>
      </w:r>
      <w:proofErr w:type="spellStart"/>
      <w:r w:rsidRPr="00F15E96">
        <w:rPr>
          <w:color w:val="000000" w:themeColor="text1"/>
        </w:rPr>
        <w:t>подобни</w:t>
      </w:r>
      <w:proofErr w:type="spellEnd"/>
      <w:r w:rsidRPr="00F15E96">
        <w:rPr>
          <w:color w:val="000000" w:themeColor="text1"/>
        </w:rPr>
        <w:t xml:space="preserve"> </w:t>
      </w:r>
      <w:proofErr w:type="spellStart"/>
      <w:r w:rsidRPr="00F15E96">
        <w:rPr>
          <w:color w:val="000000" w:themeColor="text1"/>
        </w:rPr>
        <w:t>на</w:t>
      </w:r>
      <w:proofErr w:type="spellEnd"/>
      <w:r w:rsidRPr="00F15E96">
        <w:rPr>
          <w:color w:val="000000" w:themeColor="text1"/>
        </w:rPr>
        <w:t xml:space="preserve"> </w:t>
      </w:r>
      <w:proofErr w:type="spellStart"/>
      <w:r w:rsidRPr="00F15E96">
        <w:rPr>
          <w:color w:val="000000" w:themeColor="text1"/>
        </w:rPr>
        <w:t>гладк</w:t>
      </w:r>
      <w:r w:rsidR="006F6F50" w:rsidRPr="00F15E96">
        <w:rPr>
          <w:color w:val="000000" w:themeColor="text1"/>
          <w:lang w:val="bg-BG"/>
        </w:rPr>
        <w:t>о</w:t>
      </w:r>
      <w:r w:rsidRPr="00F15E96">
        <w:rPr>
          <w:color w:val="000000" w:themeColor="text1"/>
        </w:rPr>
        <w:t>мускул</w:t>
      </w:r>
      <w:r w:rsidR="006F6F50" w:rsidRPr="00F15E96">
        <w:rPr>
          <w:color w:val="000000" w:themeColor="text1"/>
          <w:lang w:val="bg-BG"/>
        </w:rPr>
        <w:t>н</w:t>
      </w:r>
      <w:proofErr w:type="spellEnd"/>
      <w:r w:rsidRPr="00F15E96">
        <w:rPr>
          <w:color w:val="000000" w:themeColor="text1"/>
        </w:rPr>
        <w:t xml:space="preserve">и, </w:t>
      </w:r>
      <w:proofErr w:type="spellStart"/>
      <w:r w:rsidRPr="00F15E96">
        <w:rPr>
          <w:color w:val="000000" w:themeColor="text1"/>
        </w:rPr>
        <w:t>които</w:t>
      </w:r>
      <w:proofErr w:type="spellEnd"/>
      <w:r w:rsidRPr="00F15E96">
        <w:rPr>
          <w:color w:val="000000" w:themeColor="text1"/>
        </w:rPr>
        <w:t xml:space="preserve"> </w:t>
      </w:r>
      <w:r w:rsidR="0055698D" w:rsidRPr="00F15E96">
        <w:rPr>
          <w:color w:val="000000" w:themeColor="text1"/>
          <w:lang w:val="bg-BG"/>
        </w:rPr>
        <w:t xml:space="preserve">носят </w:t>
      </w:r>
      <w:proofErr w:type="spellStart"/>
      <w:r w:rsidRPr="00F15E96">
        <w:rPr>
          <w:color w:val="000000" w:themeColor="text1"/>
        </w:rPr>
        <w:t>инактивиращи</w:t>
      </w:r>
      <w:proofErr w:type="spellEnd"/>
      <w:r w:rsidRPr="00F15E96">
        <w:rPr>
          <w:color w:val="000000" w:themeColor="text1"/>
        </w:rPr>
        <w:t xml:space="preserve"> </w:t>
      </w:r>
      <w:proofErr w:type="spellStart"/>
      <w:r w:rsidRPr="00F15E96">
        <w:rPr>
          <w:color w:val="000000" w:themeColor="text1"/>
        </w:rPr>
        <w:t>мутации</w:t>
      </w:r>
      <w:proofErr w:type="spellEnd"/>
      <w:r w:rsidRPr="00F15E96">
        <w:rPr>
          <w:color w:val="000000" w:themeColor="text1"/>
        </w:rPr>
        <w:t xml:space="preserve"> </w:t>
      </w:r>
      <w:proofErr w:type="spellStart"/>
      <w:r w:rsidRPr="00F15E96">
        <w:rPr>
          <w:color w:val="000000" w:themeColor="text1"/>
        </w:rPr>
        <w:t>на</w:t>
      </w:r>
      <w:proofErr w:type="spellEnd"/>
      <w:r w:rsidRPr="00F15E96">
        <w:rPr>
          <w:color w:val="000000" w:themeColor="text1"/>
        </w:rPr>
        <w:t xml:space="preserve"> </w:t>
      </w:r>
      <w:proofErr w:type="spellStart"/>
      <w:r w:rsidRPr="00F15E96">
        <w:rPr>
          <w:color w:val="000000" w:themeColor="text1"/>
        </w:rPr>
        <w:t>гена</w:t>
      </w:r>
      <w:proofErr w:type="spellEnd"/>
      <w:r w:rsidRPr="00F15E96">
        <w:rPr>
          <w:color w:val="000000" w:themeColor="text1"/>
        </w:rPr>
        <w:t xml:space="preserve"> </w:t>
      </w:r>
      <w:proofErr w:type="spellStart"/>
      <w:r w:rsidRPr="00F15E96">
        <w:rPr>
          <w:color w:val="000000" w:themeColor="text1"/>
        </w:rPr>
        <w:t>на</w:t>
      </w:r>
      <w:proofErr w:type="spellEnd"/>
      <w:r w:rsidRPr="00F15E96">
        <w:rPr>
          <w:color w:val="000000" w:themeColor="text1"/>
        </w:rPr>
        <w:t xml:space="preserve"> </w:t>
      </w:r>
      <w:proofErr w:type="spellStart"/>
      <w:r w:rsidRPr="00F15E96">
        <w:rPr>
          <w:color w:val="000000" w:themeColor="text1"/>
        </w:rPr>
        <w:t>туберозна</w:t>
      </w:r>
      <w:proofErr w:type="spellEnd"/>
      <w:r w:rsidRPr="00F15E96">
        <w:rPr>
          <w:color w:val="000000" w:themeColor="text1"/>
        </w:rPr>
        <w:t xml:space="preserve"> </w:t>
      </w:r>
      <w:proofErr w:type="spellStart"/>
      <w:r w:rsidRPr="00F15E96">
        <w:rPr>
          <w:color w:val="000000" w:themeColor="text1"/>
        </w:rPr>
        <w:t>склероза</w:t>
      </w:r>
      <w:proofErr w:type="spellEnd"/>
      <w:r w:rsidRPr="00F15E96">
        <w:rPr>
          <w:color w:val="000000" w:themeColor="text1"/>
        </w:rPr>
        <w:t xml:space="preserve"> (tuberous sclerosis complex, TSC) (LAM </w:t>
      </w:r>
      <w:proofErr w:type="spellStart"/>
      <w:r w:rsidRPr="00F15E96">
        <w:rPr>
          <w:color w:val="000000" w:themeColor="text1"/>
        </w:rPr>
        <w:t>клетки</w:t>
      </w:r>
      <w:proofErr w:type="spellEnd"/>
      <w:r w:rsidRPr="00F15E96">
        <w:rPr>
          <w:color w:val="000000" w:themeColor="text1"/>
        </w:rPr>
        <w:t xml:space="preserve">). </w:t>
      </w:r>
      <w:proofErr w:type="spellStart"/>
      <w:r w:rsidRPr="00F15E96">
        <w:rPr>
          <w:color w:val="000000" w:themeColor="text1"/>
        </w:rPr>
        <w:t>Загубата</w:t>
      </w:r>
      <w:proofErr w:type="spellEnd"/>
      <w:r w:rsidRPr="00F15E96">
        <w:rPr>
          <w:color w:val="000000" w:themeColor="text1"/>
        </w:rPr>
        <w:t xml:space="preserve"> </w:t>
      </w:r>
      <w:proofErr w:type="spellStart"/>
      <w:r w:rsidRPr="00F15E96">
        <w:rPr>
          <w:color w:val="000000" w:themeColor="text1"/>
        </w:rPr>
        <w:t>на</w:t>
      </w:r>
      <w:proofErr w:type="spellEnd"/>
      <w:r w:rsidRPr="00F15E96">
        <w:rPr>
          <w:color w:val="000000" w:themeColor="text1"/>
        </w:rPr>
        <w:t xml:space="preserve"> </w:t>
      </w:r>
      <w:proofErr w:type="spellStart"/>
      <w:r w:rsidRPr="00F15E96">
        <w:rPr>
          <w:color w:val="000000" w:themeColor="text1"/>
        </w:rPr>
        <w:t>функция</w:t>
      </w:r>
      <w:proofErr w:type="spellEnd"/>
      <w:r w:rsidRPr="00F15E96">
        <w:rPr>
          <w:color w:val="000000" w:themeColor="text1"/>
        </w:rPr>
        <w:t xml:space="preserve"> </w:t>
      </w:r>
      <w:proofErr w:type="spellStart"/>
      <w:r w:rsidRPr="00F15E96">
        <w:rPr>
          <w:color w:val="000000" w:themeColor="text1"/>
        </w:rPr>
        <w:t>на</w:t>
      </w:r>
      <w:proofErr w:type="spellEnd"/>
      <w:r w:rsidRPr="00F15E96">
        <w:rPr>
          <w:color w:val="000000" w:themeColor="text1"/>
        </w:rPr>
        <w:t xml:space="preserve"> TSC </w:t>
      </w:r>
      <w:proofErr w:type="spellStart"/>
      <w:r w:rsidRPr="00F15E96">
        <w:rPr>
          <w:color w:val="000000" w:themeColor="text1"/>
        </w:rPr>
        <w:t>гена</w:t>
      </w:r>
      <w:proofErr w:type="spellEnd"/>
      <w:r w:rsidRPr="00F15E96">
        <w:rPr>
          <w:color w:val="000000" w:themeColor="text1"/>
        </w:rPr>
        <w:t xml:space="preserve"> </w:t>
      </w:r>
      <w:proofErr w:type="spellStart"/>
      <w:r w:rsidRPr="00F15E96">
        <w:rPr>
          <w:color w:val="000000" w:themeColor="text1"/>
        </w:rPr>
        <w:t>активира</w:t>
      </w:r>
      <w:proofErr w:type="spellEnd"/>
      <w:r w:rsidRPr="00F15E96">
        <w:rPr>
          <w:color w:val="000000" w:themeColor="text1"/>
        </w:rPr>
        <w:t xml:space="preserve"> mTOR </w:t>
      </w:r>
      <w:proofErr w:type="spellStart"/>
      <w:r w:rsidRPr="00F15E96">
        <w:rPr>
          <w:color w:val="000000" w:themeColor="text1"/>
        </w:rPr>
        <w:t>сигналния</w:t>
      </w:r>
      <w:proofErr w:type="spellEnd"/>
      <w:r w:rsidRPr="00F15E96">
        <w:rPr>
          <w:color w:val="000000" w:themeColor="text1"/>
        </w:rPr>
        <w:t xml:space="preserve"> </w:t>
      </w:r>
      <w:proofErr w:type="spellStart"/>
      <w:r w:rsidRPr="00F15E96">
        <w:rPr>
          <w:color w:val="000000" w:themeColor="text1"/>
        </w:rPr>
        <w:t>път</w:t>
      </w:r>
      <w:proofErr w:type="spellEnd"/>
      <w:r w:rsidRPr="00F15E96">
        <w:rPr>
          <w:color w:val="000000" w:themeColor="text1"/>
        </w:rPr>
        <w:t xml:space="preserve">, </w:t>
      </w:r>
      <w:proofErr w:type="spellStart"/>
      <w:r w:rsidRPr="00F15E96">
        <w:rPr>
          <w:color w:val="000000" w:themeColor="text1"/>
        </w:rPr>
        <w:t>което</w:t>
      </w:r>
      <w:proofErr w:type="spellEnd"/>
      <w:r w:rsidRPr="00F15E96">
        <w:rPr>
          <w:color w:val="000000" w:themeColor="text1"/>
        </w:rPr>
        <w:t xml:space="preserve"> </w:t>
      </w:r>
      <w:proofErr w:type="spellStart"/>
      <w:r w:rsidRPr="00F15E96">
        <w:rPr>
          <w:color w:val="000000" w:themeColor="text1"/>
        </w:rPr>
        <w:t>води</w:t>
      </w:r>
      <w:proofErr w:type="spellEnd"/>
      <w:r w:rsidRPr="00F15E96">
        <w:rPr>
          <w:color w:val="000000" w:themeColor="text1"/>
        </w:rPr>
        <w:t xml:space="preserve"> </w:t>
      </w:r>
      <w:proofErr w:type="spellStart"/>
      <w:r w:rsidRPr="00F15E96">
        <w:rPr>
          <w:color w:val="000000" w:themeColor="text1"/>
        </w:rPr>
        <w:t>до</w:t>
      </w:r>
      <w:proofErr w:type="spellEnd"/>
      <w:r w:rsidRPr="00F15E96">
        <w:rPr>
          <w:color w:val="000000" w:themeColor="text1"/>
        </w:rPr>
        <w:t xml:space="preserve"> </w:t>
      </w:r>
      <w:proofErr w:type="spellStart"/>
      <w:r w:rsidRPr="00F15E96">
        <w:rPr>
          <w:color w:val="000000" w:themeColor="text1"/>
        </w:rPr>
        <w:t>клетъчна</w:t>
      </w:r>
      <w:proofErr w:type="spellEnd"/>
      <w:r w:rsidRPr="00F15E96">
        <w:rPr>
          <w:color w:val="000000" w:themeColor="text1"/>
        </w:rPr>
        <w:t xml:space="preserve"> </w:t>
      </w:r>
      <w:proofErr w:type="spellStart"/>
      <w:r w:rsidRPr="00F15E96">
        <w:rPr>
          <w:color w:val="000000" w:themeColor="text1"/>
        </w:rPr>
        <w:t>пролиферация</w:t>
      </w:r>
      <w:proofErr w:type="spellEnd"/>
      <w:r w:rsidRPr="00F15E96">
        <w:rPr>
          <w:color w:val="000000" w:themeColor="text1"/>
        </w:rPr>
        <w:t xml:space="preserve"> и </w:t>
      </w:r>
      <w:proofErr w:type="spellStart"/>
      <w:r w:rsidRPr="00F15E96">
        <w:rPr>
          <w:color w:val="000000" w:themeColor="text1"/>
        </w:rPr>
        <w:t>освобождаване</w:t>
      </w:r>
      <w:proofErr w:type="spellEnd"/>
      <w:r w:rsidRPr="00F15E96">
        <w:rPr>
          <w:color w:val="000000" w:themeColor="text1"/>
        </w:rPr>
        <w:t xml:space="preserve"> </w:t>
      </w:r>
      <w:proofErr w:type="spellStart"/>
      <w:r w:rsidRPr="00F15E96">
        <w:rPr>
          <w:color w:val="000000" w:themeColor="text1"/>
        </w:rPr>
        <w:t>на</w:t>
      </w:r>
      <w:proofErr w:type="spellEnd"/>
      <w:r w:rsidRPr="00F15E96">
        <w:rPr>
          <w:color w:val="000000" w:themeColor="text1"/>
        </w:rPr>
        <w:t xml:space="preserve"> </w:t>
      </w:r>
      <w:proofErr w:type="spellStart"/>
      <w:r w:rsidRPr="00F15E96">
        <w:rPr>
          <w:color w:val="000000" w:themeColor="text1"/>
        </w:rPr>
        <w:t>лимфангиогенни</w:t>
      </w:r>
      <w:proofErr w:type="spellEnd"/>
      <w:r w:rsidRPr="00F15E96">
        <w:rPr>
          <w:color w:val="000000" w:themeColor="text1"/>
        </w:rPr>
        <w:t xml:space="preserve"> </w:t>
      </w:r>
      <w:proofErr w:type="spellStart"/>
      <w:r w:rsidRPr="00F15E96">
        <w:rPr>
          <w:color w:val="000000" w:themeColor="text1"/>
        </w:rPr>
        <w:t>растежни</w:t>
      </w:r>
      <w:proofErr w:type="spellEnd"/>
      <w:r w:rsidRPr="00F15E96">
        <w:rPr>
          <w:color w:val="000000" w:themeColor="text1"/>
        </w:rPr>
        <w:t xml:space="preserve"> </w:t>
      </w:r>
      <w:proofErr w:type="spellStart"/>
      <w:r w:rsidRPr="00F15E96">
        <w:rPr>
          <w:color w:val="000000" w:themeColor="text1"/>
        </w:rPr>
        <w:t>фактори</w:t>
      </w:r>
      <w:proofErr w:type="spellEnd"/>
      <w:r w:rsidRPr="00F15E96">
        <w:rPr>
          <w:color w:val="000000" w:themeColor="text1"/>
        </w:rPr>
        <w:t xml:space="preserve">. </w:t>
      </w:r>
      <w:proofErr w:type="spellStart"/>
      <w:r w:rsidRPr="00F15E96">
        <w:rPr>
          <w:color w:val="000000" w:themeColor="text1"/>
        </w:rPr>
        <w:t>Сиролимус</w:t>
      </w:r>
      <w:proofErr w:type="spellEnd"/>
      <w:r w:rsidRPr="00F15E96">
        <w:rPr>
          <w:color w:val="000000" w:themeColor="text1"/>
        </w:rPr>
        <w:t xml:space="preserve"> </w:t>
      </w:r>
      <w:proofErr w:type="spellStart"/>
      <w:r w:rsidRPr="00F15E96">
        <w:rPr>
          <w:color w:val="000000" w:themeColor="text1"/>
        </w:rPr>
        <w:t>инхибира</w:t>
      </w:r>
      <w:proofErr w:type="spellEnd"/>
      <w:r w:rsidRPr="00F15E96">
        <w:rPr>
          <w:color w:val="000000" w:themeColor="text1"/>
        </w:rPr>
        <w:t xml:space="preserve"> </w:t>
      </w:r>
      <w:proofErr w:type="spellStart"/>
      <w:r w:rsidRPr="00F15E96">
        <w:rPr>
          <w:color w:val="000000" w:themeColor="text1"/>
        </w:rPr>
        <w:t>активирания</w:t>
      </w:r>
      <w:proofErr w:type="spellEnd"/>
      <w:r w:rsidRPr="00F15E96">
        <w:rPr>
          <w:color w:val="000000" w:themeColor="text1"/>
        </w:rPr>
        <w:t xml:space="preserve"> mTOR </w:t>
      </w:r>
      <w:proofErr w:type="spellStart"/>
      <w:r w:rsidRPr="00F15E96">
        <w:rPr>
          <w:color w:val="000000" w:themeColor="text1"/>
        </w:rPr>
        <w:t>път</w:t>
      </w:r>
      <w:proofErr w:type="spellEnd"/>
      <w:r w:rsidRPr="00F15E96">
        <w:rPr>
          <w:color w:val="000000" w:themeColor="text1"/>
        </w:rPr>
        <w:t xml:space="preserve"> и </w:t>
      </w:r>
      <w:r w:rsidR="00B365F6" w:rsidRPr="00F15E96">
        <w:rPr>
          <w:color w:val="000000" w:themeColor="text1"/>
          <w:lang w:val="bg-BG"/>
        </w:rPr>
        <w:t>оттам</w:t>
      </w:r>
      <w:r w:rsidRPr="00F15E96">
        <w:rPr>
          <w:color w:val="000000" w:themeColor="text1"/>
        </w:rPr>
        <w:t xml:space="preserve"> </w:t>
      </w:r>
      <w:proofErr w:type="spellStart"/>
      <w:r w:rsidRPr="00F15E96">
        <w:rPr>
          <w:color w:val="000000" w:themeColor="text1"/>
        </w:rPr>
        <w:t>пролиферацията</w:t>
      </w:r>
      <w:proofErr w:type="spellEnd"/>
      <w:r w:rsidRPr="00F15E96">
        <w:rPr>
          <w:color w:val="000000" w:themeColor="text1"/>
        </w:rPr>
        <w:t xml:space="preserve"> </w:t>
      </w:r>
      <w:proofErr w:type="spellStart"/>
      <w:r w:rsidRPr="00F15E96">
        <w:rPr>
          <w:color w:val="000000" w:themeColor="text1"/>
        </w:rPr>
        <w:t>на</w:t>
      </w:r>
      <w:proofErr w:type="spellEnd"/>
      <w:r w:rsidRPr="00F15E96">
        <w:rPr>
          <w:color w:val="000000" w:themeColor="text1"/>
        </w:rPr>
        <w:t xml:space="preserve"> LAM </w:t>
      </w:r>
      <w:proofErr w:type="spellStart"/>
      <w:r w:rsidRPr="00F15E96">
        <w:rPr>
          <w:color w:val="000000" w:themeColor="text1"/>
        </w:rPr>
        <w:t>клетките</w:t>
      </w:r>
      <w:proofErr w:type="spellEnd"/>
      <w:r w:rsidRPr="00F15E96">
        <w:rPr>
          <w:color w:val="000000" w:themeColor="text1"/>
        </w:rPr>
        <w:t>.</w:t>
      </w:r>
    </w:p>
    <w:p w14:paraId="7C4062C6" w14:textId="77777777" w:rsidR="007D3EA6" w:rsidRPr="00F15E96" w:rsidRDefault="007D3EA6" w:rsidP="00B92704">
      <w:pPr>
        <w:tabs>
          <w:tab w:val="left" w:pos="567"/>
        </w:tabs>
        <w:rPr>
          <w:color w:val="000000" w:themeColor="text1"/>
          <w:sz w:val="22"/>
          <w:lang w:val="bg-BG"/>
        </w:rPr>
      </w:pPr>
    </w:p>
    <w:p w14:paraId="4D1A3306" w14:textId="77777777" w:rsidR="00B92704" w:rsidRPr="00F15E96" w:rsidRDefault="00B92704" w:rsidP="005A3F56">
      <w:pPr>
        <w:keepNext/>
        <w:tabs>
          <w:tab w:val="left" w:pos="567"/>
        </w:tabs>
        <w:rPr>
          <w:color w:val="000000" w:themeColor="text1"/>
          <w:sz w:val="22"/>
          <w:u w:val="single"/>
          <w:lang w:val="bg-BG"/>
        </w:rPr>
      </w:pPr>
      <w:r w:rsidRPr="00F15E96">
        <w:rPr>
          <w:color w:val="000000" w:themeColor="text1"/>
          <w:sz w:val="22"/>
          <w:u w:val="single"/>
          <w:lang w:val="bg-BG"/>
        </w:rPr>
        <w:t>Клинични проучвания</w:t>
      </w:r>
    </w:p>
    <w:p w14:paraId="01245901" w14:textId="77777777" w:rsidR="00BF0225" w:rsidRPr="00F15E96" w:rsidRDefault="00BF0225" w:rsidP="005A3F56">
      <w:pPr>
        <w:keepNext/>
        <w:tabs>
          <w:tab w:val="left" w:pos="567"/>
        </w:tabs>
        <w:rPr>
          <w:color w:val="000000" w:themeColor="text1"/>
          <w:sz w:val="22"/>
          <w:u w:val="single"/>
          <w:lang w:val="bg-BG"/>
        </w:rPr>
      </w:pPr>
    </w:p>
    <w:p w14:paraId="6A773D73" w14:textId="77777777" w:rsidR="007D3EA6" w:rsidRPr="00F15E96" w:rsidRDefault="007D3EA6" w:rsidP="005A3F56">
      <w:pPr>
        <w:keepNext/>
        <w:tabs>
          <w:tab w:val="left" w:pos="567"/>
        </w:tabs>
        <w:rPr>
          <w:color w:val="000000" w:themeColor="text1"/>
          <w:sz w:val="22"/>
          <w:szCs w:val="22"/>
          <w:u w:val="single"/>
          <w:lang w:val="bg-BG"/>
        </w:rPr>
      </w:pPr>
      <w:r w:rsidRPr="00F15E96">
        <w:rPr>
          <w:i/>
          <w:color w:val="000000" w:themeColor="text1"/>
          <w:sz w:val="22"/>
          <w:szCs w:val="22"/>
          <w:lang w:val="bg-BG"/>
        </w:rPr>
        <w:t>Профилактика на органно отхвърляне</w:t>
      </w:r>
    </w:p>
    <w:p w14:paraId="7B7D468E" w14:textId="77777777" w:rsidR="00B92704" w:rsidRPr="00F15E96" w:rsidRDefault="00B92704" w:rsidP="00BF0225">
      <w:pPr>
        <w:pStyle w:val="BodyText3"/>
        <w:rPr>
          <w:b w:val="0"/>
          <w:color w:val="000000" w:themeColor="text1"/>
          <w:u w:val="none"/>
          <w:lang w:val="bg-BG"/>
        </w:rPr>
      </w:pPr>
      <w:r w:rsidRPr="00F15E96">
        <w:rPr>
          <w:b w:val="0"/>
          <w:color w:val="000000" w:themeColor="text1"/>
          <w:u w:val="none"/>
          <w:lang w:val="bg-BG"/>
        </w:rPr>
        <w:t xml:space="preserve">При фаза 3 </w:t>
      </w:r>
      <w:r w:rsidR="00BF0225" w:rsidRPr="00F15E96">
        <w:rPr>
          <w:b w:val="0"/>
          <w:color w:val="000000" w:themeColor="text1"/>
          <w:u w:val="none"/>
          <w:lang w:val="bg-BG"/>
        </w:rPr>
        <w:t>проучване</w:t>
      </w:r>
      <w:r w:rsidRPr="00F15E96">
        <w:rPr>
          <w:b w:val="0"/>
          <w:color w:val="000000" w:themeColor="text1"/>
          <w:u w:val="none"/>
          <w:lang w:val="bg-BG"/>
        </w:rPr>
        <w:t xml:space="preserve"> със спиране на лечението с циклоспорин и поддържащо лечение с Rapamune са изследвани пациенти с нисък до умерен имунологичен риск, като участниците са получили бъбречн</w:t>
      </w:r>
      <w:r w:rsidR="002C1449" w:rsidRPr="00F15E96">
        <w:rPr>
          <w:b w:val="0"/>
          <w:color w:val="000000" w:themeColor="text1"/>
          <w:u w:val="none"/>
          <w:lang w:val="bg-BG"/>
        </w:rPr>
        <w:t>а</w:t>
      </w:r>
      <w:r w:rsidRPr="00F15E96">
        <w:rPr>
          <w:b w:val="0"/>
          <w:color w:val="000000" w:themeColor="text1"/>
          <w:u w:val="none"/>
          <w:lang w:val="bg-BG"/>
        </w:rPr>
        <w:t xml:space="preserve"> </w:t>
      </w:r>
      <w:r w:rsidR="002C1449" w:rsidRPr="00F15E96">
        <w:rPr>
          <w:b w:val="0"/>
          <w:color w:val="000000" w:themeColor="text1"/>
          <w:u w:val="none"/>
          <w:lang w:val="bg-BG"/>
        </w:rPr>
        <w:t xml:space="preserve">алоприсадка </w:t>
      </w:r>
      <w:r w:rsidRPr="00F15E96">
        <w:rPr>
          <w:b w:val="0"/>
          <w:color w:val="000000" w:themeColor="text1"/>
          <w:u w:val="none"/>
          <w:lang w:val="bg-BG"/>
        </w:rPr>
        <w:t xml:space="preserve">от трупен или жив донор. Освен това са включени и реципиенти с ретрансплантация, чиито предишни графтове са били с преживяемост най-малко 6 месеца след трансплантацията. Лечението с циклоспорин не е прекратено при пациентите, претърпяващи епизоди на остро отхвърляне степен 3 по Banff, които са били зависими от диализа, които са имали серумен креатинин </w:t>
      </w:r>
      <w:r w:rsidR="00BF0225" w:rsidRPr="00F15E96">
        <w:rPr>
          <w:b w:val="0"/>
          <w:color w:val="000000" w:themeColor="text1"/>
          <w:u w:val="none"/>
          <w:lang w:val="bg-BG"/>
        </w:rPr>
        <w:t>над</w:t>
      </w:r>
      <w:r w:rsidRPr="00F15E96">
        <w:rPr>
          <w:b w:val="0"/>
          <w:color w:val="000000" w:themeColor="text1"/>
          <w:u w:val="none"/>
          <w:lang w:val="bg-BG"/>
        </w:rPr>
        <w:t> 400 </w:t>
      </w:r>
      <w:r w:rsidRPr="00F15E96">
        <w:rPr>
          <w:b w:val="0"/>
          <w:color w:val="000000" w:themeColor="text1"/>
          <w:u w:val="none"/>
          <w:lang w:val="bg-BG"/>
        </w:rPr>
        <w:sym w:font="Symbol" w:char="F06D"/>
      </w:r>
      <w:r w:rsidRPr="00F15E96">
        <w:rPr>
          <w:b w:val="0"/>
          <w:color w:val="000000" w:themeColor="text1"/>
          <w:u w:val="none"/>
          <w:lang w:val="bg-BG"/>
        </w:rPr>
        <w:t xml:space="preserve">mol/l, или неадекватна бъбречна функция, за да понесат спирането на циклоспорин. При проучванията със спиране на лечението с циклоспорин и поддържащо лечение с Rapamune не са изследвани достатъчно на брой </w:t>
      </w:r>
      <w:r w:rsidRPr="00F15E96">
        <w:rPr>
          <w:b w:val="0"/>
          <w:color w:val="000000" w:themeColor="text1"/>
          <w:u w:val="none"/>
          <w:lang w:val="bg-BG"/>
        </w:rPr>
        <w:lastRenderedPageBreak/>
        <w:t>пациенти с висок имунологичен риск от загуба на графта и за тях не се препоръчва тази схема на лечение.</w:t>
      </w:r>
    </w:p>
    <w:p w14:paraId="1008C2D4" w14:textId="77777777" w:rsidR="00B92704" w:rsidRPr="00F15E96" w:rsidRDefault="00B92704" w:rsidP="00B92704">
      <w:pPr>
        <w:pStyle w:val="BodyText3"/>
        <w:rPr>
          <w:b w:val="0"/>
          <w:color w:val="000000" w:themeColor="text1"/>
          <w:u w:val="none"/>
          <w:lang w:val="bg-BG"/>
        </w:rPr>
      </w:pPr>
    </w:p>
    <w:p w14:paraId="3B2701A1" w14:textId="77777777" w:rsidR="00B92704" w:rsidRPr="00F15E96" w:rsidRDefault="00B92704" w:rsidP="00B92704">
      <w:pPr>
        <w:rPr>
          <w:color w:val="000000" w:themeColor="text1"/>
          <w:sz w:val="22"/>
          <w:lang w:val="bg-BG"/>
        </w:rPr>
      </w:pPr>
      <w:r w:rsidRPr="00F15E96">
        <w:rPr>
          <w:color w:val="000000" w:themeColor="text1"/>
          <w:sz w:val="22"/>
          <w:lang w:val="bg-BG"/>
        </w:rPr>
        <w:t xml:space="preserve">Преживяемостта на присадката и пациента са подобни и за двете групи на 12, 24 и 36 месеца. На 48 месеца има статистически значима разлика в преживяемостта на присадката в полза на групата на Rapamune след спиране на лечението с циклоспорин в сравнение с групата на Rapamune и лечение с циклоспорин (като се включат и изключат загубите при проследяването). Наблюдавана е значително по-висока степен на доказано с първа биопсия отхвърляне в групата със спиране на лечението с циклоспорин в сравнение с групата с поддържане на лечението с циклоспорин в периода до 12 месеца след рандомизацията (съответно 9,8% към 4,2%). Оттам нататък разликата между двете групи не е значима. </w:t>
      </w:r>
    </w:p>
    <w:p w14:paraId="62764352" w14:textId="77777777" w:rsidR="00B92704" w:rsidRPr="00F15E96" w:rsidRDefault="00B92704" w:rsidP="00B92704">
      <w:pPr>
        <w:rPr>
          <w:color w:val="000000" w:themeColor="text1"/>
          <w:sz w:val="22"/>
          <w:lang w:val="bg-BG"/>
        </w:rPr>
      </w:pPr>
    </w:p>
    <w:p w14:paraId="6E0185B7" w14:textId="77777777" w:rsidR="00B92704" w:rsidRPr="00F15E96" w:rsidRDefault="00B92704" w:rsidP="00B92704">
      <w:pPr>
        <w:rPr>
          <w:color w:val="000000" w:themeColor="text1"/>
          <w:sz w:val="22"/>
          <w:lang w:val="bg-BG"/>
        </w:rPr>
      </w:pPr>
      <w:r w:rsidRPr="00F15E96">
        <w:rPr>
          <w:color w:val="000000" w:themeColor="text1"/>
          <w:sz w:val="22"/>
          <w:lang w:val="bg-BG"/>
        </w:rPr>
        <w:t>Средната изчислена скорост на гломерулна филтрация (GFR) на 12, 24, 36, 48 и 60 месеца е значително по-висока за пациенти, получаващи Rapamune след спиране на лечението с циклоспорин, отколкото за онези в групата на Rapamune и лечение с циклоспорин. Въз основа на анализа на данни от 36 месеца и след това, показващи растяща разлика в преживяемостта на присадката и бъбречната функция, а така също и значително по-ниско кръвно налягане в групата със спиране на лечението с циклоспорин, е решено да се оттеглят обектите от групата на Rapamune и лечение с циклоспорин. До 60-ия месец честотата на некожни злокачествени заболявания е значително по-висока в групата, продължаваща с циклоспорин, в сравнение с групата, на която е прекратено лечението с циклоспорин (съответно 8,4% към 3,8%). Медианното време до първото възникване на кожен карцином е значително забавено.</w:t>
      </w:r>
      <w:r w:rsidR="00BF0225" w:rsidRPr="00F15E96">
        <w:rPr>
          <w:color w:val="000000" w:themeColor="text1"/>
          <w:sz w:val="22"/>
          <w:lang w:val="bg-BG"/>
        </w:rPr>
        <w:t xml:space="preserve"> </w:t>
      </w:r>
    </w:p>
    <w:p w14:paraId="4B73B105" w14:textId="77777777" w:rsidR="00B92704" w:rsidRPr="00F15E96" w:rsidRDefault="00B92704" w:rsidP="00B92704">
      <w:pPr>
        <w:rPr>
          <w:color w:val="000000" w:themeColor="text1"/>
          <w:sz w:val="22"/>
          <w:lang w:val="bg-BG"/>
        </w:rPr>
      </w:pPr>
    </w:p>
    <w:p w14:paraId="305AEA41" w14:textId="77777777" w:rsidR="00B92704" w:rsidRPr="00F15E96" w:rsidRDefault="00B92704" w:rsidP="00B92704">
      <w:pPr>
        <w:rPr>
          <w:color w:val="000000" w:themeColor="text1"/>
          <w:sz w:val="22"/>
          <w:lang w:val="bg-BG"/>
        </w:rPr>
      </w:pPr>
      <w:r w:rsidRPr="00F15E96">
        <w:rPr>
          <w:color w:val="000000" w:themeColor="text1"/>
          <w:sz w:val="22"/>
          <w:lang w:val="bg-BG"/>
        </w:rPr>
        <w:t>Безопасността и ефикасността на преминаването от лечение с инхибитори на калциневрин към Rapamune за поддържане на пациенти след бъбречна трансплантация (6-120 месеца след трансплантацията) са преценени в едно рандомизирано, многоцентрово, контролирано проучване, стратифицирано по изчислено изходно GFR (20-40</w:t>
      </w:r>
      <w:r w:rsidR="00BE2BC7" w:rsidRPr="00F15E96">
        <w:rPr>
          <w:color w:val="000000" w:themeColor="text1"/>
          <w:sz w:val="22"/>
          <w:lang w:val="bg-BG"/>
        </w:rPr>
        <w:t> </w:t>
      </w:r>
      <w:r w:rsidR="00CF296A" w:rsidRPr="00F15E96">
        <w:rPr>
          <w:color w:val="000000" w:themeColor="text1"/>
          <w:sz w:val="22"/>
          <w:lang w:val="bg-BG"/>
        </w:rPr>
        <w:t>mL</w:t>
      </w:r>
      <w:r w:rsidRPr="00F15E96">
        <w:rPr>
          <w:color w:val="000000" w:themeColor="text1"/>
          <w:sz w:val="22"/>
          <w:lang w:val="bg-BG"/>
        </w:rPr>
        <w:t xml:space="preserve">/min към </w:t>
      </w:r>
      <w:r w:rsidR="00BF0225" w:rsidRPr="00F15E96">
        <w:rPr>
          <w:color w:val="000000" w:themeColor="text1"/>
          <w:sz w:val="22"/>
          <w:lang w:val="bg-BG"/>
        </w:rPr>
        <w:t xml:space="preserve">над </w:t>
      </w:r>
      <w:r w:rsidRPr="00F15E96">
        <w:rPr>
          <w:color w:val="000000" w:themeColor="text1"/>
          <w:sz w:val="22"/>
          <w:lang w:val="bg-BG"/>
        </w:rPr>
        <w:t>40</w:t>
      </w:r>
      <w:r w:rsidR="00BE2BC7" w:rsidRPr="00F15E96">
        <w:rPr>
          <w:color w:val="000000" w:themeColor="text1"/>
          <w:sz w:val="22"/>
          <w:lang w:val="bg-BG"/>
        </w:rPr>
        <w:t> </w:t>
      </w:r>
      <w:r w:rsidR="00CF296A" w:rsidRPr="00F15E96">
        <w:rPr>
          <w:color w:val="000000" w:themeColor="text1"/>
          <w:sz w:val="22"/>
          <w:lang w:val="bg-BG"/>
        </w:rPr>
        <w:t>mL</w:t>
      </w:r>
      <w:r w:rsidRPr="00F15E96">
        <w:rPr>
          <w:color w:val="000000" w:themeColor="text1"/>
          <w:sz w:val="22"/>
          <w:lang w:val="bg-BG"/>
        </w:rPr>
        <w:t xml:space="preserve">/min). Сред едновременно прилаганите имуносупресори са микофенолат мофетил, азатиоприн и кортикостероиди. Включването в подгрупата </w:t>
      </w:r>
      <w:r w:rsidR="00B214C4" w:rsidRPr="00F15E96">
        <w:rPr>
          <w:color w:val="000000" w:themeColor="text1"/>
          <w:sz w:val="22"/>
          <w:lang w:val="bg-BG"/>
        </w:rPr>
        <w:t xml:space="preserve">на </w:t>
      </w:r>
      <w:r w:rsidRPr="00F15E96">
        <w:rPr>
          <w:color w:val="000000" w:themeColor="text1"/>
          <w:sz w:val="22"/>
          <w:lang w:val="bg-BG"/>
        </w:rPr>
        <w:t xml:space="preserve">пациенти с изчислено изходно GFR </w:t>
      </w:r>
      <w:r w:rsidR="00BF0225" w:rsidRPr="00F15E96">
        <w:rPr>
          <w:color w:val="000000" w:themeColor="text1"/>
          <w:sz w:val="22"/>
          <w:lang w:val="bg-BG"/>
        </w:rPr>
        <w:t xml:space="preserve"> под </w:t>
      </w:r>
      <w:r w:rsidRPr="00F15E96">
        <w:rPr>
          <w:color w:val="000000" w:themeColor="text1"/>
          <w:sz w:val="22"/>
          <w:lang w:val="bg-BG"/>
        </w:rPr>
        <w:t>40</w:t>
      </w:r>
      <w:r w:rsidR="00BF0225" w:rsidRPr="00F15E96">
        <w:rPr>
          <w:color w:val="000000" w:themeColor="text1"/>
          <w:sz w:val="22"/>
          <w:lang w:val="bg-BG"/>
        </w:rPr>
        <w:t> </w:t>
      </w:r>
      <w:r w:rsidR="00CF296A" w:rsidRPr="00F15E96">
        <w:rPr>
          <w:color w:val="000000" w:themeColor="text1"/>
          <w:sz w:val="22"/>
          <w:lang w:val="bg-BG"/>
        </w:rPr>
        <w:t>mL</w:t>
      </w:r>
      <w:r w:rsidRPr="00F15E96">
        <w:rPr>
          <w:color w:val="000000" w:themeColor="text1"/>
          <w:sz w:val="22"/>
          <w:lang w:val="bg-BG"/>
        </w:rPr>
        <w:t>/min е прекратено поради дисбаланс в реакциите за безопасност (вж. точка</w:t>
      </w:r>
      <w:r w:rsidRPr="00810F0E">
        <w:rPr>
          <w:sz w:val="22"/>
        </w:rPr>
        <w:fldChar w:fldCharType="begin"/>
      </w:r>
      <w:r w:rsidRPr="00810F0E">
        <w:rPr>
          <w:sz w:val="22"/>
        </w:rPr>
        <w:instrText>HYPERLINK \l "_4.8_Undesirable_effects_2"</w:instrText>
      </w:r>
      <w:r w:rsidRPr="00810F0E">
        <w:rPr>
          <w:sz w:val="22"/>
        </w:rPr>
      </w:r>
      <w:r w:rsidRPr="00810F0E">
        <w:rPr>
          <w:sz w:val="22"/>
        </w:rPr>
        <w:fldChar w:fldCharType="separate"/>
      </w:r>
      <w:r w:rsidRPr="00810F0E">
        <w:rPr>
          <w:color w:val="000000" w:themeColor="text1"/>
          <w:sz w:val="22"/>
          <w:lang w:val="bg-BG"/>
        </w:rPr>
        <w:t xml:space="preserve"> 4.8</w:t>
      </w:r>
      <w:r w:rsidRPr="00810F0E">
        <w:rPr>
          <w:color w:val="000000" w:themeColor="text1"/>
          <w:sz w:val="22"/>
        </w:rPr>
        <w:fldChar w:fldCharType="end"/>
      </w:r>
      <w:r w:rsidRPr="00F15E96">
        <w:rPr>
          <w:color w:val="000000" w:themeColor="text1"/>
          <w:sz w:val="22"/>
          <w:lang w:val="bg-BG"/>
        </w:rPr>
        <w:t>).</w:t>
      </w:r>
    </w:p>
    <w:p w14:paraId="2AD9867F" w14:textId="77777777" w:rsidR="00B92704" w:rsidRPr="00F15E96" w:rsidRDefault="00B92704" w:rsidP="00B92704">
      <w:pPr>
        <w:rPr>
          <w:color w:val="000000" w:themeColor="text1"/>
          <w:sz w:val="22"/>
          <w:lang w:val="bg-BG"/>
        </w:rPr>
      </w:pPr>
    </w:p>
    <w:p w14:paraId="76098987" w14:textId="77777777" w:rsidR="00B92704" w:rsidRPr="00F15E96" w:rsidRDefault="00B92704" w:rsidP="00B92704">
      <w:pPr>
        <w:rPr>
          <w:color w:val="000000" w:themeColor="text1"/>
          <w:sz w:val="22"/>
          <w:lang w:val="bg-BG"/>
        </w:rPr>
      </w:pPr>
      <w:r w:rsidRPr="00F15E96">
        <w:rPr>
          <w:color w:val="000000" w:themeColor="text1"/>
          <w:sz w:val="22"/>
          <w:lang w:val="bg-BG"/>
        </w:rPr>
        <w:t xml:space="preserve">В подгрупата пациенти с изчислено изходно GFR </w:t>
      </w:r>
      <w:r w:rsidR="00BF0225" w:rsidRPr="00F15E96">
        <w:rPr>
          <w:color w:val="000000" w:themeColor="text1"/>
          <w:sz w:val="22"/>
          <w:lang w:val="bg-BG"/>
        </w:rPr>
        <w:t xml:space="preserve">над </w:t>
      </w:r>
      <w:r w:rsidRPr="00F15E96">
        <w:rPr>
          <w:color w:val="000000" w:themeColor="text1"/>
          <w:sz w:val="22"/>
          <w:lang w:val="bg-BG"/>
        </w:rPr>
        <w:t>40</w:t>
      </w:r>
      <w:r w:rsidR="00BE2BC7" w:rsidRPr="00F15E96">
        <w:rPr>
          <w:color w:val="000000" w:themeColor="text1"/>
          <w:sz w:val="22"/>
          <w:lang w:val="bg-BG"/>
        </w:rPr>
        <w:t> </w:t>
      </w:r>
      <w:r w:rsidR="00CF296A" w:rsidRPr="00F15E96">
        <w:rPr>
          <w:color w:val="000000" w:themeColor="text1"/>
          <w:sz w:val="22"/>
          <w:lang w:val="bg-BG"/>
        </w:rPr>
        <w:t>mL</w:t>
      </w:r>
      <w:r w:rsidRPr="00F15E96">
        <w:rPr>
          <w:color w:val="000000" w:themeColor="text1"/>
          <w:sz w:val="22"/>
          <w:lang w:val="bg-BG"/>
        </w:rPr>
        <w:t xml:space="preserve">/min бъбречната функция като цяло не е подобрена. Степените на остро отхвърляне, загуба на присадката и смърт са подобни на 1 и 2 години. Възникващи в резултат от лечението нежелани реакции се появяват по-често през първите 6 месеца след преминаване към Rapamune. В подгрупата с изчислено изходно GFR </w:t>
      </w:r>
      <w:r w:rsidR="00BF0225" w:rsidRPr="00F15E96">
        <w:rPr>
          <w:color w:val="000000" w:themeColor="text1"/>
          <w:sz w:val="22"/>
          <w:lang w:val="bg-BG"/>
        </w:rPr>
        <w:t xml:space="preserve">над </w:t>
      </w:r>
      <w:r w:rsidRPr="00F15E96">
        <w:rPr>
          <w:color w:val="000000" w:themeColor="text1"/>
          <w:sz w:val="22"/>
          <w:lang w:val="bg-BG"/>
        </w:rPr>
        <w:t>40</w:t>
      </w:r>
      <w:r w:rsidR="00BE2BC7" w:rsidRPr="00F15E96">
        <w:rPr>
          <w:color w:val="000000" w:themeColor="text1"/>
          <w:sz w:val="22"/>
          <w:lang w:val="bg-BG"/>
        </w:rPr>
        <w:t> </w:t>
      </w:r>
      <w:r w:rsidR="00CF296A" w:rsidRPr="00F15E96">
        <w:rPr>
          <w:color w:val="000000" w:themeColor="text1"/>
          <w:sz w:val="22"/>
          <w:lang w:val="bg-BG"/>
        </w:rPr>
        <w:t>mL</w:t>
      </w:r>
      <w:r w:rsidRPr="00F15E96">
        <w:rPr>
          <w:color w:val="000000" w:themeColor="text1"/>
          <w:sz w:val="22"/>
          <w:lang w:val="bg-BG"/>
        </w:rPr>
        <w:t>/min на 24-ия месец средните и медианни стойности на белтък в урината спрямо креатинин са значително по-високи в групата, преминала на Rapamune, в сравнение с тези на групата, продължила на инхибитори на калциневрин (вж. точка</w:t>
      </w:r>
      <w:r w:rsidRPr="00810F0E">
        <w:rPr>
          <w:sz w:val="22"/>
        </w:rPr>
        <w:fldChar w:fldCharType="begin"/>
      </w:r>
      <w:r w:rsidRPr="00810F0E">
        <w:rPr>
          <w:sz w:val="22"/>
        </w:rPr>
        <w:instrText>HYPERLINK \l "_4.4_Special_warnings_2"</w:instrText>
      </w:r>
      <w:r w:rsidRPr="00810F0E">
        <w:rPr>
          <w:sz w:val="22"/>
        </w:rPr>
      </w:r>
      <w:r w:rsidRPr="00810F0E">
        <w:rPr>
          <w:sz w:val="22"/>
        </w:rPr>
        <w:fldChar w:fldCharType="separate"/>
      </w:r>
      <w:r w:rsidRPr="00810F0E">
        <w:rPr>
          <w:color w:val="000000" w:themeColor="text1"/>
          <w:sz w:val="22"/>
          <w:lang w:val="bg-BG"/>
        </w:rPr>
        <w:t xml:space="preserve"> 4.4</w:t>
      </w:r>
      <w:r w:rsidRPr="00810F0E">
        <w:rPr>
          <w:color w:val="000000" w:themeColor="text1"/>
          <w:sz w:val="22"/>
        </w:rPr>
        <w:fldChar w:fldCharType="end"/>
      </w:r>
      <w:r w:rsidRPr="00F15E96">
        <w:rPr>
          <w:color w:val="000000" w:themeColor="text1"/>
          <w:sz w:val="22"/>
          <w:lang w:val="bg-BG"/>
        </w:rPr>
        <w:t>). Съобщава се също за нова проява на нефроза (нефротичен синдром) (вж. точка</w:t>
      </w:r>
      <w:r w:rsidRPr="00810F0E">
        <w:rPr>
          <w:sz w:val="22"/>
        </w:rPr>
        <w:fldChar w:fldCharType="begin"/>
      </w:r>
      <w:r w:rsidRPr="00810F0E">
        <w:rPr>
          <w:sz w:val="22"/>
        </w:rPr>
        <w:instrText>HYPERLINK \l "_4.8_Undesirable_effects_2"</w:instrText>
      </w:r>
      <w:r w:rsidRPr="00810F0E">
        <w:rPr>
          <w:sz w:val="22"/>
        </w:rPr>
      </w:r>
      <w:r w:rsidRPr="00810F0E">
        <w:rPr>
          <w:sz w:val="22"/>
        </w:rPr>
        <w:fldChar w:fldCharType="separate"/>
      </w:r>
      <w:r w:rsidRPr="00810F0E">
        <w:rPr>
          <w:color w:val="000000" w:themeColor="text1"/>
          <w:sz w:val="22"/>
          <w:lang w:val="bg-BG"/>
        </w:rPr>
        <w:t xml:space="preserve"> 4.8</w:t>
      </w:r>
      <w:r w:rsidRPr="00810F0E">
        <w:rPr>
          <w:color w:val="000000" w:themeColor="text1"/>
          <w:sz w:val="22"/>
        </w:rPr>
        <w:fldChar w:fldCharType="end"/>
      </w:r>
      <w:r w:rsidRPr="00F15E96">
        <w:rPr>
          <w:color w:val="000000" w:themeColor="text1"/>
          <w:sz w:val="22"/>
          <w:lang w:val="bg-BG"/>
        </w:rPr>
        <w:t>).</w:t>
      </w:r>
      <w:r w:rsidR="00BF0225" w:rsidRPr="00F15E96">
        <w:rPr>
          <w:color w:val="000000" w:themeColor="text1"/>
          <w:sz w:val="22"/>
          <w:lang w:val="bg-BG"/>
        </w:rPr>
        <w:t xml:space="preserve"> </w:t>
      </w:r>
    </w:p>
    <w:p w14:paraId="66EE069D" w14:textId="77777777" w:rsidR="00B92704" w:rsidRPr="00F15E96" w:rsidRDefault="00B92704" w:rsidP="00B92704">
      <w:pPr>
        <w:rPr>
          <w:color w:val="000000" w:themeColor="text1"/>
          <w:sz w:val="22"/>
          <w:lang w:val="bg-BG"/>
        </w:rPr>
      </w:pPr>
    </w:p>
    <w:p w14:paraId="54809791" w14:textId="77777777" w:rsidR="00B92704" w:rsidRPr="00F15E96" w:rsidRDefault="00B92704" w:rsidP="00BF0225">
      <w:pPr>
        <w:rPr>
          <w:color w:val="000000" w:themeColor="text1"/>
          <w:sz w:val="22"/>
          <w:lang w:val="bg-BG"/>
        </w:rPr>
      </w:pPr>
      <w:r w:rsidRPr="00F15E96">
        <w:rPr>
          <w:color w:val="000000" w:themeColor="text1"/>
          <w:sz w:val="22"/>
          <w:lang w:val="bg-BG"/>
        </w:rPr>
        <w:t xml:space="preserve">На 2 години степента на немеланомни злокачествени кожни заболявания е значително по-ниска в групата, преминала на Rapamune, в сравнение с групата, продължила на инхибитори на калциневрин (1,8% и 6,9%). В една подгрупа от изследваните пациенти с изходно GFR </w:t>
      </w:r>
      <w:r w:rsidR="00BF0225" w:rsidRPr="00F15E96">
        <w:rPr>
          <w:color w:val="000000" w:themeColor="text1"/>
          <w:sz w:val="22"/>
          <w:lang w:val="bg-BG"/>
        </w:rPr>
        <w:t xml:space="preserve">над </w:t>
      </w:r>
      <w:r w:rsidRPr="00F15E96">
        <w:rPr>
          <w:color w:val="000000" w:themeColor="text1"/>
          <w:sz w:val="22"/>
          <w:lang w:val="bg-BG"/>
        </w:rPr>
        <w:t>40</w:t>
      </w:r>
      <w:r w:rsidR="00BE2BC7" w:rsidRPr="00F15E96">
        <w:rPr>
          <w:color w:val="000000" w:themeColor="text1"/>
          <w:sz w:val="22"/>
          <w:lang w:val="bg-BG"/>
        </w:rPr>
        <w:t> </w:t>
      </w:r>
      <w:r w:rsidR="00CF296A" w:rsidRPr="00F15E96">
        <w:rPr>
          <w:color w:val="000000" w:themeColor="text1"/>
          <w:sz w:val="22"/>
          <w:lang w:val="bg-BG"/>
        </w:rPr>
        <w:t>mL</w:t>
      </w:r>
      <w:r w:rsidRPr="00F15E96">
        <w:rPr>
          <w:color w:val="000000" w:themeColor="text1"/>
          <w:sz w:val="22"/>
          <w:lang w:val="bg-BG"/>
        </w:rPr>
        <w:t>/min и нормална уринарна екскреция на протеин, изчисленото GFR е по-високо на 1 и 2 години при пациенти, преминали на Rapamune, отколкото при съответстващата подгрупа пациенти, продължили на инхибитори на калциневрин. Степените на остро отхвърляне, загуба на присадката и смърт са подобни, но уринарната екскреция на протеин е увеличена в рамото на лечение с Rapamune от тази подгрупа.</w:t>
      </w:r>
    </w:p>
    <w:p w14:paraId="64436A0B" w14:textId="77777777" w:rsidR="00B92704" w:rsidRPr="00F15E96" w:rsidRDefault="00B92704" w:rsidP="00BF0225">
      <w:pPr>
        <w:tabs>
          <w:tab w:val="left" w:pos="540"/>
          <w:tab w:val="left" w:pos="567"/>
        </w:tabs>
        <w:rPr>
          <w:color w:val="000000" w:themeColor="text1"/>
          <w:sz w:val="22"/>
          <w:lang w:val="bg-BG"/>
        </w:rPr>
      </w:pPr>
    </w:p>
    <w:p w14:paraId="09481612" w14:textId="77777777" w:rsidR="001C5453" w:rsidRPr="00F15E96" w:rsidRDefault="001C5453" w:rsidP="001C5453">
      <w:pPr>
        <w:rPr>
          <w:color w:val="000000" w:themeColor="text1"/>
          <w:sz w:val="22"/>
          <w:szCs w:val="22"/>
          <w:lang w:val="bg-BG"/>
        </w:rPr>
      </w:pPr>
      <w:r w:rsidRPr="00F15E96">
        <w:rPr>
          <w:color w:val="000000" w:themeColor="text1"/>
          <w:sz w:val="22"/>
          <w:szCs w:val="22"/>
          <w:lang w:val="bg-BG"/>
        </w:rPr>
        <w:t xml:space="preserve">В отворено, рандомизирано, сравнително многоцентрово проучване, при което пациенти с бъбречна трансплантация </w:t>
      </w:r>
      <w:r w:rsidR="008A5BC1" w:rsidRPr="00F15E96">
        <w:rPr>
          <w:color w:val="000000" w:themeColor="text1"/>
          <w:sz w:val="22"/>
          <w:szCs w:val="22"/>
          <w:lang w:val="bg-BG"/>
        </w:rPr>
        <w:t xml:space="preserve">са </w:t>
      </w:r>
      <w:r w:rsidRPr="00F15E96">
        <w:rPr>
          <w:color w:val="000000" w:themeColor="text1"/>
          <w:sz w:val="22"/>
          <w:szCs w:val="22"/>
          <w:lang w:val="bg-BG"/>
        </w:rPr>
        <w:t>премина</w:t>
      </w:r>
      <w:r w:rsidR="008A5BC1" w:rsidRPr="00F15E96">
        <w:rPr>
          <w:color w:val="000000" w:themeColor="text1"/>
          <w:sz w:val="22"/>
          <w:szCs w:val="22"/>
          <w:lang w:val="bg-BG"/>
        </w:rPr>
        <w:t>ли</w:t>
      </w:r>
      <w:r w:rsidRPr="00F15E96">
        <w:rPr>
          <w:color w:val="000000" w:themeColor="text1"/>
          <w:sz w:val="22"/>
          <w:szCs w:val="22"/>
          <w:lang w:val="bg-BG"/>
        </w:rPr>
        <w:t xml:space="preserve"> от такролимус към сиролимус 3 до 5 месеца след трансплантацията или </w:t>
      </w:r>
      <w:r w:rsidR="008A5BC1" w:rsidRPr="00F15E96">
        <w:rPr>
          <w:color w:val="000000" w:themeColor="text1"/>
          <w:sz w:val="22"/>
          <w:szCs w:val="22"/>
          <w:lang w:val="bg-BG"/>
        </w:rPr>
        <w:t>са продължили</w:t>
      </w:r>
      <w:r w:rsidRPr="00F15E96">
        <w:rPr>
          <w:color w:val="000000" w:themeColor="text1"/>
          <w:sz w:val="22"/>
          <w:szCs w:val="22"/>
          <w:lang w:val="bg-BG"/>
        </w:rPr>
        <w:t xml:space="preserve"> на такролимус, няма значителна разлика в бъбречната функция след 2 години. Има повече нежелани реакции (99,2% спрямо 91,1%</w:t>
      </w:r>
      <w:r w:rsidR="00FD6633" w:rsidRPr="00F15E96">
        <w:rPr>
          <w:color w:val="000000" w:themeColor="text1"/>
          <w:sz w:val="22"/>
          <w:szCs w:val="22"/>
          <w:lang w:val="bg-BG"/>
        </w:rPr>
        <w:t xml:space="preserve">, </w:t>
      </w:r>
      <w:r w:rsidR="00FD6633" w:rsidRPr="00F15E96">
        <w:rPr>
          <w:iCs/>
          <w:color w:val="000000" w:themeColor="text1"/>
          <w:sz w:val="22"/>
          <w:szCs w:val="22"/>
          <w:lang w:val="en-GB"/>
        </w:rPr>
        <w:t>p</w:t>
      </w:r>
      <w:r w:rsidR="00FD6633" w:rsidRPr="00F022C7">
        <w:rPr>
          <w:iCs/>
          <w:color w:val="000000" w:themeColor="text1"/>
          <w:sz w:val="22"/>
          <w:szCs w:val="22"/>
          <w:lang w:val="bg-BG"/>
        </w:rPr>
        <w:t>=0.002*</w:t>
      </w:r>
      <w:r w:rsidRPr="00F15E96">
        <w:rPr>
          <w:color w:val="000000" w:themeColor="text1"/>
          <w:sz w:val="22"/>
          <w:szCs w:val="22"/>
          <w:lang w:val="bg-BG"/>
        </w:rPr>
        <w:t>) и по</w:t>
      </w:r>
      <w:r w:rsidR="00E361B1" w:rsidRPr="00F15E96">
        <w:rPr>
          <w:color w:val="000000" w:themeColor="text1"/>
          <w:sz w:val="22"/>
          <w:szCs w:val="22"/>
          <w:lang w:val="bg-BG"/>
        </w:rPr>
        <w:t xml:space="preserve">вече случаи на оттегляне от лечението поради нежелани </w:t>
      </w:r>
      <w:r w:rsidR="00FD6633" w:rsidRPr="00F15E96">
        <w:rPr>
          <w:color w:val="000000" w:themeColor="text1"/>
          <w:sz w:val="22"/>
          <w:szCs w:val="22"/>
          <w:lang w:val="bg-BG"/>
        </w:rPr>
        <w:t>събития</w:t>
      </w:r>
      <w:r w:rsidRPr="00F15E96">
        <w:rPr>
          <w:color w:val="000000" w:themeColor="text1"/>
          <w:sz w:val="22"/>
          <w:szCs w:val="22"/>
          <w:lang w:val="bg-BG"/>
        </w:rPr>
        <w:t xml:space="preserve"> (26</w:t>
      </w:r>
      <w:r w:rsidR="00E361B1" w:rsidRPr="00F15E96">
        <w:rPr>
          <w:color w:val="000000" w:themeColor="text1"/>
          <w:sz w:val="22"/>
          <w:szCs w:val="22"/>
          <w:lang w:val="bg-BG"/>
        </w:rPr>
        <w:t>,</w:t>
      </w:r>
      <w:r w:rsidRPr="00F15E96">
        <w:rPr>
          <w:color w:val="000000" w:themeColor="text1"/>
          <w:sz w:val="22"/>
          <w:szCs w:val="22"/>
          <w:lang w:val="bg-BG"/>
        </w:rPr>
        <w:t xml:space="preserve">7% </w:t>
      </w:r>
      <w:r w:rsidR="00E361B1" w:rsidRPr="00F15E96">
        <w:rPr>
          <w:color w:val="000000" w:themeColor="text1"/>
          <w:sz w:val="22"/>
          <w:szCs w:val="22"/>
          <w:lang w:val="bg-BG"/>
        </w:rPr>
        <w:t>спрямо</w:t>
      </w:r>
      <w:r w:rsidRPr="00F15E96">
        <w:rPr>
          <w:color w:val="000000" w:themeColor="text1"/>
          <w:sz w:val="22"/>
          <w:szCs w:val="22"/>
          <w:lang w:val="bg-BG"/>
        </w:rPr>
        <w:t xml:space="preserve"> 4</w:t>
      </w:r>
      <w:r w:rsidR="00E361B1" w:rsidRPr="00F15E96">
        <w:rPr>
          <w:color w:val="000000" w:themeColor="text1"/>
          <w:sz w:val="22"/>
          <w:szCs w:val="22"/>
          <w:lang w:val="bg-BG"/>
        </w:rPr>
        <w:t>,</w:t>
      </w:r>
      <w:r w:rsidRPr="00F15E96">
        <w:rPr>
          <w:color w:val="000000" w:themeColor="text1"/>
          <w:sz w:val="22"/>
          <w:szCs w:val="22"/>
          <w:lang w:val="bg-BG"/>
        </w:rPr>
        <w:t>1%</w:t>
      </w:r>
      <w:r w:rsidR="00FD6633" w:rsidRPr="00F15E96">
        <w:rPr>
          <w:color w:val="000000" w:themeColor="text1"/>
          <w:sz w:val="22"/>
          <w:szCs w:val="22"/>
          <w:lang w:val="bg-BG"/>
        </w:rPr>
        <w:t xml:space="preserve">, </w:t>
      </w:r>
      <w:r w:rsidR="00FD6633" w:rsidRPr="00F15E96">
        <w:rPr>
          <w:iCs/>
          <w:color w:val="000000" w:themeColor="text1"/>
          <w:sz w:val="22"/>
          <w:szCs w:val="22"/>
          <w:lang w:val="en-GB"/>
        </w:rPr>
        <w:t>p</w:t>
      </w:r>
      <w:r w:rsidR="00FD6633" w:rsidRPr="00F022C7">
        <w:rPr>
          <w:iCs/>
          <w:color w:val="000000" w:themeColor="text1"/>
          <w:sz w:val="22"/>
          <w:szCs w:val="22"/>
          <w:lang w:val="bg-BG"/>
        </w:rPr>
        <w:t>&lt;0.001*</w:t>
      </w:r>
      <w:r w:rsidRPr="00F15E96">
        <w:rPr>
          <w:color w:val="000000" w:themeColor="text1"/>
          <w:sz w:val="22"/>
          <w:szCs w:val="22"/>
          <w:lang w:val="bg-BG"/>
        </w:rPr>
        <w:t xml:space="preserve">) </w:t>
      </w:r>
      <w:r w:rsidR="00E361B1" w:rsidRPr="00F15E96">
        <w:rPr>
          <w:color w:val="000000" w:themeColor="text1"/>
          <w:sz w:val="22"/>
          <w:szCs w:val="22"/>
          <w:lang w:val="bg-BG"/>
        </w:rPr>
        <w:t>в групата, преминала на сиролимус</w:t>
      </w:r>
      <w:r w:rsidR="008A5BC1" w:rsidRPr="00F15E96">
        <w:rPr>
          <w:color w:val="000000" w:themeColor="text1"/>
          <w:sz w:val="22"/>
          <w:szCs w:val="22"/>
          <w:lang w:val="bg-BG"/>
        </w:rPr>
        <w:t>,</w:t>
      </w:r>
      <w:r w:rsidR="00E361B1" w:rsidRPr="00F15E96">
        <w:rPr>
          <w:color w:val="000000" w:themeColor="text1"/>
          <w:sz w:val="22"/>
          <w:szCs w:val="22"/>
          <w:lang w:val="bg-BG"/>
        </w:rPr>
        <w:t xml:space="preserve"> в сравнение с групата, продължила на такролимус</w:t>
      </w:r>
      <w:r w:rsidR="00FD6633" w:rsidRPr="00F15E96">
        <w:rPr>
          <w:color w:val="000000" w:themeColor="text1"/>
          <w:sz w:val="22"/>
          <w:szCs w:val="22"/>
          <w:lang w:val="bg-BG"/>
        </w:rPr>
        <w:t xml:space="preserve">. </w:t>
      </w:r>
      <w:r w:rsidR="00E361B1" w:rsidRPr="00F15E96">
        <w:rPr>
          <w:color w:val="000000" w:themeColor="text1"/>
          <w:sz w:val="22"/>
          <w:szCs w:val="22"/>
          <w:lang w:val="bg-BG"/>
        </w:rPr>
        <w:t>Честотата на потвърдено с биопсия остро отхвърляне е по-висока</w:t>
      </w:r>
      <w:r w:rsidRPr="00F15E96">
        <w:rPr>
          <w:color w:val="000000" w:themeColor="text1"/>
          <w:sz w:val="22"/>
          <w:szCs w:val="22"/>
          <w:lang w:val="bg-BG"/>
        </w:rPr>
        <w:t xml:space="preserve"> (p=0</w:t>
      </w:r>
      <w:r w:rsidR="00E361B1" w:rsidRPr="00F15E96">
        <w:rPr>
          <w:color w:val="000000" w:themeColor="text1"/>
          <w:sz w:val="22"/>
          <w:szCs w:val="22"/>
          <w:lang w:val="bg-BG"/>
        </w:rPr>
        <w:t>,</w:t>
      </w:r>
      <w:r w:rsidRPr="00F15E96">
        <w:rPr>
          <w:color w:val="000000" w:themeColor="text1"/>
          <w:sz w:val="22"/>
          <w:szCs w:val="22"/>
          <w:lang w:val="bg-BG"/>
        </w:rPr>
        <w:t>020</w:t>
      </w:r>
      <w:r w:rsidR="00FD6633" w:rsidRPr="00F15E96">
        <w:rPr>
          <w:color w:val="000000" w:themeColor="text1"/>
          <w:sz w:val="22"/>
          <w:szCs w:val="22"/>
          <w:lang w:val="bg-BG"/>
        </w:rPr>
        <w:t>*</w:t>
      </w:r>
      <w:r w:rsidRPr="00F15E96">
        <w:rPr>
          <w:color w:val="000000" w:themeColor="text1"/>
          <w:sz w:val="22"/>
          <w:szCs w:val="22"/>
          <w:lang w:val="bg-BG"/>
        </w:rPr>
        <w:t xml:space="preserve">) </w:t>
      </w:r>
      <w:r w:rsidR="00E361B1" w:rsidRPr="00F15E96">
        <w:rPr>
          <w:color w:val="000000" w:themeColor="text1"/>
          <w:sz w:val="22"/>
          <w:szCs w:val="22"/>
          <w:lang w:val="bg-BG"/>
        </w:rPr>
        <w:t>при пациенти в групата на сиролимус</w:t>
      </w:r>
      <w:r w:rsidRPr="00F15E96">
        <w:rPr>
          <w:color w:val="000000" w:themeColor="text1"/>
          <w:sz w:val="22"/>
          <w:szCs w:val="22"/>
          <w:lang w:val="bg-BG"/>
        </w:rPr>
        <w:t xml:space="preserve"> (11, 8</w:t>
      </w:r>
      <w:r w:rsidR="00E361B1" w:rsidRPr="00F15E96">
        <w:rPr>
          <w:color w:val="000000" w:themeColor="text1"/>
          <w:sz w:val="22"/>
          <w:szCs w:val="22"/>
          <w:lang w:val="bg-BG"/>
        </w:rPr>
        <w:t>,</w:t>
      </w:r>
      <w:r w:rsidRPr="00F15E96">
        <w:rPr>
          <w:color w:val="000000" w:themeColor="text1"/>
          <w:sz w:val="22"/>
          <w:szCs w:val="22"/>
          <w:lang w:val="bg-BG"/>
        </w:rPr>
        <w:t xml:space="preserve">4%) </w:t>
      </w:r>
      <w:r w:rsidR="00E361B1" w:rsidRPr="00F15E96">
        <w:rPr>
          <w:color w:val="000000" w:themeColor="text1"/>
          <w:sz w:val="22"/>
          <w:szCs w:val="22"/>
          <w:lang w:val="bg-BG"/>
        </w:rPr>
        <w:t>в сравнение с групата на такролимус</w:t>
      </w:r>
      <w:r w:rsidRPr="00F15E96">
        <w:rPr>
          <w:color w:val="000000" w:themeColor="text1"/>
          <w:sz w:val="22"/>
          <w:szCs w:val="22"/>
          <w:lang w:val="bg-BG"/>
        </w:rPr>
        <w:t xml:space="preserve"> (2, 1</w:t>
      </w:r>
      <w:r w:rsidR="00E361B1" w:rsidRPr="00F15E96">
        <w:rPr>
          <w:color w:val="000000" w:themeColor="text1"/>
          <w:sz w:val="22"/>
          <w:szCs w:val="22"/>
          <w:lang w:val="bg-BG"/>
        </w:rPr>
        <w:t>,</w:t>
      </w:r>
      <w:r w:rsidRPr="00F15E96">
        <w:rPr>
          <w:color w:val="000000" w:themeColor="text1"/>
          <w:sz w:val="22"/>
          <w:szCs w:val="22"/>
          <w:lang w:val="bg-BG"/>
        </w:rPr>
        <w:t xml:space="preserve">6%) </w:t>
      </w:r>
      <w:r w:rsidR="00E361B1" w:rsidRPr="00F15E96">
        <w:rPr>
          <w:color w:val="000000" w:themeColor="text1"/>
          <w:sz w:val="22"/>
          <w:szCs w:val="22"/>
          <w:lang w:val="bg-BG"/>
        </w:rPr>
        <w:t xml:space="preserve">в </w:t>
      </w:r>
      <w:r w:rsidR="00E361B1" w:rsidRPr="00F15E96">
        <w:rPr>
          <w:color w:val="000000" w:themeColor="text1"/>
          <w:sz w:val="22"/>
          <w:szCs w:val="22"/>
          <w:lang w:val="bg-BG"/>
        </w:rPr>
        <w:lastRenderedPageBreak/>
        <w:t>продължение на</w:t>
      </w:r>
      <w:r w:rsidRPr="00F15E96">
        <w:rPr>
          <w:color w:val="000000" w:themeColor="text1"/>
          <w:sz w:val="22"/>
          <w:szCs w:val="22"/>
          <w:lang w:val="bg-BG"/>
        </w:rPr>
        <w:t xml:space="preserve"> 2 </w:t>
      </w:r>
      <w:r w:rsidR="00E361B1" w:rsidRPr="00F15E96">
        <w:rPr>
          <w:color w:val="000000" w:themeColor="text1"/>
          <w:sz w:val="22"/>
          <w:szCs w:val="22"/>
          <w:lang w:val="bg-BG"/>
        </w:rPr>
        <w:t>години</w:t>
      </w:r>
      <w:r w:rsidRPr="00F15E96">
        <w:rPr>
          <w:color w:val="000000" w:themeColor="text1"/>
          <w:sz w:val="22"/>
          <w:szCs w:val="22"/>
          <w:lang w:val="bg-BG"/>
        </w:rPr>
        <w:t>;</w:t>
      </w:r>
      <w:r w:rsidR="00E361B1" w:rsidRPr="00F15E96">
        <w:rPr>
          <w:color w:val="000000" w:themeColor="text1"/>
          <w:sz w:val="22"/>
          <w:szCs w:val="22"/>
          <w:lang w:val="bg-BG"/>
        </w:rPr>
        <w:t xml:space="preserve"> повечето отхвърляния са леки по тежест</w:t>
      </w:r>
      <w:r w:rsidRPr="00F15E96">
        <w:rPr>
          <w:color w:val="000000" w:themeColor="text1"/>
          <w:sz w:val="22"/>
          <w:szCs w:val="22"/>
          <w:lang w:val="bg-BG"/>
        </w:rPr>
        <w:t xml:space="preserve"> (8 </w:t>
      </w:r>
      <w:r w:rsidR="00E361B1" w:rsidRPr="00F15E96">
        <w:rPr>
          <w:color w:val="000000" w:themeColor="text1"/>
          <w:sz w:val="22"/>
          <w:szCs w:val="22"/>
          <w:lang w:val="bg-BG"/>
        </w:rPr>
        <w:t>от</w:t>
      </w:r>
      <w:r w:rsidRPr="00F15E96">
        <w:rPr>
          <w:color w:val="000000" w:themeColor="text1"/>
          <w:sz w:val="22"/>
          <w:szCs w:val="22"/>
          <w:lang w:val="bg-BG"/>
        </w:rPr>
        <w:t xml:space="preserve"> 9 [89%] T-</w:t>
      </w:r>
      <w:r w:rsidR="009207CE" w:rsidRPr="00F15E96">
        <w:rPr>
          <w:color w:val="000000" w:themeColor="text1"/>
          <w:sz w:val="22"/>
          <w:szCs w:val="22"/>
          <w:lang w:val="bg-BG"/>
        </w:rPr>
        <w:t>клетъчен</w:t>
      </w:r>
      <w:r w:rsidRPr="00F15E96">
        <w:rPr>
          <w:color w:val="000000" w:themeColor="text1"/>
          <w:sz w:val="22"/>
          <w:szCs w:val="22"/>
          <w:lang w:val="bg-BG"/>
        </w:rPr>
        <w:t xml:space="preserve"> BCAR, 2 </w:t>
      </w:r>
      <w:r w:rsidR="00E361B1" w:rsidRPr="00F15E96">
        <w:rPr>
          <w:color w:val="000000" w:themeColor="text1"/>
          <w:sz w:val="22"/>
          <w:szCs w:val="22"/>
          <w:lang w:val="bg-BG"/>
        </w:rPr>
        <w:t>от</w:t>
      </w:r>
      <w:r w:rsidRPr="00F15E96">
        <w:rPr>
          <w:color w:val="000000" w:themeColor="text1"/>
          <w:sz w:val="22"/>
          <w:szCs w:val="22"/>
          <w:lang w:val="bg-BG"/>
        </w:rPr>
        <w:t xml:space="preserve"> 4 [50%] </w:t>
      </w:r>
      <w:r w:rsidR="009207CE" w:rsidRPr="00F15E96">
        <w:rPr>
          <w:color w:val="000000" w:themeColor="text1"/>
          <w:sz w:val="22"/>
          <w:szCs w:val="22"/>
          <w:lang w:val="bg-BG"/>
        </w:rPr>
        <w:t>медииран от антитела</w:t>
      </w:r>
      <w:r w:rsidRPr="00F15E96">
        <w:rPr>
          <w:color w:val="000000" w:themeColor="text1"/>
          <w:sz w:val="22"/>
          <w:szCs w:val="22"/>
          <w:lang w:val="bg-BG"/>
        </w:rPr>
        <w:t xml:space="preserve"> BCAR)</w:t>
      </w:r>
      <w:r w:rsidR="009207CE" w:rsidRPr="00F15E96">
        <w:rPr>
          <w:color w:val="000000" w:themeColor="text1"/>
          <w:sz w:val="22"/>
          <w:szCs w:val="22"/>
          <w:lang w:val="bg-BG"/>
        </w:rPr>
        <w:t xml:space="preserve"> в групата на сиролимус</w:t>
      </w:r>
      <w:r w:rsidRPr="00F15E96">
        <w:rPr>
          <w:color w:val="000000" w:themeColor="text1"/>
          <w:sz w:val="22"/>
          <w:szCs w:val="22"/>
          <w:lang w:val="bg-BG"/>
        </w:rPr>
        <w:t xml:space="preserve">. </w:t>
      </w:r>
      <w:r w:rsidR="006F0A4D" w:rsidRPr="00F15E96">
        <w:rPr>
          <w:color w:val="000000" w:themeColor="text1"/>
          <w:sz w:val="22"/>
          <w:szCs w:val="22"/>
          <w:lang w:val="bg-BG"/>
        </w:rPr>
        <w:t>Пациенти с медиирано от антитела отхвърляне и медиирано от</w:t>
      </w:r>
      <w:r w:rsidRPr="00F15E96">
        <w:rPr>
          <w:color w:val="000000" w:themeColor="text1"/>
          <w:sz w:val="22"/>
          <w:szCs w:val="22"/>
          <w:lang w:val="bg-BG"/>
        </w:rPr>
        <w:t xml:space="preserve"> T-</w:t>
      </w:r>
      <w:r w:rsidR="006F0A4D" w:rsidRPr="00F15E96">
        <w:rPr>
          <w:color w:val="000000" w:themeColor="text1"/>
          <w:sz w:val="22"/>
          <w:szCs w:val="22"/>
          <w:lang w:val="bg-BG"/>
        </w:rPr>
        <w:t>клетки отхвърляне при една и съща биопсия са отчетени веднъж за всяка категория</w:t>
      </w:r>
      <w:r w:rsidRPr="00F15E96">
        <w:rPr>
          <w:color w:val="000000" w:themeColor="text1"/>
          <w:sz w:val="22"/>
          <w:szCs w:val="22"/>
          <w:lang w:val="bg-BG"/>
        </w:rPr>
        <w:t xml:space="preserve">. </w:t>
      </w:r>
      <w:r w:rsidR="006F0A4D" w:rsidRPr="00F15E96">
        <w:rPr>
          <w:color w:val="000000" w:themeColor="text1"/>
          <w:sz w:val="22"/>
          <w:szCs w:val="22"/>
          <w:lang w:val="bg-BG"/>
        </w:rPr>
        <w:t>Повече пациенти, преминали на сиролимус, развиват</w:t>
      </w:r>
      <w:r w:rsidRPr="00F15E96">
        <w:rPr>
          <w:color w:val="000000" w:themeColor="text1"/>
          <w:sz w:val="22"/>
          <w:szCs w:val="22"/>
          <w:lang w:val="bg-BG"/>
        </w:rPr>
        <w:t xml:space="preserve"> </w:t>
      </w:r>
      <w:r w:rsidR="00D76FA1" w:rsidRPr="00F15E96">
        <w:rPr>
          <w:color w:val="000000" w:themeColor="text1"/>
          <w:sz w:val="22"/>
          <w:szCs w:val="22"/>
          <w:lang w:val="bg-BG"/>
        </w:rPr>
        <w:t>новопоявил се</w:t>
      </w:r>
      <w:r w:rsidR="006F0A4D" w:rsidRPr="00F15E96">
        <w:rPr>
          <w:color w:val="000000" w:themeColor="text1"/>
          <w:sz w:val="22"/>
          <w:szCs w:val="22"/>
          <w:lang w:val="bg-BG"/>
        </w:rPr>
        <w:t xml:space="preserve"> захарен диабет</w:t>
      </w:r>
      <w:r w:rsidRPr="00F15E96">
        <w:rPr>
          <w:color w:val="000000" w:themeColor="text1"/>
          <w:sz w:val="22"/>
          <w:szCs w:val="22"/>
          <w:lang w:val="bg-BG"/>
        </w:rPr>
        <w:t xml:space="preserve">, </w:t>
      </w:r>
      <w:r w:rsidR="008A5BC1" w:rsidRPr="00F15E96">
        <w:rPr>
          <w:color w:val="000000" w:themeColor="text1"/>
          <w:sz w:val="22"/>
          <w:szCs w:val="22"/>
          <w:lang w:val="bg-BG"/>
        </w:rPr>
        <w:t>определен като 30-дневно или по-дълго постоянно или най-малко</w:t>
      </w:r>
      <w:r w:rsidRPr="00F15E96">
        <w:rPr>
          <w:color w:val="000000" w:themeColor="text1"/>
          <w:sz w:val="22"/>
          <w:szCs w:val="22"/>
          <w:lang w:val="bg-BG"/>
        </w:rPr>
        <w:t xml:space="preserve"> 25</w:t>
      </w:r>
      <w:r w:rsidR="008A5BC1" w:rsidRPr="00F15E96">
        <w:rPr>
          <w:color w:val="000000" w:themeColor="text1"/>
          <w:sz w:val="22"/>
          <w:szCs w:val="22"/>
          <w:lang w:val="bg-BG"/>
        </w:rPr>
        <w:t>-дневно непрекъснато</w:t>
      </w:r>
      <w:r w:rsidRPr="00F15E96">
        <w:rPr>
          <w:color w:val="000000" w:themeColor="text1"/>
          <w:sz w:val="22"/>
          <w:szCs w:val="22"/>
          <w:lang w:val="bg-BG"/>
        </w:rPr>
        <w:t xml:space="preserve"> (</w:t>
      </w:r>
      <w:r w:rsidR="008A5BC1" w:rsidRPr="00F15E96">
        <w:rPr>
          <w:color w:val="000000" w:themeColor="text1"/>
          <w:sz w:val="22"/>
          <w:szCs w:val="22"/>
          <w:lang w:val="bg-BG"/>
        </w:rPr>
        <w:t>без пропуск</w:t>
      </w:r>
      <w:r w:rsidRPr="00F15E96">
        <w:rPr>
          <w:color w:val="000000" w:themeColor="text1"/>
          <w:sz w:val="22"/>
          <w:szCs w:val="22"/>
          <w:lang w:val="bg-BG"/>
        </w:rPr>
        <w:t xml:space="preserve">) </w:t>
      </w:r>
      <w:r w:rsidR="008A5BC1" w:rsidRPr="00F15E96">
        <w:rPr>
          <w:color w:val="000000" w:themeColor="text1"/>
          <w:sz w:val="22"/>
          <w:szCs w:val="22"/>
          <w:lang w:val="bg-BG"/>
        </w:rPr>
        <w:t xml:space="preserve">приложение на </w:t>
      </w:r>
      <w:r w:rsidR="00D76FA1" w:rsidRPr="00F15E96">
        <w:rPr>
          <w:color w:val="000000" w:themeColor="text1"/>
          <w:sz w:val="22"/>
          <w:szCs w:val="22"/>
          <w:lang w:val="bg-BG"/>
        </w:rPr>
        <w:t>каквото и да е</w:t>
      </w:r>
      <w:r w:rsidR="008A5BC1" w:rsidRPr="00F15E96">
        <w:rPr>
          <w:color w:val="000000" w:themeColor="text1"/>
          <w:sz w:val="22"/>
          <w:szCs w:val="22"/>
          <w:lang w:val="bg-BG"/>
        </w:rPr>
        <w:t xml:space="preserve"> лечение на диабет след рандомизация</w:t>
      </w:r>
      <w:r w:rsidRPr="00F15E96">
        <w:rPr>
          <w:color w:val="000000" w:themeColor="text1"/>
          <w:sz w:val="22"/>
          <w:szCs w:val="22"/>
          <w:lang w:val="bg-BG"/>
        </w:rPr>
        <w:t xml:space="preserve">, </w:t>
      </w:r>
      <w:r w:rsidR="008A5BC1" w:rsidRPr="00F15E96">
        <w:rPr>
          <w:color w:val="000000" w:themeColor="text1"/>
          <w:sz w:val="22"/>
          <w:szCs w:val="22"/>
          <w:lang w:val="bg-BG"/>
        </w:rPr>
        <w:t>с</w:t>
      </w:r>
      <w:r w:rsidRPr="00F15E96">
        <w:rPr>
          <w:color w:val="000000" w:themeColor="text1"/>
          <w:sz w:val="22"/>
          <w:szCs w:val="22"/>
          <w:lang w:val="bg-BG"/>
        </w:rPr>
        <w:t xml:space="preserve"> </w:t>
      </w:r>
      <w:r w:rsidR="008A5BC1" w:rsidRPr="00F15E96">
        <w:rPr>
          <w:color w:val="000000" w:themeColor="text1"/>
          <w:sz w:val="22"/>
          <w:szCs w:val="22"/>
          <w:lang w:val="bg-BG"/>
        </w:rPr>
        <w:t>глюкоза на гладно</w:t>
      </w:r>
      <w:r w:rsidRPr="00F15E96">
        <w:rPr>
          <w:color w:val="000000" w:themeColor="text1"/>
          <w:sz w:val="22"/>
          <w:szCs w:val="22"/>
          <w:lang w:val="bg-BG"/>
        </w:rPr>
        <w:t xml:space="preserve"> ≥126 mg/dL </w:t>
      </w:r>
      <w:r w:rsidR="008A5BC1" w:rsidRPr="00F15E96">
        <w:rPr>
          <w:color w:val="000000" w:themeColor="text1"/>
          <w:sz w:val="22"/>
          <w:szCs w:val="22"/>
          <w:lang w:val="bg-BG"/>
        </w:rPr>
        <w:t>или глюкоза след хранене</w:t>
      </w:r>
      <w:r w:rsidRPr="00F15E96">
        <w:rPr>
          <w:color w:val="000000" w:themeColor="text1"/>
          <w:sz w:val="22"/>
          <w:szCs w:val="22"/>
          <w:lang w:val="bg-BG"/>
        </w:rPr>
        <w:t xml:space="preserve"> ≥200 mg/dL </w:t>
      </w:r>
      <w:r w:rsidR="008A5BC1" w:rsidRPr="00F15E96">
        <w:rPr>
          <w:color w:val="000000" w:themeColor="text1"/>
          <w:sz w:val="22"/>
          <w:szCs w:val="22"/>
          <w:lang w:val="bg-BG"/>
        </w:rPr>
        <w:t>след рандомизация</w:t>
      </w:r>
      <w:r w:rsidRPr="00F15E96">
        <w:rPr>
          <w:color w:val="000000" w:themeColor="text1"/>
          <w:sz w:val="22"/>
          <w:szCs w:val="22"/>
          <w:lang w:val="bg-BG"/>
        </w:rPr>
        <w:t xml:space="preserve"> (18</w:t>
      </w:r>
      <w:r w:rsidR="008A5BC1" w:rsidRPr="00F15E96">
        <w:rPr>
          <w:color w:val="000000" w:themeColor="text1"/>
          <w:sz w:val="22"/>
          <w:szCs w:val="22"/>
          <w:lang w:val="bg-BG"/>
        </w:rPr>
        <w:t>,</w:t>
      </w:r>
      <w:r w:rsidRPr="00F15E96">
        <w:rPr>
          <w:color w:val="000000" w:themeColor="text1"/>
          <w:sz w:val="22"/>
          <w:szCs w:val="22"/>
          <w:lang w:val="bg-BG"/>
        </w:rPr>
        <w:t xml:space="preserve">3% </w:t>
      </w:r>
      <w:r w:rsidR="008A5BC1" w:rsidRPr="00F15E96">
        <w:rPr>
          <w:color w:val="000000" w:themeColor="text1"/>
          <w:sz w:val="22"/>
          <w:szCs w:val="22"/>
          <w:lang w:val="bg-BG"/>
        </w:rPr>
        <w:t>спрямо</w:t>
      </w:r>
      <w:r w:rsidRPr="00F15E96">
        <w:rPr>
          <w:color w:val="000000" w:themeColor="text1"/>
          <w:sz w:val="22"/>
          <w:szCs w:val="22"/>
          <w:lang w:val="bg-BG"/>
        </w:rPr>
        <w:t xml:space="preserve"> 5</w:t>
      </w:r>
      <w:r w:rsidR="008A5BC1" w:rsidRPr="00F15E96">
        <w:rPr>
          <w:color w:val="000000" w:themeColor="text1"/>
          <w:sz w:val="22"/>
          <w:szCs w:val="22"/>
          <w:lang w:val="bg-BG"/>
        </w:rPr>
        <w:t>,</w:t>
      </w:r>
      <w:r w:rsidRPr="00F15E96">
        <w:rPr>
          <w:color w:val="000000" w:themeColor="text1"/>
          <w:sz w:val="22"/>
          <w:szCs w:val="22"/>
          <w:lang w:val="bg-BG"/>
        </w:rPr>
        <w:t>6%</w:t>
      </w:r>
      <w:r w:rsidR="00FD6633" w:rsidRPr="00F15E96">
        <w:rPr>
          <w:color w:val="000000" w:themeColor="text1"/>
          <w:sz w:val="22"/>
          <w:szCs w:val="22"/>
          <w:lang w:val="bg-BG"/>
        </w:rPr>
        <w:t xml:space="preserve">, </w:t>
      </w:r>
      <w:r w:rsidR="00FD6633" w:rsidRPr="00F15E96">
        <w:rPr>
          <w:iCs/>
          <w:color w:val="000000" w:themeColor="text1"/>
          <w:sz w:val="22"/>
          <w:szCs w:val="22"/>
          <w:lang w:val="en-GB"/>
        </w:rPr>
        <w:t>p</w:t>
      </w:r>
      <w:r w:rsidR="00FD6633" w:rsidRPr="00F022C7">
        <w:rPr>
          <w:iCs/>
          <w:color w:val="000000" w:themeColor="text1"/>
          <w:sz w:val="22"/>
          <w:szCs w:val="22"/>
          <w:lang w:val="bg-BG"/>
        </w:rPr>
        <w:t>=0.025*</w:t>
      </w:r>
      <w:r w:rsidRPr="00F15E96">
        <w:rPr>
          <w:color w:val="000000" w:themeColor="text1"/>
          <w:sz w:val="22"/>
          <w:szCs w:val="22"/>
          <w:lang w:val="bg-BG"/>
        </w:rPr>
        <w:t xml:space="preserve">). </w:t>
      </w:r>
      <w:r w:rsidR="008A5BC1" w:rsidRPr="00F15E96">
        <w:rPr>
          <w:color w:val="000000" w:themeColor="text1"/>
          <w:sz w:val="22"/>
          <w:szCs w:val="22"/>
          <w:lang w:val="bg-BG"/>
        </w:rPr>
        <w:t>В групата на сиролимус се наблюдава по-ниска честота на сквамозен клетъчен карцином на кожата</w:t>
      </w:r>
      <w:r w:rsidRPr="00F15E96">
        <w:rPr>
          <w:color w:val="000000" w:themeColor="text1"/>
          <w:sz w:val="22"/>
          <w:szCs w:val="22"/>
          <w:lang w:val="bg-BG"/>
        </w:rPr>
        <w:t xml:space="preserve"> (0% </w:t>
      </w:r>
      <w:r w:rsidR="008A5BC1" w:rsidRPr="00F15E96">
        <w:rPr>
          <w:color w:val="000000" w:themeColor="text1"/>
          <w:sz w:val="22"/>
          <w:szCs w:val="22"/>
          <w:lang w:val="bg-BG"/>
        </w:rPr>
        <w:t>спрямо</w:t>
      </w:r>
      <w:r w:rsidRPr="00F15E96">
        <w:rPr>
          <w:color w:val="000000" w:themeColor="text1"/>
          <w:sz w:val="22"/>
          <w:szCs w:val="22"/>
          <w:lang w:val="bg-BG"/>
        </w:rPr>
        <w:t xml:space="preserve"> 4</w:t>
      </w:r>
      <w:r w:rsidR="008A5BC1" w:rsidRPr="00F15E96">
        <w:rPr>
          <w:color w:val="000000" w:themeColor="text1"/>
          <w:sz w:val="22"/>
          <w:szCs w:val="22"/>
          <w:lang w:val="bg-BG"/>
        </w:rPr>
        <w:t>,</w:t>
      </w:r>
      <w:r w:rsidRPr="00F15E96">
        <w:rPr>
          <w:color w:val="000000" w:themeColor="text1"/>
          <w:sz w:val="22"/>
          <w:szCs w:val="22"/>
          <w:lang w:val="bg-BG"/>
        </w:rPr>
        <w:t>9%).</w:t>
      </w:r>
      <w:r w:rsidR="00FD6633" w:rsidRPr="00F15E96">
        <w:rPr>
          <w:color w:val="000000" w:themeColor="text1"/>
          <w:sz w:val="22"/>
          <w:szCs w:val="22"/>
          <w:lang w:val="bg-BG"/>
        </w:rPr>
        <w:t xml:space="preserve">*Забележка: </w:t>
      </w:r>
      <w:r w:rsidR="00FD6633" w:rsidRPr="00F15E96">
        <w:rPr>
          <w:iCs/>
          <w:color w:val="000000" w:themeColor="text1"/>
          <w:sz w:val="22"/>
          <w:szCs w:val="22"/>
          <w:lang w:val="en-GB"/>
        </w:rPr>
        <w:t>p</w:t>
      </w:r>
      <w:r w:rsidR="00FD6633" w:rsidRPr="00F15E96">
        <w:rPr>
          <w:iCs/>
          <w:color w:val="000000" w:themeColor="text1"/>
          <w:sz w:val="22"/>
          <w:szCs w:val="22"/>
          <w:lang w:val="bg-BG"/>
        </w:rPr>
        <w:t xml:space="preserve">-стойностите не са контролирани </w:t>
      </w:r>
      <w:r w:rsidR="00D76FA1" w:rsidRPr="00F15E96">
        <w:rPr>
          <w:iCs/>
          <w:color w:val="000000" w:themeColor="text1"/>
          <w:sz w:val="22"/>
          <w:szCs w:val="22"/>
          <w:lang w:val="bg-BG"/>
        </w:rPr>
        <w:t>за</w:t>
      </w:r>
      <w:r w:rsidR="00FD6633" w:rsidRPr="00F15E96">
        <w:rPr>
          <w:iCs/>
          <w:color w:val="000000" w:themeColor="text1"/>
          <w:sz w:val="22"/>
          <w:szCs w:val="22"/>
          <w:lang w:val="bg-BG"/>
        </w:rPr>
        <w:t xml:space="preserve"> многократни изпитвания. </w:t>
      </w:r>
    </w:p>
    <w:p w14:paraId="2D835D7F" w14:textId="77777777" w:rsidR="001C5453" w:rsidRPr="00F15E96" w:rsidRDefault="001C5453" w:rsidP="001C5453">
      <w:pPr>
        <w:tabs>
          <w:tab w:val="left" w:pos="567"/>
        </w:tabs>
        <w:rPr>
          <w:bCs/>
          <w:color w:val="000000" w:themeColor="text1"/>
          <w:sz w:val="22"/>
          <w:szCs w:val="22"/>
          <w:lang w:val="bg-BG"/>
        </w:rPr>
      </w:pPr>
    </w:p>
    <w:p w14:paraId="23A6AA61" w14:textId="77777777" w:rsidR="00B92704" w:rsidRPr="00F15E96" w:rsidRDefault="00B92704" w:rsidP="00B92704">
      <w:pPr>
        <w:tabs>
          <w:tab w:val="left" w:pos="567"/>
        </w:tabs>
        <w:rPr>
          <w:color w:val="000000" w:themeColor="text1"/>
          <w:sz w:val="22"/>
          <w:lang w:val="bg-BG"/>
        </w:rPr>
      </w:pPr>
      <w:r w:rsidRPr="00F15E96">
        <w:rPr>
          <w:color w:val="000000" w:themeColor="text1"/>
          <w:sz w:val="22"/>
          <w:lang w:val="bg-BG"/>
        </w:rPr>
        <w:t xml:space="preserve">В две многоцентрови клинични проучвания пациенти с </w:t>
      </w:r>
      <w:r w:rsidRPr="00F15E96">
        <w:rPr>
          <w:i/>
          <w:color w:val="000000" w:themeColor="text1"/>
          <w:sz w:val="22"/>
          <w:lang w:val="bg-BG"/>
        </w:rPr>
        <w:t>de novo</w:t>
      </w:r>
      <w:r w:rsidRPr="00F15E96">
        <w:rPr>
          <w:color w:val="000000" w:themeColor="text1"/>
          <w:sz w:val="22"/>
          <w:lang w:val="bg-BG"/>
        </w:rPr>
        <w:t xml:space="preserve"> бъбречна присадка, лекувани с</w:t>
      </w:r>
      <w:r w:rsidR="00DF4572" w:rsidRPr="00F15E96">
        <w:rPr>
          <w:color w:val="000000" w:themeColor="text1"/>
          <w:sz w:val="22"/>
          <w:lang w:val="bg-BG"/>
        </w:rPr>
        <w:t>ъс</w:t>
      </w:r>
      <w:r w:rsidRPr="00F15E96">
        <w:rPr>
          <w:color w:val="000000" w:themeColor="text1"/>
          <w:sz w:val="22"/>
          <w:lang w:val="bg-BG"/>
        </w:rPr>
        <w:t xml:space="preserve"> </w:t>
      </w:r>
      <w:r w:rsidR="00DF4572" w:rsidRPr="00F15E96">
        <w:rPr>
          <w:color w:val="000000" w:themeColor="text1"/>
          <w:sz w:val="22"/>
          <w:lang w:val="bg-BG"/>
        </w:rPr>
        <w:t>сиролимус</w:t>
      </w:r>
      <w:r w:rsidRPr="00F15E96">
        <w:rPr>
          <w:color w:val="000000" w:themeColor="text1"/>
          <w:sz w:val="22"/>
          <w:lang w:val="bg-BG"/>
        </w:rPr>
        <w:t xml:space="preserve">, микофенолат мофетил (MMF), кортикостероиди и IL-2 рецепторен антагонист имат значително по-висока степен на остро отхвърляне и по-висока смъртност в цифрово изражение в сравнение с пациенти, лекувани с инхибитор на калциневрин, микофенолат мофетил, кортикостероиди и IL-2 рецепторен антагонист (вж. точка 4.4). Бъбречната функция не е по-добра в рамената на лечение </w:t>
      </w:r>
      <w:r w:rsidRPr="00F15E96">
        <w:rPr>
          <w:i/>
          <w:color w:val="000000" w:themeColor="text1"/>
          <w:sz w:val="22"/>
          <w:lang w:val="bg-BG"/>
        </w:rPr>
        <w:t>de novo</w:t>
      </w:r>
      <w:r w:rsidRPr="00F15E96">
        <w:rPr>
          <w:color w:val="000000" w:themeColor="text1"/>
          <w:sz w:val="22"/>
          <w:lang w:val="bg-BG"/>
        </w:rPr>
        <w:t xml:space="preserve"> с</w:t>
      </w:r>
      <w:r w:rsidR="001236FA" w:rsidRPr="00F15E96">
        <w:rPr>
          <w:color w:val="000000" w:themeColor="text1"/>
          <w:sz w:val="22"/>
          <w:lang w:val="bg-BG"/>
        </w:rPr>
        <w:t>ъс</w:t>
      </w:r>
      <w:r w:rsidRPr="00F15E96">
        <w:rPr>
          <w:color w:val="000000" w:themeColor="text1"/>
          <w:sz w:val="22"/>
          <w:lang w:val="bg-BG"/>
        </w:rPr>
        <w:t xml:space="preserve"> </w:t>
      </w:r>
      <w:r w:rsidR="001236FA" w:rsidRPr="00F15E96">
        <w:rPr>
          <w:color w:val="000000" w:themeColor="text1"/>
          <w:sz w:val="22"/>
          <w:lang w:val="bg-BG"/>
        </w:rPr>
        <w:t>сиролимус</w:t>
      </w:r>
      <w:r w:rsidRPr="00F15E96">
        <w:rPr>
          <w:color w:val="000000" w:themeColor="text1"/>
          <w:sz w:val="22"/>
          <w:lang w:val="bg-BG"/>
        </w:rPr>
        <w:t xml:space="preserve"> без инхибитор на калциневрин. В едно от проучванията е използван съкратен</w:t>
      </w:r>
      <w:r w:rsidR="00F427C2" w:rsidRPr="00F15E96">
        <w:rPr>
          <w:color w:val="000000" w:themeColor="text1"/>
          <w:sz w:val="22"/>
          <w:lang w:val="bg-BG"/>
        </w:rPr>
        <w:t>а</w:t>
      </w:r>
      <w:r w:rsidRPr="00F15E96">
        <w:rPr>
          <w:color w:val="000000" w:themeColor="text1"/>
          <w:sz w:val="22"/>
          <w:lang w:val="bg-BG"/>
        </w:rPr>
        <w:t xml:space="preserve"> </w:t>
      </w:r>
      <w:r w:rsidR="00F427C2" w:rsidRPr="00F15E96">
        <w:rPr>
          <w:color w:val="000000" w:themeColor="text1"/>
          <w:sz w:val="22"/>
          <w:lang w:val="bg-BG"/>
        </w:rPr>
        <w:t>схема на дозиране на</w:t>
      </w:r>
      <w:r w:rsidRPr="00F15E96">
        <w:rPr>
          <w:color w:val="000000" w:themeColor="text1"/>
          <w:sz w:val="22"/>
          <w:lang w:val="bg-BG"/>
        </w:rPr>
        <w:t xml:space="preserve"> даклизумаб.</w:t>
      </w:r>
    </w:p>
    <w:p w14:paraId="4BE30B87" w14:textId="77777777" w:rsidR="00B92704" w:rsidRPr="00F15E96" w:rsidRDefault="00B92704" w:rsidP="00B92704">
      <w:pPr>
        <w:tabs>
          <w:tab w:val="left" w:pos="567"/>
        </w:tabs>
        <w:rPr>
          <w:color w:val="000000" w:themeColor="text1"/>
          <w:sz w:val="22"/>
          <w:lang w:val="bg-BG"/>
        </w:rPr>
      </w:pPr>
    </w:p>
    <w:p w14:paraId="603E0E09" w14:textId="77777777" w:rsidR="003612CF" w:rsidRPr="00F15E96" w:rsidRDefault="003612CF" w:rsidP="003612CF">
      <w:pPr>
        <w:keepNext/>
        <w:tabs>
          <w:tab w:val="left" w:pos="567"/>
        </w:tabs>
        <w:rPr>
          <w:color w:val="000000" w:themeColor="text1"/>
          <w:sz w:val="22"/>
          <w:lang w:val="bg-BG"/>
        </w:rPr>
      </w:pPr>
      <w:r w:rsidRPr="00F15E96">
        <w:rPr>
          <w:color w:val="000000" w:themeColor="text1"/>
          <w:sz w:val="22"/>
          <w:lang w:val="bg-BG"/>
        </w:rPr>
        <w:t>При рандоми</w:t>
      </w:r>
      <w:r w:rsidR="007A1CD0" w:rsidRPr="00F15E96">
        <w:rPr>
          <w:color w:val="000000" w:themeColor="text1"/>
          <w:sz w:val="22"/>
          <w:lang w:val="bg-BG"/>
        </w:rPr>
        <w:t>з</w:t>
      </w:r>
      <w:r w:rsidRPr="00F15E96">
        <w:rPr>
          <w:color w:val="000000" w:themeColor="text1"/>
          <w:sz w:val="22"/>
          <w:lang w:val="bg-BG"/>
        </w:rPr>
        <w:t>ирана</w:t>
      </w:r>
      <w:r w:rsidR="00C518ED" w:rsidRPr="00F15E96">
        <w:rPr>
          <w:color w:val="000000" w:themeColor="text1"/>
          <w:sz w:val="22"/>
          <w:lang w:val="bg-BG"/>
        </w:rPr>
        <w:t>,</w:t>
      </w:r>
      <w:r w:rsidRPr="00F15E96">
        <w:rPr>
          <w:color w:val="000000" w:themeColor="text1"/>
          <w:sz w:val="22"/>
          <w:lang w:val="bg-BG"/>
        </w:rPr>
        <w:t xml:space="preserve"> сравнителна оценка на рамиприл спрямо плацебо за профилактика на протеинурия при пациенти след бъбречна трансплантация, преминали от калциневринови инхибитори на сиролимус, се набл</w:t>
      </w:r>
      <w:r w:rsidR="006D54CA" w:rsidRPr="00F15E96">
        <w:rPr>
          <w:color w:val="000000" w:themeColor="text1"/>
          <w:sz w:val="22"/>
          <w:lang w:val="bg-BG"/>
        </w:rPr>
        <w:t xml:space="preserve">юдава разлика в броя пациенти с </w:t>
      </w:r>
      <w:r w:rsidRPr="00F15E96">
        <w:rPr>
          <w:color w:val="000000" w:themeColor="text1"/>
          <w:sz w:val="22"/>
          <w:lang w:val="bg-BG"/>
        </w:rPr>
        <w:t xml:space="preserve">BCAR </w:t>
      </w:r>
      <w:r w:rsidR="006D54CA" w:rsidRPr="00F15E96">
        <w:rPr>
          <w:color w:val="000000" w:themeColor="text1"/>
          <w:sz w:val="22"/>
          <w:lang w:val="bg-BG"/>
        </w:rPr>
        <w:t>до седмица </w:t>
      </w:r>
      <w:r w:rsidRPr="00F15E96">
        <w:rPr>
          <w:color w:val="000000" w:themeColor="text1"/>
          <w:sz w:val="22"/>
          <w:lang w:val="bg-BG"/>
        </w:rPr>
        <w:t xml:space="preserve">52 </w:t>
      </w:r>
      <w:r w:rsidR="00CA5EE6" w:rsidRPr="000970A4">
        <w:rPr>
          <w:color w:val="000000" w:themeColor="text1"/>
          <w:sz w:val="22"/>
          <w:szCs w:val="22"/>
          <w:lang w:val="bg-BG"/>
        </w:rPr>
        <w:t>[</w:t>
      </w:r>
      <w:r w:rsidR="006D54CA" w:rsidRPr="00F15E96">
        <w:rPr>
          <w:color w:val="000000" w:themeColor="text1"/>
          <w:sz w:val="22"/>
          <w:lang w:val="bg-BG"/>
        </w:rPr>
        <w:t xml:space="preserve">съответно </w:t>
      </w:r>
      <w:r w:rsidRPr="00F15E96">
        <w:rPr>
          <w:color w:val="000000" w:themeColor="text1"/>
          <w:sz w:val="22"/>
          <w:lang w:val="bg-BG"/>
        </w:rPr>
        <w:t>13 (9</w:t>
      </w:r>
      <w:r w:rsidR="006D54CA" w:rsidRPr="00F15E96">
        <w:rPr>
          <w:color w:val="000000" w:themeColor="text1"/>
          <w:sz w:val="22"/>
          <w:lang w:val="bg-BG"/>
        </w:rPr>
        <w:t>,</w:t>
      </w:r>
      <w:r w:rsidRPr="00F15E96">
        <w:rPr>
          <w:color w:val="000000" w:themeColor="text1"/>
          <w:sz w:val="22"/>
          <w:lang w:val="bg-BG"/>
        </w:rPr>
        <w:t xml:space="preserve">5%) </w:t>
      </w:r>
      <w:r w:rsidR="006D54CA" w:rsidRPr="00F15E96">
        <w:rPr>
          <w:color w:val="000000" w:themeColor="text1"/>
          <w:sz w:val="22"/>
          <w:lang w:val="bg-BG"/>
        </w:rPr>
        <w:t>спрямо</w:t>
      </w:r>
      <w:r w:rsidRPr="00F15E96">
        <w:rPr>
          <w:color w:val="000000" w:themeColor="text1"/>
          <w:sz w:val="22"/>
          <w:lang w:val="bg-BG"/>
        </w:rPr>
        <w:t xml:space="preserve"> 5 (3</w:t>
      </w:r>
      <w:r w:rsidR="006D54CA" w:rsidRPr="00F15E96">
        <w:rPr>
          <w:color w:val="000000" w:themeColor="text1"/>
          <w:sz w:val="22"/>
          <w:lang w:val="bg-BG"/>
        </w:rPr>
        <w:t>,</w:t>
      </w:r>
      <w:r w:rsidRPr="00F15E96">
        <w:rPr>
          <w:color w:val="000000" w:themeColor="text1"/>
          <w:sz w:val="22"/>
          <w:lang w:val="bg-BG"/>
        </w:rPr>
        <w:t xml:space="preserve">2%), </w:t>
      </w:r>
      <w:r w:rsidR="008F66B6" w:rsidRPr="00F15E96">
        <w:rPr>
          <w:color w:val="000000" w:themeColor="text1"/>
          <w:sz w:val="22"/>
          <w:lang w:val="bg-BG"/>
        </w:rPr>
        <w:t>p</w:t>
      </w:r>
      <w:r w:rsidR="007D3EA6" w:rsidRPr="00F15E96">
        <w:rPr>
          <w:color w:val="000000" w:themeColor="text1"/>
          <w:sz w:val="22"/>
          <w:lang w:val="bg-BG"/>
        </w:rPr>
        <w:t> </w:t>
      </w:r>
      <w:r w:rsidR="008F66B6" w:rsidRPr="00F15E96">
        <w:rPr>
          <w:color w:val="000000" w:themeColor="text1"/>
          <w:sz w:val="22"/>
          <w:lang w:val="bg-BG"/>
        </w:rPr>
        <w:t>=</w:t>
      </w:r>
      <w:r w:rsidR="007D3EA6" w:rsidRPr="00F15E96">
        <w:rPr>
          <w:color w:val="000000" w:themeColor="text1"/>
          <w:sz w:val="22"/>
          <w:lang w:val="bg-BG"/>
        </w:rPr>
        <w:t> </w:t>
      </w:r>
      <w:r w:rsidR="006D54CA" w:rsidRPr="00F15E96">
        <w:rPr>
          <w:color w:val="000000" w:themeColor="text1"/>
          <w:sz w:val="22"/>
          <w:lang w:val="bg-BG"/>
        </w:rPr>
        <w:t>0,</w:t>
      </w:r>
      <w:r w:rsidRPr="00F15E96">
        <w:rPr>
          <w:color w:val="000000" w:themeColor="text1"/>
          <w:sz w:val="22"/>
          <w:lang w:val="bg-BG"/>
        </w:rPr>
        <w:t>073</w:t>
      </w:r>
      <w:r w:rsidR="00CA5EE6" w:rsidRPr="000970A4">
        <w:rPr>
          <w:color w:val="000000" w:themeColor="text1"/>
          <w:sz w:val="22"/>
          <w:szCs w:val="22"/>
          <w:lang w:val="bg-BG"/>
        </w:rPr>
        <w:t>]</w:t>
      </w:r>
      <w:r w:rsidRPr="00F15E96">
        <w:rPr>
          <w:color w:val="000000" w:themeColor="text1"/>
          <w:sz w:val="22"/>
          <w:lang w:val="bg-BG"/>
        </w:rPr>
        <w:t xml:space="preserve">. </w:t>
      </w:r>
      <w:r w:rsidR="006D54CA" w:rsidRPr="00F15E96">
        <w:rPr>
          <w:color w:val="000000" w:themeColor="text1"/>
          <w:sz w:val="22"/>
          <w:lang w:val="bg-BG"/>
        </w:rPr>
        <w:t xml:space="preserve">При пациентите, започнали лечение с рамиприл </w:t>
      </w:r>
      <w:r w:rsidRPr="00F15E96">
        <w:rPr>
          <w:color w:val="000000" w:themeColor="text1"/>
          <w:sz w:val="22"/>
          <w:lang w:val="bg-BG"/>
        </w:rPr>
        <w:t>10</w:t>
      </w:r>
      <w:r w:rsidR="006D54CA" w:rsidRPr="00F15E96">
        <w:rPr>
          <w:color w:val="000000" w:themeColor="text1"/>
          <w:sz w:val="22"/>
          <w:lang w:val="bg-BG"/>
        </w:rPr>
        <w:t> </w:t>
      </w:r>
      <w:r w:rsidRPr="00F15E96">
        <w:rPr>
          <w:color w:val="000000" w:themeColor="text1"/>
          <w:sz w:val="22"/>
          <w:lang w:val="bg-BG"/>
        </w:rPr>
        <w:t>mg</w:t>
      </w:r>
      <w:r w:rsidR="006D54CA" w:rsidRPr="00F15E96">
        <w:rPr>
          <w:color w:val="000000" w:themeColor="text1"/>
          <w:sz w:val="22"/>
          <w:lang w:val="bg-BG"/>
        </w:rPr>
        <w:t xml:space="preserve">, има по-висока честота на </w:t>
      </w:r>
      <w:r w:rsidRPr="00F15E96">
        <w:rPr>
          <w:color w:val="000000" w:themeColor="text1"/>
          <w:sz w:val="22"/>
          <w:lang w:val="bg-BG"/>
        </w:rPr>
        <w:t xml:space="preserve">BCAR (15%) </w:t>
      </w:r>
      <w:r w:rsidR="006D54CA" w:rsidRPr="00F15E96">
        <w:rPr>
          <w:color w:val="000000" w:themeColor="text1"/>
          <w:sz w:val="22"/>
          <w:lang w:val="bg-BG"/>
        </w:rPr>
        <w:t>в сравнение с</w:t>
      </w:r>
      <w:r w:rsidR="00DB0EE1" w:rsidRPr="00F15E96">
        <w:rPr>
          <w:color w:val="000000" w:themeColor="text1"/>
          <w:sz w:val="22"/>
          <w:lang w:val="bg-BG"/>
        </w:rPr>
        <w:t>ъс</w:t>
      </w:r>
      <w:r w:rsidR="006D54CA" w:rsidRPr="00F15E96">
        <w:rPr>
          <w:color w:val="000000" w:themeColor="text1"/>
          <w:sz w:val="22"/>
          <w:lang w:val="bg-BG"/>
        </w:rPr>
        <w:t xml:space="preserve"> започнали</w:t>
      </w:r>
      <w:r w:rsidR="00DB0EE1" w:rsidRPr="00F15E96">
        <w:rPr>
          <w:color w:val="000000" w:themeColor="text1"/>
          <w:sz w:val="22"/>
          <w:lang w:val="bg-BG"/>
        </w:rPr>
        <w:t>те</w:t>
      </w:r>
      <w:r w:rsidR="006D54CA" w:rsidRPr="00F15E96">
        <w:rPr>
          <w:color w:val="000000" w:themeColor="text1"/>
          <w:sz w:val="22"/>
          <w:lang w:val="bg-BG"/>
        </w:rPr>
        <w:t xml:space="preserve"> лечение с рамиприл </w:t>
      </w:r>
      <w:r w:rsidRPr="00F15E96">
        <w:rPr>
          <w:color w:val="000000" w:themeColor="text1"/>
          <w:sz w:val="22"/>
          <w:lang w:val="bg-BG"/>
        </w:rPr>
        <w:t>5</w:t>
      </w:r>
      <w:r w:rsidR="006D54CA" w:rsidRPr="00F15E96">
        <w:rPr>
          <w:color w:val="000000" w:themeColor="text1"/>
          <w:sz w:val="22"/>
          <w:lang w:val="bg-BG"/>
        </w:rPr>
        <w:t> </w:t>
      </w:r>
      <w:r w:rsidRPr="00F15E96">
        <w:rPr>
          <w:color w:val="000000" w:themeColor="text1"/>
          <w:sz w:val="22"/>
          <w:lang w:val="bg-BG"/>
        </w:rPr>
        <w:t xml:space="preserve">mg (5%). </w:t>
      </w:r>
      <w:r w:rsidR="006D54CA" w:rsidRPr="00F15E96">
        <w:rPr>
          <w:color w:val="000000" w:themeColor="text1"/>
          <w:sz w:val="22"/>
          <w:lang w:val="bg-BG"/>
        </w:rPr>
        <w:t xml:space="preserve">Повечето отхвърляния настъпват през първите шест месеца след смяната на лечението и са леки по тежест. Няма съобщения за загуба на присадка по време на проучването </w:t>
      </w:r>
      <w:r w:rsidRPr="00F15E96">
        <w:rPr>
          <w:color w:val="000000" w:themeColor="text1"/>
          <w:sz w:val="22"/>
          <w:lang w:val="bg-BG"/>
        </w:rPr>
        <w:t>(</w:t>
      </w:r>
      <w:r w:rsidR="006D54CA" w:rsidRPr="00F15E96">
        <w:rPr>
          <w:color w:val="000000" w:themeColor="text1"/>
          <w:sz w:val="22"/>
          <w:lang w:val="bg-BG"/>
        </w:rPr>
        <w:t>вж. точка </w:t>
      </w:r>
      <w:r w:rsidRPr="00F15E96">
        <w:rPr>
          <w:color w:val="000000" w:themeColor="text1"/>
          <w:sz w:val="22"/>
          <w:lang w:val="bg-BG"/>
        </w:rPr>
        <w:t>4.4).</w:t>
      </w:r>
    </w:p>
    <w:p w14:paraId="47AD60DC" w14:textId="77777777" w:rsidR="003612CF" w:rsidRPr="00F15E96" w:rsidRDefault="003612CF" w:rsidP="003612CF">
      <w:pPr>
        <w:keepNext/>
        <w:tabs>
          <w:tab w:val="left" w:pos="567"/>
        </w:tabs>
        <w:rPr>
          <w:color w:val="000000" w:themeColor="text1"/>
          <w:sz w:val="22"/>
          <w:lang w:val="bg-BG"/>
        </w:rPr>
      </w:pPr>
    </w:p>
    <w:p w14:paraId="6169BFD8" w14:textId="77777777" w:rsidR="007D3EA6" w:rsidRPr="00F15E96" w:rsidRDefault="007D3EA6" w:rsidP="00724106">
      <w:pPr>
        <w:pStyle w:val="BodyText"/>
        <w:widowControl w:val="0"/>
        <w:jc w:val="left"/>
        <w:rPr>
          <w:i/>
          <w:color w:val="000000" w:themeColor="text1"/>
          <w:szCs w:val="22"/>
        </w:rPr>
      </w:pPr>
      <w:proofErr w:type="spellStart"/>
      <w:r w:rsidRPr="00F15E96">
        <w:rPr>
          <w:i/>
          <w:color w:val="000000" w:themeColor="text1"/>
          <w:szCs w:val="22"/>
        </w:rPr>
        <w:t>Пациенти</w:t>
      </w:r>
      <w:proofErr w:type="spellEnd"/>
      <w:r w:rsidRPr="00F15E96">
        <w:rPr>
          <w:i/>
          <w:color w:val="000000" w:themeColor="text1"/>
          <w:szCs w:val="22"/>
        </w:rPr>
        <w:t xml:space="preserve"> </w:t>
      </w:r>
      <w:proofErr w:type="spellStart"/>
      <w:r w:rsidRPr="00F15E96">
        <w:rPr>
          <w:i/>
          <w:color w:val="000000" w:themeColor="text1"/>
          <w:szCs w:val="22"/>
        </w:rPr>
        <w:t>с</w:t>
      </w:r>
      <w:r w:rsidR="007168D8" w:rsidRPr="00F15E96">
        <w:rPr>
          <w:i/>
          <w:color w:val="000000" w:themeColor="text1"/>
          <w:szCs w:val="22"/>
          <w:lang w:val="bg-BG"/>
        </w:rPr>
        <w:t>ъс</w:t>
      </w:r>
      <w:proofErr w:type="spellEnd"/>
      <w:r w:rsidR="007168D8" w:rsidRPr="00F15E96">
        <w:rPr>
          <w:i/>
          <w:color w:val="000000" w:themeColor="text1"/>
          <w:szCs w:val="22"/>
          <w:lang w:val="bg-BG"/>
        </w:rPr>
        <w:t xml:space="preserve"> спорадична</w:t>
      </w:r>
      <w:r w:rsidRPr="00F15E96">
        <w:rPr>
          <w:i/>
          <w:color w:val="000000" w:themeColor="text1"/>
          <w:szCs w:val="22"/>
        </w:rPr>
        <w:t xml:space="preserve"> </w:t>
      </w:r>
      <w:proofErr w:type="spellStart"/>
      <w:r w:rsidRPr="00F15E96">
        <w:rPr>
          <w:i/>
          <w:color w:val="000000" w:themeColor="text1"/>
          <w:szCs w:val="22"/>
        </w:rPr>
        <w:t>лимфангиолейомиоматоза</w:t>
      </w:r>
      <w:proofErr w:type="spellEnd"/>
      <w:r w:rsidRPr="00F15E96">
        <w:rPr>
          <w:i/>
          <w:color w:val="000000" w:themeColor="text1"/>
          <w:szCs w:val="22"/>
        </w:rPr>
        <w:t xml:space="preserve"> (</w:t>
      </w:r>
      <w:r w:rsidR="007168D8" w:rsidRPr="00F15E96">
        <w:rPr>
          <w:i/>
          <w:color w:val="000000" w:themeColor="text1"/>
          <w:szCs w:val="22"/>
          <w:lang w:val="en-US"/>
        </w:rPr>
        <w:t>S</w:t>
      </w:r>
      <w:r w:rsidR="007168D8" w:rsidRPr="00F022C7">
        <w:rPr>
          <w:i/>
          <w:color w:val="000000" w:themeColor="text1"/>
          <w:szCs w:val="22"/>
          <w:lang w:val="bg-BG"/>
        </w:rPr>
        <w:t>-</w:t>
      </w:r>
      <w:r w:rsidRPr="00F15E96">
        <w:rPr>
          <w:i/>
          <w:color w:val="000000" w:themeColor="text1"/>
          <w:szCs w:val="22"/>
        </w:rPr>
        <w:t>LAM)</w:t>
      </w:r>
    </w:p>
    <w:p w14:paraId="30F1BF33" w14:textId="77777777" w:rsidR="007D3EA6" w:rsidRPr="00F15E96" w:rsidRDefault="007D3EA6" w:rsidP="00F610FE">
      <w:pPr>
        <w:pStyle w:val="BodyText"/>
        <w:widowControl w:val="0"/>
        <w:jc w:val="left"/>
        <w:rPr>
          <w:color w:val="000000" w:themeColor="text1"/>
          <w:szCs w:val="22"/>
        </w:rPr>
      </w:pPr>
      <w:proofErr w:type="spellStart"/>
      <w:r w:rsidRPr="00F15E96">
        <w:rPr>
          <w:color w:val="000000" w:themeColor="text1"/>
          <w:szCs w:val="22"/>
        </w:rPr>
        <w:t>Безопасността</w:t>
      </w:r>
      <w:proofErr w:type="spellEnd"/>
      <w:r w:rsidRPr="00F15E96">
        <w:rPr>
          <w:color w:val="000000" w:themeColor="text1"/>
          <w:szCs w:val="22"/>
        </w:rPr>
        <w:t xml:space="preserve"> и </w:t>
      </w:r>
      <w:proofErr w:type="spellStart"/>
      <w:r w:rsidRPr="00F15E96">
        <w:rPr>
          <w:color w:val="000000" w:themeColor="text1"/>
          <w:szCs w:val="22"/>
        </w:rPr>
        <w:t>ефикасността</w:t>
      </w:r>
      <w:proofErr w:type="spellEnd"/>
      <w:r w:rsidRPr="00F15E96">
        <w:rPr>
          <w:color w:val="000000" w:themeColor="text1"/>
          <w:szCs w:val="22"/>
        </w:rPr>
        <w:t xml:space="preserve"> </w:t>
      </w:r>
      <w:proofErr w:type="spellStart"/>
      <w:r w:rsidRPr="00F15E96">
        <w:rPr>
          <w:color w:val="000000" w:themeColor="text1"/>
          <w:szCs w:val="22"/>
        </w:rPr>
        <w:t>на</w:t>
      </w:r>
      <w:proofErr w:type="spellEnd"/>
      <w:r w:rsidRPr="00F15E96">
        <w:rPr>
          <w:color w:val="000000" w:themeColor="text1"/>
          <w:szCs w:val="22"/>
        </w:rPr>
        <w:t xml:space="preserve"> </w:t>
      </w:r>
      <w:proofErr w:type="spellStart"/>
      <w:r w:rsidRPr="00F15E96">
        <w:rPr>
          <w:color w:val="000000" w:themeColor="text1"/>
          <w:szCs w:val="22"/>
        </w:rPr>
        <w:t>Rapamune</w:t>
      </w:r>
      <w:proofErr w:type="spellEnd"/>
      <w:r w:rsidRPr="00F15E96">
        <w:rPr>
          <w:color w:val="000000" w:themeColor="text1"/>
          <w:szCs w:val="22"/>
        </w:rPr>
        <w:t xml:space="preserve"> </w:t>
      </w:r>
      <w:proofErr w:type="spellStart"/>
      <w:r w:rsidRPr="00F15E96">
        <w:rPr>
          <w:color w:val="000000" w:themeColor="text1"/>
          <w:szCs w:val="22"/>
        </w:rPr>
        <w:t>за</w:t>
      </w:r>
      <w:proofErr w:type="spellEnd"/>
      <w:r w:rsidRPr="00F15E96">
        <w:rPr>
          <w:color w:val="000000" w:themeColor="text1"/>
          <w:szCs w:val="22"/>
        </w:rPr>
        <w:t xml:space="preserve"> </w:t>
      </w:r>
      <w:proofErr w:type="spellStart"/>
      <w:r w:rsidRPr="00F15E96">
        <w:rPr>
          <w:color w:val="000000" w:themeColor="text1"/>
          <w:szCs w:val="22"/>
        </w:rPr>
        <w:t>лечение</w:t>
      </w:r>
      <w:proofErr w:type="spellEnd"/>
      <w:r w:rsidRPr="00F15E96">
        <w:rPr>
          <w:color w:val="000000" w:themeColor="text1"/>
          <w:szCs w:val="22"/>
        </w:rPr>
        <w:t xml:space="preserve"> </w:t>
      </w:r>
      <w:proofErr w:type="spellStart"/>
      <w:r w:rsidRPr="00F15E96">
        <w:rPr>
          <w:color w:val="000000" w:themeColor="text1"/>
          <w:szCs w:val="22"/>
        </w:rPr>
        <w:t>на</w:t>
      </w:r>
      <w:proofErr w:type="spellEnd"/>
      <w:r w:rsidRPr="00F15E96">
        <w:rPr>
          <w:color w:val="000000" w:themeColor="text1"/>
          <w:szCs w:val="22"/>
        </w:rPr>
        <w:t xml:space="preserve"> </w:t>
      </w:r>
      <w:r w:rsidR="00035CA0" w:rsidRPr="00F15E96">
        <w:rPr>
          <w:color w:val="000000" w:themeColor="text1"/>
          <w:szCs w:val="22"/>
        </w:rPr>
        <w:t>S-LAM</w:t>
      </w:r>
      <w:r w:rsidRPr="00F15E96">
        <w:rPr>
          <w:color w:val="000000" w:themeColor="text1"/>
          <w:szCs w:val="22"/>
        </w:rPr>
        <w:t xml:space="preserve"> </w:t>
      </w:r>
      <w:proofErr w:type="spellStart"/>
      <w:r w:rsidRPr="00F15E96">
        <w:rPr>
          <w:color w:val="000000" w:themeColor="text1"/>
          <w:szCs w:val="22"/>
        </w:rPr>
        <w:t>са</w:t>
      </w:r>
      <w:proofErr w:type="spellEnd"/>
      <w:r w:rsidRPr="00F15E96">
        <w:rPr>
          <w:color w:val="000000" w:themeColor="text1"/>
          <w:szCs w:val="22"/>
        </w:rPr>
        <w:t xml:space="preserve"> </w:t>
      </w:r>
      <w:proofErr w:type="spellStart"/>
      <w:r w:rsidRPr="00F15E96">
        <w:rPr>
          <w:color w:val="000000" w:themeColor="text1"/>
          <w:szCs w:val="22"/>
        </w:rPr>
        <w:t>оценени</w:t>
      </w:r>
      <w:proofErr w:type="spellEnd"/>
      <w:r w:rsidRPr="00F15E96">
        <w:rPr>
          <w:color w:val="000000" w:themeColor="text1"/>
          <w:szCs w:val="22"/>
        </w:rPr>
        <w:t xml:space="preserve"> в </w:t>
      </w:r>
      <w:proofErr w:type="spellStart"/>
      <w:r w:rsidRPr="00F15E96">
        <w:rPr>
          <w:color w:val="000000" w:themeColor="text1"/>
          <w:szCs w:val="22"/>
        </w:rPr>
        <w:t>рандомизирано</w:t>
      </w:r>
      <w:proofErr w:type="spellEnd"/>
      <w:r w:rsidRPr="00F15E96">
        <w:rPr>
          <w:color w:val="000000" w:themeColor="text1"/>
          <w:szCs w:val="22"/>
        </w:rPr>
        <w:t xml:space="preserve">, </w:t>
      </w:r>
      <w:proofErr w:type="spellStart"/>
      <w:r w:rsidRPr="00F15E96">
        <w:rPr>
          <w:color w:val="000000" w:themeColor="text1"/>
          <w:szCs w:val="22"/>
        </w:rPr>
        <w:t>двойносляпо</w:t>
      </w:r>
      <w:proofErr w:type="spellEnd"/>
      <w:r w:rsidRPr="00F15E96">
        <w:rPr>
          <w:color w:val="000000" w:themeColor="text1"/>
          <w:szCs w:val="22"/>
        </w:rPr>
        <w:t xml:space="preserve">, </w:t>
      </w:r>
      <w:proofErr w:type="spellStart"/>
      <w:r w:rsidRPr="00F15E96">
        <w:rPr>
          <w:color w:val="000000" w:themeColor="text1"/>
          <w:szCs w:val="22"/>
        </w:rPr>
        <w:t>многоцентрово</w:t>
      </w:r>
      <w:proofErr w:type="spellEnd"/>
      <w:r w:rsidRPr="00F15E96">
        <w:rPr>
          <w:color w:val="000000" w:themeColor="text1"/>
          <w:szCs w:val="22"/>
        </w:rPr>
        <w:t xml:space="preserve">, </w:t>
      </w:r>
      <w:proofErr w:type="spellStart"/>
      <w:r w:rsidRPr="00F15E96">
        <w:rPr>
          <w:color w:val="000000" w:themeColor="text1"/>
          <w:szCs w:val="22"/>
        </w:rPr>
        <w:t>контролирано</w:t>
      </w:r>
      <w:proofErr w:type="spellEnd"/>
      <w:r w:rsidRPr="00F15E96">
        <w:rPr>
          <w:color w:val="000000" w:themeColor="text1"/>
          <w:szCs w:val="22"/>
        </w:rPr>
        <w:t xml:space="preserve"> </w:t>
      </w:r>
      <w:proofErr w:type="spellStart"/>
      <w:r w:rsidRPr="00F15E96">
        <w:rPr>
          <w:color w:val="000000" w:themeColor="text1"/>
          <w:szCs w:val="22"/>
        </w:rPr>
        <w:t>проучване</w:t>
      </w:r>
      <w:proofErr w:type="spellEnd"/>
      <w:r w:rsidRPr="00F15E96">
        <w:rPr>
          <w:color w:val="000000" w:themeColor="text1"/>
          <w:szCs w:val="22"/>
        </w:rPr>
        <w:t xml:space="preserve">. </w:t>
      </w:r>
      <w:proofErr w:type="spellStart"/>
      <w:r w:rsidRPr="00F15E96">
        <w:rPr>
          <w:color w:val="000000" w:themeColor="text1"/>
          <w:szCs w:val="22"/>
        </w:rPr>
        <w:t>Това</w:t>
      </w:r>
      <w:proofErr w:type="spellEnd"/>
      <w:r w:rsidRPr="00F15E96">
        <w:rPr>
          <w:color w:val="000000" w:themeColor="text1"/>
          <w:szCs w:val="22"/>
        </w:rPr>
        <w:t xml:space="preserve"> </w:t>
      </w:r>
      <w:proofErr w:type="spellStart"/>
      <w:r w:rsidRPr="00F15E96">
        <w:rPr>
          <w:color w:val="000000" w:themeColor="text1"/>
          <w:szCs w:val="22"/>
        </w:rPr>
        <w:t>проучване</w:t>
      </w:r>
      <w:proofErr w:type="spellEnd"/>
      <w:r w:rsidRPr="00F15E96">
        <w:rPr>
          <w:color w:val="000000" w:themeColor="text1"/>
          <w:szCs w:val="22"/>
        </w:rPr>
        <w:t xml:space="preserve"> </w:t>
      </w:r>
      <w:proofErr w:type="spellStart"/>
      <w:r w:rsidRPr="00F15E96">
        <w:rPr>
          <w:color w:val="000000" w:themeColor="text1"/>
          <w:szCs w:val="22"/>
        </w:rPr>
        <w:t>сравнява</w:t>
      </w:r>
      <w:proofErr w:type="spellEnd"/>
      <w:r w:rsidRPr="00F15E96">
        <w:rPr>
          <w:color w:val="000000" w:themeColor="text1"/>
          <w:szCs w:val="22"/>
        </w:rPr>
        <w:t xml:space="preserve"> </w:t>
      </w:r>
      <w:proofErr w:type="spellStart"/>
      <w:r w:rsidRPr="00F15E96">
        <w:rPr>
          <w:color w:val="000000" w:themeColor="text1"/>
          <w:szCs w:val="22"/>
        </w:rPr>
        <w:t>Rapamune</w:t>
      </w:r>
      <w:proofErr w:type="spellEnd"/>
      <w:r w:rsidRPr="00F15E96">
        <w:rPr>
          <w:color w:val="000000" w:themeColor="text1"/>
          <w:szCs w:val="22"/>
        </w:rPr>
        <w:t xml:space="preserve"> (</w:t>
      </w:r>
      <w:proofErr w:type="spellStart"/>
      <w:r w:rsidRPr="00F15E96">
        <w:rPr>
          <w:color w:val="000000" w:themeColor="text1"/>
          <w:szCs w:val="22"/>
        </w:rPr>
        <w:t>доза</w:t>
      </w:r>
      <w:proofErr w:type="spellEnd"/>
      <w:r w:rsidRPr="00F15E96">
        <w:rPr>
          <w:color w:val="000000" w:themeColor="text1"/>
          <w:szCs w:val="22"/>
        </w:rPr>
        <w:t xml:space="preserve">, </w:t>
      </w:r>
      <w:proofErr w:type="spellStart"/>
      <w:r w:rsidRPr="00F15E96">
        <w:rPr>
          <w:color w:val="000000" w:themeColor="text1"/>
          <w:szCs w:val="22"/>
        </w:rPr>
        <w:t>коригирана</w:t>
      </w:r>
      <w:proofErr w:type="spellEnd"/>
      <w:r w:rsidRPr="00F15E96">
        <w:rPr>
          <w:color w:val="000000" w:themeColor="text1"/>
          <w:szCs w:val="22"/>
        </w:rPr>
        <w:t xml:space="preserve"> </w:t>
      </w:r>
      <w:proofErr w:type="spellStart"/>
      <w:r w:rsidRPr="00F15E96">
        <w:rPr>
          <w:color w:val="000000" w:themeColor="text1"/>
          <w:szCs w:val="22"/>
        </w:rPr>
        <w:t>до</w:t>
      </w:r>
      <w:proofErr w:type="spellEnd"/>
      <w:r w:rsidRPr="00F15E96">
        <w:rPr>
          <w:color w:val="000000" w:themeColor="text1"/>
          <w:szCs w:val="22"/>
        </w:rPr>
        <w:t xml:space="preserve"> 5</w:t>
      </w:r>
      <w:r w:rsidRPr="00F15E96">
        <w:rPr>
          <w:color w:val="000000" w:themeColor="text1"/>
          <w:szCs w:val="22"/>
        </w:rPr>
        <w:noBreakHyphen/>
        <w:t xml:space="preserve">15 ng/ml) с </w:t>
      </w:r>
      <w:proofErr w:type="spellStart"/>
      <w:r w:rsidRPr="00F15E96">
        <w:rPr>
          <w:color w:val="000000" w:themeColor="text1"/>
          <w:szCs w:val="22"/>
        </w:rPr>
        <w:t>плацебо</w:t>
      </w:r>
      <w:proofErr w:type="spellEnd"/>
      <w:r w:rsidRPr="00F15E96">
        <w:rPr>
          <w:color w:val="000000" w:themeColor="text1"/>
          <w:szCs w:val="22"/>
        </w:rPr>
        <w:t xml:space="preserve"> </w:t>
      </w:r>
      <w:proofErr w:type="spellStart"/>
      <w:r w:rsidRPr="00F15E96">
        <w:rPr>
          <w:color w:val="000000" w:themeColor="text1"/>
          <w:szCs w:val="22"/>
        </w:rPr>
        <w:t>за</w:t>
      </w:r>
      <w:proofErr w:type="spellEnd"/>
      <w:r w:rsidRPr="00F15E96">
        <w:rPr>
          <w:color w:val="000000" w:themeColor="text1"/>
          <w:szCs w:val="22"/>
        </w:rPr>
        <w:t xml:space="preserve"> 12-месечен </w:t>
      </w:r>
      <w:proofErr w:type="spellStart"/>
      <w:r w:rsidRPr="00F15E96">
        <w:rPr>
          <w:color w:val="000000" w:themeColor="text1"/>
          <w:szCs w:val="22"/>
        </w:rPr>
        <w:t>период</w:t>
      </w:r>
      <w:proofErr w:type="spellEnd"/>
      <w:r w:rsidR="00EC6E7E" w:rsidRPr="00F15E96">
        <w:rPr>
          <w:color w:val="000000" w:themeColor="text1"/>
          <w:szCs w:val="22"/>
          <w:lang w:val="bg-BG"/>
        </w:rPr>
        <w:t xml:space="preserve"> на лечение</w:t>
      </w:r>
      <w:r w:rsidRPr="00F15E96">
        <w:rPr>
          <w:color w:val="000000" w:themeColor="text1"/>
          <w:szCs w:val="22"/>
        </w:rPr>
        <w:t xml:space="preserve">, </w:t>
      </w:r>
      <w:proofErr w:type="spellStart"/>
      <w:r w:rsidRPr="00F15E96">
        <w:rPr>
          <w:color w:val="000000" w:themeColor="text1"/>
          <w:szCs w:val="22"/>
        </w:rPr>
        <w:t>последван</w:t>
      </w:r>
      <w:proofErr w:type="spellEnd"/>
      <w:r w:rsidRPr="00F15E96">
        <w:rPr>
          <w:color w:val="000000" w:themeColor="text1"/>
          <w:szCs w:val="22"/>
        </w:rPr>
        <w:t xml:space="preserve"> </w:t>
      </w:r>
      <w:proofErr w:type="spellStart"/>
      <w:r w:rsidRPr="00F15E96">
        <w:rPr>
          <w:color w:val="000000" w:themeColor="text1"/>
          <w:szCs w:val="22"/>
        </w:rPr>
        <w:t>от</w:t>
      </w:r>
      <w:proofErr w:type="spellEnd"/>
      <w:r w:rsidRPr="00F15E96">
        <w:rPr>
          <w:color w:val="000000" w:themeColor="text1"/>
          <w:szCs w:val="22"/>
        </w:rPr>
        <w:t xml:space="preserve"> 12-месечен </w:t>
      </w:r>
      <w:proofErr w:type="spellStart"/>
      <w:r w:rsidRPr="00F15E96">
        <w:rPr>
          <w:color w:val="000000" w:themeColor="text1"/>
          <w:szCs w:val="22"/>
        </w:rPr>
        <w:t>период</w:t>
      </w:r>
      <w:proofErr w:type="spellEnd"/>
      <w:r w:rsidRPr="00F15E96">
        <w:rPr>
          <w:color w:val="000000" w:themeColor="text1"/>
          <w:szCs w:val="22"/>
        </w:rPr>
        <w:t xml:space="preserve"> </w:t>
      </w:r>
      <w:proofErr w:type="spellStart"/>
      <w:r w:rsidRPr="00F15E96">
        <w:rPr>
          <w:color w:val="000000" w:themeColor="text1"/>
          <w:szCs w:val="22"/>
        </w:rPr>
        <w:t>на</w:t>
      </w:r>
      <w:proofErr w:type="spellEnd"/>
      <w:r w:rsidRPr="00F15E96">
        <w:rPr>
          <w:color w:val="000000" w:themeColor="text1"/>
          <w:szCs w:val="22"/>
        </w:rPr>
        <w:t xml:space="preserve"> </w:t>
      </w:r>
      <w:r w:rsidR="0055698D" w:rsidRPr="00F15E96">
        <w:rPr>
          <w:color w:val="000000" w:themeColor="text1"/>
          <w:szCs w:val="22"/>
          <w:lang w:val="bg-BG"/>
        </w:rPr>
        <w:t>наблюдение</w:t>
      </w:r>
      <w:r w:rsidR="00BD1DDE" w:rsidRPr="00F15E96">
        <w:rPr>
          <w:color w:val="000000" w:themeColor="text1"/>
          <w:szCs w:val="22"/>
          <w:lang w:val="en-US"/>
        </w:rPr>
        <w:t xml:space="preserve"> </w:t>
      </w:r>
      <w:r w:rsidR="00BD1DDE" w:rsidRPr="00F15E96">
        <w:rPr>
          <w:color w:val="000000" w:themeColor="text1"/>
          <w:szCs w:val="22"/>
          <w:lang w:val="bg-BG"/>
        </w:rPr>
        <w:t xml:space="preserve">при пациенти с </w:t>
      </w:r>
      <w:r w:rsidR="00BD1DDE" w:rsidRPr="00F15E96">
        <w:rPr>
          <w:color w:val="000000" w:themeColor="text1"/>
          <w:szCs w:val="22"/>
        </w:rPr>
        <w:t>TSC</w:t>
      </w:r>
      <w:r w:rsidR="00BD1DDE" w:rsidRPr="00F15E96">
        <w:rPr>
          <w:color w:val="000000" w:themeColor="text1"/>
        </w:rPr>
        <w:t xml:space="preserve">-LAM </w:t>
      </w:r>
      <w:r w:rsidR="00BD1DDE" w:rsidRPr="00F15E96">
        <w:rPr>
          <w:color w:val="000000" w:themeColor="text1"/>
          <w:lang w:val="bg-BG"/>
        </w:rPr>
        <w:t>или</w:t>
      </w:r>
      <w:r w:rsidR="00BD1DDE" w:rsidRPr="00F15E96">
        <w:rPr>
          <w:color w:val="000000" w:themeColor="text1"/>
        </w:rPr>
        <w:t xml:space="preserve"> S-LAM</w:t>
      </w:r>
      <w:r w:rsidRPr="00F15E96">
        <w:rPr>
          <w:color w:val="000000" w:themeColor="text1"/>
          <w:szCs w:val="22"/>
        </w:rPr>
        <w:t xml:space="preserve">. </w:t>
      </w:r>
      <w:proofErr w:type="spellStart"/>
      <w:r w:rsidRPr="00F15E96">
        <w:rPr>
          <w:color w:val="000000" w:themeColor="text1"/>
          <w:szCs w:val="22"/>
        </w:rPr>
        <w:t>Осемдесет</w:t>
      </w:r>
      <w:proofErr w:type="spellEnd"/>
      <w:r w:rsidRPr="00F15E96">
        <w:rPr>
          <w:color w:val="000000" w:themeColor="text1"/>
          <w:szCs w:val="22"/>
        </w:rPr>
        <w:t xml:space="preserve"> и </w:t>
      </w:r>
      <w:proofErr w:type="spellStart"/>
      <w:r w:rsidRPr="00F15E96">
        <w:rPr>
          <w:color w:val="000000" w:themeColor="text1"/>
          <w:szCs w:val="22"/>
        </w:rPr>
        <w:t>девет</w:t>
      </w:r>
      <w:proofErr w:type="spellEnd"/>
      <w:r w:rsidRPr="00F15E96">
        <w:rPr>
          <w:color w:val="000000" w:themeColor="text1"/>
          <w:szCs w:val="22"/>
        </w:rPr>
        <w:t xml:space="preserve"> (89) </w:t>
      </w:r>
      <w:proofErr w:type="spellStart"/>
      <w:r w:rsidRPr="00F15E96">
        <w:rPr>
          <w:color w:val="000000" w:themeColor="text1"/>
          <w:szCs w:val="22"/>
        </w:rPr>
        <w:t>пациенти</w:t>
      </w:r>
      <w:proofErr w:type="spellEnd"/>
      <w:r w:rsidRPr="00F15E96">
        <w:rPr>
          <w:color w:val="000000" w:themeColor="text1"/>
          <w:szCs w:val="22"/>
        </w:rPr>
        <w:t xml:space="preserve"> </w:t>
      </w:r>
      <w:proofErr w:type="spellStart"/>
      <w:r w:rsidRPr="00F15E96">
        <w:rPr>
          <w:color w:val="000000" w:themeColor="text1"/>
          <w:szCs w:val="22"/>
        </w:rPr>
        <w:t>са</w:t>
      </w:r>
      <w:proofErr w:type="spellEnd"/>
      <w:r w:rsidRPr="00F15E96">
        <w:rPr>
          <w:color w:val="000000" w:themeColor="text1"/>
          <w:szCs w:val="22"/>
        </w:rPr>
        <w:t xml:space="preserve"> </w:t>
      </w:r>
      <w:proofErr w:type="spellStart"/>
      <w:r w:rsidRPr="00F15E96">
        <w:rPr>
          <w:color w:val="000000" w:themeColor="text1"/>
          <w:szCs w:val="22"/>
        </w:rPr>
        <w:t>включени</w:t>
      </w:r>
      <w:proofErr w:type="spellEnd"/>
      <w:r w:rsidRPr="00F15E96">
        <w:rPr>
          <w:color w:val="000000" w:themeColor="text1"/>
          <w:szCs w:val="22"/>
        </w:rPr>
        <w:t xml:space="preserve"> в 13 </w:t>
      </w:r>
      <w:proofErr w:type="spellStart"/>
      <w:r w:rsidRPr="00F15E96">
        <w:rPr>
          <w:color w:val="000000" w:themeColor="text1"/>
          <w:szCs w:val="22"/>
        </w:rPr>
        <w:t>центъра</w:t>
      </w:r>
      <w:proofErr w:type="spellEnd"/>
      <w:r w:rsidRPr="00F15E96">
        <w:rPr>
          <w:color w:val="000000" w:themeColor="text1"/>
          <w:szCs w:val="22"/>
        </w:rPr>
        <w:t xml:space="preserve"> </w:t>
      </w:r>
      <w:r w:rsidR="0055698D" w:rsidRPr="00F15E96">
        <w:rPr>
          <w:color w:val="000000" w:themeColor="text1"/>
          <w:szCs w:val="22"/>
          <w:lang w:val="bg-BG"/>
        </w:rPr>
        <w:t>на</w:t>
      </w:r>
      <w:r w:rsidRPr="00F15E96">
        <w:rPr>
          <w:color w:val="000000" w:themeColor="text1"/>
          <w:szCs w:val="22"/>
        </w:rPr>
        <w:t xml:space="preserve"> </w:t>
      </w:r>
      <w:proofErr w:type="spellStart"/>
      <w:r w:rsidRPr="00F15E96">
        <w:rPr>
          <w:color w:val="000000" w:themeColor="text1"/>
          <w:szCs w:val="22"/>
        </w:rPr>
        <w:t>проучването</w:t>
      </w:r>
      <w:proofErr w:type="spellEnd"/>
      <w:r w:rsidRPr="00F15E96">
        <w:rPr>
          <w:color w:val="000000" w:themeColor="text1"/>
          <w:szCs w:val="22"/>
        </w:rPr>
        <w:t xml:space="preserve"> в </w:t>
      </w:r>
      <w:proofErr w:type="spellStart"/>
      <w:r w:rsidRPr="00F15E96">
        <w:rPr>
          <w:color w:val="000000" w:themeColor="text1"/>
          <w:szCs w:val="22"/>
        </w:rPr>
        <w:t>Съединените</w:t>
      </w:r>
      <w:proofErr w:type="spellEnd"/>
      <w:r w:rsidRPr="00F15E96">
        <w:rPr>
          <w:color w:val="000000" w:themeColor="text1"/>
          <w:szCs w:val="22"/>
        </w:rPr>
        <w:t xml:space="preserve"> </w:t>
      </w:r>
      <w:proofErr w:type="spellStart"/>
      <w:r w:rsidRPr="00F15E96">
        <w:rPr>
          <w:color w:val="000000" w:themeColor="text1"/>
          <w:szCs w:val="22"/>
        </w:rPr>
        <w:t>щати</w:t>
      </w:r>
      <w:proofErr w:type="spellEnd"/>
      <w:r w:rsidRPr="00F15E96">
        <w:rPr>
          <w:color w:val="000000" w:themeColor="text1"/>
          <w:szCs w:val="22"/>
        </w:rPr>
        <w:t xml:space="preserve">, </w:t>
      </w:r>
      <w:proofErr w:type="spellStart"/>
      <w:r w:rsidRPr="00F15E96">
        <w:rPr>
          <w:color w:val="000000" w:themeColor="text1"/>
          <w:szCs w:val="22"/>
        </w:rPr>
        <w:t>Канада</w:t>
      </w:r>
      <w:proofErr w:type="spellEnd"/>
      <w:r w:rsidRPr="00F15E96">
        <w:rPr>
          <w:color w:val="000000" w:themeColor="text1"/>
          <w:szCs w:val="22"/>
        </w:rPr>
        <w:t xml:space="preserve"> и </w:t>
      </w:r>
      <w:proofErr w:type="spellStart"/>
      <w:r w:rsidRPr="00F15E96">
        <w:rPr>
          <w:color w:val="000000" w:themeColor="text1"/>
          <w:szCs w:val="22"/>
        </w:rPr>
        <w:t>Япония</w:t>
      </w:r>
      <w:proofErr w:type="spellEnd"/>
      <w:r w:rsidRPr="00F15E96">
        <w:rPr>
          <w:color w:val="000000" w:themeColor="text1"/>
          <w:szCs w:val="22"/>
        </w:rPr>
        <w:t xml:space="preserve">; </w:t>
      </w:r>
      <w:r w:rsidR="001C20BB" w:rsidRPr="00F15E96">
        <w:rPr>
          <w:color w:val="000000" w:themeColor="text1"/>
          <w:szCs w:val="22"/>
          <w:lang w:val="bg-BG"/>
        </w:rPr>
        <w:t xml:space="preserve">от </w:t>
      </w:r>
      <w:r w:rsidR="0055698D" w:rsidRPr="00F15E96">
        <w:rPr>
          <w:color w:val="000000" w:themeColor="text1"/>
          <w:szCs w:val="22"/>
          <w:lang w:val="bg-BG"/>
        </w:rPr>
        <w:t>тях</w:t>
      </w:r>
      <w:r w:rsidR="001C20BB" w:rsidRPr="00F15E96">
        <w:rPr>
          <w:color w:val="000000" w:themeColor="text1"/>
          <w:szCs w:val="22"/>
          <w:lang w:val="bg-BG"/>
        </w:rPr>
        <w:t xml:space="preserve"> 81 пациенти са с </w:t>
      </w:r>
      <w:r w:rsidR="001C20BB" w:rsidRPr="00F15E96">
        <w:rPr>
          <w:color w:val="000000" w:themeColor="text1"/>
          <w:szCs w:val="22"/>
          <w:lang w:val="en-US"/>
        </w:rPr>
        <w:t>S-LAM</w:t>
      </w:r>
      <w:r w:rsidR="001C20BB" w:rsidRPr="00F15E96">
        <w:rPr>
          <w:color w:val="000000" w:themeColor="text1"/>
          <w:szCs w:val="22"/>
          <w:lang w:val="bg-BG"/>
        </w:rPr>
        <w:t xml:space="preserve">, 39 </w:t>
      </w:r>
      <w:proofErr w:type="spellStart"/>
      <w:r w:rsidRPr="00F15E96">
        <w:rPr>
          <w:color w:val="000000" w:themeColor="text1"/>
          <w:szCs w:val="22"/>
        </w:rPr>
        <w:t>са</w:t>
      </w:r>
      <w:proofErr w:type="spellEnd"/>
      <w:r w:rsidRPr="00F15E96">
        <w:rPr>
          <w:color w:val="000000" w:themeColor="text1"/>
          <w:szCs w:val="22"/>
        </w:rPr>
        <w:t xml:space="preserve"> </w:t>
      </w:r>
      <w:proofErr w:type="spellStart"/>
      <w:r w:rsidRPr="00F15E96">
        <w:rPr>
          <w:color w:val="000000" w:themeColor="text1"/>
          <w:szCs w:val="22"/>
        </w:rPr>
        <w:t>рандомизирани</w:t>
      </w:r>
      <w:proofErr w:type="spellEnd"/>
      <w:r w:rsidRPr="00F15E96">
        <w:rPr>
          <w:color w:val="000000" w:themeColor="text1"/>
          <w:szCs w:val="22"/>
        </w:rPr>
        <w:t xml:space="preserve"> </w:t>
      </w:r>
      <w:r w:rsidR="00EC6E7E" w:rsidRPr="00F15E96">
        <w:rPr>
          <w:color w:val="000000" w:themeColor="text1"/>
          <w:szCs w:val="22"/>
          <w:lang w:val="bg-BG"/>
        </w:rPr>
        <w:t>на</w:t>
      </w:r>
      <w:r w:rsidRPr="00F15E96">
        <w:rPr>
          <w:color w:val="000000" w:themeColor="text1"/>
          <w:szCs w:val="22"/>
        </w:rPr>
        <w:t xml:space="preserve"> </w:t>
      </w:r>
      <w:proofErr w:type="spellStart"/>
      <w:r w:rsidRPr="00F15E96">
        <w:rPr>
          <w:color w:val="000000" w:themeColor="text1"/>
          <w:szCs w:val="22"/>
        </w:rPr>
        <w:t>плацебо</w:t>
      </w:r>
      <w:proofErr w:type="spellEnd"/>
      <w:r w:rsidRPr="00F15E96">
        <w:rPr>
          <w:color w:val="000000" w:themeColor="text1"/>
          <w:szCs w:val="22"/>
        </w:rPr>
        <w:t xml:space="preserve"> и 4</w:t>
      </w:r>
      <w:r w:rsidR="001C20BB" w:rsidRPr="00F15E96">
        <w:rPr>
          <w:color w:val="000000" w:themeColor="text1"/>
          <w:szCs w:val="22"/>
          <w:lang w:val="bg-BG"/>
        </w:rPr>
        <w:t>2</w:t>
      </w:r>
      <w:r w:rsidRPr="00F15E96">
        <w:rPr>
          <w:color w:val="000000" w:themeColor="text1"/>
          <w:szCs w:val="22"/>
        </w:rPr>
        <w:t> </w:t>
      </w:r>
      <w:proofErr w:type="spellStart"/>
      <w:r w:rsidRPr="00F15E96">
        <w:rPr>
          <w:color w:val="000000" w:themeColor="text1"/>
          <w:szCs w:val="22"/>
        </w:rPr>
        <w:t>пациенти</w:t>
      </w:r>
      <w:proofErr w:type="spellEnd"/>
      <w:r w:rsidRPr="00F15E96">
        <w:rPr>
          <w:color w:val="000000" w:themeColor="text1"/>
          <w:szCs w:val="22"/>
        </w:rPr>
        <w:t xml:space="preserve"> </w:t>
      </w:r>
      <w:r w:rsidR="00EC6E7E" w:rsidRPr="00F15E96">
        <w:rPr>
          <w:color w:val="000000" w:themeColor="text1"/>
          <w:szCs w:val="22"/>
          <w:lang w:val="bg-BG"/>
        </w:rPr>
        <w:t>на</w:t>
      </w:r>
      <w:r w:rsidRPr="00F15E96">
        <w:rPr>
          <w:color w:val="000000" w:themeColor="text1"/>
          <w:szCs w:val="22"/>
        </w:rPr>
        <w:t xml:space="preserve"> </w:t>
      </w:r>
      <w:proofErr w:type="spellStart"/>
      <w:r w:rsidRPr="00F15E96">
        <w:rPr>
          <w:color w:val="000000" w:themeColor="text1"/>
          <w:szCs w:val="22"/>
        </w:rPr>
        <w:t>Rapamune</w:t>
      </w:r>
      <w:proofErr w:type="spellEnd"/>
      <w:r w:rsidRPr="00F15E96">
        <w:rPr>
          <w:color w:val="000000" w:themeColor="text1"/>
          <w:szCs w:val="22"/>
        </w:rPr>
        <w:t xml:space="preserve">. </w:t>
      </w:r>
      <w:proofErr w:type="spellStart"/>
      <w:r w:rsidRPr="00F15E96">
        <w:rPr>
          <w:color w:val="000000" w:themeColor="text1"/>
          <w:szCs w:val="22"/>
        </w:rPr>
        <w:t>Основният</w:t>
      </w:r>
      <w:proofErr w:type="spellEnd"/>
      <w:r w:rsidRPr="00F15E96">
        <w:rPr>
          <w:color w:val="000000" w:themeColor="text1"/>
          <w:szCs w:val="22"/>
        </w:rPr>
        <w:t xml:space="preserve"> </w:t>
      </w:r>
      <w:proofErr w:type="spellStart"/>
      <w:r w:rsidRPr="00F15E96">
        <w:rPr>
          <w:color w:val="000000" w:themeColor="text1"/>
          <w:szCs w:val="22"/>
        </w:rPr>
        <w:t>критери</w:t>
      </w:r>
      <w:r w:rsidR="00AB030B" w:rsidRPr="00F15E96">
        <w:rPr>
          <w:color w:val="000000" w:themeColor="text1"/>
          <w:szCs w:val="22"/>
          <w:lang w:val="bg-BG"/>
        </w:rPr>
        <w:t>й</w:t>
      </w:r>
      <w:proofErr w:type="spellEnd"/>
      <w:r w:rsidRPr="00F15E96">
        <w:rPr>
          <w:color w:val="000000" w:themeColor="text1"/>
          <w:szCs w:val="22"/>
        </w:rPr>
        <w:t xml:space="preserve"> </w:t>
      </w:r>
      <w:proofErr w:type="spellStart"/>
      <w:r w:rsidRPr="00F15E96">
        <w:rPr>
          <w:color w:val="000000" w:themeColor="text1"/>
          <w:szCs w:val="22"/>
        </w:rPr>
        <w:t>за</w:t>
      </w:r>
      <w:proofErr w:type="spellEnd"/>
      <w:r w:rsidRPr="00F15E96">
        <w:rPr>
          <w:color w:val="000000" w:themeColor="text1"/>
          <w:szCs w:val="22"/>
        </w:rPr>
        <w:t xml:space="preserve"> </w:t>
      </w:r>
      <w:proofErr w:type="spellStart"/>
      <w:r w:rsidRPr="00F15E96">
        <w:rPr>
          <w:color w:val="000000" w:themeColor="text1"/>
          <w:szCs w:val="22"/>
        </w:rPr>
        <w:t>включване</w:t>
      </w:r>
      <w:proofErr w:type="spellEnd"/>
      <w:r w:rsidRPr="00F15E96">
        <w:rPr>
          <w:color w:val="000000" w:themeColor="text1"/>
          <w:szCs w:val="22"/>
        </w:rPr>
        <w:t xml:space="preserve"> е </w:t>
      </w:r>
      <w:proofErr w:type="spellStart"/>
      <w:r w:rsidRPr="00F15E96">
        <w:rPr>
          <w:color w:val="000000" w:themeColor="text1"/>
          <w:szCs w:val="22"/>
        </w:rPr>
        <w:t>форсираният</w:t>
      </w:r>
      <w:proofErr w:type="spellEnd"/>
      <w:r w:rsidRPr="00F15E96">
        <w:rPr>
          <w:color w:val="000000" w:themeColor="text1"/>
          <w:szCs w:val="22"/>
        </w:rPr>
        <w:t xml:space="preserve"> </w:t>
      </w:r>
      <w:proofErr w:type="spellStart"/>
      <w:r w:rsidRPr="00F15E96">
        <w:rPr>
          <w:color w:val="000000" w:themeColor="text1"/>
          <w:szCs w:val="22"/>
        </w:rPr>
        <w:t>експираторен</w:t>
      </w:r>
      <w:proofErr w:type="spellEnd"/>
      <w:r w:rsidRPr="00F15E96">
        <w:rPr>
          <w:color w:val="000000" w:themeColor="text1"/>
          <w:szCs w:val="22"/>
        </w:rPr>
        <w:t xml:space="preserve"> </w:t>
      </w:r>
      <w:proofErr w:type="spellStart"/>
      <w:r w:rsidRPr="00F15E96">
        <w:rPr>
          <w:color w:val="000000" w:themeColor="text1"/>
          <w:szCs w:val="22"/>
        </w:rPr>
        <w:t>обем</w:t>
      </w:r>
      <w:proofErr w:type="spellEnd"/>
      <w:r w:rsidRPr="00F15E96">
        <w:rPr>
          <w:color w:val="000000" w:themeColor="text1"/>
          <w:szCs w:val="22"/>
        </w:rPr>
        <w:t xml:space="preserve"> </w:t>
      </w:r>
      <w:proofErr w:type="spellStart"/>
      <w:r w:rsidRPr="00F15E96">
        <w:rPr>
          <w:color w:val="000000" w:themeColor="text1"/>
          <w:szCs w:val="22"/>
        </w:rPr>
        <w:t>за</w:t>
      </w:r>
      <w:proofErr w:type="spellEnd"/>
      <w:r w:rsidRPr="00F15E96">
        <w:rPr>
          <w:color w:val="000000" w:themeColor="text1"/>
          <w:szCs w:val="22"/>
        </w:rPr>
        <w:t xml:space="preserve"> 1 </w:t>
      </w:r>
      <w:proofErr w:type="spellStart"/>
      <w:r w:rsidRPr="00F15E96">
        <w:rPr>
          <w:color w:val="000000" w:themeColor="text1"/>
          <w:szCs w:val="22"/>
        </w:rPr>
        <w:t>секунда</w:t>
      </w:r>
      <w:proofErr w:type="spellEnd"/>
      <w:r w:rsidRPr="00F15E96">
        <w:rPr>
          <w:color w:val="000000" w:themeColor="text1"/>
          <w:szCs w:val="22"/>
        </w:rPr>
        <w:t xml:space="preserve"> (FEV1) </w:t>
      </w:r>
      <w:proofErr w:type="spellStart"/>
      <w:r w:rsidRPr="00F15E96">
        <w:rPr>
          <w:color w:val="000000" w:themeColor="text1"/>
          <w:szCs w:val="22"/>
        </w:rPr>
        <w:t>след</w:t>
      </w:r>
      <w:proofErr w:type="spellEnd"/>
      <w:r w:rsidRPr="00F15E96">
        <w:rPr>
          <w:color w:val="000000" w:themeColor="text1"/>
          <w:szCs w:val="22"/>
        </w:rPr>
        <w:t xml:space="preserve"> </w:t>
      </w:r>
      <w:proofErr w:type="spellStart"/>
      <w:r w:rsidRPr="00F15E96">
        <w:rPr>
          <w:color w:val="000000" w:themeColor="text1"/>
          <w:szCs w:val="22"/>
        </w:rPr>
        <w:t>бронходилататор</w:t>
      </w:r>
      <w:proofErr w:type="spellEnd"/>
      <w:r w:rsidRPr="00F15E96">
        <w:rPr>
          <w:color w:val="000000" w:themeColor="text1"/>
          <w:szCs w:val="22"/>
        </w:rPr>
        <w:t xml:space="preserve"> ≤ 70% </w:t>
      </w:r>
      <w:proofErr w:type="spellStart"/>
      <w:r w:rsidRPr="00F15E96">
        <w:rPr>
          <w:color w:val="000000" w:themeColor="text1"/>
          <w:szCs w:val="22"/>
        </w:rPr>
        <w:t>от</w:t>
      </w:r>
      <w:proofErr w:type="spellEnd"/>
      <w:r w:rsidRPr="00F15E96">
        <w:rPr>
          <w:color w:val="000000" w:themeColor="text1"/>
          <w:szCs w:val="22"/>
        </w:rPr>
        <w:t xml:space="preserve"> </w:t>
      </w:r>
      <w:r w:rsidR="00EC6E7E" w:rsidRPr="00F15E96">
        <w:rPr>
          <w:color w:val="000000" w:themeColor="text1"/>
          <w:szCs w:val="22"/>
          <w:lang w:val="bg-BG"/>
        </w:rPr>
        <w:t>прогнозирания</w:t>
      </w:r>
      <w:r w:rsidRPr="00F15E96">
        <w:rPr>
          <w:color w:val="000000" w:themeColor="text1"/>
          <w:szCs w:val="22"/>
        </w:rPr>
        <w:t xml:space="preserve"> </w:t>
      </w:r>
      <w:proofErr w:type="spellStart"/>
      <w:r w:rsidRPr="00F15E96">
        <w:rPr>
          <w:color w:val="000000" w:themeColor="text1"/>
          <w:szCs w:val="22"/>
        </w:rPr>
        <w:t>при</w:t>
      </w:r>
      <w:proofErr w:type="spellEnd"/>
      <w:r w:rsidRPr="00F15E96">
        <w:rPr>
          <w:color w:val="000000" w:themeColor="text1"/>
          <w:szCs w:val="22"/>
        </w:rPr>
        <w:t xml:space="preserve"> </w:t>
      </w:r>
      <w:proofErr w:type="spellStart"/>
      <w:r w:rsidRPr="00F15E96">
        <w:rPr>
          <w:color w:val="000000" w:themeColor="text1"/>
          <w:szCs w:val="22"/>
        </w:rPr>
        <w:t>визитата</w:t>
      </w:r>
      <w:proofErr w:type="spellEnd"/>
      <w:r w:rsidRPr="00F15E96">
        <w:rPr>
          <w:color w:val="000000" w:themeColor="text1"/>
          <w:szCs w:val="22"/>
        </w:rPr>
        <w:t xml:space="preserve"> </w:t>
      </w:r>
      <w:proofErr w:type="spellStart"/>
      <w:r w:rsidRPr="00F15E96">
        <w:rPr>
          <w:color w:val="000000" w:themeColor="text1"/>
          <w:szCs w:val="22"/>
        </w:rPr>
        <w:t>за</w:t>
      </w:r>
      <w:proofErr w:type="spellEnd"/>
      <w:r w:rsidRPr="00F15E96">
        <w:rPr>
          <w:color w:val="000000" w:themeColor="text1"/>
          <w:szCs w:val="22"/>
        </w:rPr>
        <w:t xml:space="preserve"> </w:t>
      </w:r>
      <w:proofErr w:type="spellStart"/>
      <w:r w:rsidRPr="00F15E96">
        <w:rPr>
          <w:color w:val="000000" w:themeColor="text1"/>
          <w:szCs w:val="22"/>
        </w:rPr>
        <w:t>определяне</w:t>
      </w:r>
      <w:proofErr w:type="spellEnd"/>
      <w:r w:rsidRPr="00F15E96">
        <w:rPr>
          <w:color w:val="000000" w:themeColor="text1"/>
          <w:szCs w:val="22"/>
        </w:rPr>
        <w:t xml:space="preserve"> </w:t>
      </w:r>
      <w:proofErr w:type="spellStart"/>
      <w:r w:rsidRPr="00F15E96">
        <w:rPr>
          <w:color w:val="000000" w:themeColor="text1"/>
          <w:szCs w:val="22"/>
        </w:rPr>
        <w:t>на</w:t>
      </w:r>
      <w:proofErr w:type="spellEnd"/>
      <w:r w:rsidRPr="00F15E96">
        <w:rPr>
          <w:color w:val="000000" w:themeColor="text1"/>
          <w:szCs w:val="22"/>
        </w:rPr>
        <w:t xml:space="preserve"> </w:t>
      </w:r>
      <w:proofErr w:type="spellStart"/>
      <w:r w:rsidRPr="00F15E96">
        <w:rPr>
          <w:color w:val="000000" w:themeColor="text1"/>
          <w:szCs w:val="22"/>
        </w:rPr>
        <w:t>изходните</w:t>
      </w:r>
      <w:proofErr w:type="spellEnd"/>
      <w:r w:rsidRPr="00F15E96">
        <w:rPr>
          <w:color w:val="000000" w:themeColor="text1"/>
          <w:szCs w:val="22"/>
        </w:rPr>
        <w:t xml:space="preserve"> </w:t>
      </w:r>
      <w:proofErr w:type="spellStart"/>
      <w:r w:rsidRPr="00F15E96">
        <w:rPr>
          <w:color w:val="000000" w:themeColor="text1"/>
          <w:szCs w:val="22"/>
        </w:rPr>
        <w:t>стойности</w:t>
      </w:r>
      <w:proofErr w:type="spellEnd"/>
      <w:r w:rsidRPr="00F15E96">
        <w:rPr>
          <w:color w:val="000000" w:themeColor="text1"/>
          <w:szCs w:val="22"/>
        </w:rPr>
        <w:t xml:space="preserve">. </w:t>
      </w:r>
      <w:r w:rsidR="00AA5FD2" w:rsidRPr="00F15E96">
        <w:rPr>
          <w:color w:val="000000" w:themeColor="text1"/>
          <w:szCs w:val="22"/>
          <w:lang w:val="bg-BG"/>
        </w:rPr>
        <w:t xml:space="preserve">При пациентите с </w:t>
      </w:r>
      <w:r w:rsidR="00AA5FD2" w:rsidRPr="00F15E96">
        <w:rPr>
          <w:color w:val="000000" w:themeColor="text1"/>
          <w:szCs w:val="22"/>
          <w:lang w:val="en-US"/>
        </w:rPr>
        <w:t>S-LAM</w:t>
      </w:r>
      <w:r w:rsidR="00AA5FD2" w:rsidRPr="00F15E96">
        <w:rPr>
          <w:color w:val="000000" w:themeColor="text1"/>
          <w:szCs w:val="22"/>
          <w:lang w:val="bg-BG"/>
        </w:rPr>
        <w:t>,</w:t>
      </w:r>
      <w:r w:rsidR="00AA5FD2" w:rsidRPr="00F15E96">
        <w:rPr>
          <w:color w:val="000000" w:themeColor="text1"/>
          <w:szCs w:val="22"/>
          <w:lang w:val="en-US"/>
        </w:rPr>
        <w:t xml:space="preserve"> </w:t>
      </w:r>
      <w:r w:rsidR="00AA5FD2" w:rsidRPr="00F15E96">
        <w:rPr>
          <w:color w:val="000000" w:themeColor="text1"/>
          <w:szCs w:val="22"/>
          <w:lang w:val="bg-BG"/>
        </w:rPr>
        <w:t>в</w:t>
      </w:r>
      <w:proofErr w:type="spellStart"/>
      <w:r w:rsidRPr="00F15E96">
        <w:rPr>
          <w:color w:val="000000" w:themeColor="text1"/>
          <w:szCs w:val="22"/>
        </w:rPr>
        <w:t>ключените</w:t>
      </w:r>
      <w:proofErr w:type="spellEnd"/>
      <w:r w:rsidRPr="00F15E96">
        <w:rPr>
          <w:color w:val="000000" w:themeColor="text1"/>
          <w:szCs w:val="22"/>
        </w:rPr>
        <w:t xml:space="preserve"> </w:t>
      </w:r>
      <w:proofErr w:type="spellStart"/>
      <w:r w:rsidRPr="00F15E96">
        <w:rPr>
          <w:color w:val="000000" w:themeColor="text1"/>
          <w:szCs w:val="22"/>
        </w:rPr>
        <w:t>пациенти</w:t>
      </w:r>
      <w:proofErr w:type="spellEnd"/>
      <w:r w:rsidRPr="00F15E96">
        <w:rPr>
          <w:color w:val="000000" w:themeColor="text1"/>
          <w:szCs w:val="22"/>
        </w:rPr>
        <w:t xml:space="preserve"> </w:t>
      </w:r>
      <w:proofErr w:type="spellStart"/>
      <w:r w:rsidRPr="00F15E96">
        <w:rPr>
          <w:color w:val="000000" w:themeColor="text1"/>
          <w:szCs w:val="22"/>
        </w:rPr>
        <w:t>са</w:t>
      </w:r>
      <w:proofErr w:type="spellEnd"/>
      <w:r w:rsidRPr="00F15E96">
        <w:rPr>
          <w:color w:val="000000" w:themeColor="text1"/>
          <w:szCs w:val="22"/>
        </w:rPr>
        <w:t xml:space="preserve"> с </w:t>
      </w:r>
      <w:proofErr w:type="spellStart"/>
      <w:r w:rsidRPr="00F15E96">
        <w:rPr>
          <w:color w:val="000000" w:themeColor="text1"/>
          <w:szCs w:val="22"/>
        </w:rPr>
        <w:t>умерено</w:t>
      </w:r>
      <w:proofErr w:type="spellEnd"/>
      <w:r w:rsidRPr="00F15E96">
        <w:rPr>
          <w:color w:val="000000" w:themeColor="text1"/>
          <w:szCs w:val="22"/>
        </w:rPr>
        <w:t xml:space="preserve"> </w:t>
      </w:r>
      <w:proofErr w:type="spellStart"/>
      <w:r w:rsidRPr="00F15E96">
        <w:rPr>
          <w:color w:val="000000" w:themeColor="text1"/>
          <w:szCs w:val="22"/>
        </w:rPr>
        <w:t>напреднало</w:t>
      </w:r>
      <w:proofErr w:type="spellEnd"/>
      <w:r w:rsidRPr="00F15E96">
        <w:rPr>
          <w:color w:val="000000" w:themeColor="text1"/>
          <w:szCs w:val="22"/>
        </w:rPr>
        <w:t xml:space="preserve"> </w:t>
      </w:r>
      <w:proofErr w:type="spellStart"/>
      <w:r w:rsidRPr="00F15E96">
        <w:rPr>
          <w:color w:val="000000" w:themeColor="text1"/>
          <w:szCs w:val="22"/>
        </w:rPr>
        <w:t>белодробно</w:t>
      </w:r>
      <w:proofErr w:type="spellEnd"/>
      <w:r w:rsidRPr="00F15E96">
        <w:rPr>
          <w:color w:val="000000" w:themeColor="text1"/>
          <w:szCs w:val="22"/>
        </w:rPr>
        <w:t xml:space="preserve"> </w:t>
      </w:r>
      <w:proofErr w:type="spellStart"/>
      <w:r w:rsidRPr="00F15E96">
        <w:rPr>
          <w:color w:val="000000" w:themeColor="text1"/>
          <w:szCs w:val="22"/>
        </w:rPr>
        <w:t>заболяване</w:t>
      </w:r>
      <w:proofErr w:type="spellEnd"/>
      <w:r w:rsidRPr="00F15E96">
        <w:rPr>
          <w:color w:val="000000" w:themeColor="text1"/>
          <w:szCs w:val="22"/>
        </w:rPr>
        <w:t xml:space="preserve"> с </w:t>
      </w:r>
      <w:proofErr w:type="spellStart"/>
      <w:r w:rsidRPr="00F15E96">
        <w:rPr>
          <w:color w:val="000000" w:themeColor="text1"/>
          <w:szCs w:val="22"/>
        </w:rPr>
        <w:t>изходен</w:t>
      </w:r>
      <w:proofErr w:type="spellEnd"/>
      <w:r w:rsidRPr="00F15E96">
        <w:rPr>
          <w:color w:val="000000" w:themeColor="text1"/>
          <w:szCs w:val="22"/>
        </w:rPr>
        <w:t xml:space="preserve"> FEV1 49,</w:t>
      </w:r>
      <w:r w:rsidR="00344B89" w:rsidRPr="00F15E96">
        <w:rPr>
          <w:color w:val="000000" w:themeColor="text1"/>
          <w:szCs w:val="22"/>
          <w:lang w:val="bg-BG"/>
        </w:rPr>
        <w:t>2</w:t>
      </w:r>
      <w:r w:rsidRPr="00F15E96">
        <w:rPr>
          <w:color w:val="000000" w:themeColor="text1"/>
          <w:szCs w:val="22"/>
        </w:rPr>
        <w:t> ± 13,</w:t>
      </w:r>
      <w:r w:rsidR="00344B89" w:rsidRPr="00F15E96">
        <w:rPr>
          <w:color w:val="000000" w:themeColor="text1"/>
          <w:szCs w:val="22"/>
          <w:lang w:val="bg-BG"/>
        </w:rPr>
        <w:t>6</w:t>
      </w:r>
      <w:r w:rsidRPr="00F15E96">
        <w:rPr>
          <w:color w:val="000000" w:themeColor="text1"/>
          <w:szCs w:val="22"/>
        </w:rPr>
        <w:t>% (</w:t>
      </w:r>
      <w:proofErr w:type="spellStart"/>
      <w:r w:rsidRPr="00F15E96">
        <w:rPr>
          <w:color w:val="000000" w:themeColor="text1"/>
          <w:szCs w:val="22"/>
        </w:rPr>
        <w:t>средно</w:t>
      </w:r>
      <w:proofErr w:type="spellEnd"/>
      <w:r w:rsidRPr="00F15E96">
        <w:rPr>
          <w:color w:val="000000" w:themeColor="text1"/>
          <w:szCs w:val="22"/>
        </w:rPr>
        <w:t xml:space="preserve"> ± SD) </w:t>
      </w:r>
      <w:proofErr w:type="spellStart"/>
      <w:r w:rsidRPr="00F15E96">
        <w:rPr>
          <w:color w:val="000000" w:themeColor="text1"/>
          <w:szCs w:val="22"/>
        </w:rPr>
        <w:t>от</w:t>
      </w:r>
      <w:proofErr w:type="spellEnd"/>
      <w:r w:rsidRPr="00F15E96">
        <w:rPr>
          <w:color w:val="000000" w:themeColor="text1"/>
          <w:szCs w:val="22"/>
        </w:rPr>
        <w:t xml:space="preserve"> </w:t>
      </w:r>
      <w:r w:rsidR="00311CD3" w:rsidRPr="00F15E96">
        <w:rPr>
          <w:color w:val="000000" w:themeColor="text1"/>
          <w:szCs w:val="22"/>
          <w:lang w:val="bg-BG"/>
        </w:rPr>
        <w:t>прогнозната</w:t>
      </w:r>
      <w:r w:rsidRPr="00F15E96">
        <w:rPr>
          <w:color w:val="000000" w:themeColor="text1"/>
          <w:szCs w:val="22"/>
        </w:rPr>
        <w:t xml:space="preserve"> </w:t>
      </w:r>
      <w:proofErr w:type="spellStart"/>
      <w:r w:rsidRPr="00F15E96">
        <w:rPr>
          <w:color w:val="000000" w:themeColor="text1"/>
          <w:szCs w:val="22"/>
        </w:rPr>
        <w:t>стойност</w:t>
      </w:r>
      <w:proofErr w:type="spellEnd"/>
      <w:r w:rsidRPr="00F15E96">
        <w:rPr>
          <w:color w:val="000000" w:themeColor="text1"/>
          <w:szCs w:val="22"/>
        </w:rPr>
        <w:t xml:space="preserve">. </w:t>
      </w:r>
      <w:proofErr w:type="spellStart"/>
      <w:r w:rsidRPr="00F15E96">
        <w:rPr>
          <w:color w:val="000000" w:themeColor="text1"/>
          <w:szCs w:val="22"/>
        </w:rPr>
        <w:t>Първичната</w:t>
      </w:r>
      <w:proofErr w:type="spellEnd"/>
      <w:r w:rsidRPr="00F15E96">
        <w:rPr>
          <w:color w:val="000000" w:themeColor="text1"/>
          <w:szCs w:val="22"/>
        </w:rPr>
        <w:t xml:space="preserve"> </w:t>
      </w:r>
      <w:proofErr w:type="spellStart"/>
      <w:r w:rsidRPr="00F15E96">
        <w:rPr>
          <w:color w:val="000000" w:themeColor="text1"/>
          <w:szCs w:val="22"/>
        </w:rPr>
        <w:t>крайна</w:t>
      </w:r>
      <w:proofErr w:type="spellEnd"/>
      <w:r w:rsidRPr="00F15E96">
        <w:rPr>
          <w:color w:val="000000" w:themeColor="text1"/>
          <w:szCs w:val="22"/>
        </w:rPr>
        <w:t xml:space="preserve"> </w:t>
      </w:r>
      <w:proofErr w:type="spellStart"/>
      <w:r w:rsidRPr="00F15E96">
        <w:rPr>
          <w:color w:val="000000" w:themeColor="text1"/>
          <w:szCs w:val="22"/>
        </w:rPr>
        <w:t>точка</w:t>
      </w:r>
      <w:proofErr w:type="spellEnd"/>
      <w:r w:rsidRPr="00F15E96">
        <w:rPr>
          <w:color w:val="000000" w:themeColor="text1"/>
          <w:szCs w:val="22"/>
        </w:rPr>
        <w:t xml:space="preserve"> е </w:t>
      </w:r>
      <w:proofErr w:type="spellStart"/>
      <w:r w:rsidRPr="00F15E96">
        <w:rPr>
          <w:color w:val="000000" w:themeColor="text1"/>
          <w:szCs w:val="22"/>
        </w:rPr>
        <w:t>разликата</w:t>
      </w:r>
      <w:proofErr w:type="spellEnd"/>
      <w:r w:rsidRPr="00F15E96">
        <w:rPr>
          <w:color w:val="000000" w:themeColor="text1"/>
          <w:szCs w:val="22"/>
        </w:rPr>
        <w:t xml:space="preserve"> </w:t>
      </w:r>
      <w:proofErr w:type="spellStart"/>
      <w:r w:rsidRPr="00F15E96">
        <w:rPr>
          <w:color w:val="000000" w:themeColor="text1"/>
          <w:szCs w:val="22"/>
        </w:rPr>
        <w:t>между</w:t>
      </w:r>
      <w:proofErr w:type="spellEnd"/>
      <w:r w:rsidRPr="00F15E96">
        <w:rPr>
          <w:color w:val="000000" w:themeColor="text1"/>
          <w:szCs w:val="22"/>
        </w:rPr>
        <w:t xml:space="preserve"> </w:t>
      </w:r>
      <w:proofErr w:type="spellStart"/>
      <w:r w:rsidRPr="00F15E96">
        <w:rPr>
          <w:color w:val="000000" w:themeColor="text1"/>
          <w:szCs w:val="22"/>
        </w:rPr>
        <w:t>групите</w:t>
      </w:r>
      <w:proofErr w:type="spellEnd"/>
      <w:r w:rsidRPr="00F15E96">
        <w:rPr>
          <w:color w:val="000000" w:themeColor="text1"/>
          <w:szCs w:val="22"/>
        </w:rPr>
        <w:t xml:space="preserve"> </w:t>
      </w:r>
      <w:r w:rsidR="00374878" w:rsidRPr="00F15E96">
        <w:rPr>
          <w:color w:val="000000" w:themeColor="text1"/>
          <w:szCs w:val="22"/>
          <w:lang w:val="bg-BG"/>
        </w:rPr>
        <w:t>по отношение</w:t>
      </w:r>
      <w:r w:rsidRPr="00F15E96">
        <w:rPr>
          <w:color w:val="000000" w:themeColor="text1"/>
          <w:szCs w:val="22"/>
        </w:rPr>
        <w:t xml:space="preserve"> </w:t>
      </w:r>
      <w:r w:rsidR="00956E17" w:rsidRPr="00F15E96">
        <w:rPr>
          <w:color w:val="000000" w:themeColor="text1"/>
          <w:szCs w:val="22"/>
          <w:lang w:val="bg-BG"/>
        </w:rPr>
        <w:t xml:space="preserve">на </w:t>
      </w:r>
      <w:proofErr w:type="spellStart"/>
      <w:r w:rsidRPr="00F15E96">
        <w:rPr>
          <w:color w:val="000000" w:themeColor="text1"/>
          <w:szCs w:val="22"/>
        </w:rPr>
        <w:t>степен</w:t>
      </w:r>
      <w:r w:rsidR="00374878" w:rsidRPr="00F15E96">
        <w:rPr>
          <w:color w:val="000000" w:themeColor="text1"/>
          <w:szCs w:val="22"/>
          <w:lang w:val="bg-BG"/>
        </w:rPr>
        <w:t>та</w:t>
      </w:r>
      <w:proofErr w:type="spellEnd"/>
      <w:r w:rsidRPr="00F15E96">
        <w:rPr>
          <w:color w:val="000000" w:themeColor="text1"/>
          <w:szCs w:val="22"/>
        </w:rPr>
        <w:t xml:space="preserve"> </w:t>
      </w:r>
      <w:proofErr w:type="spellStart"/>
      <w:r w:rsidRPr="00F15E96">
        <w:rPr>
          <w:color w:val="000000" w:themeColor="text1"/>
          <w:szCs w:val="22"/>
        </w:rPr>
        <w:t>на</w:t>
      </w:r>
      <w:proofErr w:type="spellEnd"/>
      <w:r w:rsidRPr="00F15E96">
        <w:rPr>
          <w:color w:val="000000" w:themeColor="text1"/>
          <w:szCs w:val="22"/>
        </w:rPr>
        <w:t xml:space="preserve"> </w:t>
      </w:r>
      <w:proofErr w:type="spellStart"/>
      <w:r w:rsidRPr="00F15E96">
        <w:rPr>
          <w:color w:val="000000" w:themeColor="text1"/>
          <w:szCs w:val="22"/>
        </w:rPr>
        <w:t>промяна</w:t>
      </w:r>
      <w:proofErr w:type="spellEnd"/>
      <w:r w:rsidRPr="00F15E96">
        <w:rPr>
          <w:color w:val="000000" w:themeColor="text1"/>
          <w:szCs w:val="22"/>
        </w:rPr>
        <w:t xml:space="preserve"> (</w:t>
      </w:r>
      <w:proofErr w:type="spellStart"/>
      <w:r w:rsidRPr="00F15E96">
        <w:rPr>
          <w:color w:val="000000" w:themeColor="text1"/>
          <w:szCs w:val="22"/>
        </w:rPr>
        <w:t>наклон</w:t>
      </w:r>
      <w:r w:rsidR="00374878" w:rsidRPr="00F15E96">
        <w:rPr>
          <w:color w:val="000000" w:themeColor="text1"/>
          <w:szCs w:val="22"/>
          <w:lang w:val="bg-BG"/>
        </w:rPr>
        <w:t>а</w:t>
      </w:r>
      <w:proofErr w:type="spellEnd"/>
      <w:r w:rsidRPr="00F15E96">
        <w:rPr>
          <w:color w:val="000000" w:themeColor="text1"/>
          <w:szCs w:val="22"/>
        </w:rPr>
        <w:t xml:space="preserve">) </w:t>
      </w:r>
      <w:proofErr w:type="spellStart"/>
      <w:r w:rsidRPr="00F15E96">
        <w:rPr>
          <w:color w:val="000000" w:themeColor="text1"/>
          <w:szCs w:val="22"/>
        </w:rPr>
        <w:t>на</w:t>
      </w:r>
      <w:proofErr w:type="spellEnd"/>
      <w:r w:rsidRPr="00F15E96">
        <w:rPr>
          <w:color w:val="000000" w:themeColor="text1"/>
          <w:szCs w:val="22"/>
        </w:rPr>
        <w:t xml:space="preserve"> FEV1. </w:t>
      </w:r>
      <w:proofErr w:type="spellStart"/>
      <w:r w:rsidRPr="00F15E96">
        <w:rPr>
          <w:color w:val="000000" w:themeColor="text1"/>
          <w:szCs w:val="22"/>
        </w:rPr>
        <w:t>По</w:t>
      </w:r>
      <w:proofErr w:type="spellEnd"/>
      <w:r w:rsidRPr="00F15E96">
        <w:rPr>
          <w:color w:val="000000" w:themeColor="text1"/>
          <w:szCs w:val="22"/>
        </w:rPr>
        <w:t xml:space="preserve"> </w:t>
      </w:r>
      <w:proofErr w:type="spellStart"/>
      <w:r w:rsidRPr="00F15E96">
        <w:rPr>
          <w:color w:val="000000" w:themeColor="text1"/>
          <w:szCs w:val="22"/>
        </w:rPr>
        <w:t>време</w:t>
      </w:r>
      <w:proofErr w:type="spellEnd"/>
      <w:r w:rsidRPr="00F15E96">
        <w:rPr>
          <w:color w:val="000000" w:themeColor="text1"/>
          <w:szCs w:val="22"/>
        </w:rPr>
        <w:t xml:space="preserve"> </w:t>
      </w:r>
      <w:proofErr w:type="spellStart"/>
      <w:r w:rsidRPr="00F15E96">
        <w:rPr>
          <w:color w:val="000000" w:themeColor="text1"/>
          <w:szCs w:val="22"/>
        </w:rPr>
        <w:t>на</w:t>
      </w:r>
      <w:proofErr w:type="spellEnd"/>
      <w:r w:rsidRPr="00F15E96">
        <w:rPr>
          <w:color w:val="000000" w:themeColor="text1"/>
          <w:szCs w:val="22"/>
        </w:rPr>
        <w:t xml:space="preserve"> </w:t>
      </w:r>
      <w:proofErr w:type="spellStart"/>
      <w:r w:rsidRPr="00F15E96">
        <w:rPr>
          <w:color w:val="000000" w:themeColor="text1"/>
          <w:szCs w:val="22"/>
        </w:rPr>
        <w:t>период</w:t>
      </w:r>
      <w:r w:rsidR="00F83F87" w:rsidRPr="00F15E96">
        <w:rPr>
          <w:color w:val="000000" w:themeColor="text1"/>
          <w:szCs w:val="22"/>
          <w:lang w:val="bg-BG"/>
        </w:rPr>
        <w:t>а</w:t>
      </w:r>
      <w:proofErr w:type="spellEnd"/>
      <w:r w:rsidR="00F83F87" w:rsidRPr="00F15E96">
        <w:rPr>
          <w:color w:val="000000" w:themeColor="text1"/>
          <w:szCs w:val="22"/>
          <w:lang w:val="bg-BG"/>
        </w:rPr>
        <w:t xml:space="preserve"> на лечение</w:t>
      </w:r>
      <w:r w:rsidRPr="00F15E96">
        <w:rPr>
          <w:color w:val="000000" w:themeColor="text1"/>
          <w:szCs w:val="22"/>
        </w:rPr>
        <w:t xml:space="preserve"> </w:t>
      </w:r>
      <w:r w:rsidR="008C5408" w:rsidRPr="00F15E96">
        <w:rPr>
          <w:color w:val="000000" w:themeColor="text1"/>
          <w:szCs w:val="22"/>
          <w:lang w:val="bg-BG"/>
        </w:rPr>
        <w:t xml:space="preserve">при пациенти с </w:t>
      </w:r>
      <w:r w:rsidR="008C5408" w:rsidRPr="00F15E96">
        <w:rPr>
          <w:color w:val="000000" w:themeColor="text1"/>
          <w:szCs w:val="22"/>
          <w:lang w:val="en-US"/>
        </w:rPr>
        <w:t>S-LAM</w:t>
      </w:r>
      <w:r w:rsidR="008C5408" w:rsidRPr="00F15E96">
        <w:rPr>
          <w:color w:val="000000" w:themeColor="text1"/>
          <w:szCs w:val="22"/>
          <w:lang w:val="bg-BG"/>
        </w:rPr>
        <w:t xml:space="preserve">, </w:t>
      </w:r>
      <w:proofErr w:type="spellStart"/>
      <w:r w:rsidRPr="00F15E96">
        <w:rPr>
          <w:color w:val="000000" w:themeColor="text1"/>
          <w:szCs w:val="22"/>
        </w:rPr>
        <w:t>средният</w:t>
      </w:r>
      <w:proofErr w:type="spellEnd"/>
      <w:r w:rsidRPr="00F15E96">
        <w:rPr>
          <w:color w:val="000000" w:themeColor="text1"/>
          <w:szCs w:val="22"/>
        </w:rPr>
        <w:t xml:space="preserve"> ± SE FEV1 </w:t>
      </w:r>
      <w:proofErr w:type="spellStart"/>
      <w:r w:rsidRPr="00F15E96">
        <w:rPr>
          <w:color w:val="000000" w:themeColor="text1"/>
          <w:szCs w:val="22"/>
        </w:rPr>
        <w:t>наклон</w:t>
      </w:r>
      <w:proofErr w:type="spellEnd"/>
      <w:r w:rsidRPr="00F15E96">
        <w:rPr>
          <w:color w:val="000000" w:themeColor="text1"/>
          <w:szCs w:val="22"/>
        </w:rPr>
        <w:t xml:space="preserve"> е -12 ± 2 ml </w:t>
      </w:r>
      <w:proofErr w:type="spellStart"/>
      <w:r w:rsidRPr="00F15E96">
        <w:rPr>
          <w:color w:val="000000" w:themeColor="text1"/>
          <w:szCs w:val="22"/>
        </w:rPr>
        <w:t>на</w:t>
      </w:r>
      <w:proofErr w:type="spellEnd"/>
      <w:r w:rsidRPr="00F15E96">
        <w:rPr>
          <w:color w:val="000000" w:themeColor="text1"/>
          <w:szCs w:val="22"/>
        </w:rPr>
        <w:t xml:space="preserve"> </w:t>
      </w:r>
      <w:proofErr w:type="spellStart"/>
      <w:r w:rsidRPr="00F15E96">
        <w:rPr>
          <w:color w:val="000000" w:themeColor="text1"/>
          <w:szCs w:val="22"/>
        </w:rPr>
        <w:t>месец</w:t>
      </w:r>
      <w:proofErr w:type="spellEnd"/>
      <w:r w:rsidRPr="00F15E96">
        <w:rPr>
          <w:color w:val="000000" w:themeColor="text1"/>
          <w:szCs w:val="22"/>
        </w:rPr>
        <w:t xml:space="preserve"> в </w:t>
      </w:r>
      <w:proofErr w:type="spellStart"/>
      <w:r w:rsidRPr="00F15E96">
        <w:rPr>
          <w:color w:val="000000" w:themeColor="text1"/>
          <w:szCs w:val="22"/>
        </w:rPr>
        <w:t>групата</w:t>
      </w:r>
      <w:proofErr w:type="spellEnd"/>
      <w:r w:rsidRPr="00F15E96">
        <w:rPr>
          <w:color w:val="000000" w:themeColor="text1"/>
          <w:szCs w:val="22"/>
        </w:rPr>
        <w:t xml:space="preserve"> </w:t>
      </w:r>
      <w:proofErr w:type="spellStart"/>
      <w:r w:rsidRPr="00F15E96">
        <w:rPr>
          <w:color w:val="000000" w:themeColor="text1"/>
          <w:szCs w:val="22"/>
        </w:rPr>
        <w:t>на</w:t>
      </w:r>
      <w:proofErr w:type="spellEnd"/>
      <w:r w:rsidRPr="00F15E96">
        <w:rPr>
          <w:color w:val="000000" w:themeColor="text1"/>
          <w:szCs w:val="22"/>
        </w:rPr>
        <w:t xml:space="preserve"> </w:t>
      </w:r>
      <w:proofErr w:type="spellStart"/>
      <w:r w:rsidRPr="00F15E96">
        <w:rPr>
          <w:color w:val="000000" w:themeColor="text1"/>
          <w:szCs w:val="22"/>
        </w:rPr>
        <w:t>плацебо</w:t>
      </w:r>
      <w:proofErr w:type="spellEnd"/>
      <w:r w:rsidRPr="00F15E96">
        <w:rPr>
          <w:color w:val="000000" w:themeColor="text1"/>
          <w:szCs w:val="22"/>
        </w:rPr>
        <w:t xml:space="preserve"> и </w:t>
      </w:r>
      <w:r w:rsidR="008C5408" w:rsidRPr="00F15E96">
        <w:rPr>
          <w:color w:val="000000" w:themeColor="text1"/>
          <w:szCs w:val="22"/>
          <w:lang w:val="bg-BG"/>
        </w:rPr>
        <w:t>0,3</w:t>
      </w:r>
      <w:r w:rsidRPr="00F15E96">
        <w:rPr>
          <w:color w:val="000000" w:themeColor="text1"/>
          <w:szCs w:val="22"/>
        </w:rPr>
        <w:t xml:space="preserve"> ± 2 ml </w:t>
      </w:r>
      <w:proofErr w:type="spellStart"/>
      <w:r w:rsidRPr="00F15E96">
        <w:rPr>
          <w:color w:val="000000" w:themeColor="text1"/>
          <w:szCs w:val="22"/>
        </w:rPr>
        <w:t>на</w:t>
      </w:r>
      <w:proofErr w:type="spellEnd"/>
      <w:r w:rsidRPr="00F15E96">
        <w:rPr>
          <w:color w:val="000000" w:themeColor="text1"/>
          <w:szCs w:val="22"/>
        </w:rPr>
        <w:t xml:space="preserve"> </w:t>
      </w:r>
      <w:proofErr w:type="spellStart"/>
      <w:r w:rsidRPr="00F15E96">
        <w:rPr>
          <w:color w:val="000000" w:themeColor="text1"/>
          <w:szCs w:val="22"/>
        </w:rPr>
        <w:t>месец</w:t>
      </w:r>
      <w:proofErr w:type="spellEnd"/>
      <w:r w:rsidRPr="00F15E96">
        <w:rPr>
          <w:color w:val="000000" w:themeColor="text1"/>
          <w:szCs w:val="22"/>
        </w:rPr>
        <w:t xml:space="preserve"> в </w:t>
      </w:r>
      <w:proofErr w:type="spellStart"/>
      <w:r w:rsidRPr="00F15E96">
        <w:rPr>
          <w:color w:val="000000" w:themeColor="text1"/>
          <w:szCs w:val="22"/>
        </w:rPr>
        <w:t>групата</w:t>
      </w:r>
      <w:proofErr w:type="spellEnd"/>
      <w:r w:rsidRPr="00F15E96">
        <w:rPr>
          <w:color w:val="000000" w:themeColor="text1"/>
          <w:szCs w:val="22"/>
        </w:rPr>
        <w:t xml:space="preserve"> </w:t>
      </w:r>
      <w:proofErr w:type="spellStart"/>
      <w:r w:rsidRPr="00F15E96">
        <w:rPr>
          <w:color w:val="000000" w:themeColor="text1"/>
          <w:szCs w:val="22"/>
        </w:rPr>
        <w:t>на</w:t>
      </w:r>
      <w:proofErr w:type="spellEnd"/>
      <w:r w:rsidRPr="00F15E96">
        <w:rPr>
          <w:color w:val="000000" w:themeColor="text1"/>
          <w:szCs w:val="22"/>
        </w:rPr>
        <w:t xml:space="preserve"> </w:t>
      </w:r>
      <w:proofErr w:type="spellStart"/>
      <w:r w:rsidRPr="00F15E96">
        <w:rPr>
          <w:color w:val="000000" w:themeColor="text1"/>
          <w:szCs w:val="22"/>
        </w:rPr>
        <w:t>Rapamune</w:t>
      </w:r>
      <w:proofErr w:type="spellEnd"/>
      <w:r w:rsidRPr="00F15E96">
        <w:rPr>
          <w:color w:val="000000" w:themeColor="text1"/>
          <w:szCs w:val="22"/>
        </w:rPr>
        <w:t xml:space="preserve"> (p &lt; 0,001). </w:t>
      </w:r>
      <w:proofErr w:type="spellStart"/>
      <w:r w:rsidRPr="00F15E96">
        <w:rPr>
          <w:color w:val="000000" w:themeColor="text1"/>
          <w:szCs w:val="22"/>
        </w:rPr>
        <w:t>Абсолютната</w:t>
      </w:r>
      <w:proofErr w:type="spellEnd"/>
      <w:r w:rsidRPr="00F15E96">
        <w:rPr>
          <w:color w:val="000000" w:themeColor="text1"/>
          <w:szCs w:val="22"/>
        </w:rPr>
        <w:t xml:space="preserve"> </w:t>
      </w:r>
      <w:proofErr w:type="spellStart"/>
      <w:r w:rsidRPr="00F15E96">
        <w:rPr>
          <w:color w:val="000000" w:themeColor="text1"/>
          <w:szCs w:val="22"/>
        </w:rPr>
        <w:t>междугрупова</w:t>
      </w:r>
      <w:proofErr w:type="spellEnd"/>
      <w:r w:rsidRPr="00F15E96">
        <w:rPr>
          <w:color w:val="000000" w:themeColor="text1"/>
          <w:szCs w:val="22"/>
        </w:rPr>
        <w:t xml:space="preserve"> </w:t>
      </w:r>
      <w:proofErr w:type="spellStart"/>
      <w:r w:rsidRPr="00F15E96">
        <w:rPr>
          <w:color w:val="000000" w:themeColor="text1"/>
          <w:szCs w:val="22"/>
        </w:rPr>
        <w:t>разлика</w:t>
      </w:r>
      <w:proofErr w:type="spellEnd"/>
      <w:r w:rsidRPr="00F15E96">
        <w:rPr>
          <w:color w:val="000000" w:themeColor="text1"/>
          <w:szCs w:val="22"/>
        </w:rPr>
        <w:t xml:space="preserve"> в </w:t>
      </w:r>
      <w:proofErr w:type="spellStart"/>
      <w:r w:rsidRPr="00F15E96">
        <w:rPr>
          <w:color w:val="000000" w:themeColor="text1"/>
          <w:szCs w:val="22"/>
        </w:rPr>
        <w:t>средната</w:t>
      </w:r>
      <w:proofErr w:type="spellEnd"/>
      <w:r w:rsidRPr="00F15E96">
        <w:rPr>
          <w:color w:val="000000" w:themeColor="text1"/>
          <w:szCs w:val="22"/>
        </w:rPr>
        <w:t xml:space="preserve"> </w:t>
      </w:r>
      <w:proofErr w:type="spellStart"/>
      <w:r w:rsidRPr="00F15E96">
        <w:rPr>
          <w:color w:val="000000" w:themeColor="text1"/>
          <w:szCs w:val="22"/>
        </w:rPr>
        <w:t>промяна</w:t>
      </w:r>
      <w:proofErr w:type="spellEnd"/>
      <w:r w:rsidRPr="00F15E96">
        <w:rPr>
          <w:color w:val="000000" w:themeColor="text1"/>
          <w:szCs w:val="22"/>
        </w:rPr>
        <w:t xml:space="preserve"> </w:t>
      </w:r>
      <w:proofErr w:type="spellStart"/>
      <w:r w:rsidRPr="00F15E96">
        <w:rPr>
          <w:color w:val="000000" w:themeColor="text1"/>
          <w:szCs w:val="22"/>
        </w:rPr>
        <w:t>на</w:t>
      </w:r>
      <w:proofErr w:type="spellEnd"/>
      <w:r w:rsidRPr="00F15E96">
        <w:rPr>
          <w:color w:val="000000" w:themeColor="text1"/>
          <w:szCs w:val="22"/>
        </w:rPr>
        <w:t xml:space="preserve"> FEV1 </w:t>
      </w:r>
      <w:proofErr w:type="spellStart"/>
      <w:r w:rsidRPr="00F15E96">
        <w:rPr>
          <w:color w:val="000000" w:themeColor="text1"/>
          <w:szCs w:val="22"/>
        </w:rPr>
        <w:t>по</w:t>
      </w:r>
      <w:proofErr w:type="spellEnd"/>
      <w:r w:rsidRPr="00F15E96">
        <w:rPr>
          <w:color w:val="000000" w:themeColor="text1"/>
          <w:szCs w:val="22"/>
        </w:rPr>
        <w:t xml:space="preserve"> </w:t>
      </w:r>
      <w:proofErr w:type="spellStart"/>
      <w:r w:rsidRPr="00F15E96">
        <w:rPr>
          <w:color w:val="000000" w:themeColor="text1"/>
          <w:szCs w:val="22"/>
        </w:rPr>
        <w:t>време</w:t>
      </w:r>
      <w:proofErr w:type="spellEnd"/>
      <w:r w:rsidRPr="00F15E96">
        <w:rPr>
          <w:color w:val="000000" w:themeColor="text1"/>
          <w:szCs w:val="22"/>
        </w:rPr>
        <w:t xml:space="preserve"> </w:t>
      </w:r>
      <w:proofErr w:type="spellStart"/>
      <w:r w:rsidRPr="00F15E96">
        <w:rPr>
          <w:color w:val="000000" w:themeColor="text1"/>
          <w:szCs w:val="22"/>
        </w:rPr>
        <w:t>на</w:t>
      </w:r>
      <w:proofErr w:type="spellEnd"/>
      <w:r w:rsidRPr="00F15E96">
        <w:rPr>
          <w:color w:val="000000" w:themeColor="text1"/>
          <w:szCs w:val="22"/>
        </w:rPr>
        <w:t xml:space="preserve"> </w:t>
      </w:r>
      <w:proofErr w:type="spellStart"/>
      <w:r w:rsidRPr="00F15E96">
        <w:rPr>
          <w:color w:val="000000" w:themeColor="text1"/>
          <w:szCs w:val="22"/>
        </w:rPr>
        <w:t>период</w:t>
      </w:r>
      <w:r w:rsidR="00374878" w:rsidRPr="00F15E96">
        <w:rPr>
          <w:color w:val="000000" w:themeColor="text1"/>
          <w:szCs w:val="22"/>
          <w:lang w:val="bg-BG"/>
        </w:rPr>
        <w:t>а</w:t>
      </w:r>
      <w:proofErr w:type="spellEnd"/>
      <w:r w:rsidR="00374878" w:rsidRPr="00F15E96">
        <w:rPr>
          <w:color w:val="000000" w:themeColor="text1"/>
          <w:szCs w:val="22"/>
          <w:lang w:val="bg-BG"/>
        </w:rPr>
        <w:t xml:space="preserve"> на лечение</w:t>
      </w:r>
      <w:r w:rsidRPr="00F15E96">
        <w:rPr>
          <w:color w:val="000000" w:themeColor="text1"/>
          <w:szCs w:val="22"/>
        </w:rPr>
        <w:t xml:space="preserve"> е 15</w:t>
      </w:r>
      <w:r w:rsidR="008C5408" w:rsidRPr="00F15E96">
        <w:rPr>
          <w:color w:val="000000" w:themeColor="text1"/>
          <w:szCs w:val="22"/>
          <w:lang w:val="bg-BG"/>
        </w:rPr>
        <w:t>2</w:t>
      </w:r>
      <w:r w:rsidRPr="00F15E96">
        <w:rPr>
          <w:color w:val="000000" w:themeColor="text1"/>
          <w:szCs w:val="22"/>
        </w:rPr>
        <w:t xml:space="preserve"> ml </w:t>
      </w:r>
      <w:proofErr w:type="spellStart"/>
      <w:r w:rsidRPr="00F15E96">
        <w:rPr>
          <w:color w:val="000000" w:themeColor="text1"/>
          <w:szCs w:val="22"/>
        </w:rPr>
        <w:t>или</w:t>
      </w:r>
      <w:proofErr w:type="spellEnd"/>
      <w:r w:rsidRPr="00F15E96">
        <w:rPr>
          <w:color w:val="000000" w:themeColor="text1"/>
          <w:szCs w:val="22"/>
        </w:rPr>
        <w:t xml:space="preserve"> </w:t>
      </w:r>
      <w:proofErr w:type="spellStart"/>
      <w:r w:rsidRPr="00F15E96">
        <w:rPr>
          <w:color w:val="000000" w:themeColor="text1"/>
          <w:szCs w:val="22"/>
        </w:rPr>
        <w:t>приблизително</w:t>
      </w:r>
      <w:proofErr w:type="spellEnd"/>
      <w:r w:rsidRPr="00F15E96">
        <w:rPr>
          <w:color w:val="000000" w:themeColor="text1"/>
          <w:szCs w:val="22"/>
        </w:rPr>
        <w:t xml:space="preserve"> 11% </w:t>
      </w:r>
      <w:proofErr w:type="spellStart"/>
      <w:r w:rsidRPr="00F15E96">
        <w:rPr>
          <w:color w:val="000000" w:themeColor="text1"/>
          <w:szCs w:val="22"/>
        </w:rPr>
        <w:t>от</w:t>
      </w:r>
      <w:proofErr w:type="spellEnd"/>
      <w:r w:rsidRPr="00F15E96">
        <w:rPr>
          <w:color w:val="000000" w:themeColor="text1"/>
          <w:szCs w:val="22"/>
        </w:rPr>
        <w:t xml:space="preserve"> </w:t>
      </w:r>
      <w:proofErr w:type="spellStart"/>
      <w:r w:rsidRPr="00F15E96">
        <w:rPr>
          <w:color w:val="000000" w:themeColor="text1"/>
          <w:szCs w:val="22"/>
        </w:rPr>
        <w:t>средния</w:t>
      </w:r>
      <w:proofErr w:type="spellEnd"/>
      <w:r w:rsidRPr="00F15E96">
        <w:rPr>
          <w:color w:val="000000" w:themeColor="text1"/>
          <w:szCs w:val="22"/>
        </w:rPr>
        <w:t xml:space="preserve"> FEV1 </w:t>
      </w:r>
      <w:proofErr w:type="spellStart"/>
      <w:r w:rsidRPr="00F15E96">
        <w:rPr>
          <w:color w:val="000000" w:themeColor="text1"/>
          <w:szCs w:val="22"/>
        </w:rPr>
        <w:t>при</w:t>
      </w:r>
      <w:proofErr w:type="spellEnd"/>
      <w:r w:rsidRPr="00F15E96">
        <w:rPr>
          <w:color w:val="000000" w:themeColor="text1"/>
          <w:szCs w:val="22"/>
        </w:rPr>
        <w:t xml:space="preserve"> </w:t>
      </w:r>
      <w:proofErr w:type="spellStart"/>
      <w:r w:rsidRPr="00F15E96">
        <w:rPr>
          <w:color w:val="000000" w:themeColor="text1"/>
          <w:szCs w:val="22"/>
        </w:rPr>
        <w:t>включването</w:t>
      </w:r>
      <w:proofErr w:type="spellEnd"/>
      <w:r w:rsidRPr="00F15E96">
        <w:rPr>
          <w:color w:val="000000" w:themeColor="text1"/>
          <w:szCs w:val="22"/>
        </w:rPr>
        <w:t xml:space="preserve">. </w:t>
      </w:r>
    </w:p>
    <w:p w14:paraId="4540D96D" w14:textId="77777777" w:rsidR="007D3EA6" w:rsidRPr="00F15E96" w:rsidRDefault="007D3EA6" w:rsidP="00F610FE">
      <w:pPr>
        <w:pStyle w:val="BodyText"/>
        <w:widowControl w:val="0"/>
        <w:jc w:val="left"/>
        <w:rPr>
          <w:color w:val="000000" w:themeColor="text1"/>
          <w:szCs w:val="22"/>
        </w:rPr>
      </w:pPr>
    </w:p>
    <w:p w14:paraId="63E1F287" w14:textId="77777777" w:rsidR="007D3EA6" w:rsidRPr="00F15E96" w:rsidRDefault="000271F8" w:rsidP="00F610FE">
      <w:pPr>
        <w:widowControl w:val="0"/>
        <w:tabs>
          <w:tab w:val="left" w:pos="567"/>
        </w:tabs>
        <w:rPr>
          <w:color w:val="000000" w:themeColor="text1"/>
          <w:sz w:val="22"/>
          <w:szCs w:val="22"/>
          <w:lang w:val="bg-BG"/>
        </w:rPr>
      </w:pPr>
      <w:r w:rsidRPr="00F15E96">
        <w:rPr>
          <w:color w:val="000000" w:themeColor="text1"/>
          <w:sz w:val="22"/>
          <w:szCs w:val="22"/>
          <w:lang w:val="bg-BG"/>
        </w:rPr>
        <w:t>В</w:t>
      </w:r>
      <w:r w:rsidR="007D3EA6" w:rsidRPr="00F15E96">
        <w:rPr>
          <w:color w:val="000000" w:themeColor="text1"/>
          <w:sz w:val="22"/>
          <w:szCs w:val="22"/>
        </w:rPr>
        <w:t xml:space="preserve"> </w:t>
      </w:r>
      <w:proofErr w:type="spellStart"/>
      <w:r w:rsidR="007D3EA6" w:rsidRPr="00F15E96">
        <w:rPr>
          <w:color w:val="000000" w:themeColor="text1"/>
          <w:sz w:val="22"/>
          <w:szCs w:val="22"/>
        </w:rPr>
        <w:t>сравнение</w:t>
      </w:r>
      <w:proofErr w:type="spellEnd"/>
      <w:r w:rsidR="007D3EA6" w:rsidRPr="00F15E96">
        <w:rPr>
          <w:color w:val="000000" w:themeColor="text1"/>
          <w:sz w:val="22"/>
          <w:szCs w:val="22"/>
        </w:rPr>
        <w:t xml:space="preserve"> с </w:t>
      </w:r>
      <w:proofErr w:type="spellStart"/>
      <w:r w:rsidR="007D3EA6" w:rsidRPr="00F15E96">
        <w:rPr>
          <w:color w:val="000000" w:themeColor="text1"/>
          <w:sz w:val="22"/>
          <w:szCs w:val="22"/>
        </w:rPr>
        <w:t>групата</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на</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плацебо</w:t>
      </w:r>
      <w:proofErr w:type="spellEnd"/>
      <w:r w:rsidR="007D3EA6" w:rsidRPr="00F15E96">
        <w:rPr>
          <w:color w:val="000000" w:themeColor="text1"/>
          <w:sz w:val="22"/>
          <w:szCs w:val="22"/>
        </w:rPr>
        <w:t xml:space="preserve">, в </w:t>
      </w:r>
      <w:proofErr w:type="spellStart"/>
      <w:r w:rsidR="007D3EA6" w:rsidRPr="00F15E96">
        <w:rPr>
          <w:color w:val="000000" w:themeColor="text1"/>
          <w:sz w:val="22"/>
          <w:szCs w:val="22"/>
        </w:rPr>
        <w:t>групата</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на</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сиролимус</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се</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наблюдава</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подобрение</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от</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изходните</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стойности</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до</w:t>
      </w:r>
      <w:proofErr w:type="spellEnd"/>
      <w:r w:rsidR="007D3EA6" w:rsidRPr="00F15E96">
        <w:rPr>
          <w:color w:val="000000" w:themeColor="text1"/>
          <w:sz w:val="22"/>
          <w:szCs w:val="22"/>
        </w:rPr>
        <w:t xml:space="preserve"> 12 </w:t>
      </w:r>
      <w:proofErr w:type="spellStart"/>
      <w:r w:rsidR="007D3EA6" w:rsidRPr="00F15E96">
        <w:rPr>
          <w:color w:val="000000" w:themeColor="text1"/>
          <w:sz w:val="22"/>
          <w:szCs w:val="22"/>
        </w:rPr>
        <w:t>месеца</w:t>
      </w:r>
      <w:proofErr w:type="spellEnd"/>
      <w:r w:rsidR="007D3EA6" w:rsidRPr="00F15E96">
        <w:rPr>
          <w:color w:val="000000" w:themeColor="text1"/>
          <w:sz w:val="22"/>
          <w:szCs w:val="22"/>
        </w:rPr>
        <w:t xml:space="preserve"> в </w:t>
      </w:r>
      <w:proofErr w:type="spellStart"/>
      <w:r w:rsidR="007D3EA6" w:rsidRPr="00F15E96">
        <w:rPr>
          <w:color w:val="000000" w:themeColor="text1"/>
          <w:sz w:val="22"/>
          <w:szCs w:val="22"/>
        </w:rPr>
        <w:t>измерванията</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на</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форсирания</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витален</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капацитет</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съответно</w:t>
      </w:r>
      <w:proofErr w:type="spellEnd"/>
      <w:r w:rsidR="007D3EA6" w:rsidRPr="00F15E96">
        <w:rPr>
          <w:color w:val="000000" w:themeColor="text1"/>
          <w:sz w:val="22"/>
          <w:szCs w:val="22"/>
        </w:rPr>
        <w:t xml:space="preserve"> -1</w:t>
      </w:r>
      <w:r w:rsidR="00D55699" w:rsidRPr="00F15E96">
        <w:rPr>
          <w:color w:val="000000" w:themeColor="text1"/>
          <w:sz w:val="22"/>
          <w:szCs w:val="22"/>
          <w:lang w:val="bg-BG"/>
        </w:rPr>
        <w:t>2</w:t>
      </w:r>
      <w:r w:rsidR="007D3EA6" w:rsidRPr="00F15E96">
        <w:rPr>
          <w:color w:val="000000" w:themeColor="text1"/>
          <w:sz w:val="22"/>
          <w:szCs w:val="22"/>
        </w:rPr>
        <w:t xml:space="preserve"> ± 3 </w:t>
      </w:r>
      <w:proofErr w:type="spellStart"/>
      <w:r w:rsidR="007D3EA6" w:rsidRPr="00F15E96">
        <w:rPr>
          <w:color w:val="000000" w:themeColor="text1"/>
          <w:sz w:val="22"/>
          <w:szCs w:val="22"/>
        </w:rPr>
        <w:t>спрямо</w:t>
      </w:r>
      <w:proofErr w:type="spellEnd"/>
      <w:r w:rsidR="007D3EA6" w:rsidRPr="00F15E96">
        <w:rPr>
          <w:color w:val="000000" w:themeColor="text1"/>
          <w:sz w:val="22"/>
          <w:szCs w:val="22"/>
        </w:rPr>
        <w:t xml:space="preserve"> </w:t>
      </w:r>
      <w:r w:rsidR="00D55699" w:rsidRPr="00F15E96">
        <w:rPr>
          <w:color w:val="000000" w:themeColor="text1"/>
          <w:sz w:val="22"/>
          <w:szCs w:val="22"/>
          <w:lang w:val="bg-BG"/>
        </w:rPr>
        <w:t>7</w:t>
      </w:r>
      <w:r w:rsidR="007D3EA6" w:rsidRPr="00F15E96">
        <w:rPr>
          <w:color w:val="000000" w:themeColor="text1"/>
          <w:sz w:val="22"/>
          <w:szCs w:val="22"/>
        </w:rPr>
        <w:t xml:space="preserve"> ± 3 ml </w:t>
      </w:r>
      <w:proofErr w:type="spellStart"/>
      <w:r w:rsidR="007D3EA6" w:rsidRPr="00F15E96">
        <w:rPr>
          <w:color w:val="000000" w:themeColor="text1"/>
          <w:sz w:val="22"/>
          <w:szCs w:val="22"/>
        </w:rPr>
        <w:t>на</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месец</w:t>
      </w:r>
      <w:proofErr w:type="spellEnd"/>
      <w:r w:rsidR="007D3EA6" w:rsidRPr="00F15E96">
        <w:rPr>
          <w:color w:val="000000" w:themeColor="text1"/>
          <w:sz w:val="22"/>
          <w:szCs w:val="22"/>
        </w:rPr>
        <w:t xml:space="preserve">, p &lt; 0,001), </w:t>
      </w:r>
      <w:proofErr w:type="spellStart"/>
      <w:r w:rsidR="007D3EA6" w:rsidRPr="00F15E96">
        <w:rPr>
          <w:color w:val="000000" w:themeColor="text1"/>
          <w:sz w:val="22"/>
          <w:szCs w:val="22"/>
        </w:rPr>
        <w:t>серумния</w:t>
      </w:r>
      <w:proofErr w:type="spellEnd"/>
      <w:r w:rsidR="007D3EA6" w:rsidRPr="00F15E96">
        <w:rPr>
          <w:color w:val="000000" w:themeColor="text1"/>
          <w:sz w:val="22"/>
          <w:szCs w:val="22"/>
        </w:rPr>
        <w:t xml:space="preserve"> </w:t>
      </w:r>
      <w:r w:rsidR="00F826E3" w:rsidRPr="00F15E96">
        <w:rPr>
          <w:color w:val="000000" w:themeColor="text1"/>
          <w:sz w:val="22"/>
          <w:szCs w:val="22"/>
          <w:lang w:val="bg-BG"/>
        </w:rPr>
        <w:t>съдов</w:t>
      </w:r>
      <w:r w:rsidR="007D3EA6" w:rsidRPr="00F15E96">
        <w:rPr>
          <w:color w:val="000000" w:themeColor="text1"/>
          <w:sz w:val="22"/>
          <w:szCs w:val="22"/>
        </w:rPr>
        <w:t xml:space="preserve"> </w:t>
      </w:r>
      <w:proofErr w:type="spellStart"/>
      <w:r w:rsidR="007D3EA6" w:rsidRPr="00F15E96">
        <w:rPr>
          <w:color w:val="000000" w:themeColor="text1"/>
          <w:sz w:val="22"/>
          <w:szCs w:val="22"/>
        </w:rPr>
        <w:t>ендотелен</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растежен</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фактор</w:t>
      </w:r>
      <w:proofErr w:type="spellEnd"/>
      <w:r w:rsidR="007D3EA6" w:rsidRPr="00F15E96">
        <w:rPr>
          <w:color w:val="000000" w:themeColor="text1"/>
          <w:sz w:val="22"/>
          <w:szCs w:val="22"/>
        </w:rPr>
        <w:t xml:space="preserve"> D (</w:t>
      </w:r>
      <w:proofErr w:type="spellStart"/>
      <w:r w:rsidR="007D3EA6" w:rsidRPr="00F15E96">
        <w:rPr>
          <w:color w:val="000000" w:themeColor="text1"/>
          <w:sz w:val="22"/>
          <w:szCs w:val="22"/>
        </w:rPr>
        <w:t>съответно</w:t>
      </w:r>
      <w:proofErr w:type="spellEnd"/>
      <w:r w:rsidR="007D3EA6" w:rsidRPr="00F15E96">
        <w:rPr>
          <w:color w:val="000000" w:themeColor="text1"/>
          <w:sz w:val="22"/>
          <w:szCs w:val="22"/>
        </w:rPr>
        <w:t xml:space="preserve"> VEGF-D; </w:t>
      </w:r>
      <w:r w:rsidR="00D55699" w:rsidRPr="00F15E96">
        <w:rPr>
          <w:color w:val="000000" w:themeColor="text1"/>
          <w:sz w:val="22"/>
          <w:szCs w:val="22"/>
        </w:rPr>
        <w:t xml:space="preserve">-8.6±15.2 </w:t>
      </w:r>
      <w:r w:rsidR="007709C3" w:rsidRPr="00F15E96">
        <w:rPr>
          <w:color w:val="000000" w:themeColor="text1"/>
          <w:sz w:val="22"/>
          <w:szCs w:val="22"/>
          <w:lang w:val="bg-BG"/>
        </w:rPr>
        <w:t>спрямо</w:t>
      </w:r>
      <w:r w:rsidR="00D55699" w:rsidRPr="00F15E96">
        <w:rPr>
          <w:color w:val="000000" w:themeColor="text1"/>
          <w:sz w:val="22"/>
          <w:szCs w:val="22"/>
        </w:rPr>
        <w:t xml:space="preserve"> -85.3±14.2</w:t>
      </w:r>
      <w:r w:rsidR="007D3EA6" w:rsidRPr="00F15E96">
        <w:rPr>
          <w:color w:val="000000" w:themeColor="text1"/>
          <w:sz w:val="22"/>
          <w:szCs w:val="22"/>
        </w:rPr>
        <w:t xml:space="preserve"> </w:t>
      </w:r>
      <w:proofErr w:type="spellStart"/>
      <w:r w:rsidR="007D3EA6" w:rsidRPr="00F15E96">
        <w:rPr>
          <w:color w:val="000000" w:themeColor="text1"/>
          <w:sz w:val="22"/>
          <w:szCs w:val="22"/>
        </w:rPr>
        <w:t>pg</w:t>
      </w:r>
      <w:proofErr w:type="spellEnd"/>
      <w:r w:rsidR="007D3EA6" w:rsidRPr="00F15E96">
        <w:rPr>
          <w:color w:val="000000" w:themeColor="text1"/>
          <w:sz w:val="22"/>
          <w:szCs w:val="22"/>
        </w:rPr>
        <w:t xml:space="preserve">/ml </w:t>
      </w:r>
      <w:proofErr w:type="spellStart"/>
      <w:r w:rsidR="007D3EA6" w:rsidRPr="00F15E96">
        <w:rPr>
          <w:color w:val="000000" w:themeColor="text1"/>
          <w:sz w:val="22"/>
          <w:szCs w:val="22"/>
        </w:rPr>
        <w:t>на</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месец</w:t>
      </w:r>
      <w:proofErr w:type="spellEnd"/>
      <w:r w:rsidR="007D3EA6" w:rsidRPr="00F15E96">
        <w:rPr>
          <w:color w:val="000000" w:themeColor="text1"/>
          <w:sz w:val="22"/>
          <w:szCs w:val="22"/>
        </w:rPr>
        <w:t>, p = </w:t>
      </w:r>
      <w:r w:rsidR="00967677" w:rsidRPr="00F15E96">
        <w:rPr>
          <w:color w:val="000000" w:themeColor="text1"/>
          <w:sz w:val="22"/>
          <w:szCs w:val="22"/>
        </w:rPr>
        <w:t>&lt;</w:t>
      </w:r>
      <w:r w:rsidR="007D3EA6" w:rsidRPr="00F15E96">
        <w:rPr>
          <w:color w:val="000000" w:themeColor="text1"/>
          <w:sz w:val="22"/>
          <w:szCs w:val="22"/>
        </w:rPr>
        <w:t xml:space="preserve">0,001) и </w:t>
      </w:r>
      <w:r w:rsidR="00F670FA" w:rsidRPr="00F15E96">
        <w:rPr>
          <w:color w:val="000000" w:themeColor="text1"/>
          <w:sz w:val="22"/>
          <w:szCs w:val="22"/>
          <w:lang w:val="bg-BG"/>
        </w:rPr>
        <w:t>индексът</w:t>
      </w:r>
      <w:r w:rsidR="007D3EA6" w:rsidRPr="00F15E96">
        <w:rPr>
          <w:color w:val="000000" w:themeColor="text1"/>
          <w:sz w:val="22"/>
          <w:szCs w:val="22"/>
        </w:rPr>
        <w:t xml:space="preserve"> </w:t>
      </w:r>
      <w:proofErr w:type="spellStart"/>
      <w:r w:rsidR="007D3EA6" w:rsidRPr="00F15E96">
        <w:rPr>
          <w:color w:val="000000" w:themeColor="text1"/>
          <w:sz w:val="22"/>
          <w:szCs w:val="22"/>
        </w:rPr>
        <w:t>за</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качеството</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на</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живот</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Визуална</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аналогова</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скала</w:t>
      </w:r>
      <w:proofErr w:type="spellEnd"/>
      <w:r w:rsidR="007D3EA6" w:rsidRPr="00F15E96">
        <w:rPr>
          <w:color w:val="000000" w:themeColor="text1"/>
          <w:sz w:val="22"/>
          <w:szCs w:val="22"/>
        </w:rPr>
        <w:t xml:space="preserve"> – </w:t>
      </w:r>
      <w:proofErr w:type="spellStart"/>
      <w:r w:rsidR="007D3EA6" w:rsidRPr="00F15E96">
        <w:rPr>
          <w:color w:val="000000" w:themeColor="text1"/>
          <w:sz w:val="22"/>
          <w:szCs w:val="22"/>
        </w:rPr>
        <w:t>Качество</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на</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живот</w:t>
      </w:r>
      <w:proofErr w:type="spellEnd"/>
      <w:r w:rsidR="00AE1CB4" w:rsidRPr="00F15E96">
        <w:rPr>
          <w:color w:val="000000" w:themeColor="text1"/>
          <w:sz w:val="22"/>
          <w:szCs w:val="22"/>
          <w:lang w:val="bg-BG"/>
        </w:rPr>
        <w:t xml:space="preserve">, </w:t>
      </w:r>
      <w:r w:rsidR="00AE1CB4" w:rsidRPr="00F15E96">
        <w:rPr>
          <w:color w:val="000000" w:themeColor="text1"/>
          <w:sz w:val="22"/>
          <w:szCs w:val="22"/>
        </w:rPr>
        <w:t>Visual Analogue Scale – Quality of Life</w:t>
      </w:r>
      <w:r w:rsidR="007D3EA6" w:rsidRPr="00F15E96">
        <w:rPr>
          <w:color w:val="000000" w:themeColor="text1"/>
          <w:sz w:val="22"/>
          <w:szCs w:val="22"/>
        </w:rPr>
        <w:t xml:space="preserve"> [VAS-QOL]: </w:t>
      </w:r>
      <w:proofErr w:type="spellStart"/>
      <w:r w:rsidR="007D3EA6" w:rsidRPr="00F15E96">
        <w:rPr>
          <w:color w:val="000000" w:themeColor="text1"/>
          <w:sz w:val="22"/>
          <w:szCs w:val="22"/>
        </w:rPr>
        <w:t>съответно</w:t>
      </w:r>
      <w:proofErr w:type="spellEnd"/>
      <w:r w:rsidR="007D3EA6" w:rsidRPr="00F15E96">
        <w:rPr>
          <w:color w:val="000000" w:themeColor="text1"/>
          <w:sz w:val="22"/>
          <w:szCs w:val="22"/>
        </w:rPr>
        <w:t xml:space="preserve"> -0,</w:t>
      </w:r>
      <w:r w:rsidR="00415498" w:rsidRPr="00F15E96">
        <w:rPr>
          <w:color w:val="000000" w:themeColor="text1"/>
          <w:sz w:val="22"/>
          <w:szCs w:val="22"/>
          <w:lang w:val="bg-BG"/>
        </w:rPr>
        <w:t>3</w:t>
      </w:r>
      <w:r w:rsidR="007D3EA6" w:rsidRPr="00F15E96">
        <w:rPr>
          <w:color w:val="000000" w:themeColor="text1"/>
          <w:sz w:val="22"/>
          <w:szCs w:val="22"/>
        </w:rPr>
        <w:t xml:space="preserve"> ± 0,2 </w:t>
      </w:r>
      <w:proofErr w:type="spellStart"/>
      <w:r w:rsidR="007D3EA6" w:rsidRPr="00F15E96">
        <w:rPr>
          <w:color w:val="000000" w:themeColor="text1"/>
          <w:sz w:val="22"/>
          <w:szCs w:val="22"/>
        </w:rPr>
        <w:t>спрямо</w:t>
      </w:r>
      <w:proofErr w:type="spellEnd"/>
      <w:r w:rsidR="007D3EA6" w:rsidRPr="00F15E96">
        <w:rPr>
          <w:color w:val="000000" w:themeColor="text1"/>
          <w:sz w:val="22"/>
          <w:szCs w:val="22"/>
        </w:rPr>
        <w:t xml:space="preserve"> 0,4 ± 0,2 </w:t>
      </w:r>
      <w:proofErr w:type="spellStart"/>
      <w:r w:rsidR="007D3EA6" w:rsidRPr="00F15E96">
        <w:rPr>
          <w:color w:val="000000" w:themeColor="text1"/>
          <w:sz w:val="22"/>
          <w:szCs w:val="22"/>
        </w:rPr>
        <w:t>на</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месец</w:t>
      </w:r>
      <w:proofErr w:type="spellEnd"/>
      <w:r w:rsidR="007D3EA6" w:rsidRPr="00F15E96">
        <w:rPr>
          <w:color w:val="000000" w:themeColor="text1"/>
          <w:sz w:val="22"/>
          <w:szCs w:val="22"/>
        </w:rPr>
        <w:t>, p=0,02</w:t>
      </w:r>
      <w:r w:rsidR="00415498" w:rsidRPr="00F15E96">
        <w:rPr>
          <w:color w:val="000000" w:themeColor="text1"/>
          <w:sz w:val="22"/>
          <w:szCs w:val="22"/>
          <w:lang w:val="bg-BG"/>
        </w:rPr>
        <w:t>2</w:t>
      </w:r>
      <w:r w:rsidR="007D3EA6" w:rsidRPr="00F15E96">
        <w:rPr>
          <w:color w:val="000000" w:themeColor="text1"/>
          <w:sz w:val="22"/>
          <w:szCs w:val="22"/>
        </w:rPr>
        <w:t xml:space="preserve">) и </w:t>
      </w:r>
      <w:proofErr w:type="spellStart"/>
      <w:r w:rsidR="007D3EA6" w:rsidRPr="00F15E96">
        <w:rPr>
          <w:color w:val="000000" w:themeColor="text1"/>
          <w:sz w:val="22"/>
          <w:szCs w:val="22"/>
        </w:rPr>
        <w:t>функционалните</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характеристики</w:t>
      </w:r>
      <w:proofErr w:type="spellEnd"/>
      <w:r w:rsidR="007D3EA6" w:rsidRPr="00F15E96">
        <w:rPr>
          <w:color w:val="000000" w:themeColor="text1"/>
          <w:sz w:val="22"/>
          <w:szCs w:val="22"/>
        </w:rPr>
        <w:t xml:space="preserve"> (-0,009 ± 0,00</w:t>
      </w:r>
      <w:r w:rsidR="00415498" w:rsidRPr="00F15E96">
        <w:rPr>
          <w:color w:val="000000" w:themeColor="text1"/>
          <w:sz w:val="22"/>
          <w:szCs w:val="22"/>
          <w:lang w:val="bg-BG"/>
        </w:rPr>
        <w:t>5</w:t>
      </w:r>
      <w:r w:rsidR="007D3EA6" w:rsidRPr="00F15E96">
        <w:rPr>
          <w:color w:val="000000" w:themeColor="text1"/>
          <w:sz w:val="22"/>
          <w:szCs w:val="22"/>
        </w:rPr>
        <w:t xml:space="preserve"> </w:t>
      </w:r>
      <w:proofErr w:type="spellStart"/>
      <w:r w:rsidR="007D3EA6" w:rsidRPr="00F15E96">
        <w:rPr>
          <w:color w:val="000000" w:themeColor="text1"/>
          <w:sz w:val="22"/>
          <w:szCs w:val="22"/>
        </w:rPr>
        <w:t>спрямо</w:t>
      </w:r>
      <w:proofErr w:type="spellEnd"/>
      <w:r w:rsidR="007D3EA6" w:rsidRPr="00F15E96">
        <w:rPr>
          <w:color w:val="000000" w:themeColor="text1"/>
          <w:sz w:val="22"/>
          <w:szCs w:val="22"/>
        </w:rPr>
        <w:t xml:space="preserve"> 0,00</w:t>
      </w:r>
      <w:r w:rsidR="00415498" w:rsidRPr="00F15E96">
        <w:rPr>
          <w:color w:val="000000" w:themeColor="text1"/>
          <w:sz w:val="22"/>
          <w:szCs w:val="22"/>
          <w:lang w:val="bg-BG"/>
        </w:rPr>
        <w:t>4</w:t>
      </w:r>
      <w:r w:rsidR="007D3EA6" w:rsidRPr="00F15E96">
        <w:rPr>
          <w:color w:val="000000" w:themeColor="text1"/>
          <w:sz w:val="22"/>
          <w:szCs w:val="22"/>
        </w:rPr>
        <w:t xml:space="preserve"> ± 0,004 </w:t>
      </w:r>
      <w:proofErr w:type="spellStart"/>
      <w:r w:rsidR="007D3EA6" w:rsidRPr="00F15E96">
        <w:rPr>
          <w:color w:val="000000" w:themeColor="text1"/>
          <w:sz w:val="22"/>
          <w:szCs w:val="22"/>
        </w:rPr>
        <w:t>на</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месец</w:t>
      </w:r>
      <w:proofErr w:type="spellEnd"/>
      <w:r w:rsidR="007D3EA6" w:rsidRPr="00F15E96">
        <w:rPr>
          <w:color w:val="000000" w:themeColor="text1"/>
          <w:sz w:val="22"/>
          <w:szCs w:val="22"/>
        </w:rPr>
        <w:t>, p = 0,0</w:t>
      </w:r>
      <w:r w:rsidR="00415498" w:rsidRPr="00F15E96">
        <w:rPr>
          <w:color w:val="000000" w:themeColor="text1"/>
          <w:sz w:val="22"/>
          <w:szCs w:val="22"/>
          <w:lang w:val="bg-BG"/>
        </w:rPr>
        <w:t>44</w:t>
      </w:r>
      <w:r w:rsidR="007D3EA6" w:rsidRPr="00F15E96">
        <w:rPr>
          <w:color w:val="000000" w:themeColor="text1"/>
          <w:sz w:val="22"/>
          <w:szCs w:val="22"/>
        </w:rPr>
        <w:t>)</w:t>
      </w:r>
      <w:r w:rsidR="008B48CF" w:rsidRPr="00F15E96">
        <w:rPr>
          <w:color w:val="000000" w:themeColor="text1"/>
          <w:sz w:val="22"/>
          <w:szCs w:val="22"/>
          <w:lang w:val="bg-BG"/>
        </w:rPr>
        <w:t xml:space="preserve"> при пациентите с </w:t>
      </w:r>
      <w:r w:rsidR="008B48CF" w:rsidRPr="00F15E96">
        <w:rPr>
          <w:color w:val="000000" w:themeColor="text1"/>
          <w:sz w:val="22"/>
          <w:szCs w:val="22"/>
        </w:rPr>
        <w:t>S-LAM</w:t>
      </w:r>
      <w:r w:rsidR="007D3EA6" w:rsidRPr="00F15E96">
        <w:rPr>
          <w:color w:val="000000" w:themeColor="text1"/>
          <w:sz w:val="22"/>
          <w:szCs w:val="22"/>
        </w:rPr>
        <w:t xml:space="preserve">. </w:t>
      </w:r>
      <w:r w:rsidR="00F620C1" w:rsidRPr="00F15E96">
        <w:rPr>
          <w:color w:val="000000" w:themeColor="text1"/>
          <w:sz w:val="22"/>
          <w:szCs w:val="22"/>
          <w:lang w:val="bg-BG"/>
        </w:rPr>
        <w:t>През този интервал н</w:t>
      </w:r>
      <w:r w:rsidR="007D3EA6" w:rsidRPr="00F15E96">
        <w:rPr>
          <w:color w:val="000000" w:themeColor="text1"/>
          <w:sz w:val="22"/>
          <w:szCs w:val="22"/>
        </w:rPr>
        <w:t xml:space="preserve">е </w:t>
      </w:r>
      <w:proofErr w:type="spellStart"/>
      <w:r w:rsidR="007D3EA6" w:rsidRPr="00F15E96">
        <w:rPr>
          <w:color w:val="000000" w:themeColor="text1"/>
          <w:sz w:val="22"/>
          <w:szCs w:val="22"/>
        </w:rPr>
        <w:t>се</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наблюдава</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значителна</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междугрупова</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разлика</w:t>
      </w:r>
      <w:proofErr w:type="spellEnd"/>
      <w:r w:rsidR="007D3EA6" w:rsidRPr="00F15E96">
        <w:rPr>
          <w:color w:val="000000" w:themeColor="text1"/>
          <w:sz w:val="22"/>
          <w:szCs w:val="22"/>
        </w:rPr>
        <w:t xml:space="preserve"> в </w:t>
      </w:r>
      <w:proofErr w:type="spellStart"/>
      <w:r w:rsidR="007D3EA6" w:rsidRPr="00F15E96">
        <w:rPr>
          <w:color w:val="000000" w:themeColor="text1"/>
          <w:sz w:val="22"/>
          <w:szCs w:val="22"/>
        </w:rPr>
        <w:t>промяната</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по</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отношение</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на</w:t>
      </w:r>
      <w:proofErr w:type="spellEnd"/>
      <w:r w:rsidR="007D3EA6" w:rsidRPr="00F15E96">
        <w:rPr>
          <w:color w:val="000000" w:themeColor="text1"/>
          <w:sz w:val="22"/>
          <w:szCs w:val="22"/>
        </w:rPr>
        <w:t xml:space="preserve"> </w:t>
      </w:r>
      <w:r w:rsidR="00127584" w:rsidRPr="00F15E96">
        <w:rPr>
          <w:color w:val="000000" w:themeColor="text1"/>
          <w:sz w:val="22"/>
          <w:szCs w:val="22"/>
          <w:lang w:val="bg-BG"/>
        </w:rPr>
        <w:t xml:space="preserve">функционалния остатъчен капацитет, </w:t>
      </w:r>
      <w:proofErr w:type="spellStart"/>
      <w:r w:rsidR="007D3EA6" w:rsidRPr="00F15E96">
        <w:rPr>
          <w:color w:val="000000" w:themeColor="text1"/>
          <w:sz w:val="22"/>
          <w:szCs w:val="22"/>
        </w:rPr>
        <w:t>разстоянието</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при</w:t>
      </w:r>
      <w:proofErr w:type="spellEnd"/>
      <w:r w:rsidR="007D3EA6" w:rsidRPr="00F15E96">
        <w:rPr>
          <w:color w:val="000000" w:themeColor="text1"/>
          <w:sz w:val="22"/>
          <w:szCs w:val="22"/>
        </w:rPr>
        <w:t xml:space="preserve"> 6-минутно </w:t>
      </w:r>
      <w:proofErr w:type="spellStart"/>
      <w:r w:rsidR="007D3EA6" w:rsidRPr="00F15E96">
        <w:rPr>
          <w:color w:val="000000" w:themeColor="text1"/>
          <w:sz w:val="22"/>
          <w:szCs w:val="22"/>
        </w:rPr>
        <w:t>ходене</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дифузния</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капацитет</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на</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бели</w:t>
      </w:r>
      <w:proofErr w:type="spellEnd"/>
      <w:r w:rsidR="005D43EF" w:rsidRPr="00F15E96">
        <w:rPr>
          <w:color w:val="000000" w:themeColor="text1"/>
          <w:sz w:val="22"/>
          <w:szCs w:val="22"/>
          <w:lang w:val="bg-BG"/>
        </w:rPr>
        <w:t>те</w:t>
      </w:r>
      <w:r w:rsidR="007D3EA6" w:rsidRPr="00F15E96">
        <w:rPr>
          <w:color w:val="000000" w:themeColor="text1"/>
          <w:sz w:val="22"/>
          <w:szCs w:val="22"/>
        </w:rPr>
        <w:t xml:space="preserve"> </w:t>
      </w:r>
      <w:proofErr w:type="spellStart"/>
      <w:r w:rsidR="007D3EA6" w:rsidRPr="00F15E96">
        <w:rPr>
          <w:color w:val="000000" w:themeColor="text1"/>
          <w:sz w:val="22"/>
          <w:szCs w:val="22"/>
        </w:rPr>
        <w:t>дроб</w:t>
      </w:r>
      <w:proofErr w:type="spellEnd"/>
      <w:r w:rsidR="005D43EF" w:rsidRPr="00F15E96">
        <w:rPr>
          <w:color w:val="000000" w:themeColor="text1"/>
          <w:sz w:val="22"/>
          <w:szCs w:val="22"/>
          <w:lang w:val="bg-BG"/>
        </w:rPr>
        <w:t>ове</w:t>
      </w:r>
      <w:r w:rsidR="007D3EA6" w:rsidRPr="00F15E96">
        <w:rPr>
          <w:color w:val="000000" w:themeColor="text1"/>
          <w:sz w:val="22"/>
          <w:szCs w:val="22"/>
        </w:rPr>
        <w:t xml:space="preserve"> </w:t>
      </w:r>
      <w:proofErr w:type="spellStart"/>
      <w:r w:rsidR="007D3EA6" w:rsidRPr="00F15E96">
        <w:rPr>
          <w:color w:val="000000" w:themeColor="text1"/>
          <w:sz w:val="22"/>
          <w:szCs w:val="22"/>
        </w:rPr>
        <w:t>за</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въглероден</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моноксид</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или</w:t>
      </w:r>
      <w:proofErr w:type="spellEnd"/>
      <w:r w:rsidR="007D3EA6" w:rsidRPr="00F15E96">
        <w:rPr>
          <w:color w:val="000000" w:themeColor="text1"/>
          <w:sz w:val="22"/>
          <w:szCs w:val="22"/>
        </w:rPr>
        <w:t xml:space="preserve"> </w:t>
      </w:r>
      <w:r w:rsidR="00F670FA" w:rsidRPr="00F15E96">
        <w:rPr>
          <w:color w:val="000000" w:themeColor="text1"/>
          <w:sz w:val="22"/>
          <w:szCs w:val="22"/>
          <w:lang w:val="bg-BG"/>
        </w:rPr>
        <w:t>индекса</w:t>
      </w:r>
      <w:r w:rsidR="007D3EA6" w:rsidRPr="00F15E96">
        <w:rPr>
          <w:color w:val="000000" w:themeColor="text1"/>
          <w:sz w:val="22"/>
          <w:szCs w:val="22"/>
        </w:rPr>
        <w:t xml:space="preserve"> </w:t>
      </w:r>
      <w:proofErr w:type="spellStart"/>
      <w:r w:rsidR="007D3EA6" w:rsidRPr="00F15E96">
        <w:rPr>
          <w:color w:val="000000" w:themeColor="text1"/>
          <w:sz w:val="22"/>
          <w:szCs w:val="22"/>
        </w:rPr>
        <w:t>за</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общото</w:t>
      </w:r>
      <w:proofErr w:type="spellEnd"/>
      <w:r w:rsidR="007D3EA6" w:rsidRPr="00F15E96">
        <w:rPr>
          <w:color w:val="000000" w:themeColor="text1"/>
          <w:sz w:val="22"/>
          <w:szCs w:val="22"/>
        </w:rPr>
        <w:t xml:space="preserve"> </w:t>
      </w:r>
      <w:proofErr w:type="spellStart"/>
      <w:r w:rsidR="007D3EA6" w:rsidRPr="00F15E96">
        <w:rPr>
          <w:color w:val="000000" w:themeColor="text1"/>
          <w:sz w:val="22"/>
          <w:szCs w:val="22"/>
        </w:rPr>
        <w:t>благосъстояние</w:t>
      </w:r>
      <w:proofErr w:type="spellEnd"/>
      <w:r w:rsidR="00104E37" w:rsidRPr="00F15E96">
        <w:rPr>
          <w:color w:val="000000" w:themeColor="text1"/>
          <w:sz w:val="22"/>
          <w:szCs w:val="22"/>
          <w:lang w:val="bg-BG"/>
        </w:rPr>
        <w:t xml:space="preserve"> при пациенти с </w:t>
      </w:r>
      <w:r w:rsidR="00104E37" w:rsidRPr="00F15E96">
        <w:rPr>
          <w:color w:val="000000" w:themeColor="text1"/>
          <w:sz w:val="22"/>
          <w:szCs w:val="22"/>
        </w:rPr>
        <w:t>S-LAM</w:t>
      </w:r>
      <w:r w:rsidR="007D3EA6" w:rsidRPr="00F15E96">
        <w:rPr>
          <w:color w:val="000000" w:themeColor="text1"/>
          <w:sz w:val="22"/>
          <w:szCs w:val="22"/>
        </w:rPr>
        <w:t>.</w:t>
      </w:r>
    </w:p>
    <w:p w14:paraId="6E220D44" w14:textId="77777777" w:rsidR="007D3EA6" w:rsidRPr="00F15E96" w:rsidRDefault="007D3EA6" w:rsidP="007D3EA6">
      <w:pPr>
        <w:keepNext/>
        <w:tabs>
          <w:tab w:val="left" w:pos="567"/>
        </w:tabs>
        <w:rPr>
          <w:color w:val="000000" w:themeColor="text1"/>
          <w:sz w:val="22"/>
          <w:lang w:val="bg-BG"/>
        </w:rPr>
      </w:pPr>
    </w:p>
    <w:p w14:paraId="2B63DCF2" w14:textId="77777777" w:rsidR="00BF0225" w:rsidRPr="00F15E96" w:rsidRDefault="00BF0225" w:rsidP="003612CF">
      <w:pPr>
        <w:keepNext/>
        <w:tabs>
          <w:tab w:val="left" w:pos="567"/>
        </w:tabs>
        <w:rPr>
          <w:color w:val="000000" w:themeColor="text1"/>
          <w:sz w:val="22"/>
          <w:u w:val="single"/>
          <w:lang w:val="bg-BG"/>
        </w:rPr>
      </w:pPr>
      <w:r w:rsidRPr="00F15E96">
        <w:rPr>
          <w:color w:val="000000" w:themeColor="text1"/>
          <w:sz w:val="22"/>
          <w:u w:val="single"/>
          <w:lang w:val="bg-BG"/>
        </w:rPr>
        <w:t>Педиатрична популация</w:t>
      </w:r>
    </w:p>
    <w:p w14:paraId="311FF17A" w14:textId="77777777" w:rsidR="00BF0225" w:rsidRPr="00F15E96" w:rsidRDefault="00BF0225" w:rsidP="005A3F56">
      <w:pPr>
        <w:keepNext/>
        <w:tabs>
          <w:tab w:val="left" w:pos="567"/>
        </w:tabs>
        <w:rPr>
          <w:color w:val="000000" w:themeColor="text1"/>
          <w:sz w:val="22"/>
          <w:u w:val="single"/>
          <w:lang w:val="bg-BG"/>
        </w:rPr>
      </w:pPr>
    </w:p>
    <w:p w14:paraId="317FACB0" w14:textId="77777777" w:rsidR="00B92704" w:rsidRPr="00F15E96" w:rsidRDefault="00B92704" w:rsidP="00B92704">
      <w:pPr>
        <w:tabs>
          <w:tab w:val="left" w:pos="567"/>
        </w:tabs>
        <w:rPr>
          <w:color w:val="000000" w:themeColor="text1"/>
          <w:sz w:val="22"/>
          <w:lang w:val="bg-BG"/>
        </w:rPr>
      </w:pPr>
      <w:r w:rsidRPr="00F15E96">
        <w:rPr>
          <w:color w:val="000000" w:themeColor="text1"/>
          <w:sz w:val="22"/>
          <w:lang w:val="bg-BG"/>
        </w:rPr>
        <w:t xml:space="preserve">Rapamune е оценен при 36-месечно контролирано клинично проучване, при което са набрани пациенти с бъбречна трансплантация на възраст </w:t>
      </w:r>
      <w:r w:rsidR="00BF0225" w:rsidRPr="00F15E96">
        <w:rPr>
          <w:color w:val="000000" w:themeColor="text1"/>
          <w:sz w:val="22"/>
          <w:lang w:val="bg-BG"/>
        </w:rPr>
        <w:t xml:space="preserve">под </w:t>
      </w:r>
      <w:r w:rsidRPr="00F15E96">
        <w:rPr>
          <w:color w:val="000000" w:themeColor="text1"/>
          <w:sz w:val="22"/>
          <w:lang w:val="bg-BG"/>
        </w:rPr>
        <w:t>18 години с висок имунологичен риск, дефиниран като анамнеза за един или повече епизоди на остро отхвърляне на алоприсадката и/или наличие на хронична нефропатия на алоприсадката при бъбречна биопсия. Пациентите е трябвало да приемат Rapamune (таргетни концентрации на сиролимус от 5 до 15 ng/</w:t>
      </w:r>
      <w:r w:rsidR="00CF296A" w:rsidRPr="00F15E96">
        <w:rPr>
          <w:color w:val="000000" w:themeColor="text1"/>
          <w:sz w:val="22"/>
          <w:lang w:val="bg-BG"/>
        </w:rPr>
        <w:t>mL</w:t>
      </w:r>
      <w:r w:rsidRPr="00F15E96">
        <w:rPr>
          <w:color w:val="000000" w:themeColor="text1"/>
          <w:sz w:val="22"/>
          <w:lang w:val="bg-BG"/>
        </w:rPr>
        <w:t xml:space="preserve">) в комбинация с калциневринов инхибитор и кортикостеориди или да получават имуносупресия с калциневринов инхибитор без Rapamune. Групата на Rapamune не показва превъзходство спрямо контролната група по отношение на първата проява на биопсично потвърдено остро отхвърляне, загуба на присадката или смъртни случаи. Във всяка група има по един смъртен случай. Употребата на Rapamune в комбинация с калциневринови инхибитори и кортикостероиди е свързана с повишен риск от влошаване на бъбречната функция, патологични отклонения на серумните липиди (включително, но не само, повишени серумни триглицериди и общ холестерол) и инфекции на пикочните пътища (вж. </w:t>
      </w:r>
      <w:r w:rsidRPr="00810F0E">
        <w:rPr>
          <w:color w:val="000000" w:themeColor="text1"/>
          <w:sz w:val="22"/>
        </w:rPr>
        <w:fldChar w:fldCharType="begin"/>
      </w:r>
      <w:r w:rsidRPr="00810F0E">
        <w:rPr>
          <w:color w:val="000000" w:themeColor="text1"/>
          <w:sz w:val="22"/>
        </w:rPr>
        <w:instrText>HYPERLINK \l "_4.8_Undesirable_effects"</w:instrText>
      </w:r>
      <w:r w:rsidRPr="00810F0E">
        <w:rPr>
          <w:color w:val="000000" w:themeColor="text1"/>
          <w:sz w:val="22"/>
        </w:rPr>
      </w:r>
      <w:r w:rsidRPr="00810F0E">
        <w:rPr>
          <w:color w:val="000000" w:themeColor="text1"/>
          <w:sz w:val="22"/>
        </w:rPr>
        <w:fldChar w:fldCharType="separate"/>
      </w:r>
      <w:proofErr w:type="spellStart"/>
      <w:r w:rsidRPr="00810F0E">
        <w:rPr>
          <w:color w:val="000000" w:themeColor="text1"/>
          <w:sz w:val="22"/>
        </w:rPr>
        <w:t>точка</w:t>
      </w:r>
      <w:proofErr w:type="spellEnd"/>
      <w:r w:rsidRPr="00810F0E">
        <w:rPr>
          <w:color w:val="000000" w:themeColor="text1"/>
          <w:sz w:val="22"/>
        </w:rPr>
        <w:t xml:space="preserve"> 4.8</w:t>
      </w:r>
      <w:r w:rsidRPr="00810F0E">
        <w:rPr>
          <w:color w:val="000000" w:themeColor="text1"/>
          <w:sz w:val="22"/>
        </w:rPr>
        <w:fldChar w:fldCharType="end"/>
      </w:r>
      <w:r w:rsidRPr="00F15E96">
        <w:rPr>
          <w:color w:val="000000" w:themeColor="text1"/>
          <w:sz w:val="22"/>
          <w:lang w:val="bg-BG"/>
        </w:rPr>
        <w:t>).</w:t>
      </w:r>
    </w:p>
    <w:p w14:paraId="0A10ADD6" w14:textId="77777777" w:rsidR="00B92704" w:rsidRPr="00F15E96" w:rsidRDefault="00B92704" w:rsidP="00B92704">
      <w:pPr>
        <w:tabs>
          <w:tab w:val="left" w:pos="567"/>
        </w:tabs>
        <w:rPr>
          <w:color w:val="000000" w:themeColor="text1"/>
          <w:sz w:val="22"/>
          <w:lang w:val="bg-BG"/>
        </w:rPr>
      </w:pPr>
    </w:p>
    <w:p w14:paraId="3CE9B2AD" w14:textId="77777777" w:rsidR="00B92704" w:rsidRPr="00F15E96" w:rsidRDefault="00B92704" w:rsidP="00B92704">
      <w:pPr>
        <w:tabs>
          <w:tab w:val="left" w:pos="567"/>
        </w:tabs>
        <w:rPr>
          <w:color w:val="000000" w:themeColor="text1"/>
          <w:sz w:val="22"/>
          <w:lang w:val="bg-BG"/>
        </w:rPr>
      </w:pPr>
      <w:r w:rsidRPr="00F15E96">
        <w:rPr>
          <w:color w:val="000000" w:themeColor="text1"/>
          <w:sz w:val="22"/>
          <w:lang w:val="bg-BG"/>
        </w:rPr>
        <w:t>При едно педиатрично клинично трансплантационно проучване се наблюдава неприемливо висока честота на ПТЛПП, когато на деца и юноши е прилагана пълна</w:t>
      </w:r>
      <w:r w:rsidR="00BF0225" w:rsidRPr="00F15E96">
        <w:rPr>
          <w:color w:val="000000" w:themeColor="text1"/>
          <w:sz w:val="22"/>
          <w:lang w:val="bg-BG"/>
        </w:rPr>
        <w:t>та</w:t>
      </w:r>
      <w:r w:rsidRPr="00F15E96">
        <w:rPr>
          <w:color w:val="000000" w:themeColor="text1"/>
          <w:sz w:val="22"/>
          <w:lang w:val="bg-BG"/>
        </w:rPr>
        <w:t xml:space="preserve"> доза Rapamune в допълнение към пълна доза калциневринови инхибитори с базиликсимаб и кортикостероиди (вж. </w:t>
      </w:r>
      <w:r w:rsidRPr="00810F0E">
        <w:rPr>
          <w:color w:val="000000" w:themeColor="text1"/>
          <w:sz w:val="22"/>
        </w:rPr>
        <w:fldChar w:fldCharType="begin"/>
      </w:r>
      <w:r w:rsidRPr="00810F0E">
        <w:rPr>
          <w:color w:val="000000" w:themeColor="text1"/>
          <w:sz w:val="22"/>
        </w:rPr>
        <w:instrText>HYPERLINK \l "_4.8_Undesirable_effects"</w:instrText>
      </w:r>
      <w:r w:rsidRPr="00810F0E">
        <w:rPr>
          <w:color w:val="000000" w:themeColor="text1"/>
          <w:sz w:val="22"/>
        </w:rPr>
      </w:r>
      <w:r w:rsidRPr="00810F0E">
        <w:rPr>
          <w:color w:val="000000" w:themeColor="text1"/>
          <w:sz w:val="22"/>
        </w:rPr>
        <w:fldChar w:fldCharType="separate"/>
      </w:r>
      <w:proofErr w:type="spellStart"/>
      <w:r w:rsidRPr="00810F0E">
        <w:rPr>
          <w:color w:val="000000" w:themeColor="text1"/>
          <w:sz w:val="22"/>
        </w:rPr>
        <w:t>точка</w:t>
      </w:r>
      <w:proofErr w:type="spellEnd"/>
      <w:r w:rsidRPr="00810F0E">
        <w:rPr>
          <w:color w:val="000000" w:themeColor="text1"/>
          <w:sz w:val="22"/>
        </w:rPr>
        <w:t xml:space="preserve"> 4.8)</w:t>
      </w:r>
      <w:r w:rsidRPr="00810F0E">
        <w:rPr>
          <w:color w:val="000000" w:themeColor="text1"/>
          <w:sz w:val="22"/>
        </w:rPr>
        <w:fldChar w:fldCharType="end"/>
      </w:r>
      <w:r w:rsidRPr="00F15E96">
        <w:rPr>
          <w:color w:val="000000" w:themeColor="text1"/>
          <w:sz w:val="22"/>
          <w:lang w:val="bg-BG"/>
        </w:rPr>
        <w:t>.</w:t>
      </w:r>
    </w:p>
    <w:p w14:paraId="6C7858B5" w14:textId="77777777" w:rsidR="00BF0225" w:rsidRPr="00F15E96" w:rsidRDefault="00BF0225" w:rsidP="00BF0225">
      <w:pPr>
        <w:pStyle w:val="Heading2"/>
        <w:keepNext w:val="0"/>
        <w:tabs>
          <w:tab w:val="clear" w:pos="4680"/>
          <w:tab w:val="left" w:pos="567"/>
        </w:tabs>
        <w:ind w:left="540" w:hanging="540"/>
        <w:jc w:val="left"/>
        <w:rPr>
          <w:b/>
          <w:i w:val="0"/>
          <w:noProof w:val="0"/>
          <w:color w:val="000000" w:themeColor="text1"/>
          <w:lang w:val="bg-BG"/>
        </w:rPr>
      </w:pPr>
    </w:p>
    <w:p w14:paraId="5FF00AFE" w14:textId="77777777" w:rsidR="00C47646" w:rsidRPr="00F15E96" w:rsidRDefault="001236FA" w:rsidP="00B92704">
      <w:pPr>
        <w:tabs>
          <w:tab w:val="left" w:pos="567"/>
        </w:tabs>
        <w:rPr>
          <w:color w:val="000000" w:themeColor="text1"/>
          <w:sz w:val="22"/>
          <w:lang w:val="bg-BG"/>
        </w:rPr>
      </w:pPr>
      <w:r w:rsidRPr="00F15E96">
        <w:rPr>
          <w:color w:val="000000" w:themeColor="text1"/>
          <w:sz w:val="22"/>
          <w:szCs w:val="22"/>
          <w:lang w:val="bg-BG"/>
        </w:rPr>
        <w:t>При ретроспективен преглед на венооклузивна болест на черния дроб (ВОБ) при пациенти, претърпели миелоаблативна трансплантация на стволови клетки с използване на циклофосфамид и общо облъчване на тялото, се наблюдава увеличена честота на ВОБ на черния дроб при пациенти, лекувани с Rapamune, особено при едновременна употреба на метотрексат.</w:t>
      </w:r>
    </w:p>
    <w:p w14:paraId="16E29A34" w14:textId="77777777" w:rsidR="00B92704" w:rsidRPr="00F15E96" w:rsidRDefault="00B92704" w:rsidP="00B92704">
      <w:pPr>
        <w:tabs>
          <w:tab w:val="left" w:pos="567"/>
        </w:tabs>
        <w:rPr>
          <w:bCs/>
          <w:color w:val="000000" w:themeColor="text1"/>
          <w:sz w:val="22"/>
          <w:szCs w:val="22"/>
          <w:lang w:val="bg-BG"/>
        </w:rPr>
      </w:pPr>
    </w:p>
    <w:p w14:paraId="0E426DE6" w14:textId="77777777" w:rsidR="00B92704" w:rsidRPr="00F15E96" w:rsidRDefault="00B92704" w:rsidP="000B4C9B">
      <w:pPr>
        <w:ind w:left="540" w:hanging="540"/>
        <w:rPr>
          <w:b/>
          <w:color w:val="000000" w:themeColor="text1"/>
          <w:sz w:val="22"/>
          <w:lang w:val="bg-BG"/>
        </w:rPr>
      </w:pPr>
      <w:r w:rsidRPr="00F15E96">
        <w:rPr>
          <w:b/>
          <w:color w:val="000000" w:themeColor="text1"/>
          <w:sz w:val="22"/>
          <w:lang w:val="bg-BG"/>
        </w:rPr>
        <w:t>5.2</w:t>
      </w:r>
      <w:r w:rsidRPr="00F15E96">
        <w:rPr>
          <w:b/>
          <w:color w:val="000000" w:themeColor="text1"/>
          <w:sz w:val="22"/>
          <w:lang w:val="bg-BG"/>
        </w:rPr>
        <w:tab/>
        <w:t>Фармакокинетични свойства</w:t>
      </w:r>
    </w:p>
    <w:p w14:paraId="257EBC17" w14:textId="77777777" w:rsidR="00B92704" w:rsidRPr="00F15E96" w:rsidRDefault="00B92704" w:rsidP="00B92704">
      <w:pPr>
        <w:keepNext/>
        <w:tabs>
          <w:tab w:val="left" w:pos="567"/>
        </w:tabs>
        <w:rPr>
          <w:color w:val="000000" w:themeColor="text1"/>
          <w:sz w:val="22"/>
          <w:lang w:val="bg-BG"/>
        </w:rPr>
      </w:pPr>
    </w:p>
    <w:p w14:paraId="0A02864A" w14:textId="77777777" w:rsidR="00B92704" w:rsidRPr="00F15E96" w:rsidRDefault="00B92704" w:rsidP="005A3F56">
      <w:pPr>
        <w:keepNext/>
        <w:tabs>
          <w:tab w:val="left" w:pos="567"/>
        </w:tabs>
        <w:rPr>
          <w:color w:val="000000" w:themeColor="text1"/>
          <w:sz w:val="22"/>
          <w:u w:val="single"/>
          <w:lang w:val="bg-BG"/>
        </w:rPr>
      </w:pPr>
      <w:r w:rsidRPr="00F15E96">
        <w:rPr>
          <w:color w:val="000000" w:themeColor="text1"/>
          <w:sz w:val="22"/>
          <w:u w:val="single"/>
          <w:lang w:val="bg-BG"/>
        </w:rPr>
        <w:t>Перорален разтвор</w:t>
      </w:r>
    </w:p>
    <w:p w14:paraId="1DE686BF" w14:textId="77777777" w:rsidR="00541680" w:rsidRPr="00F15E96" w:rsidRDefault="00541680" w:rsidP="005A3F56">
      <w:pPr>
        <w:keepNext/>
        <w:tabs>
          <w:tab w:val="left" w:pos="567"/>
        </w:tabs>
        <w:rPr>
          <w:color w:val="000000" w:themeColor="text1"/>
          <w:sz w:val="22"/>
          <w:u w:val="single"/>
          <w:lang w:val="bg-BG"/>
        </w:rPr>
      </w:pPr>
    </w:p>
    <w:p w14:paraId="2FCC1A44" w14:textId="77777777" w:rsidR="00B92704" w:rsidRPr="00F15E96" w:rsidRDefault="00B92704" w:rsidP="00B92704">
      <w:pPr>
        <w:tabs>
          <w:tab w:val="left" w:pos="567"/>
        </w:tabs>
        <w:rPr>
          <w:color w:val="000000" w:themeColor="text1"/>
          <w:sz w:val="22"/>
          <w:lang w:val="bg-BG"/>
        </w:rPr>
      </w:pPr>
      <w:r w:rsidRPr="00F15E96">
        <w:rPr>
          <w:color w:val="000000" w:themeColor="text1"/>
          <w:sz w:val="22"/>
          <w:lang w:val="bg-BG"/>
        </w:rPr>
        <w:t xml:space="preserve">След прием на </w:t>
      </w:r>
      <w:r w:rsidR="00541680" w:rsidRPr="00F15E96">
        <w:rPr>
          <w:color w:val="000000" w:themeColor="text1"/>
          <w:sz w:val="22"/>
          <w:szCs w:val="22"/>
          <w:lang w:val="bg-BG"/>
        </w:rPr>
        <w:t xml:space="preserve">Rapamune </w:t>
      </w:r>
      <w:r w:rsidR="00541680" w:rsidRPr="00F15E96">
        <w:rPr>
          <w:color w:val="000000" w:themeColor="text1"/>
          <w:sz w:val="22"/>
          <w:lang w:val="bg-BG"/>
        </w:rPr>
        <w:t>перорален</w:t>
      </w:r>
      <w:r w:rsidRPr="00F15E96">
        <w:rPr>
          <w:color w:val="000000" w:themeColor="text1"/>
          <w:sz w:val="22"/>
          <w:lang w:val="bg-BG"/>
        </w:rPr>
        <w:t xml:space="preserve"> разтвор сиролимус бързо се абсорбира, с време до пиковата концентрация от 1 час при здрави лица, получаващи </w:t>
      </w:r>
      <w:r w:rsidR="00590F72" w:rsidRPr="00F15E96">
        <w:rPr>
          <w:color w:val="000000" w:themeColor="text1"/>
          <w:sz w:val="22"/>
          <w:lang w:val="bg-BG"/>
        </w:rPr>
        <w:t>еднократни</w:t>
      </w:r>
      <w:r w:rsidRPr="00F15E96">
        <w:rPr>
          <w:color w:val="000000" w:themeColor="text1"/>
          <w:sz w:val="22"/>
          <w:lang w:val="bg-BG"/>
        </w:rPr>
        <w:t xml:space="preserve"> дози, и 2 часа при пациенти със стабилни бъбречни </w:t>
      </w:r>
      <w:r w:rsidR="002C1449" w:rsidRPr="00F15E96">
        <w:rPr>
          <w:color w:val="000000" w:themeColor="text1"/>
          <w:sz w:val="22"/>
          <w:lang w:val="bg-BG"/>
        </w:rPr>
        <w:t>алоприсадки</w:t>
      </w:r>
      <w:r w:rsidRPr="00F15E96">
        <w:rPr>
          <w:color w:val="000000" w:themeColor="text1"/>
          <w:sz w:val="22"/>
          <w:lang w:val="bg-BG"/>
        </w:rPr>
        <w:t>, получаващи многократни дози. Системната наличност на сиролимус в комбинация с едновременно прилаган циклоспорин (Sandimune) е приблизително 14%. При повтаряне на приложението средната кръвна концентрация на сиролимус се увеличава приблизително 3 пъти. Терминалният полуживот при стабилни пациенти с бъбречна трансплантация след многократни перорални дози е 62</w:t>
      </w:r>
      <w:r w:rsidR="00541680" w:rsidRPr="00F15E96">
        <w:rPr>
          <w:color w:val="000000" w:themeColor="text1"/>
          <w:sz w:val="22"/>
          <w:lang w:val="bg-BG"/>
        </w:rPr>
        <w:t xml:space="preserve"> </w:t>
      </w:r>
      <w:r w:rsidRPr="00F15E96">
        <w:rPr>
          <w:color w:val="000000" w:themeColor="text1"/>
          <w:sz w:val="22"/>
          <w:lang w:val="bg-BG"/>
        </w:rPr>
        <w:fldChar w:fldCharType="begin"/>
      </w:r>
      <w:r w:rsidRPr="00F15E96">
        <w:rPr>
          <w:color w:val="000000" w:themeColor="text1"/>
          <w:sz w:val="22"/>
          <w:lang w:val="bg-BG"/>
        </w:rPr>
        <w:instrText>SYMBOL 177 \f "Symbol" \s 11</w:instrText>
      </w:r>
      <w:r w:rsidRPr="00F15E96">
        <w:rPr>
          <w:color w:val="000000" w:themeColor="text1"/>
          <w:sz w:val="22"/>
          <w:lang w:val="bg-BG"/>
        </w:rPr>
        <w:fldChar w:fldCharType="separate"/>
      </w:r>
      <w:r w:rsidRPr="00F15E96">
        <w:rPr>
          <w:color w:val="000000" w:themeColor="text1"/>
          <w:sz w:val="22"/>
          <w:lang w:val="bg-BG"/>
        </w:rPr>
        <w:t>±</w:t>
      </w:r>
      <w:r w:rsidRPr="00F15E96">
        <w:rPr>
          <w:color w:val="000000" w:themeColor="text1"/>
          <w:sz w:val="22"/>
          <w:lang w:val="bg-BG"/>
        </w:rPr>
        <w:fldChar w:fldCharType="end"/>
      </w:r>
      <w:r w:rsidR="00541680" w:rsidRPr="00F15E96">
        <w:rPr>
          <w:color w:val="000000" w:themeColor="text1"/>
          <w:sz w:val="22"/>
          <w:lang w:val="bg-BG"/>
        </w:rPr>
        <w:t xml:space="preserve"> </w:t>
      </w:r>
      <w:r w:rsidRPr="00F15E96">
        <w:rPr>
          <w:color w:val="000000" w:themeColor="text1"/>
          <w:sz w:val="22"/>
          <w:lang w:val="bg-BG"/>
        </w:rPr>
        <w:t xml:space="preserve">16 </w:t>
      </w:r>
      <w:r w:rsidR="00541680" w:rsidRPr="00F15E96">
        <w:rPr>
          <w:color w:val="000000" w:themeColor="text1"/>
          <w:sz w:val="22"/>
          <w:lang w:val="bg-BG"/>
        </w:rPr>
        <w:t>часа.</w:t>
      </w:r>
      <w:r w:rsidRPr="00F15E96">
        <w:rPr>
          <w:color w:val="000000" w:themeColor="text1"/>
          <w:sz w:val="22"/>
          <w:lang w:val="bg-BG"/>
        </w:rPr>
        <w:t xml:space="preserve"> Ефективният полуживот обаче е по-кратък и това означава, че стабилни концентрации се постигат след 5 до 7 дни. Съотношението кръв/плазма (B/P) е 36 и показва, че сиролимус се разпределя предимно във формените елементи на кръвта. </w:t>
      </w:r>
    </w:p>
    <w:p w14:paraId="4418641E" w14:textId="77777777" w:rsidR="00B92704" w:rsidRPr="00F15E96" w:rsidRDefault="00B92704" w:rsidP="00541680">
      <w:pPr>
        <w:tabs>
          <w:tab w:val="left" w:pos="567"/>
        </w:tabs>
        <w:rPr>
          <w:color w:val="000000" w:themeColor="text1"/>
          <w:sz w:val="22"/>
          <w:lang w:val="bg-BG"/>
        </w:rPr>
      </w:pPr>
    </w:p>
    <w:p w14:paraId="76C59C53" w14:textId="77777777" w:rsidR="00B92704" w:rsidRPr="00F15E96" w:rsidRDefault="00B92704" w:rsidP="00B92704">
      <w:pPr>
        <w:tabs>
          <w:tab w:val="left" w:pos="567"/>
        </w:tabs>
        <w:rPr>
          <w:color w:val="000000" w:themeColor="text1"/>
          <w:sz w:val="22"/>
          <w:lang w:val="bg-BG"/>
        </w:rPr>
      </w:pPr>
      <w:r w:rsidRPr="00F15E96">
        <w:rPr>
          <w:color w:val="000000" w:themeColor="text1"/>
          <w:sz w:val="22"/>
          <w:lang w:val="bg-BG"/>
        </w:rPr>
        <w:t>Сиролимус е субстрат както за цитохром P450 IIIA4 (CYP3A4), така и за P-гликопротеин. Сиролимус се метаболизира значително от O-деметилиране и/или хидроксилиране.</w:t>
      </w:r>
      <w:r w:rsidRPr="00F15E96">
        <w:rPr>
          <w:rStyle w:val="EndnoteReference"/>
          <w:color w:val="000000" w:themeColor="text1"/>
          <w:sz w:val="22"/>
          <w:lang w:val="bg-BG"/>
        </w:rPr>
        <w:t xml:space="preserve"> </w:t>
      </w:r>
      <w:r w:rsidRPr="00F15E96">
        <w:rPr>
          <w:color w:val="000000" w:themeColor="text1"/>
          <w:sz w:val="22"/>
          <w:lang w:val="bg-BG"/>
        </w:rPr>
        <w:t xml:space="preserve">В цяла кръв се откриват седем основни метаболита, в т.ч. хидроксил, деметил и хидроксидеметил. Сиролимус е основният компонент в човешката цяла кръв и допринася за повече от 90% от имуносупресивното действие. След </w:t>
      </w:r>
      <w:r w:rsidR="006D377B" w:rsidRPr="00F15E96">
        <w:rPr>
          <w:color w:val="000000" w:themeColor="text1"/>
          <w:sz w:val="22"/>
          <w:lang w:val="bg-BG"/>
        </w:rPr>
        <w:t>еднократна</w:t>
      </w:r>
      <w:r w:rsidRPr="00F15E96">
        <w:rPr>
          <w:color w:val="000000" w:themeColor="text1"/>
          <w:sz w:val="22"/>
          <w:lang w:val="bg-BG"/>
        </w:rPr>
        <w:t xml:space="preserve"> доза [</w:t>
      </w:r>
      <w:r w:rsidRPr="00F15E96">
        <w:rPr>
          <w:color w:val="000000" w:themeColor="text1"/>
          <w:sz w:val="22"/>
          <w:vertAlign w:val="superscript"/>
          <w:lang w:val="bg-BG"/>
        </w:rPr>
        <w:t>14</w:t>
      </w:r>
      <w:r w:rsidRPr="00F15E96">
        <w:rPr>
          <w:color w:val="000000" w:themeColor="text1"/>
          <w:sz w:val="22"/>
          <w:lang w:val="bg-BG"/>
        </w:rPr>
        <w:t>C] сиролимус при здрави доброволци голямата част (91.1%) от радиоактивността се установява във фекалиите и само малко количество (2.2%) се екскретира в урината.</w:t>
      </w:r>
    </w:p>
    <w:p w14:paraId="160B1CA8" w14:textId="77777777" w:rsidR="00B92704" w:rsidRPr="00F15E96" w:rsidRDefault="00B92704" w:rsidP="00B92704">
      <w:pPr>
        <w:tabs>
          <w:tab w:val="left" w:pos="567"/>
        </w:tabs>
        <w:rPr>
          <w:color w:val="000000" w:themeColor="text1"/>
          <w:sz w:val="22"/>
          <w:lang w:val="bg-BG"/>
        </w:rPr>
      </w:pPr>
    </w:p>
    <w:p w14:paraId="4357204A" w14:textId="77777777" w:rsidR="00B92704" w:rsidRPr="00F15E96" w:rsidRDefault="00B92704" w:rsidP="00B92704">
      <w:pPr>
        <w:tabs>
          <w:tab w:val="left" w:pos="567"/>
        </w:tabs>
        <w:rPr>
          <w:color w:val="000000" w:themeColor="text1"/>
          <w:sz w:val="22"/>
          <w:lang w:val="bg-BG"/>
        </w:rPr>
      </w:pPr>
      <w:r w:rsidRPr="00F15E96">
        <w:rPr>
          <w:color w:val="000000" w:themeColor="text1"/>
          <w:sz w:val="22"/>
          <w:lang w:val="bg-BG"/>
        </w:rPr>
        <w:t xml:space="preserve">Клиничните проучвания на Rapamune не включват достатъчен брой пациенти </w:t>
      </w:r>
      <w:r w:rsidR="00541680" w:rsidRPr="00F15E96">
        <w:rPr>
          <w:color w:val="000000" w:themeColor="text1"/>
          <w:sz w:val="22"/>
          <w:lang w:val="bg-BG"/>
        </w:rPr>
        <w:t xml:space="preserve">над </w:t>
      </w:r>
      <w:r w:rsidRPr="00F15E96">
        <w:rPr>
          <w:color w:val="000000" w:themeColor="text1"/>
          <w:sz w:val="22"/>
          <w:lang w:val="bg-BG"/>
        </w:rPr>
        <w:t xml:space="preserve">65 години, за да се определи дали те ще реагират различно от по-младите пациенти. Данните за </w:t>
      </w:r>
      <w:r w:rsidR="003855C7" w:rsidRPr="00F15E96">
        <w:rPr>
          <w:color w:val="000000" w:themeColor="text1"/>
          <w:sz w:val="22"/>
          <w:lang w:val="bg-BG"/>
        </w:rPr>
        <w:t xml:space="preserve">най-ниските </w:t>
      </w:r>
      <w:r w:rsidRPr="00F15E96">
        <w:rPr>
          <w:color w:val="000000" w:themeColor="text1"/>
          <w:sz w:val="22"/>
          <w:lang w:val="bg-BG"/>
        </w:rPr>
        <w:t xml:space="preserve">концентрации на сиролимус от 35 пациенти с бъбречна трансплантация </w:t>
      </w:r>
      <w:r w:rsidR="00541680" w:rsidRPr="00F15E96">
        <w:rPr>
          <w:color w:val="000000" w:themeColor="text1"/>
          <w:sz w:val="22"/>
          <w:lang w:val="bg-BG"/>
        </w:rPr>
        <w:t xml:space="preserve">над </w:t>
      </w:r>
      <w:r w:rsidRPr="00F15E96">
        <w:rPr>
          <w:color w:val="000000" w:themeColor="text1"/>
          <w:sz w:val="22"/>
          <w:lang w:val="bg-BG"/>
        </w:rPr>
        <w:t>65 години са подобни на тези при групата на възраст от 18 до 65 години (n</w:t>
      </w:r>
      <w:r w:rsidR="00541680" w:rsidRPr="00F15E96">
        <w:rPr>
          <w:color w:val="000000" w:themeColor="text1"/>
          <w:sz w:val="22"/>
          <w:lang w:val="bg-BG"/>
        </w:rPr>
        <w:t xml:space="preserve"> = </w:t>
      </w:r>
      <w:r w:rsidRPr="00F15E96">
        <w:rPr>
          <w:color w:val="000000" w:themeColor="text1"/>
          <w:sz w:val="22"/>
          <w:lang w:val="bg-BG"/>
        </w:rPr>
        <w:t>822).</w:t>
      </w:r>
    </w:p>
    <w:p w14:paraId="007E86C3" w14:textId="77777777" w:rsidR="00B92704" w:rsidRPr="00F15E96" w:rsidRDefault="00B92704" w:rsidP="00B92704">
      <w:pPr>
        <w:tabs>
          <w:tab w:val="left" w:pos="567"/>
        </w:tabs>
        <w:rPr>
          <w:color w:val="000000" w:themeColor="text1"/>
          <w:sz w:val="22"/>
          <w:lang w:val="bg-BG"/>
        </w:rPr>
      </w:pPr>
    </w:p>
    <w:p w14:paraId="11048C15" w14:textId="77777777" w:rsidR="00B92704" w:rsidRPr="00F15E96" w:rsidRDefault="00B92704" w:rsidP="00B92704">
      <w:pPr>
        <w:tabs>
          <w:tab w:val="left" w:pos="567"/>
        </w:tabs>
        <w:rPr>
          <w:color w:val="000000" w:themeColor="text1"/>
          <w:sz w:val="22"/>
          <w:lang w:val="bg-BG"/>
        </w:rPr>
      </w:pPr>
      <w:r w:rsidRPr="00F15E96">
        <w:rPr>
          <w:color w:val="000000" w:themeColor="text1"/>
          <w:sz w:val="22"/>
          <w:lang w:val="bg-BG"/>
        </w:rPr>
        <w:lastRenderedPageBreak/>
        <w:t>При деца на диализа (30% до 50% редукция на гломерулната филтрация) във възрастовите групи от 5 до 11 години и от 12 до 18 години средният тегловно нормализиран CL/F е по-голям при по-малките (580 </w:t>
      </w:r>
      <w:r w:rsidR="00CF296A" w:rsidRPr="00F15E96">
        <w:rPr>
          <w:color w:val="000000" w:themeColor="text1"/>
          <w:sz w:val="22"/>
          <w:lang w:val="bg-BG"/>
        </w:rPr>
        <w:t>mL</w:t>
      </w:r>
      <w:r w:rsidRPr="00F15E96">
        <w:rPr>
          <w:color w:val="000000" w:themeColor="text1"/>
          <w:sz w:val="22"/>
          <w:lang w:val="bg-BG"/>
        </w:rPr>
        <w:t>/h/kg) отколкото при по-големите деца (450 </w:t>
      </w:r>
      <w:r w:rsidR="00CF296A" w:rsidRPr="00F15E96">
        <w:rPr>
          <w:color w:val="000000" w:themeColor="text1"/>
          <w:sz w:val="22"/>
          <w:lang w:val="bg-BG"/>
        </w:rPr>
        <w:t>mL</w:t>
      </w:r>
      <w:r w:rsidRPr="00F15E96">
        <w:rPr>
          <w:color w:val="000000" w:themeColor="text1"/>
          <w:sz w:val="22"/>
          <w:lang w:val="bg-BG"/>
        </w:rPr>
        <w:t>/h/kg) в сравнение с възрастните (287 </w:t>
      </w:r>
      <w:r w:rsidR="00CF296A" w:rsidRPr="00F15E96">
        <w:rPr>
          <w:color w:val="000000" w:themeColor="text1"/>
          <w:sz w:val="22"/>
          <w:lang w:val="bg-BG"/>
        </w:rPr>
        <w:t>mL</w:t>
      </w:r>
      <w:r w:rsidRPr="00F15E96">
        <w:rPr>
          <w:color w:val="000000" w:themeColor="text1"/>
          <w:sz w:val="22"/>
          <w:lang w:val="bg-BG"/>
        </w:rPr>
        <w:t>/h/kg). Наблюдават се голeми вариации в резултатите за отделните индивиди вътре във възрастовите групи.</w:t>
      </w:r>
    </w:p>
    <w:p w14:paraId="767EBFAB" w14:textId="77777777" w:rsidR="00B92704" w:rsidRPr="00F15E96" w:rsidRDefault="00B92704" w:rsidP="00B92704">
      <w:pPr>
        <w:tabs>
          <w:tab w:val="left" w:pos="567"/>
        </w:tabs>
        <w:rPr>
          <w:color w:val="000000" w:themeColor="text1"/>
          <w:sz w:val="22"/>
          <w:lang w:val="bg-BG"/>
        </w:rPr>
      </w:pPr>
    </w:p>
    <w:p w14:paraId="778BF7BE" w14:textId="77777777" w:rsidR="00B92704" w:rsidRPr="00F15E96" w:rsidRDefault="00B92704" w:rsidP="00B92704">
      <w:pPr>
        <w:tabs>
          <w:tab w:val="left" w:pos="567"/>
        </w:tabs>
        <w:rPr>
          <w:color w:val="000000" w:themeColor="text1"/>
          <w:sz w:val="22"/>
          <w:lang w:val="bg-BG"/>
        </w:rPr>
      </w:pPr>
      <w:r w:rsidRPr="00F15E96">
        <w:rPr>
          <w:color w:val="000000" w:themeColor="text1"/>
          <w:sz w:val="22"/>
          <w:lang w:val="bg-BG"/>
        </w:rPr>
        <w:t>Концентрациите на сиролимус са измервани при проучвания с контрол на концентрацията при педиатрични пациенти с бъбречна трансплантация, които също са получавали циклоспорин и кортикостероиди. Най-ниската таргетна концентрация е 10-20 ng/</w:t>
      </w:r>
      <w:r w:rsidR="00CF296A" w:rsidRPr="00F15E96">
        <w:rPr>
          <w:color w:val="000000" w:themeColor="text1"/>
          <w:sz w:val="22"/>
          <w:lang w:val="bg-BG"/>
        </w:rPr>
        <w:t>mL</w:t>
      </w:r>
      <w:r w:rsidRPr="00F15E96">
        <w:rPr>
          <w:color w:val="000000" w:themeColor="text1"/>
          <w:sz w:val="22"/>
          <w:lang w:val="bg-BG"/>
        </w:rPr>
        <w:t xml:space="preserve">. При стационарно състояние 8 деца на възраст 6-11 години са получавали средни дози 1,75 </w:t>
      </w:r>
      <w:r w:rsidRPr="00F15E96">
        <w:rPr>
          <w:color w:val="000000" w:themeColor="text1"/>
          <w:sz w:val="22"/>
          <w:lang w:val="bg-BG"/>
        </w:rPr>
        <w:sym w:font="Symbol" w:char="F0B1"/>
      </w:r>
      <w:r w:rsidRPr="00F15E96">
        <w:rPr>
          <w:color w:val="000000" w:themeColor="text1"/>
          <w:sz w:val="22"/>
          <w:lang w:val="bg-BG"/>
        </w:rPr>
        <w:t xml:space="preserve"> 0,71 mg/ден (0,064 </w:t>
      </w:r>
      <w:r w:rsidRPr="00F15E96">
        <w:rPr>
          <w:color w:val="000000" w:themeColor="text1"/>
          <w:sz w:val="22"/>
          <w:lang w:val="bg-BG"/>
        </w:rPr>
        <w:sym w:font="Symbol" w:char="F0B1"/>
      </w:r>
      <w:r w:rsidRPr="00F15E96">
        <w:rPr>
          <w:color w:val="000000" w:themeColor="text1"/>
          <w:sz w:val="22"/>
          <w:lang w:val="bg-BG"/>
        </w:rPr>
        <w:t xml:space="preserve"> 0,018 mg/kg, 1,65 </w:t>
      </w:r>
      <w:r w:rsidRPr="00F15E96">
        <w:rPr>
          <w:color w:val="000000" w:themeColor="text1"/>
          <w:sz w:val="22"/>
          <w:lang w:val="bg-BG"/>
        </w:rPr>
        <w:sym w:font="Symbol" w:char="F0B1"/>
      </w:r>
      <w:r w:rsidRPr="00F15E96">
        <w:rPr>
          <w:color w:val="000000" w:themeColor="text1"/>
          <w:sz w:val="22"/>
          <w:lang w:val="bg-BG"/>
        </w:rPr>
        <w:t xml:space="preserve"> 0,43</w:t>
      </w:r>
      <w:r w:rsidR="001F7BFA" w:rsidRPr="00F15E96">
        <w:rPr>
          <w:color w:val="000000" w:themeColor="text1"/>
          <w:sz w:val="22"/>
          <w:lang w:val="bg-BG"/>
        </w:rPr>
        <w:t> </w:t>
      </w:r>
      <w:r w:rsidRPr="00F15E96">
        <w:rPr>
          <w:color w:val="000000" w:themeColor="text1"/>
          <w:sz w:val="22"/>
          <w:lang w:val="bg-BG"/>
        </w:rPr>
        <w:t>mg/m</w:t>
      </w:r>
      <w:r w:rsidRPr="00F15E96">
        <w:rPr>
          <w:color w:val="000000" w:themeColor="text1"/>
          <w:sz w:val="22"/>
          <w:vertAlign w:val="superscript"/>
          <w:lang w:val="bg-BG"/>
        </w:rPr>
        <w:t>2</w:t>
      </w:r>
      <w:r w:rsidRPr="00F15E96">
        <w:rPr>
          <w:color w:val="000000" w:themeColor="text1"/>
          <w:sz w:val="22"/>
          <w:lang w:val="bg-BG"/>
        </w:rPr>
        <w:t xml:space="preserve">), докато 14 юноши на възраст 12-18 години са получавали средни дози 2,79 </w:t>
      </w:r>
      <w:r w:rsidRPr="00F15E96">
        <w:rPr>
          <w:color w:val="000000" w:themeColor="text1"/>
          <w:sz w:val="22"/>
          <w:lang w:val="bg-BG"/>
        </w:rPr>
        <w:sym w:font="Symbol" w:char="F0B1"/>
      </w:r>
      <w:r w:rsidRPr="00F15E96">
        <w:rPr>
          <w:color w:val="000000" w:themeColor="text1"/>
          <w:sz w:val="22"/>
          <w:lang w:val="bg-BG"/>
        </w:rPr>
        <w:t xml:space="preserve"> 1,25 mg/ден (0,053 </w:t>
      </w:r>
      <w:r w:rsidRPr="00F15E96">
        <w:rPr>
          <w:color w:val="000000" w:themeColor="text1"/>
          <w:sz w:val="22"/>
          <w:lang w:val="bg-BG"/>
        </w:rPr>
        <w:sym w:font="Symbol" w:char="F0B1"/>
      </w:r>
      <w:r w:rsidRPr="00F15E96">
        <w:rPr>
          <w:color w:val="000000" w:themeColor="text1"/>
          <w:sz w:val="22"/>
          <w:lang w:val="bg-BG"/>
        </w:rPr>
        <w:t xml:space="preserve"> 0,0150 mg/kg, 1,86 </w:t>
      </w:r>
      <w:r w:rsidRPr="00F15E96">
        <w:rPr>
          <w:color w:val="000000" w:themeColor="text1"/>
          <w:sz w:val="22"/>
          <w:lang w:val="bg-BG"/>
        </w:rPr>
        <w:sym w:font="Symbol" w:char="F0B1"/>
      </w:r>
      <w:r w:rsidRPr="00F15E96">
        <w:rPr>
          <w:color w:val="000000" w:themeColor="text1"/>
          <w:sz w:val="22"/>
          <w:lang w:val="bg-BG"/>
        </w:rPr>
        <w:t xml:space="preserve"> 0,61 mg/m</w:t>
      </w:r>
      <w:r w:rsidRPr="00F15E96">
        <w:rPr>
          <w:color w:val="000000" w:themeColor="text1"/>
          <w:sz w:val="22"/>
          <w:vertAlign w:val="superscript"/>
          <w:lang w:val="bg-BG"/>
        </w:rPr>
        <w:t>2</w:t>
      </w:r>
      <w:r w:rsidRPr="00F15E96">
        <w:rPr>
          <w:color w:val="000000" w:themeColor="text1"/>
          <w:sz w:val="22"/>
          <w:lang w:val="bg-BG"/>
        </w:rPr>
        <w:t>). По-малките деца са имали по-висока нормализирана спрямо теглото Cl/F (214 </w:t>
      </w:r>
      <w:r w:rsidR="00CF296A" w:rsidRPr="00F15E96">
        <w:rPr>
          <w:color w:val="000000" w:themeColor="text1"/>
          <w:sz w:val="22"/>
          <w:lang w:val="bg-BG"/>
        </w:rPr>
        <w:t>mL</w:t>
      </w:r>
      <w:r w:rsidRPr="00F15E96">
        <w:rPr>
          <w:color w:val="000000" w:themeColor="text1"/>
          <w:sz w:val="22"/>
          <w:lang w:val="bg-BG"/>
        </w:rPr>
        <w:t>/h/kg) в сравнение с юношите (136 </w:t>
      </w:r>
      <w:r w:rsidR="00CF296A" w:rsidRPr="00F15E96">
        <w:rPr>
          <w:color w:val="000000" w:themeColor="text1"/>
          <w:sz w:val="22"/>
          <w:lang w:val="bg-BG"/>
        </w:rPr>
        <w:t>mL</w:t>
      </w:r>
      <w:r w:rsidRPr="00F15E96">
        <w:rPr>
          <w:color w:val="000000" w:themeColor="text1"/>
          <w:sz w:val="22"/>
          <w:lang w:val="bg-BG"/>
        </w:rPr>
        <w:t>/h/kg). Тези данни показват, че по-малките деца може да се нуждаят от по-високи изчислени спрямо теглото дози от юношите и възрастните, за да постигнат сходни таргетни концентрации. Въпреки това обаче, за да бъде категорично потвърдено разработването на такива специални препоръки за дозиране при деца, са необходими повече данни.</w:t>
      </w:r>
    </w:p>
    <w:p w14:paraId="4FAC3CEB" w14:textId="77777777" w:rsidR="00B92704" w:rsidRPr="00F15E96" w:rsidRDefault="00B92704" w:rsidP="00D11312">
      <w:pPr>
        <w:keepNext/>
        <w:tabs>
          <w:tab w:val="left" w:pos="540"/>
        </w:tabs>
        <w:rPr>
          <w:color w:val="000000" w:themeColor="text1"/>
          <w:sz w:val="22"/>
          <w:lang w:val="bg-BG"/>
        </w:rPr>
      </w:pPr>
    </w:p>
    <w:p w14:paraId="1DA9D7D1" w14:textId="77777777" w:rsidR="00B92704" w:rsidRPr="000970A4" w:rsidRDefault="00B92704" w:rsidP="00541680">
      <w:pPr>
        <w:tabs>
          <w:tab w:val="left" w:pos="540"/>
        </w:tabs>
        <w:rPr>
          <w:color w:val="000000" w:themeColor="text1"/>
          <w:lang w:val="bg-BG"/>
        </w:rPr>
      </w:pPr>
      <w:r w:rsidRPr="00F15E96">
        <w:rPr>
          <w:color w:val="000000" w:themeColor="text1"/>
          <w:sz w:val="22"/>
          <w:lang w:val="bg-BG"/>
        </w:rPr>
        <w:t>При пациенти с леко и умерено чернодробно увреждане (по класификацията на Child-Pugh стадий A или B) средните стойности на AUC и t</w:t>
      </w:r>
      <w:r w:rsidRPr="00F15E96">
        <w:rPr>
          <w:color w:val="000000" w:themeColor="text1"/>
          <w:sz w:val="22"/>
          <w:vertAlign w:val="subscript"/>
          <w:lang w:val="bg-BG"/>
        </w:rPr>
        <w:t>1/2</w:t>
      </w:r>
      <w:r w:rsidRPr="00F15E96">
        <w:rPr>
          <w:color w:val="000000" w:themeColor="text1"/>
          <w:sz w:val="22"/>
          <w:lang w:val="bg-BG"/>
        </w:rPr>
        <w:t xml:space="preserve"> за сиролимус се увеличават съответно с 61% и 43% и CL/F намалява с 33% в сравнение с нормални здрави лица. При пациенти с тежко чернодробно увреждане (по класификацията на Child-Pugh стадий С) средните стойности на AUC и t</w:t>
      </w:r>
      <w:r w:rsidRPr="00F15E96">
        <w:rPr>
          <w:color w:val="000000" w:themeColor="text1"/>
          <w:sz w:val="22"/>
          <w:vertAlign w:val="subscript"/>
          <w:lang w:val="bg-BG"/>
        </w:rPr>
        <w:t>1/2</w:t>
      </w:r>
      <w:r w:rsidRPr="00F15E96">
        <w:rPr>
          <w:color w:val="000000" w:themeColor="text1"/>
          <w:sz w:val="22"/>
          <w:lang w:val="bg-BG"/>
        </w:rPr>
        <w:t xml:space="preserve"> за сиролимус се увеличават съответно с 210% и 170%, а CL/F намалява с 67% в сравнение с нормални здрави лица. По-дългият полуживот, наблюдаван при пациенти с чернодробно увреждане, забавя достигането на стационарно състояние.</w:t>
      </w:r>
    </w:p>
    <w:p w14:paraId="17C93B9A" w14:textId="77777777" w:rsidR="00B92704" w:rsidRPr="00F15E96" w:rsidRDefault="00B92704" w:rsidP="00B92704">
      <w:pPr>
        <w:tabs>
          <w:tab w:val="left" w:pos="567"/>
        </w:tabs>
        <w:rPr>
          <w:color w:val="000000" w:themeColor="text1"/>
          <w:sz w:val="22"/>
          <w:lang w:val="bg-BG"/>
        </w:rPr>
      </w:pPr>
    </w:p>
    <w:p w14:paraId="1E005226" w14:textId="77777777" w:rsidR="00065E65" w:rsidRPr="00F15E96" w:rsidRDefault="00BE2BC7" w:rsidP="00915A11">
      <w:pPr>
        <w:keepNext/>
        <w:tabs>
          <w:tab w:val="left" w:pos="567"/>
        </w:tabs>
        <w:rPr>
          <w:color w:val="000000" w:themeColor="text1"/>
          <w:sz w:val="22"/>
          <w:u w:val="single"/>
          <w:lang w:val="bg-BG"/>
        </w:rPr>
      </w:pPr>
      <w:r w:rsidRPr="00F15E96">
        <w:rPr>
          <w:color w:val="000000" w:themeColor="text1"/>
          <w:sz w:val="22"/>
          <w:u w:val="single"/>
          <w:lang w:val="bg-BG"/>
        </w:rPr>
        <w:t>Връзка ф</w:t>
      </w:r>
      <w:r w:rsidR="00065E65" w:rsidRPr="00F15E96">
        <w:rPr>
          <w:color w:val="000000" w:themeColor="text1"/>
          <w:sz w:val="22"/>
          <w:u w:val="single"/>
          <w:lang w:val="bg-BG"/>
        </w:rPr>
        <w:t>армакокинети</w:t>
      </w:r>
      <w:r w:rsidRPr="00F15E96">
        <w:rPr>
          <w:color w:val="000000" w:themeColor="text1"/>
          <w:sz w:val="22"/>
          <w:u w:val="single"/>
          <w:lang w:val="bg-BG"/>
        </w:rPr>
        <w:t>ка-</w:t>
      </w:r>
      <w:r w:rsidR="00065E65" w:rsidRPr="00F15E96">
        <w:rPr>
          <w:color w:val="000000" w:themeColor="text1"/>
          <w:sz w:val="22"/>
          <w:u w:val="single"/>
          <w:lang w:val="bg-BG"/>
        </w:rPr>
        <w:t>фармакодинами</w:t>
      </w:r>
      <w:r w:rsidRPr="00F15E96">
        <w:rPr>
          <w:color w:val="000000" w:themeColor="text1"/>
          <w:sz w:val="22"/>
          <w:u w:val="single"/>
          <w:lang w:val="bg-BG"/>
        </w:rPr>
        <w:t>ка</w:t>
      </w:r>
      <w:r w:rsidR="00065E65" w:rsidRPr="00F15E96">
        <w:rPr>
          <w:color w:val="000000" w:themeColor="text1"/>
          <w:sz w:val="22"/>
          <w:u w:val="single"/>
          <w:lang w:val="bg-BG"/>
        </w:rPr>
        <w:t xml:space="preserve"> </w:t>
      </w:r>
    </w:p>
    <w:p w14:paraId="0D5C2F0F" w14:textId="77777777" w:rsidR="001012A9" w:rsidRPr="00F15E96" w:rsidRDefault="001012A9" w:rsidP="00915A11">
      <w:pPr>
        <w:keepNext/>
        <w:tabs>
          <w:tab w:val="left" w:pos="567"/>
        </w:tabs>
        <w:rPr>
          <w:color w:val="000000" w:themeColor="text1"/>
          <w:sz w:val="22"/>
          <w:u w:val="single"/>
          <w:lang w:val="bg-BG"/>
        </w:rPr>
      </w:pPr>
    </w:p>
    <w:p w14:paraId="24860F38" w14:textId="77777777" w:rsidR="00B92704" w:rsidRPr="00F15E96" w:rsidRDefault="00B92704" w:rsidP="00915A11">
      <w:pPr>
        <w:keepNext/>
        <w:tabs>
          <w:tab w:val="left" w:pos="567"/>
        </w:tabs>
        <w:rPr>
          <w:color w:val="000000" w:themeColor="text1"/>
          <w:sz w:val="22"/>
          <w:lang w:val="bg-BG"/>
        </w:rPr>
      </w:pPr>
      <w:r w:rsidRPr="00F15E96">
        <w:rPr>
          <w:color w:val="000000" w:themeColor="text1"/>
          <w:sz w:val="22"/>
          <w:lang w:val="bg-BG"/>
        </w:rPr>
        <w:t>Фармакокинетиката на сиролимус е подобна в различни групи с бъбречна функция, варираща от нормална до липсваща (пациенти на диализа).</w:t>
      </w:r>
    </w:p>
    <w:p w14:paraId="460296BC" w14:textId="77777777" w:rsidR="007D3EA6" w:rsidRPr="00F15E96" w:rsidRDefault="007D3EA6" w:rsidP="007D3EA6">
      <w:pPr>
        <w:keepNext/>
        <w:rPr>
          <w:color w:val="000000" w:themeColor="text1"/>
          <w:sz w:val="22"/>
          <w:szCs w:val="22"/>
          <w:u w:val="single"/>
          <w:lang w:val="bg-BG"/>
        </w:rPr>
      </w:pPr>
    </w:p>
    <w:p w14:paraId="6C5D7765" w14:textId="77777777" w:rsidR="007D3EA6" w:rsidRPr="00F15E96" w:rsidRDefault="007D3EA6" w:rsidP="007D3EA6">
      <w:pPr>
        <w:keepNext/>
        <w:rPr>
          <w:iCs/>
          <w:color w:val="000000" w:themeColor="text1"/>
          <w:sz w:val="22"/>
          <w:szCs w:val="22"/>
          <w:u w:val="single"/>
          <w:lang w:val="bg-BG"/>
        </w:rPr>
      </w:pPr>
      <w:r w:rsidRPr="00F15E96">
        <w:rPr>
          <w:color w:val="000000" w:themeColor="text1"/>
          <w:sz w:val="22"/>
          <w:szCs w:val="22"/>
          <w:u w:val="single"/>
          <w:lang w:val="bg-BG"/>
        </w:rPr>
        <w:t>Лимфангиолейомиоматоза</w:t>
      </w:r>
      <w:r w:rsidR="00954320" w:rsidRPr="00F15E96">
        <w:rPr>
          <w:color w:val="000000" w:themeColor="text1"/>
          <w:sz w:val="22"/>
          <w:szCs w:val="22"/>
          <w:u w:val="single"/>
          <w:lang w:val="bg-BG"/>
        </w:rPr>
        <w:t xml:space="preserve"> </w:t>
      </w:r>
      <w:r w:rsidRPr="00F15E96">
        <w:rPr>
          <w:iCs/>
          <w:color w:val="000000" w:themeColor="text1"/>
          <w:sz w:val="22"/>
          <w:szCs w:val="22"/>
          <w:u w:val="single"/>
          <w:lang w:val="bg-BG"/>
        </w:rPr>
        <w:t>(</w:t>
      </w:r>
      <w:r w:rsidR="00035CA0" w:rsidRPr="00F15E96">
        <w:rPr>
          <w:iCs/>
          <w:color w:val="000000" w:themeColor="text1"/>
          <w:sz w:val="22"/>
          <w:szCs w:val="22"/>
          <w:u w:val="single"/>
        </w:rPr>
        <w:t>LAM</w:t>
      </w:r>
      <w:r w:rsidRPr="00F15E96">
        <w:rPr>
          <w:iCs/>
          <w:color w:val="000000" w:themeColor="text1"/>
          <w:sz w:val="22"/>
          <w:szCs w:val="22"/>
          <w:u w:val="single"/>
          <w:lang w:val="bg-BG"/>
        </w:rPr>
        <w:t>)</w:t>
      </w:r>
    </w:p>
    <w:p w14:paraId="58BA5A5F" w14:textId="77777777" w:rsidR="007D3EA6" w:rsidRPr="00F15E96" w:rsidRDefault="007D3EA6" w:rsidP="007D3EA6">
      <w:pPr>
        <w:keepNext/>
        <w:rPr>
          <w:iCs/>
          <w:color w:val="000000" w:themeColor="text1"/>
          <w:sz w:val="22"/>
          <w:szCs w:val="22"/>
          <w:u w:val="single"/>
          <w:lang w:val="bg-BG"/>
        </w:rPr>
      </w:pPr>
    </w:p>
    <w:p w14:paraId="0029D1F2" w14:textId="77777777" w:rsidR="00B92704" w:rsidRPr="00F15E96" w:rsidRDefault="007D3EA6" w:rsidP="007D3EA6">
      <w:pPr>
        <w:keepNext/>
        <w:tabs>
          <w:tab w:val="left" w:pos="567"/>
        </w:tabs>
        <w:rPr>
          <w:color w:val="000000" w:themeColor="text1"/>
          <w:sz w:val="22"/>
          <w:szCs w:val="22"/>
          <w:lang w:val="bg-BG"/>
        </w:rPr>
      </w:pPr>
      <w:r w:rsidRPr="00F15E96">
        <w:rPr>
          <w:color w:val="000000" w:themeColor="text1"/>
          <w:sz w:val="22"/>
          <w:szCs w:val="22"/>
          <w:lang w:val="bg-BG"/>
        </w:rPr>
        <w:t xml:space="preserve">В клинично проучване </w:t>
      </w:r>
      <w:r w:rsidR="00CB2E55" w:rsidRPr="00F15E96">
        <w:rPr>
          <w:color w:val="000000" w:themeColor="text1"/>
          <w:sz w:val="22"/>
          <w:szCs w:val="22"/>
          <w:lang w:val="bg-BG"/>
        </w:rPr>
        <w:t>при</w:t>
      </w:r>
      <w:r w:rsidRPr="00F15E96">
        <w:rPr>
          <w:color w:val="000000" w:themeColor="text1"/>
          <w:sz w:val="22"/>
          <w:szCs w:val="22"/>
          <w:lang w:val="bg-BG"/>
        </w:rPr>
        <w:t xml:space="preserve"> пациенти с </w:t>
      </w:r>
      <w:r w:rsidR="00035CA0" w:rsidRPr="00F15E96">
        <w:rPr>
          <w:color w:val="000000" w:themeColor="text1"/>
          <w:sz w:val="22"/>
          <w:szCs w:val="22"/>
        </w:rPr>
        <w:t>LAM</w:t>
      </w:r>
      <w:r w:rsidRPr="00F15E96">
        <w:rPr>
          <w:color w:val="000000" w:themeColor="text1"/>
          <w:sz w:val="22"/>
          <w:szCs w:val="22"/>
          <w:lang w:val="bg-BG"/>
        </w:rPr>
        <w:t xml:space="preserve">, медианата на най-ниската концентрация на сиролимус в </w:t>
      </w:r>
      <w:r w:rsidR="00A311F2" w:rsidRPr="00F15E96">
        <w:rPr>
          <w:color w:val="000000" w:themeColor="text1"/>
          <w:sz w:val="22"/>
          <w:szCs w:val="22"/>
          <w:lang w:val="bg-BG"/>
        </w:rPr>
        <w:t xml:space="preserve">цяла </w:t>
      </w:r>
      <w:r w:rsidRPr="00F15E96">
        <w:rPr>
          <w:color w:val="000000" w:themeColor="text1"/>
          <w:sz w:val="22"/>
          <w:szCs w:val="22"/>
          <w:lang w:val="bg-BG"/>
        </w:rPr>
        <w:t>кръв след 3</w:t>
      </w:r>
      <w:r w:rsidRPr="00F15E96">
        <w:rPr>
          <w:color w:val="000000" w:themeColor="text1"/>
          <w:sz w:val="22"/>
          <w:szCs w:val="22"/>
        </w:rPr>
        <w:t> </w:t>
      </w:r>
      <w:r w:rsidRPr="00F15E96">
        <w:rPr>
          <w:color w:val="000000" w:themeColor="text1"/>
          <w:sz w:val="22"/>
          <w:szCs w:val="22"/>
          <w:lang w:val="bg-BG"/>
        </w:rPr>
        <w:t xml:space="preserve">седмици прием на таблетки сиролимус </w:t>
      </w:r>
      <w:r w:rsidR="0047075E" w:rsidRPr="00F15E96">
        <w:rPr>
          <w:color w:val="000000" w:themeColor="text1"/>
          <w:sz w:val="22"/>
          <w:szCs w:val="22"/>
          <w:lang w:val="bg-BG"/>
        </w:rPr>
        <w:t>при</w:t>
      </w:r>
      <w:r w:rsidRPr="00F15E96">
        <w:rPr>
          <w:color w:val="000000" w:themeColor="text1"/>
          <w:sz w:val="22"/>
          <w:szCs w:val="22"/>
          <w:lang w:val="bg-BG"/>
        </w:rPr>
        <w:t xml:space="preserve"> доза 2</w:t>
      </w:r>
      <w:r w:rsidRPr="00F15E96">
        <w:rPr>
          <w:color w:val="000000" w:themeColor="text1"/>
          <w:sz w:val="22"/>
          <w:szCs w:val="22"/>
        </w:rPr>
        <w:t> mg</w:t>
      </w:r>
      <w:r w:rsidRPr="00F15E96">
        <w:rPr>
          <w:color w:val="000000" w:themeColor="text1"/>
          <w:sz w:val="22"/>
          <w:szCs w:val="22"/>
          <w:lang w:val="bg-BG"/>
        </w:rPr>
        <w:t>/ден е 6,8</w:t>
      </w:r>
      <w:r w:rsidRPr="00F15E96">
        <w:rPr>
          <w:color w:val="000000" w:themeColor="text1"/>
          <w:sz w:val="22"/>
          <w:szCs w:val="22"/>
        </w:rPr>
        <w:t> ng</w:t>
      </w:r>
      <w:r w:rsidRPr="00F15E96">
        <w:rPr>
          <w:color w:val="000000" w:themeColor="text1"/>
          <w:sz w:val="22"/>
          <w:szCs w:val="22"/>
          <w:lang w:val="bg-BG"/>
        </w:rPr>
        <w:t>/</w:t>
      </w:r>
      <w:r w:rsidRPr="00F15E96">
        <w:rPr>
          <w:color w:val="000000" w:themeColor="text1"/>
          <w:sz w:val="22"/>
          <w:szCs w:val="22"/>
        </w:rPr>
        <w:t>ml</w:t>
      </w:r>
      <w:r w:rsidRPr="00F15E96">
        <w:rPr>
          <w:color w:val="000000" w:themeColor="text1"/>
          <w:sz w:val="22"/>
          <w:szCs w:val="22"/>
          <w:lang w:val="bg-BG"/>
        </w:rPr>
        <w:t xml:space="preserve"> (</w:t>
      </w:r>
      <w:r w:rsidR="0047075E" w:rsidRPr="00F15E96">
        <w:rPr>
          <w:color w:val="000000" w:themeColor="text1"/>
          <w:sz w:val="22"/>
          <w:szCs w:val="22"/>
          <w:lang w:val="bg-BG"/>
        </w:rPr>
        <w:t>интер</w:t>
      </w:r>
      <w:r w:rsidRPr="00F15E96">
        <w:rPr>
          <w:color w:val="000000" w:themeColor="text1"/>
          <w:sz w:val="22"/>
          <w:szCs w:val="22"/>
          <w:lang w:val="bg-BG"/>
        </w:rPr>
        <w:t xml:space="preserve">квартилен </w:t>
      </w:r>
      <w:r w:rsidR="0047075E" w:rsidRPr="00F15E96">
        <w:rPr>
          <w:color w:val="000000" w:themeColor="text1"/>
          <w:sz w:val="22"/>
          <w:szCs w:val="22"/>
          <w:lang w:val="bg-BG"/>
        </w:rPr>
        <w:t>диапазон</w:t>
      </w:r>
      <w:r w:rsidRPr="00F15E96">
        <w:rPr>
          <w:color w:val="000000" w:themeColor="text1"/>
          <w:sz w:val="22"/>
          <w:szCs w:val="22"/>
          <w:lang w:val="bg-BG"/>
        </w:rPr>
        <w:t xml:space="preserve"> от 4,6 до 9,0</w:t>
      </w:r>
      <w:r w:rsidRPr="00F15E96">
        <w:rPr>
          <w:color w:val="000000" w:themeColor="text1"/>
          <w:sz w:val="22"/>
          <w:szCs w:val="22"/>
        </w:rPr>
        <w:t> ng</w:t>
      </w:r>
      <w:r w:rsidRPr="00F15E96">
        <w:rPr>
          <w:color w:val="000000" w:themeColor="text1"/>
          <w:sz w:val="22"/>
          <w:szCs w:val="22"/>
          <w:lang w:val="bg-BG"/>
        </w:rPr>
        <w:t>/</w:t>
      </w:r>
      <w:r w:rsidRPr="00F15E96">
        <w:rPr>
          <w:color w:val="000000" w:themeColor="text1"/>
          <w:sz w:val="22"/>
          <w:szCs w:val="22"/>
        </w:rPr>
        <w:t>ml</w:t>
      </w:r>
      <w:r w:rsidRPr="00F15E96">
        <w:rPr>
          <w:color w:val="000000" w:themeColor="text1"/>
          <w:sz w:val="22"/>
          <w:szCs w:val="22"/>
          <w:lang w:val="bg-BG"/>
        </w:rPr>
        <w:t xml:space="preserve">; </w:t>
      </w:r>
      <w:r w:rsidRPr="00F15E96">
        <w:rPr>
          <w:color w:val="000000" w:themeColor="text1"/>
          <w:sz w:val="22"/>
          <w:szCs w:val="22"/>
        </w:rPr>
        <w:t>n </w:t>
      </w:r>
      <w:r w:rsidRPr="00F15E96">
        <w:rPr>
          <w:color w:val="000000" w:themeColor="text1"/>
          <w:sz w:val="22"/>
          <w:szCs w:val="22"/>
          <w:lang w:val="bg-BG"/>
        </w:rPr>
        <w:t>=</w:t>
      </w:r>
      <w:r w:rsidRPr="00F15E96">
        <w:rPr>
          <w:color w:val="000000" w:themeColor="text1"/>
          <w:sz w:val="22"/>
          <w:szCs w:val="22"/>
        </w:rPr>
        <w:t> </w:t>
      </w:r>
      <w:r w:rsidRPr="00F15E96">
        <w:rPr>
          <w:color w:val="000000" w:themeColor="text1"/>
          <w:sz w:val="22"/>
          <w:szCs w:val="22"/>
          <w:lang w:val="bg-BG"/>
        </w:rPr>
        <w:t xml:space="preserve">37). При </w:t>
      </w:r>
      <w:r w:rsidR="008C24AD" w:rsidRPr="00F15E96">
        <w:rPr>
          <w:color w:val="000000" w:themeColor="text1"/>
          <w:sz w:val="22"/>
          <w:szCs w:val="22"/>
          <w:lang w:val="bg-BG"/>
        </w:rPr>
        <w:t xml:space="preserve">контрол на </w:t>
      </w:r>
      <w:r w:rsidRPr="00F15E96">
        <w:rPr>
          <w:color w:val="000000" w:themeColor="text1"/>
          <w:sz w:val="22"/>
          <w:szCs w:val="22"/>
          <w:lang w:val="bg-BG"/>
        </w:rPr>
        <w:t>концентрация</w:t>
      </w:r>
      <w:r w:rsidR="008C24AD" w:rsidRPr="00F15E96">
        <w:rPr>
          <w:color w:val="000000" w:themeColor="text1"/>
          <w:sz w:val="22"/>
          <w:szCs w:val="22"/>
          <w:lang w:val="bg-BG"/>
        </w:rPr>
        <w:t>та</w:t>
      </w:r>
      <w:r w:rsidRPr="00F15E96">
        <w:rPr>
          <w:color w:val="000000" w:themeColor="text1"/>
          <w:sz w:val="22"/>
          <w:szCs w:val="22"/>
          <w:lang w:val="bg-BG"/>
        </w:rPr>
        <w:t xml:space="preserve"> (</w:t>
      </w:r>
      <w:r w:rsidR="0047075E" w:rsidRPr="00F15E96">
        <w:rPr>
          <w:color w:val="000000" w:themeColor="text1"/>
          <w:sz w:val="22"/>
          <w:szCs w:val="22"/>
          <w:lang w:val="bg-BG"/>
        </w:rPr>
        <w:t>таргетни</w:t>
      </w:r>
      <w:r w:rsidRPr="00F15E96">
        <w:rPr>
          <w:color w:val="000000" w:themeColor="text1"/>
          <w:sz w:val="22"/>
          <w:szCs w:val="22"/>
          <w:lang w:val="bg-BG"/>
        </w:rPr>
        <w:t xml:space="preserve"> концентрации от 5</w:t>
      </w:r>
      <w:r w:rsidRPr="00F15E96">
        <w:rPr>
          <w:color w:val="000000" w:themeColor="text1"/>
          <w:sz w:val="22"/>
          <w:szCs w:val="22"/>
        </w:rPr>
        <w:t> </w:t>
      </w:r>
      <w:r w:rsidRPr="00F15E96">
        <w:rPr>
          <w:color w:val="000000" w:themeColor="text1"/>
          <w:sz w:val="22"/>
          <w:szCs w:val="22"/>
          <w:lang w:val="bg-BG"/>
        </w:rPr>
        <w:t>до 15</w:t>
      </w:r>
      <w:r w:rsidRPr="00F15E96">
        <w:rPr>
          <w:color w:val="000000" w:themeColor="text1"/>
          <w:sz w:val="22"/>
          <w:szCs w:val="22"/>
        </w:rPr>
        <w:t> ng</w:t>
      </w:r>
      <w:r w:rsidRPr="00F15E96">
        <w:rPr>
          <w:color w:val="000000" w:themeColor="text1"/>
          <w:sz w:val="22"/>
          <w:szCs w:val="22"/>
          <w:lang w:val="bg-BG"/>
        </w:rPr>
        <w:t>/</w:t>
      </w:r>
      <w:r w:rsidRPr="00F15E96">
        <w:rPr>
          <w:color w:val="000000" w:themeColor="text1"/>
          <w:sz w:val="22"/>
          <w:szCs w:val="22"/>
        </w:rPr>
        <w:t>ml</w:t>
      </w:r>
      <w:r w:rsidRPr="00F15E96">
        <w:rPr>
          <w:color w:val="000000" w:themeColor="text1"/>
          <w:sz w:val="22"/>
          <w:szCs w:val="22"/>
          <w:lang w:val="bg-BG"/>
        </w:rPr>
        <w:t>)</w:t>
      </w:r>
      <w:r w:rsidR="0047075E" w:rsidRPr="00F15E96">
        <w:rPr>
          <w:color w:val="000000" w:themeColor="text1"/>
          <w:sz w:val="22"/>
          <w:szCs w:val="22"/>
          <w:lang w:val="bg-BG"/>
        </w:rPr>
        <w:t>,</w:t>
      </w:r>
      <w:r w:rsidRPr="00F15E96">
        <w:rPr>
          <w:color w:val="000000" w:themeColor="text1"/>
          <w:sz w:val="22"/>
          <w:szCs w:val="22"/>
          <w:lang w:val="bg-BG"/>
        </w:rPr>
        <w:t xml:space="preserve"> медианата на концентрацията на сиролимус в края на 12</w:t>
      </w:r>
      <w:r w:rsidRPr="00F15E96">
        <w:rPr>
          <w:color w:val="000000" w:themeColor="text1"/>
          <w:sz w:val="22"/>
          <w:szCs w:val="22"/>
        </w:rPr>
        <w:t> </w:t>
      </w:r>
      <w:r w:rsidRPr="00F15E96">
        <w:rPr>
          <w:color w:val="000000" w:themeColor="text1"/>
          <w:sz w:val="22"/>
          <w:szCs w:val="22"/>
          <w:lang w:val="bg-BG"/>
        </w:rPr>
        <w:t>месеца лечение е 6,8</w:t>
      </w:r>
      <w:r w:rsidRPr="00F15E96">
        <w:rPr>
          <w:color w:val="000000" w:themeColor="text1"/>
          <w:sz w:val="22"/>
          <w:szCs w:val="22"/>
        </w:rPr>
        <w:t> ng</w:t>
      </w:r>
      <w:r w:rsidRPr="00F15E96">
        <w:rPr>
          <w:color w:val="000000" w:themeColor="text1"/>
          <w:sz w:val="22"/>
          <w:szCs w:val="22"/>
          <w:lang w:val="bg-BG"/>
        </w:rPr>
        <w:t>/</w:t>
      </w:r>
      <w:r w:rsidRPr="00F15E96">
        <w:rPr>
          <w:color w:val="000000" w:themeColor="text1"/>
          <w:sz w:val="22"/>
          <w:szCs w:val="22"/>
        </w:rPr>
        <w:t>ml</w:t>
      </w:r>
      <w:r w:rsidRPr="00F15E96">
        <w:rPr>
          <w:color w:val="000000" w:themeColor="text1"/>
          <w:sz w:val="22"/>
          <w:szCs w:val="22"/>
          <w:lang w:val="bg-BG"/>
        </w:rPr>
        <w:t xml:space="preserve"> (</w:t>
      </w:r>
      <w:r w:rsidR="0047075E" w:rsidRPr="00F15E96">
        <w:rPr>
          <w:color w:val="000000" w:themeColor="text1"/>
          <w:sz w:val="22"/>
          <w:szCs w:val="22"/>
          <w:lang w:val="bg-BG"/>
        </w:rPr>
        <w:t xml:space="preserve">интерквартилен диапазон </w:t>
      </w:r>
      <w:r w:rsidRPr="00F15E96">
        <w:rPr>
          <w:color w:val="000000" w:themeColor="text1"/>
          <w:sz w:val="22"/>
          <w:szCs w:val="22"/>
          <w:lang w:val="bg-BG"/>
        </w:rPr>
        <w:t>от 5,9 до 8,9</w:t>
      </w:r>
      <w:r w:rsidRPr="00F15E96">
        <w:rPr>
          <w:color w:val="000000" w:themeColor="text1"/>
          <w:sz w:val="22"/>
          <w:szCs w:val="22"/>
        </w:rPr>
        <w:t> ng</w:t>
      </w:r>
      <w:r w:rsidRPr="00F15E96">
        <w:rPr>
          <w:color w:val="000000" w:themeColor="text1"/>
          <w:sz w:val="22"/>
          <w:szCs w:val="22"/>
          <w:lang w:val="bg-BG"/>
        </w:rPr>
        <w:t>/</w:t>
      </w:r>
      <w:r w:rsidRPr="00F15E96">
        <w:rPr>
          <w:color w:val="000000" w:themeColor="text1"/>
          <w:sz w:val="22"/>
          <w:szCs w:val="22"/>
        </w:rPr>
        <w:t>ml</w:t>
      </w:r>
      <w:r w:rsidRPr="00F15E96">
        <w:rPr>
          <w:color w:val="000000" w:themeColor="text1"/>
          <w:sz w:val="22"/>
          <w:szCs w:val="22"/>
          <w:lang w:val="bg-BG"/>
        </w:rPr>
        <w:t xml:space="preserve">; </w:t>
      </w:r>
      <w:r w:rsidRPr="00F15E96">
        <w:rPr>
          <w:color w:val="000000" w:themeColor="text1"/>
          <w:sz w:val="22"/>
          <w:szCs w:val="22"/>
        </w:rPr>
        <w:t>n </w:t>
      </w:r>
      <w:r w:rsidRPr="00F15E96">
        <w:rPr>
          <w:color w:val="000000" w:themeColor="text1"/>
          <w:sz w:val="22"/>
          <w:szCs w:val="22"/>
          <w:lang w:val="bg-BG"/>
        </w:rPr>
        <w:t>=</w:t>
      </w:r>
      <w:r w:rsidRPr="00F15E96">
        <w:rPr>
          <w:color w:val="000000" w:themeColor="text1"/>
          <w:sz w:val="22"/>
          <w:szCs w:val="22"/>
        </w:rPr>
        <w:t> </w:t>
      </w:r>
      <w:r w:rsidRPr="00F15E96">
        <w:rPr>
          <w:color w:val="000000" w:themeColor="text1"/>
          <w:sz w:val="22"/>
          <w:szCs w:val="22"/>
          <w:lang w:val="bg-BG"/>
        </w:rPr>
        <w:t>37).</w:t>
      </w:r>
    </w:p>
    <w:p w14:paraId="5F67E5D0" w14:textId="77777777" w:rsidR="007D3EA6" w:rsidRPr="00F15E96" w:rsidRDefault="007D3EA6" w:rsidP="007D3EA6">
      <w:pPr>
        <w:keepNext/>
        <w:tabs>
          <w:tab w:val="left" w:pos="567"/>
        </w:tabs>
        <w:rPr>
          <w:color w:val="000000" w:themeColor="text1"/>
          <w:sz w:val="22"/>
          <w:szCs w:val="22"/>
          <w:lang w:val="bg-BG"/>
        </w:rPr>
      </w:pPr>
    </w:p>
    <w:p w14:paraId="2FE83F8C" w14:textId="77777777" w:rsidR="00B92704" w:rsidRPr="00F15E96" w:rsidRDefault="00B92704" w:rsidP="000B4C9B">
      <w:pPr>
        <w:ind w:left="540" w:hanging="540"/>
        <w:rPr>
          <w:b/>
          <w:color w:val="000000" w:themeColor="text1"/>
          <w:sz w:val="22"/>
          <w:lang w:val="bg-BG"/>
        </w:rPr>
      </w:pPr>
      <w:r w:rsidRPr="00F15E96">
        <w:rPr>
          <w:b/>
          <w:color w:val="000000" w:themeColor="text1"/>
          <w:sz w:val="22"/>
          <w:lang w:val="bg-BG"/>
        </w:rPr>
        <w:t>5.3</w:t>
      </w:r>
      <w:r w:rsidRPr="00F15E96">
        <w:rPr>
          <w:b/>
          <w:color w:val="000000" w:themeColor="text1"/>
          <w:sz w:val="22"/>
          <w:lang w:val="bg-BG"/>
        </w:rPr>
        <w:tab/>
        <w:t>Предклинични данни за безопасност</w:t>
      </w:r>
    </w:p>
    <w:p w14:paraId="7BDA9DB2" w14:textId="77777777" w:rsidR="00B92704" w:rsidRPr="00F15E96" w:rsidRDefault="00B92704" w:rsidP="000B4C9B">
      <w:pPr>
        <w:ind w:left="540" w:hanging="540"/>
        <w:rPr>
          <w:b/>
          <w:color w:val="000000" w:themeColor="text1"/>
          <w:sz w:val="22"/>
          <w:lang w:val="bg-BG"/>
        </w:rPr>
      </w:pPr>
    </w:p>
    <w:p w14:paraId="0CE0AC94" w14:textId="77777777" w:rsidR="00B92704" w:rsidRPr="00F15E96" w:rsidRDefault="00B92704" w:rsidP="00B92704">
      <w:pPr>
        <w:tabs>
          <w:tab w:val="left" w:pos="567"/>
        </w:tabs>
        <w:rPr>
          <w:color w:val="000000" w:themeColor="text1"/>
          <w:sz w:val="22"/>
          <w:lang w:val="bg-BG"/>
        </w:rPr>
      </w:pPr>
      <w:r w:rsidRPr="00F15E96">
        <w:rPr>
          <w:color w:val="000000" w:themeColor="text1"/>
          <w:sz w:val="22"/>
          <w:lang w:val="bg-BG"/>
        </w:rPr>
        <w:t>Нежеланите реакции, които не се наблюдават при клиничните изпитвания, но се наблюдават при животни при нива на експозиция, подобни на нивата на клинична експозиция и имат възможно значение за клиничната употреба, са както следва: вакуолизация на панкреа</w:t>
      </w:r>
      <w:r w:rsidR="006302F5" w:rsidRPr="00F15E96">
        <w:rPr>
          <w:color w:val="000000" w:themeColor="text1"/>
          <w:sz w:val="22"/>
          <w:lang w:val="bg-BG"/>
        </w:rPr>
        <w:t xml:space="preserve">тични </w:t>
      </w:r>
      <w:r w:rsidRPr="00F15E96">
        <w:rPr>
          <w:color w:val="000000" w:themeColor="text1"/>
          <w:sz w:val="22"/>
          <w:lang w:val="bg-BG"/>
        </w:rPr>
        <w:t xml:space="preserve"> островни клетки, тубуларна дегенерация на тестисите, образуване на гастроинтестинални язви, костни фрактури и калуси, чернодробно кръвотворене и белодробна фосфолипидоза.</w:t>
      </w:r>
    </w:p>
    <w:p w14:paraId="2249676F" w14:textId="77777777" w:rsidR="00B92704" w:rsidRPr="00F15E96" w:rsidRDefault="00B92704" w:rsidP="00B92704">
      <w:pPr>
        <w:tabs>
          <w:tab w:val="left" w:pos="567"/>
        </w:tabs>
        <w:rPr>
          <w:color w:val="000000" w:themeColor="text1"/>
          <w:sz w:val="22"/>
          <w:lang w:val="bg-BG"/>
        </w:rPr>
      </w:pPr>
    </w:p>
    <w:p w14:paraId="7511D39B" w14:textId="77777777" w:rsidR="00B92704" w:rsidRPr="00F15E96" w:rsidRDefault="00B92704" w:rsidP="00B92704">
      <w:pPr>
        <w:tabs>
          <w:tab w:val="left" w:pos="567"/>
        </w:tabs>
        <w:rPr>
          <w:color w:val="000000" w:themeColor="text1"/>
          <w:sz w:val="22"/>
          <w:lang w:val="bg-BG"/>
        </w:rPr>
      </w:pPr>
      <w:r w:rsidRPr="00F15E96">
        <w:rPr>
          <w:color w:val="000000" w:themeColor="text1"/>
          <w:sz w:val="22"/>
          <w:lang w:val="bg-BG"/>
        </w:rPr>
        <w:t xml:space="preserve">Сиролимус не се оказва мутагенен в </w:t>
      </w:r>
      <w:r w:rsidRPr="00F15E96">
        <w:rPr>
          <w:i/>
          <w:color w:val="000000" w:themeColor="text1"/>
          <w:sz w:val="22"/>
          <w:lang w:val="bg-BG"/>
        </w:rPr>
        <w:t>in vitro</w:t>
      </w:r>
      <w:r w:rsidRPr="00F15E96">
        <w:rPr>
          <w:color w:val="000000" w:themeColor="text1"/>
          <w:sz w:val="22"/>
          <w:lang w:val="bg-BG"/>
        </w:rPr>
        <w:t xml:space="preserve"> тестовете за обратни мутации при бактерии, хромозомни аберации в клетки от яйчник на Китайски хамстер, прави мутации в клетки от миши лимфом, или при </w:t>
      </w:r>
      <w:r w:rsidRPr="00F15E96">
        <w:rPr>
          <w:i/>
          <w:color w:val="000000" w:themeColor="text1"/>
          <w:sz w:val="22"/>
          <w:lang w:val="bg-BG"/>
        </w:rPr>
        <w:t>in vivo</w:t>
      </w:r>
      <w:r w:rsidRPr="00F15E96">
        <w:rPr>
          <w:color w:val="000000" w:themeColor="text1"/>
          <w:sz w:val="22"/>
          <w:lang w:val="bg-BG"/>
        </w:rPr>
        <w:t xml:space="preserve"> теста за микроядра при мишки. </w:t>
      </w:r>
    </w:p>
    <w:p w14:paraId="47EFC9AF" w14:textId="77777777" w:rsidR="00B92704" w:rsidRPr="00F15E96" w:rsidRDefault="00B92704" w:rsidP="00B92704">
      <w:pPr>
        <w:tabs>
          <w:tab w:val="left" w:pos="567"/>
        </w:tabs>
        <w:rPr>
          <w:color w:val="000000" w:themeColor="text1"/>
          <w:sz w:val="22"/>
          <w:lang w:val="bg-BG"/>
        </w:rPr>
      </w:pPr>
    </w:p>
    <w:p w14:paraId="55191976" w14:textId="77777777" w:rsidR="00B92704" w:rsidRPr="00F15E96" w:rsidRDefault="00B92704" w:rsidP="00B92704">
      <w:pPr>
        <w:pStyle w:val="BodyText3"/>
        <w:tabs>
          <w:tab w:val="left" w:pos="567"/>
        </w:tabs>
        <w:rPr>
          <w:b w:val="0"/>
          <w:color w:val="000000" w:themeColor="text1"/>
          <w:u w:val="none"/>
          <w:lang w:val="bg-BG"/>
        </w:rPr>
      </w:pPr>
      <w:r w:rsidRPr="00F15E96">
        <w:rPr>
          <w:b w:val="0"/>
          <w:color w:val="000000" w:themeColor="text1"/>
          <w:u w:val="none"/>
          <w:lang w:val="bg-BG"/>
        </w:rPr>
        <w:t xml:space="preserve">Проучванията за карциногенност при мишки и плъхове показват увеличена честота на лимфоми (мъжки и женски мишки), хепатоцелуларен аденом и карцином (мъжки мишки) и гранулоцитна левкемия (женски мишки). Известно е, че като вторично явление от хроничната употреба на имуносупресиращи средства може да се развият злокачествени заболявания (лимфом) и в редки случаи се съобщават за някои пациенти. При мишките са били увеличени хроничните язвени кожни лезии. Промените вероятно са свързани с хроничната </w:t>
      </w:r>
      <w:r w:rsidRPr="00F15E96">
        <w:rPr>
          <w:b w:val="0"/>
          <w:color w:val="000000" w:themeColor="text1"/>
          <w:u w:val="none"/>
          <w:lang w:val="bg-BG"/>
        </w:rPr>
        <w:lastRenderedPageBreak/>
        <w:t>имуносупресия. При плъховете тестикуларните инстерстициални клетъчни аденоми по всяка вероятност са показателни за видово специфична реакция спрямо нивата на луте</w:t>
      </w:r>
      <w:r w:rsidR="000F3E15" w:rsidRPr="00F15E96">
        <w:rPr>
          <w:b w:val="0"/>
          <w:color w:val="000000" w:themeColor="text1"/>
          <w:u w:val="none"/>
          <w:lang w:val="bg-BG"/>
        </w:rPr>
        <w:t>и</w:t>
      </w:r>
      <w:r w:rsidRPr="00F15E96">
        <w:rPr>
          <w:b w:val="0"/>
          <w:color w:val="000000" w:themeColor="text1"/>
          <w:u w:val="none"/>
          <w:lang w:val="bg-BG"/>
        </w:rPr>
        <w:t>низиращия хормон и обикновено се приема, че имат ограничена клинична значимост.</w:t>
      </w:r>
    </w:p>
    <w:p w14:paraId="3EF2AA5F" w14:textId="77777777" w:rsidR="00B92704" w:rsidRPr="00F15E96" w:rsidRDefault="00B92704" w:rsidP="00B92704">
      <w:pPr>
        <w:tabs>
          <w:tab w:val="left" w:pos="567"/>
        </w:tabs>
        <w:rPr>
          <w:color w:val="000000" w:themeColor="text1"/>
          <w:sz w:val="22"/>
          <w:lang w:val="bg-BG"/>
        </w:rPr>
      </w:pPr>
    </w:p>
    <w:p w14:paraId="7E7EC491" w14:textId="77777777" w:rsidR="00B92704" w:rsidRPr="00F15E96" w:rsidRDefault="00B92704" w:rsidP="00B92704">
      <w:pPr>
        <w:tabs>
          <w:tab w:val="left" w:pos="567"/>
        </w:tabs>
        <w:rPr>
          <w:color w:val="000000" w:themeColor="text1"/>
          <w:sz w:val="22"/>
          <w:lang w:val="bg-BG"/>
        </w:rPr>
      </w:pPr>
      <w:r w:rsidRPr="00F15E96">
        <w:rPr>
          <w:color w:val="000000" w:themeColor="text1"/>
          <w:sz w:val="22"/>
          <w:lang w:val="bg-BG"/>
        </w:rPr>
        <w:t>При проучвания за репродуктивна токсичност се наблюдава намалена фертилност у мъжки плъхове. Отчасти обратимо намаляване на броя сперматозоиди се съобщава при едно 13-седмично проучване с плъхове. Наблюдавани са намаляване на теглото на тестисите и/или хистологични лезии (напр. тубуларна атрофия и тубуларни гигантски клетки) при плъхове и при едно проучване с маймуни. При плъховете сиролимус причинява ембрио/фетотоксичност, проявяваща се с повишена смъртност и намалено фетално тегло (и свързаното с него забавяне на осификацията на скелета) (вж. точка 4.6).</w:t>
      </w:r>
    </w:p>
    <w:p w14:paraId="6047E882" w14:textId="77777777" w:rsidR="00B92704" w:rsidRPr="00F15E96" w:rsidRDefault="00B92704" w:rsidP="00B92704">
      <w:pPr>
        <w:tabs>
          <w:tab w:val="left" w:pos="567"/>
        </w:tabs>
        <w:rPr>
          <w:color w:val="000000" w:themeColor="text1"/>
          <w:sz w:val="22"/>
          <w:lang w:val="bg-BG"/>
        </w:rPr>
      </w:pPr>
    </w:p>
    <w:p w14:paraId="41AFAA8E" w14:textId="77777777" w:rsidR="00B92704" w:rsidRPr="00F15E96" w:rsidRDefault="00B92704" w:rsidP="00B92704">
      <w:pPr>
        <w:tabs>
          <w:tab w:val="left" w:pos="567"/>
        </w:tabs>
        <w:rPr>
          <w:color w:val="000000" w:themeColor="text1"/>
          <w:sz w:val="22"/>
          <w:lang w:val="bg-BG"/>
        </w:rPr>
      </w:pPr>
    </w:p>
    <w:p w14:paraId="0B2ECF93" w14:textId="77777777" w:rsidR="00B92704" w:rsidRPr="00F15E96" w:rsidRDefault="00B92704" w:rsidP="000B4C9B">
      <w:pPr>
        <w:ind w:left="540" w:hanging="540"/>
        <w:rPr>
          <w:b/>
          <w:color w:val="000000" w:themeColor="text1"/>
          <w:sz w:val="22"/>
          <w:lang w:val="bg-BG"/>
        </w:rPr>
      </w:pPr>
      <w:r w:rsidRPr="00F15E96">
        <w:rPr>
          <w:b/>
          <w:color w:val="000000" w:themeColor="text1"/>
          <w:sz w:val="22"/>
          <w:lang w:val="bg-BG"/>
        </w:rPr>
        <w:t>6.</w:t>
      </w:r>
      <w:r w:rsidRPr="00F15E96">
        <w:rPr>
          <w:b/>
          <w:color w:val="000000" w:themeColor="text1"/>
          <w:sz w:val="22"/>
          <w:lang w:val="bg-BG"/>
        </w:rPr>
        <w:tab/>
        <w:t>ФАРМАЦЕВТИЧНИ ДАННИ</w:t>
      </w:r>
    </w:p>
    <w:p w14:paraId="1DDDE08B" w14:textId="77777777" w:rsidR="00B92704" w:rsidRPr="00F15E96" w:rsidRDefault="00B92704" w:rsidP="000B4C9B">
      <w:pPr>
        <w:ind w:left="540" w:hanging="540"/>
        <w:rPr>
          <w:b/>
          <w:color w:val="000000" w:themeColor="text1"/>
          <w:sz w:val="22"/>
          <w:lang w:val="bg-BG"/>
        </w:rPr>
      </w:pPr>
    </w:p>
    <w:p w14:paraId="63FBF96E" w14:textId="77777777" w:rsidR="00B92704" w:rsidRPr="00F15E96" w:rsidRDefault="00B92704" w:rsidP="000B4C9B">
      <w:pPr>
        <w:ind w:left="540" w:hanging="540"/>
        <w:rPr>
          <w:b/>
          <w:color w:val="000000" w:themeColor="text1"/>
          <w:sz w:val="22"/>
          <w:lang w:val="bg-BG"/>
        </w:rPr>
      </w:pPr>
      <w:r w:rsidRPr="00F15E96">
        <w:rPr>
          <w:b/>
          <w:color w:val="000000" w:themeColor="text1"/>
          <w:sz w:val="22"/>
          <w:lang w:val="bg-BG"/>
        </w:rPr>
        <w:t>6.1</w:t>
      </w:r>
      <w:r w:rsidRPr="00F15E96">
        <w:rPr>
          <w:b/>
          <w:color w:val="000000" w:themeColor="text1"/>
          <w:sz w:val="22"/>
          <w:lang w:val="bg-BG"/>
        </w:rPr>
        <w:tab/>
        <w:t>Списък на помощните вещества</w:t>
      </w:r>
    </w:p>
    <w:p w14:paraId="549CCEFF" w14:textId="77777777" w:rsidR="00B92704" w:rsidRPr="00F15E96" w:rsidRDefault="00B92704" w:rsidP="000B4C9B">
      <w:pPr>
        <w:ind w:left="540" w:hanging="540"/>
        <w:rPr>
          <w:b/>
          <w:color w:val="000000" w:themeColor="text1"/>
          <w:sz w:val="22"/>
          <w:lang w:val="bg-BG"/>
        </w:rPr>
      </w:pPr>
    </w:p>
    <w:p w14:paraId="1EBDE4E8" w14:textId="77777777" w:rsidR="00B92704" w:rsidRPr="00F15E96" w:rsidRDefault="00B92704" w:rsidP="00B92704">
      <w:pPr>
        <w:pStyle w:val="BodyText3"/>
        <w:tabs>
          <w:tab w:val="left" w:pos="567"/>
        </w:tabs>
        <w:rPr>
          <w:b w:val="0"/>
          <w:color w:val="000000" w:themeColor="text1"/>
          <w:u w:val="none"/>
          <w:lang w:val="bg-BG"/>
        </w:rPr>
      </w:pPr>
      <w:r w:rsidRPr="00F15E96">
        <w:rPr>
          <w:b w:val="0"/>
          <w:color w:val="000000" w:themeColor="text1"/>
          <w:u w:val="none"/>
          <w:lang w:val="bg-BG"/>
        </w:rPr>
        <w:t>Полисорбат 80</w:t>
      </w:r>
      <w:r w:rsidR="00EF4519" w:rsidRPr="00F15E96">
        <w:rPr>
          <w:color w:val="000000" w:themeColor="text1"/>
          <w:u w:val="none"/>
          <w:lang w:val="bg-BG"/>
        </w:rPr>
        <w:t xml:space="preserve"> </w:t>
      </w:r>
      <w:r w:rsidR="00EF4519" w:rsidRPr="00F15E96">
        <w:rPr>
          <w:b w:val="0"/>
          <w:color w:val="000000" w:themeColor="text1"/>
          <w:u w:val="none"/>
          <w:lang w:val="bg-BG"/>
        </w:rPr>
        <w:t>(E433)</w:t>
      </w:r>
    </w:p>
    <w:p w14:paraId="76034AB4" w14:textId="77777777" w:rsidR="001012A9" w:rsidRPr="00F15E96" w:rsidRDefault="001012A9" w:rsidP="00B92704">
      <w:pPr>
        <w:pStyle w:val="BodyText3"/>
        <w:tabs>
          <w:tab w:val="left" w:pos="567"/>
        </w:tabs>
        <w:rPr>
          <w:b w:val="0"/>
          <w:color w:val="000000" w:themeColor="text1"/>
          <w:u w:val="none"/>
          <w:lang w:val="bg-BG"/>
        </w:rPr>
      </w:pPr>
    </w:p>
    <w:p w14:paraId="7755E4F5" w14:textId="77777777" w:rsidR="00B92704" w:rsidRPr="00F15E96" w:rsidRDefault="00B92704" w:rsidP="00B92704">
      <w:pPr>
        <w:pStyle w:val="BodyText3"/>
        <w:tabs>
          <w:tab w:val="left" w:pos="567"/>
        </w:tabs>
        <w:rPr>
          <w:b w:val="0"/>
          <w:color w:val="000000" w:themeColor="text1"/>
          <w:u w:val="none"/>
          <w:lang w:val="bg-BG"/>
        </w:rPr>
      </w:pPr>
      <w:r w:rsidRPr="00F15E96">
        <w:rPr>
          <w:b w:val="0"/>
          <w:color w:val="000000" w:themeColor="text1"/>
          <w:u w:val="none"/>
          <w:lang w:val="bg-BG"/>
        </w:rPr>
        <w:t>Фозал 50 PG (фосфатидилхолин, пропиленгликол</w:t>
      </w:r>
      <w:r w:rsidR="00784570" w:rsidRPr="00F15E96">
        <w:rPr>
          <w:b w:val="0"/>
          <w:color w:val="000000" w:themeColor="text1"/>
          <w:u w:val="none"/>
          <w:lang w:val="bg-BG"/>
        </w:rPr>
        <w:t xml:space="preserve"> [</w:t>
      </w:r>
      <w:r w:rsidR="00784570" w:rsidRPr="00F15E96">
        <w:rPr>
          <w:b w:val="0"/>
          <w:color w:val="000000" w:themeColor="text1"/>
          <w:u w:val="none"/>
        </w:rPr>
        <w:t>E</w:t>
      </w:r>
      <w:r w:rsidR="00784570" w:rsidRPr="00F15E96">
        <w:rPr>
          <w:b w:val="0"/>
          <w:color w:val="000000" w:themeColor="text1"/>
          <w:u w:val="none"/>
          <w:lang w:val="bg-BG"/>
        </w:rPr>
        <w:t>1520]</w:t>
      </w:r>
      <w:r w:rsidRPr="00F15E96">
        <w:rPr>
          <w:b w:val="0"/>
          <w:color w:val="000000" w:themeColor="text1"/>
          <w:u w:val="none"/>
          <w:lang w:val="bg-BG"/>
        </w:rPr>
        <w:t>, моно-</w:t>
      </w:r>
      <w:r w:rsidR="00065E65" w:rsidRPr="00F15E96">
        <w:rPr>
          <w:b w:val="0"/>
          <w:color w:val="000000" w:themeColor="text1"/>
          <w:u w:val="none"/>
          <w:lang w:val="bg-BG"/>
        </w:rPr>
        <w:t xml:space="preserve"> и</w:t>
      </w:r>
      <w:r w:rsidRPr="00F15E96">
        <w:rPr>
          <w:b w:val="0"/>
          <w:color w:val="000000" w:themeColor="text1"/>
          <w:u w:val="none"/>
          <w:lang w:val="bg-BG"/>
        </w:rPr>
        <w:t xml:space="preserve"> диглицериди, етанол, </w:t>
      </w:r>
    </w:p>
    <w:p w14:paraId="353D77BA" w14:textId="77777777" w:rsidR="00B92704" w:rsidRPr="00F15E96" w:rsidRDefault="00B92704" w:rsidP="00B92704">
      <w:pPr>
        <w:pStyle w:val="BodyText3"/>
        <w:tabs>
          <w:tab w:val="left" w:pos="567"/>
        </w:tabs>
        <w:rPr>
          <w:b w:val="0"/>
          <w:color w:val="000000" w:themeColor="text1"/>
          <w:u w:val="none"/>
          <w:lang w:val="bg-BG"/>
        </w:rPr>
      </w:pPr>
      <w:r w:rsidRPr="00F15E96">
        <w:rPr>
          <w:b w:val="0"/>
          <w:color w:val="000000" w:themeColor="text1"/>
          <w:u w:val="none"/>
          <w:lang w:val="bg-BG"/>
        </w:rPr>
        <w:t>соеви мастни киселини и аскорбилпалмитат).</w:t>
      </w:r>
    </w:p>
    <w:p w14:paraId="1226E3A1" w14:textId="77777777" w:rsidR="00B92704" w:rsidRPr="00F15E96" w:rsidRDefault="00B92704" w:rsidP="00B92704">
      <w:pPr>
        <w:tabs>
          <w:tab w:val="left" w:pos="567"/>
        </w:tabs>
        <w:rPr>
          <w:color w:val="000000" w:themeColor="text1"/>
          <w:sz w:val="22"/>
          <w:lang w:val="bg-BG"/>
        </w:rPr>
      </w:pPr>
    </w:p>
    <w:p w14:paraId="78F74EC8" w14:textId="77777777" w:rsidR="00B92704" w:rsidRPr="00F15E96" w:rsidRDefault="00B92704" w:rsidP="000B4C9B">
      <w:pPr>
        <w:ind w:left="540" w:hanging="540"/>
        <w:rPr>
          <w:b/>
          <w:color w:val="000000" w:themeColor="text1"/>
          <w:sz w:val="22"/>
          <w:lang w:val="bg-BG"/>
        </w:rPr>
      </w:pPr>
      <w:r w:rsidRPr="00F15E96">
        <w:rPr>
          <w:b/>
          <w:color w:val="000000" w:themeColor="text1"/>
          <w:sz w:val="22"/>
          <w:lang w:val="bg-BG"/>
        </w:rPr>
        <w:t>6.2</w:t>
      </w:r>
      <w:r w:rsidRPr="00F15E96">
        <w:rPr>
          <w:b/>
          <w:color w:val="000000" w:themeColor="text1"/>
          <w:sz w:val="22"/>
          <w:lang w:val="bg-BG"/>
        </w:rPr>
        <w:tab/>
        <w:t>Несъвместимости</w:t>
      </w:r>
    </w:p>
    <w:p w14:paraId="429650CF" w14:textId="77777777" w:rsidR="00B92704" w:rsidRPr="00F15E96" w:rsidRDefault="00B92704" w:rsidP="000B4C9B">
      <w:pPr>
        <w:ind w:left="540" w:hanging="540"/>
        <w:rPr>
          <w:b/>
          <w:color w:val="000000" w:themeColor="text1"/>
          <w:sz w:val="22"/>
          <w:lang w:val="bg-BG"/>
        </w:rPr>
      </w:pPr>
    </w:p>
    <w:p w14:paraId="1BA6DC4F" w14:textId="77777777" w:rsidR="00B92704" w:rsidRPr="00F15E96" w:rsidRDefault="00B92704" w:rsidP="00B92704">
      <w:pPr>
        <w:tabs>
          <w:tab w:val="left" w:pos="567"/>
        </w:tabs>
        <w:rPr>
          <w:color w:val="000000" w:themeColor="text1"/>
          <w:sz w:val="22"/>
          <w:lang w:val="bg-BG"/>
        </w:rPr>
      </w:pPr>
      <w:r w:rsidRPr="00F15E96">
        <w:rPr>
          <w:color w:val="000000" w:themeColor="text1"/>
          <w:sz w:val="22"/>
          <w:lang w:val="bg-BG"/>
        </w:rPr>
        <w:t>Rapamune не трябва да се разтваря в сок от грейпфрут или друга течност, различна от вода или портокалов сок (вж. точка 6.6).</w:t>
      </w:r>
    </w:p>
    <w:p w14:paraId="6B5E84A2" w14:textId="77777777" w:rsidR="00B92704" w:rsidRPr="00F15E96" w:rsidRDefault="00B92704" w:rsidP="00B92704">
      <w:pPr>
        <w:tabs>
          <w:tab w:val="left" w:pos="567"/>
        </w:tabs>
        <w:rPr>
          <w:color w:val="000000" w:themeColor="text1"/>
          <w:sz w:val="22"/>
          <w:lang w:val="bg-BG"/>
        </w:rPr>
      </w:pPr>
    </w:p>
    <w:p w14:paraId="24133510" w14:textId="77777777" w:rsidR="00B92704" w:rsidRPr="00F15E96" w:rsidRDefault="00B92704" w:rsidP="00B92704">
      <w:pPr>
        <w:tabs>
          <w:tab w:val="left" w:pos="567"/>
        </w:tabs>
        <w:rPr>
          <w:color w:val="000000" w:themeColor="text1"/>
          <w:sz w:val="22"/>
          <w:lang w:val="bg-BG"/>
        </w:rPr>
      </w:pPr>
      <w:r w:rsidRPr="00F15E96">
        <w:rPr>
          <w:color w:val="000000" w:themeColor="text1"/>
          <w:sz w:val="22"/>
          <w:lang w:val="bg-BG"/>
        </w:rPr>
        <w:t xml:space="preserve">Rapamune перорален разтвор съдържа полисорбат-80, за който е известно, че увеличава степента на екстракция на ди–(2–етилхексил)фталат (DEHP) от поливинилхлорид (PVC). Важно е да се спазват указанията Rapamune перорален разтвор да се </w:t>
      </w:r>
      <w:r w:rsidR="001E6808" w:rsidRPr="00F15E96">
        <w:rPr>
          <w:color w:val="000000" w:themeColor="text1"/>
          <w:sz w:val="22"/>
          <w:lang w:val="bg-BG"/>
        </w:rPr>
        <w:t>изпива</w:t>
      </w:r>
      <w:r w:rsidR="00EF4519" w:rsidRPr="00F15E96">
        <w:rPr>
          <w:color w:val="000000" w:themeColor="text1"/>
          <w:sz w:val="22"/>
          <w:lang w:val="bg-BG"/>
        </w:rPr>
        <w:t xml:space="preserve"> </w:t>
      </w:r>
      <w:r w:rsidR="006E6247" w:rsidRPr="00F15E96">
        <w:rPr>
          <w:color w:val="000000" w:themeColor="text1"/>
          <w:sz w:val="22"/>
          <w:lang w:val="bg-BG"/>
        </w:rPr>
        <w:t xml:space="preserve">веднага и </w:t>
      </w:r>
      <w:r w:rsidR="001E6808" w:rsidRPr="00F15E96">
        <w:rPr>
          <w:color w:val="000000" w:themeColor="text1"/>
          <w:sz w:val="22"/>
          <w:lang w:val="bg-BG"/>
        </w:rPr>
        <w:t>наведнъж</w:t>
      </w:r>
      <w:r w:rsidRPr="00F15E96">
        <w:rPr>
          <w:color w:val="000000" w:themeColor="text1"/>
          <w:sz w:val="22"/>
          <w:lang w:val="bg-BG"/>
        </w:rPr>
        <w:t xml:space="preserve">, </w:t>
      </w:r>
      <w:r w:rsidR="001E6808" w:rsidRPr="00F15E96">
        <w:rPr>
          <w:color w:val="000000" w:themeColor="text1"/>
          <w:sz w:val="22"/>
          <w:lang w:val="bg-BG"/>
        </w:rPr>
        <w:t>когато</w:t>
      </w:r>
      <w:r w:rsidRPr="00F15E96">
        <w:rPr>
          <w:color w:val="000000" w:themeColor="text1"/>
          <w:sz w:val="22"/>
          <w:lang w:val="bg-BG"/>
        </w:rPr>
        <w:t xml:space="preserve"> се използва пластмасов съд за неговото разтваряне или приемане (вж. точка 6.6).</w:t>
      </w:r>
    </w:p>
    <w:p w14:paraId="0FE7642F" w14:textId="77777777" w:rsidR="00B92704" w:rsidRPr="00F15E96" w:rsidRDefault="00B92704" w:rsidP="00B92704">
      <w:pPr>
        <w:tabs>
          <w:tab w:val="left" w:pos="567"/>
        </w:tabs>
        <w:rPr>
          <w:color w:val="000000" w:themeColor="text1"/>
          <w:sz w:val="22"/>
          <w:lang w:val="bg-BG"/>
        </w:rPr>
      </w:pPr>
    </w:p>
    <w:p w14:paraId="3AFB097C" w14:textId="77777777" w:rsidR="00B92704" w:rsidRPr="00F15E96" w:rsidRDefault="00B92704" w:rsidP="000B4C9B">
      <w:pPr>
        <w:ind w:left="540" w:hanging="540"/>
        <w:rPr>
          <w:b/>
          <w:color w:val="000000" w:themeColor="text1"/>
          <w:sz w:val="22"/>
          <w:lang w:val="bg-BG"/>
        </w:rPr>
      </w:pPr>
      <w:r w:rsidRPr="00F15E96">
        <w:rPr>
          <w:b/>
          <w:color w:val="000000" w:themeColor="text1"/>
          <w:sz w:val="22"/>
          <w:lang w:val="bg-BG"/>
        </w:rPr>
        <w:t>6.3</w:t>
      </w:r>
      <w:r w:rsidRPr="00F15E96">
        <w:rPr>
          <w:b/>
          <w:color w:val="000000" w:themeColor="text1"/>
          <w:sz w:val="22"/>
          <w:lang w:val="bg-BG"/>
        </w:rPr>
        <w:tab/>
        <w:t>Срок на годност</w:t>
      </w:r>
    </w:p>
    <w:p w14:paraId="4BA7AC8B" w14:textId="77777777" w:rsidR="00B92704" w:rsidRPr="00F15E96" w:rsidRDefault="00B92704" w:rsidP="000B4C9B">
      <w:pPr>
        <w:ind w:left="540" w:hanging="540"/>
        <w:rPr>
          <w:b/>
          <w:color w:val="000000" w:themeColor="text1"/>
          <w:sz w:val="22"/>
          <w:lang w:val="bg-BG"/>
        </w:rPr>
      </w:pPr>
    </w:p>
    <w:p w14:paraId="7A9329CF" w14:textId="77777777" w:rsidR="00B92704" w:rsidRPr="00F15E96" w:rsidRDefault="00440221" w:rsidP="00B92704">
      <w:pPr>
        <w:keepNext/>
        <w:tabs>
          <w:tab w:val="left" w:pos="567"/>
        </w:tabs>
        <w:rPr>
          <w:color w:val="000000" w:themeColor="text1"/>
          <w:sz w:val="22"/>
          <w:lang w:val="bg-BG"/>
        </w:rPr>
      </w:pPr>
      <w:r w:rsidRPr="00F15E96">
        <w:rPr>
          <w:color w:val="000000" w:themeColor="text1"/>
          <w:sz w:val="22"/>
          <w:lang w:val="bg-BG"/>
        </w:rPr>
        <w:t xml:space="preserve">2 </w:t>
      </w:r>
      <w:r w:rsidR="00B92704" w:rsidRPr="00F15E96">
        <w:rPr>
          <w:color w:val="000000" w:themeColor="text1"/>
          <w:sz w:val="22"/>
          <w:lang w:val="bg-BG"/>
        </w:rPr>
        <w:t>години</w:t>
      </w:r>
      <w:r w:rsidR="00BD17F5" w:rsidRPr="00F15E96">
        <w:rPr>
          <w:color w:val="000000" w:themeColor="text1"/>
          <w:sz w:val="22"/>
          <w:lang w:val="bg-BG"/>
        </w:rPr>
        <w:t>.</w:t>
      </w:r>
    </w:p>
    <w:p w14:paraId="7AB7D7D1" w14:textId="77777777" w:rsidR="00B92704" w:rsidRPr="00F15E96" w:rsidRDefault="00B92704" w:rsidP="00B92704">
      <w:pPr>
        <w:keepNext/>
        <w:tabs>
          <w:tab w:val="left" w:pos="567"/>
        </w:tabs>
        <w:rPr>
          <w:color w:val="000000" w:themeColor="text1"/>
          <w:sz w:val="22"/>
          <w:lang w:val="bg-BG"/>
        </w:rPr>
      </w:pPr>
    </w:p>
    <w:p w14:paraId="79DF633C" w14:textId="77777777" w:rsidR="00B92704" w:rsidRPr="00F15E96" w:rsidRDefault="00B92704" w:rsidP="00B92704">
      <w:pPr>
        <w:keepNext/>
        <w:tabs>
          <w:tab w:val="left" w:pos="567"/>
        </w:tabs>
        <w:rPr>
          <w:color w:val="000000" w:themeColor="text1"/>
          <w:sz w:val="22"/>
          <w:lang w:val="bg-BG"/>
        </w:rPr>
      </w:pPr>
      <w:r w:rsidRPr="00F15E96">
        <w:rPr>
          <w:color w:val="000000" w:themeColor="text1"/>
          <w:sz w:val="22"/>
          <w:lang w:val="bg-BG"/>
        </w:rPr>
        <w:t>30 дни за отворената бутилка.</w:t>
      </w:r>
    </w:p>
    <w:p w14:paraId="09EEEDCF" w14:textId="77777777" w:rsidR="00B92704" w:rsidRPr="00F15E96" w:rsidRDefault="00B92704" w:rsidP="00B92704">
      <w:pPr>
        <w:keepNext/>
        <w:tabs>
          <w:tab w:val="left" w:pos="567"/>
        </w:tabs>
        <w:rPr>
          <w:color w:val="000000" w:themeColor="text1"/>
          <w:sz w:val="22"/>
          <w:lang w:val="bg-BG"/>
        </w:rPr>
      </w:pPr>
    </w:p>
    <w:p w14:paraId="2E25DF2A" w14:textId="77777777" w:rsidR="00B92704" w:rsidRPr="00F15E96" w:rsidRDefault="00B92704" w:rsidP="00B92704">
      <w:pPr>
        <w:keepNext/>
        <w:tabs>
          <w:tab w:val="left" w:pos="567"/>
        </w:tabs>
        <w:rPr>
          <w:color w:val="000000" w:themeColor="text1"/>
          <w:sz w:val="22"/>
          <w:lang w:val="bg-BG"/>
        </w:rPr>
      </w:pPr>
      <w:r w:rsidRPr="00F15E96">
        <w:rPr>
          <w:color w:val="000000" w:themeColor="text1"/>
          <w:sz w:val="22"/>
          <w:lang w:val="bg-BG"/>
        </w:rPr>
        <w:t>24 часа в спринцовката за дозиране (на стайна температура, но не по-висока от 25</w:t>
      </w:r>
      <w:r w:rsidRPr="00F15E96">
        <w:rPr>
          <w:color w:val="000000" w:themeColor="text1"/>
          <w:sz w:val="22"/>
          <w:lang w:val="bg-BG"/>
        </w:rPr>
        <w:fldChar w:fldCharType="begin"/>
      </w:r>
      <w:r w:rsidRPr="00F15E96">
        <w:rPr>
          <w:color w:val="000000" w:themeColor="text1"/>
          <w:sz w:val="22"/>
          <w:lang w:val="bg-BG"/>
        </w:rPr>
        <w:instrText>SYMBOL 176 \f "Symbol" \s 11</w:instrText>
      </w:r>
      <w:r w:rsidRPr="00F15E96">
        <w:rPr>
          <w:color w:val="000000" w:themeColor="text1"/>
          <w:sz w:val="22"/>
          <w:lang w:val="bg-BG"/>
        </w:rPr>
        <w:fldChar w:fldCharType="separate"/>
      </w:r>
      <w:r w:rsidRPr="00F15E96">
        <w:rPr>
          <w:color w:val="000000" w:themeColor="text1"/>
          <w:sz w:val="22"/>
          <w:lang w:val="bg-BG"/>
        </w:rPr>
        <w:t>°</w:t>
      </w:r>
      <w:r w:rsidRPr="00F15E96">
        <w:rPr>
          <w:color w:val="000000" w:themeColor="text1"/>
          <w:sz w:val="22"/>
          <w:lang w:val="bg-BG"/>
        </w:rPr>
        <w:fldChar w:fldCharType="end"/>
      </w:r>
      <w:r w:rsidRPr="00F15E96">
        <w:rPr>
          <w:color w:val="000000" w:themeColor="text1"/>
          <w:sz w:val="22"/>
          <w:lang w:val="bg-BG"/>
        </w:rPr>
        <w:t>C).</w:t>
      </w:r>
    </w:p>
    <w:p w14:paraId="7DEF143D" w14:textId="77777777" w:rsidR="00B92704" w:rsidRPr="00F15E96" w:rsidRDefault="00B92704" w:rsidP="00B92704">
      <w:pPr>
        <w:keepNext/>
        <w:tabs>
          <w:tab w:val="left" w:pos="567"/>
        </w:tabs>
        <w:rPr>
          <w:color w:val="000000" w:themeColor="text1"/>
          <w:sz w:val="22"/>
          <w:lang w:val="bg-BG"/>
        </w:rPr>
      </w:pPr>
    </w:p>
    <w:p w14:paraId="57E85B06" w14:textId="77777777" w:rsidR="00B92704" w:rsidRPr="00F15E96" w:rsidRDefault="00B92704" w:rsidP="00B92704">
      <w:pPr>
        <w:pStyle w:val="BodyText3"/>
        <w:keepNext/>
        <w:tabs>
          <w:tab w:val="left" w:pos="567"/>
        </w:tabs>
        <w:rPr>
          <w:b w:val="0"/>
          <w:color w:val="000000" w:themeColor="text1"/>
          <w:u w:val="none"/>
          <w:lang w:val="bg-BG"/>
        </w:rPr>
      </w:pPr>
      <w:r w:rsidRPr="00F15E96">
        <w:rPr>
          <w:b w:val="0"/>
          <w:color w:val="000000" w:themeColor="text1"/>
          <w:u w:val="none"/>
          <w:lang w:val="bg-BG"/>
        </w:rPr>
        <w:t>След разтваряне (вж. точка 6.6) лекарството трябва да се употреби веднага.</w:t>
      </w:r>
    </w:p>
    <w:p w14:paraId="07F8E08E" w14:textId="77777777" w:rsidR="00B92704" w:rsidRPr="00F15E96" w:rsidRDefault="00B92704" w:rsidP="00B92704">
      <w:pPr>
        <w:tabs>
          <w:tab w:val="left" w:pos="567"/>
        </w:tabs>
        <w:rPr>
          <w:color w:val="000000" w:themeColor="text1"/>
          <w:sz w:val="22"/>
          <w:lang w:val="bg-BG"/>
        </w:rPr>
      </w:pPr>
    </w:p>
    <w:p w14:paraId="71CB6639" w14:textId="77777777" w:rsidR="00B92704" w:rsidRPr="00F15E96" w:rsidRDefault="00B92704" w:rsidP="000B4C9B">
      <w:pPr>
        <w:ind w:left="540" w:hanging="540"/>
        <w:rPr>
          <w:b/>
          <w:color w:val="000000" w:themeColor="text1"/>
          <w:sz w:val="22"/>
          <w:lang w:val="bg-BG"/>
        </w:rPr>
      </w:pPr>
      <w:r w:rsidRPr="00F15E96">
        <w:rPr>
          <w:b/>
          <w:color w:val="000000" w:themeColor="text1"/>
          <w:sz w:val="22"/>
          <w:lang w:val="bg-BG"/>
        </w:rPr>
        <w:t>6.4</w:t>
      </w:r>
      <w:r w:rsidRPr="00F15E96">
        <w:rPr>
          <w:b/>
          <w:color w:val="000000" w:themeColor="text1"/>
          <w:sz w:val="22"/>
          <w:lang w:val="bg-BG"/>
        </w:rPr>
        <w:tab/>
        <w:t>Специални условия на съхранение</w:t>
      </w:r>
    </w:p>
    <w:p w14:paraId="231D9338" w14:textId="77777777" w:rsidR="00B92704" w:rsidRPr="00F15E96" w:rsidRDefault="00B92704" w:rsidP="00B92704">
      <w:pPr>
        <w:keepNext/>
        <w:widowControl w:val="0"/>
        <w:tabs>
          <w:tab w:val="left" w:pos="567"/>
        </w:tabs>
        <w:rPr>
          <w:color w:val="000000" w:themeColor="text1"/>
          <w:sz w:val="22"/>
          <w:lang w:val="bg-BG"/>
        </w:rPr>
      </w:pPr>
    </w:p>
    <w:p w14:paraId="40A57E38" w14:textId="77777777" w:rsidR="00EF4519" w:rsidRPr="00F15E96" w:rsidRDefault="00B92704" w:rsidP="00B92704">
      <w:pPr>
        <w:tabs>
          <w:tab w:val="left" w:pos="567"/>
        </w:tabs>
        <w:rPr>
          <w:color w:val="000000" w:themeColor="text1"/>
          <w:sz w:val="22"/>
          <w:lang w:val="bg-BG"/>
        </w:rPr>
      </w:pPr>
      <w:r w:rsidRPr="00F15E96">
        <w:rPr>
          <w:color w:val="000000" w:themeColor="text1"/>
          <w:sz w:val="22"/>
          <w:lang w:val="bg-BG"/>
        </w:rPr>
        <w:t xml:space="preserve">Да се съхранява в хладилник </w:t>
      </w:r>
      <w:r w:rsidR="00DF6B2E" w:rsidRPr="00F15E96">
        <w:rPr>
          <w:color w:val="000000" w:themeColor="text1"/>
          <w:sz w:val="22"/>
          <w:lang w:val="bg-BG"/>
        </w:rPr>
        <w:t>(</w:t>
      </w:r>
      <w:r w:rsidRPr="00F15E96">
        <w:rPr>
          <w:color w:val="000000" w:themeColor="text1"/>
          <w:sz w:val="22"/>
          <w:lang w:val="bg-BG"/>
        </w:rPr>
        <w:t>2</w:t>
      </w:r>
      <w:r w:rsidRPr="00F15E96">
        <w:rPr>
          <w:color w:val="000000" w:themeColor="text1"/>
          <w:sz w:val="22"/>
          <w:lang w:val="bg-BG"/>
        </w:rPr>
        <w:fldChar w:fldCharType="begin"/>
      </w:r>
      <w:r w:rsidRPr="00F15E96">
        <w:rPr>
          <w:color w:val="000000" w:themeColor="text1"/>
          <w:sz w:val="22"/>
          <w:lang w:val="bg-BG"/>
        </w:rPr>
        <w:instrText>SYMBOL 176 \f "Symbol" \s 11</w:instrText>
      </w:r>
      <w:r w:rsidRPr="00F15E96">
        <w:rPr>
          <w:color w:val="000000" w:themeColor="text1"/>
          <w:sz w:val="22"/>
          <w:lang w:val="bg-BG"/>
        </w:rPr>
        <w:fldChar w:fldCharType="separate"/>
      </w:r>
      <w:r w:rsidRPr="00F15E96">
        <w:rPr>
          <w:color w:val="000000" w:themeColor="text1"/>
          <w:sz w:val="22"/>
          <w:lang w:val="bg-BG"/>
        </w:rPr>
        <w:t>°</w:t>
      </w:r>
      <w:r w:rsidRPr="00F15E96">
        <w:rPr>
          <w:color w:val="000000" w:themeColor="text1"/>
          <w:sz w:val="22"/>
          <w:lang w:val="bg-BG"/>
        </w:rPr>
        <w:fldChar w:fldCharType="end"/>
      </w:r>
      <w:r w:rsidRPr="00F15E96">
        <w:rPr>
          <w:color w:val="000000" w:themeColor="text1"/>
          <w:sz w:val="22"/>
          <w:lang w:val="bg-BG"/>
        </w:rPr>
        <w:t xml:space="preserve">C </w:t>
      </w:r>
      <w:r w:rsidRPr="00F15E96">
        <w:rPr>
          <w:color w:val="000000" w:themeColor="text1"/>
          <w:sz w:val="22"/>
          <w:lang w:val="bg-BG"/>
        </w:rPr>
        <w:noBreakHyphen/>
        <w:t xml:space="preserve"> 8</w:t>
      </w:r>
      <w:r w:rsidRPr="00F15E96">
        <w:rPr>
          <w:color w:val="000000" w:themeColor="text1"/>
          <w:sz w:val="22"/>
          <w:lang w:val="bg-BG"/>
        </w:rPr>
        <w:fldChar w:fldCharType="begin"/>
      </w:r>
      <w:r w:rsidRPr="00F15E96">
        <w:rPr>
          <w:color w:val="000000" w:themeColor="text1"/>
          <w:sz w:val="22"/>
          <w:lang w:val="bg-BG"/>
        </w:rPr>
        <w:instrText>SYMBOL 176 \f "Symbol" \s 11</w:instrText>
      </w:r>
      <w:r w:rsidRPr="00F15E96">
        <w:rPr>
          <w:color w:val="000000" w:themeColor="text1"/>
          <w:sz w:val="22"/>
          <w:lang w:val="bg-BG"/>
        </w:rPr>
        <w:fldChar w:fldCharType="separate"/>
      </w:r>
      <w:r w:rsidRPr="00F15E96">
        <w:rPr>
          <w:color w:val="000000" w:themeColor="text1"/>
          <w:sz w:val="22"/>
          <w:lang w:val="bg-BG"/>
        </w:rPr>
        <w:t>°</w:t>
      </w:r>
      <w:r w:rsidRPr="00F15E96">
        <w:rPr>
          <w:color w:val="000000" w:themeColor="text1"/>
          <w:sz w:val="22"/>
          <w:lang w:val="bg-BG"/>
        </w:rPr>
        <w:fldChar w:fldCharType="end"/>
      </w:r>
      <w:r w:rsidRPr="00F15E96">
        <w:rPr>
          <w:color w:val="000000" w:themeColor="text1"/>
          <w:sz w:val="22"/>
          <w:lang w:val="bg-BG"/>
        </w:rPr>
        <w:t>C</w:t>
      </w:r>
      <w:r w:rsidR="00DF6B2E" w:rsidRPr="00F15E96">
        <w:rPr>
          <w:color w:val="000000" w:themeColor="text1"/>
          <w:sz w:val="22"/>
          <w:lang w:val="bg-BG"/>
        </w:rPr>
        <w:t>)</w:t>
      </w:r>
      <w:r w:rsidRPr="00F15E96">
        <w:rPr>
          <w:color w:val="000000" w:themeColor="text1"/>
          <w:sz w:val="22"/>
          <w:lang w:val="bg-BG"/>
        </w:rPr>
        <w:t xml:space="preserve">. </w:t>
      </w:r>
    </w:p>
    <w:p w14:paraId="27E810FF" w14:textId="77777777" w:rsidR="001012A9" w:rsidRPr="00F15E96" w:rsidRDefault="001012A9" w:rsidP="00B92704">
      <w:pPr>
        <w:tabs>
          <w:tab w:val="left" w:pos="567"/>
        </w:tabs>
        <w:rPr>
          <w:color w:val="000000" w:themeColor="text1"/>
          <w:sz w:val="22"/>
          <w:lang w:val="bg-BG"/>
        </w:rPr>
      </w:pPr>
    </w:p>
    <w:p w14:paraId="0CE0DAA3" w14:textId="77777777" w:rsidR="00B92704" w:rsidRPr="00F15E96" w:rsidRDefault="00B92704" w:rsidP="00B92704">
      <w:pPr>
        <w:tabs>
          <w:tab w:val="left" w:pos="567"/>
        </w:tabs>
        <w:rPr>
          <w:color w:val="000000" w:themeColor="text1"/>
          <w:sz w:val="22"/>
          <w:lang w:val="bg-BG"/>
        </w:rPr>
      </w:pPr>
      <w:r w:rsidRPr="00F15E96">
        <w:rPr>
          <w:color w:val="000000" w:themeColor="text1"/>
          <w:sz w:val="22"/>
          <w:lang w:val="bg-BG"/>
        </w:rPr>
        <w:t>Да се съхранява в оригиналната бутилка, за да се предпази от светлина.</w:t>
      </w:r>
    </w:p>
    <w:p w14:paraId="29304415" w14:textId="77777777" w:rsidR="00B92704" w:rsidRPr="00F15E96" w:rsidRDefault="00B92704" w:rsidP="00B92704">
      <w:pPr>
        <w:tabs>
          <w:tab w:val="left" w:pos="567"/>
        </w:tabs>
        <w:rPr>
          <w:color w:val="000000" w:themeColor="text1"/>
          <w:sz w:val="22"/>
          <w:lang w:val="bg-BG"/>
        </w:rPr>
      </w:pPr>
    </w:p>
    <w:p w14:paraId="3BB09B31" w14:textId="77777777" w:rsidR="00B92704" w:rsidRPr="00F15E96" w:rsidRDefault="00B92704" w:rsidP="00B92704">
      <w:pPr>
        <w:pStyle w:val="BodyText3"/>
        <w:tabs>
          <w:tab w:val="left" w:pos="567"/>
        </w:tabs>
        <w:rPr>
          <w:b w:val="0"/>
          <w:color w:val="000000" w:themeColor="text1"/>
          <w:u w:val="none"/>
          <w:lang w:val="bg-BG"/>
        </w:rPr>
      </w:pPr>
      <w:r w:rsidRPr="00F15E96">
        <w:rPr>
          <w:b w:val="0"/>
          <w:color w:val="000000" w:themeColor="text1"/>
          <w:u w:val="none"/>
          <w:lang w:val="bg-BG"/>
        </w:rPr>
        <w:t>При необходимост пациентът може да съхранява бутилките при стайна температура до 25</w:t>
      </w:r>
      <w:r w:rsidRPr="00F15E96">
        <w:rPr>
          <w:b w:val="0"/>
          <w:color w:val="000000" w:themeColor="text1"/>
          <w:u w:val="none"/>
          <w:lang w:val="bg-BG"/>
        </w:rPr>
        <w:fldChar w:fldCharType="begin"/>
      </w:r>
      <w:r w:rsidRPr="00F15E96">
        <w:rPr>
          <w:b w:val="0"/>
          <w:color w:val="000000" w:themeColor="text1"/>
          <w:u w:val="none"/>
          <w:lang w:val="bg-BG"/>
        </w:rPr>
        <w:instrText>SYMBOL 176 \f "Symbol" \s 11</w:instrText>
      </w:r>
      <w:r w:rsidRPr="00F15E96">
        <w:rPr>
          <w:b w:val="0"/>
          <w:color w:val="000000" w:themeColor="text1"/>
          <w:u w:val="none"/>
          <w:lang w:val="bg-BG"/>
        </w:rPr>
        <w:fldChar w:fldCharType="separate"/>
      </w:r>
      <w:r w:rsidRPr="00F15E96">
        <w:rPr>
          <w:b w:val="0"/>
          <w:color w:val="000000" w:themeColor="text1"/>
          <w:u w:val="none"/>
          <w:lang w:val="bg-BG"/>
        </w:rPr>
        <w:t>°</w:t>
      </w:r>
      <w:r w:rsidRPr="00F15E96">
        <w:rPr>
          <w:b w:val="0"/>
          <w:color w:val="000000" w:themeColor="text1"/>
          <w:u w:val="none"/>
          <w:lang w:val="bg-BG"/>
        </w:rPr>
        <w:fldChar w:fldCharType="end"/>
      </w:r>
      <w:r w:rsidRPr="00F15E96">
        <w:rPr>
          <w:b w:val="0"/>
          <w:color w:val="000000" w:themeColor="text1"/>
          <w:u w:val="none"/>
          <w:lang w:val="bg-BG"/>
        </w:rPr>
        <w:t>C за кратък период от време (24 часа).</w:t>
      </w:r>
    </w:p>
    <w:p w14:paraId="013E7E2C" w14:textId="77777777" w:rsidR="00B92704" w:rsidRPr="00F15E96" w:rsidRDefault="00B92704" w:rsidP="00B92704">
      <w:pPr>
        <w:pStyle w:val="EndnoteText"/>
        <w:rPr>
          <w:color w:val="000000" w:themeColor="text1"/>
          <w:lang w:val="bg-BG"/>
        </w:rPr>
      </w:pPr>
    </w:p>
    <w:p w14:paraId="557B0984" w14:textId="77777777" w:rsidR="00EF4519" w:rsidRPr="00F15E96" w:rsidRDefault="00734EF4" w:rsidP="00B92704">
      <w:pPr>
        <w:pStyle w:val="EndnoteText"/>
        <w:rPr>
          <w:color w:val="000000" w:themeColor="text1"/>
          <w:lang w:val="bg-BG"/>
        </w:rPr>
      </w:pPr>
      <w:r w:rsidRPr="00F15E96">
        <w:rPr>
          <w:color w:val="000000" w:themeColor="text1"/>
          <w:lang w:val="bg-BG"/>
        </w:rPr>
        <w:t xml:space="preserve">За условията на съхранение </w:t>
      </w:r>
      <w:r w:rsidR="00934C99" w:rsidRPr="00F15E96">
        <w:rPr>
          <w:color w:val="000000" w:themeColor="text1"/>
          <w:lang w:val="bg-BG"/>
        </w:rPr>
        <w:t>след разреждане на</w:t>
      </w:r>
      <w:r w:rsidRPr="00F15E96">
        <w:rPr>
          <w:color w:val="000000" w:themeColor="text1"/>
          <w:lang w:val="bg-BG"/>
        </w:rPr>
        <w:t xml:space="preserve"> лекарствен</w:t>
      </w:r>
      <w:r w:rsidR="00934C99" w:rsidRPr="00F15E96">
        <w:rPr>
          <w:color w:val="000000" w:themeColor="text1"/>
          <w:lang w:val="bg-BG"/>
        </w:rPr>
        <w:t>ия</w:t>
      </w:r>
      <w:r w:rsidRPr="00F15E96">
        <w:rPr>
          <w:color w:val="000000" w:themeColor="text1"/>
          <w:lang w:val="bg-BG"/>
        </w:rPr>
        <w:t xml:space="preserve"> продукт вижте точка</w:t>
      </w:r>
      <w:r w:rsidR="00EF4519" w:rsidRPr="00F15E96">
        <w:rPr>
          <w:color w:val="000000" w:themeColor="text1"/>
          <w:lang w:val="bg-BG"/>
        </w:rPr>
        <w:t xml:space="preserve"> 6.3</w:t>
      </w:r>
      <w:r w:rsidR="00BE2BC7" w:rsidRPr="00F15E96">
        <w:rPr>
          <w:color w:val="000000" w:themeColor="text1"/>
          <w:lang w:val="bg-BG"/>
        </w:rPr>
        <w:t>.</w:t>
      </w:r>
    </w:p>
    <w:p w14:paraId="6C28FB3F" w14:textId="77777777" w:rsidR="00BE2BC7" w:rsidRPr="00F15E96" w:rsidRDefault="00BE2BC7" w:rsidP="00B92704">
      <w:pPr>
        <w:pStyle w:val="EndnoteText"/>
        <w:rPr>
          <w:color w:val="000000" w:themeColor="text1"/>
          <w:lang w:val="bg-BG"/>
        </w:rPr>
      </w:pPr>
    </w:p>
    <w:p w14:paraId="7B3B9393" w14:textId="77777777" w:rsidR="00B92704" w:rsidRPr="00F15E96" w:rsidRDefault="00BE2BC7" w:rsidP="00B92704">
      <w:pPr>
        <w:keepNext/>
        <w:widowControl w:val="0"/>
        <w:numPr>
          <w:ilvl w:val="1"/>
          <w:numId w:val="23"/>
        </w:numPr>
        <w:ind w:left="540" w:hanging="540"/>
        <w:rPr>
          <w:b/>
          <w:color w:val="000000" w:themeColor="text1"/>
          <w:sz w:val="22"/>
          <w:lang w:val="bg-BG"/>
        </w:rPr>
      </w:pPr>
      <w:r w:rsidRPr="00F15E96">
        <w:rPr>
          <w:b/>
          <w:color w:val="000000" w:themeColor="text1"/>
          <w:sz w:val="22"/>
          <w:lang w:val="bg-BG"/>
        </w:rPr>
        <w:lastRenderedPageBreak/>
        <w:t>Вид и съдържание</w:t>
      </w:r>
      <w:r w:rsidR="00B92704" w:rsidRPr="00F15E96">
        <w:rPr>
          <w:b/>
          <w:color w:val="000000" w:themeColor="text1"/>
          <w:sz w:val="22"/>
          <w:lang w:val="bg-BG"/>
        </w:rPr>
        <w:t xml:space="preserve"> </w:t>
      </w:r>
      <w:r w:rsidRPr="00F15E96">
        <w:rPr>
          <w:b/>
          <w:color w:val="000000" w:themeColor="text1"/>
          <w:sz w:val="22"/>
          <w:lang w:val="bg-BG"/>
        </w:rPr>
        <w:t>н</w:t>
      </w:r>
      <w:r w:rsidR="00B92704" w:rsidRPr="00F15E96">
        <w:rPr>
          <w:b/>
          <w:color w:val="000000" w:themeColor="text1"/>
          <w:sz w:val="22"/>
          <w:lang w:val="bg-BG"/>
        </w:rPr>
        <w:t>а опаковката</w:t>
      </w:r>
    </w:p>
    <w:p w14:paraId="379959A0" w14:textId="77777777" w:rsidR="00B92704" w:rsidRPr="00F15E96" w:rsidRDefault="00B92704" w:rsidP="00B92704">
      <w:pPr>
        <w:keepNext/>
        <w:tabs>
          <w:tab w:val="left" w:pos="567"/>
        </w:tabs>
        <w:rPr>
          <w:color w:val="000000" w:themeColor="text1"/>
          <w:sz w:val="22"/>
          <w:szCs w:val="22"/>
          <w:lang w:val="bg-BG"/>
        </w:rPr>
      </w:pPr>
    </w:p>
    <w:p w14:paraId="11102645" w14:textId="77777777" w:rsidR="001E6808" w:rsidRPr="00F15E96" w:rsidRDefault="00734EF4" w:rsidP="00B92704">
      <w:pPr>
        <w:tabs>
          <w:tab w:val="left" w:pos="567"/>
        </w:tabs>
        <w:rPr>
          <w:color w:val="000000" w:themeColor="text1"/>
          <w:sz w:val="22"/>
          <w:szCs w:val="22"/>
          <w:lang w:val="bg-BG"/>
        </w:rPr>
      </w:pPr>
      <w:r w:rsidRPr="00F15E96">
        <w:rPr>
          <w:color w:val="000000" w:themeColor="text1"/>
          <w:sz w:val="22"/>
          <w:szCs w:val="22"/>
          <w:lang w:val="bg-BG"/>
        </w:rPr>
        <w:t>Всяка опаковка съдържа</w:t>
      </w:r>
      <w:r w:rsidR="00EF4519" w:rsidRPr="00F15E96">
        <w:rPr>
          <w:color w:val="000000" w:themeColor="text1"/>
          <w:sz w:val="22"/>
          <w:szCs w:val="22"/>
          <w:lang w:val="bg-BG"/>
        </w:rPr>
        <w:t xml:space="preserve">: </w:t>
      </w:r>
      <w:r w:rsidRPr="00F15E96">
        <w:rPr>
          <w:color w:val="000000" w:themeColor="text1"/>
          <w:sz w:val="22"/>
          <w:szCs w:val="22"/>
          <w:lang w:val="bg-BG"/>
        </w:rPr>
        <w:t>една бутилка</w:t>
      </w:r>
      <w:r w:rsidR="00EF4519" w:rsidRPr="00F15E96">
        <w:rPr>
          <w:color w:val="000000" w:themeColor="text1"/>
          <w:sz w:val="22"/>
          <w:szCs w:val="22"/>
          <w:lang w:val="bg-BG"/>
        </w:rPr>
        <w:t xml:space="preserve"> (</w:t>
      </w:r>
      <w:r w:rsidR="001E6808" w:rsidRPr="00F15E96">
        <w:rPr>
          <w:color w:val="000000" w:themeColor="text1"/>
          <w:sz w:val="22"/>
          <w:szCs w:val="22"/>
          <w:lang w:val="bg-BG"/>
        </w:rPr>
        <w:t>тъмно</w:t>
      </w:r>
      <w:r w:rsidRPr="00F15E96">
        <w:rPr>
          <w:color w:val="000000" w:themeColor="text1"/>
          <w:sz w:val="22"/>
          <w:szCs w:val="22"/>
          <w:lang w:val="bg-BG"/>
        </w:rPr>
        <w:t xml:space="preserve"> стъкло</w:t>
      </w:r>
      <w:r w:rsidR="00EF4519" w:rsidRPr="00F15E96">
        <w:rPr>
          <w:color w:val="000000" w:themeColor="text1"/>
          <w:sz w:val="22"/>
          <w:szCs w:val="22"/>
          <w:lang w:val="bg-BG"/>
        </w:rPr>
        <w:t>)</w:t>
      </w:r>
      <w:r w:rsidRPr="00F15E96">
        <w:rPr>
          <w:color w:val="000000" w:themeColor="text1"/>
          <w:sz w:val="22"/>
          <w:szCs w:val="22"/>
          <w:lang w:val="bg-BG"/>
        </w:rPr>
        <w:t>, съдържаща</w:t>
      </w:r>
      <w:r w:rsidR="00EF4519" w:rsidRPr="00F15E96">
        <w:rPr>
          <w:color w:val="000000" w:themeColor="text1"/>
          <w:sz w:val="22"/>
          <w:szCs w:val="22"/>
          <w:lang w:val="bg-BG"/>
        </w:rPr>
        <w:t xml:space="preserve"> 60</w:t>
      </w:r>
      <w:r w:rsidR="001E6808" w:rsidRPr="00F15E96">
        <w:rPr>
          <w:color w:val="000000" w:themeColor="text1"/>
          <w:sz w:val="22"/>
          <w:szCs w:val="22"/>
          <w:lang w:val="bg-BG"/>
        </w:rPr>
        <w:t> </w:t>
      </w:r>
      <w:r w:rsidR="00CF296A" w:rsidRPr="00F15E96">
        <w:rPr>
          <w:color w:val="000000" w:themeColor="text1"/>
          <w:sz w:val="22"/>
          <w:szCs w:val="22"/>
          <w:lang w:val="bg-BG"/>
        </w:rPr>
        <w:t>mL</w:t>
      </w:r>
      <w:r w:rsidR="00EF4519" w:rsidRPr="00F15E96">
        <w:rPr>
          <w:color w:val="000000" w:themeColor="text1"/>
          <w:sz w:val="22"/>
          <w:szCs w:val="22"/>
          <w:lang w:val="bg-BG"/>
        </w:rPr>
        <w:t xml:space="preserve"> Rapamune </w:t>
      </w:r>
      <w:r w:rsidRPr="00F15E96">
        <w:rPr>
          <w:color w:val="000000" w:themeColor="text1"/>
          <w:sz w:val="22"/>
          <w:szCs w:val="22"/>
          <w:lang w:val="bg-BG"/>
        </w:rPr>
        <w:t>разтвор</w:t>
      </w:r>
      <w:r w:rsidR="00EF4519" w:rsidRPr="00F15E96">
        <w:rPr>
          <w:color w:val="000000" w:themeColor="text1"/>
          <w:sz w:val="22"/>
          <w:szCs w:val="22"/>
          <w:lang w:val="bg-BG"/>
        </w:rPr>
        <w:t xml:space="preserve">, </w:t>
      </w:r>
      <w:r w:rsidRPr="00F15E96">
        <w:rPr>
          <w:color w:val="000000" w:themeColor="text1"/>
          <w:sz w:val="22"/>
          <w:szCs w:val="22"/>
          <w:lang w:val="bg-BG"/>
        </w:rPr>
        <w:t>един адаптор за спринцовка</w:t>
      </w:r>
      <w:r w:rsidR="00EF4519" w:rsidRPr="00F15E96">
        <w:rPr>
          <w:color w:val="000000" w:themeColor="text1"/>
          <w:sz w:val="22"/>
          <w:szCs w:val="22"/>
          <w:lang w:val="bg-BG"/>
        </w:rPr>
        <w:t xml:space="preserve">, 30 </w:t>
      </w:r>
      <w:r w:rsidRPr="00F15E96">
        <w:rPr>
          <w:color w:val="000000" w:themeColor="text1"/>
          <w:sz w:val="22"/>
          <w:szCs w:val="22"/>
          <w:lang w:val="bg-BG"/>
        </w:rPr>
        <w:t>спринцовки за дозиране</w:t>
      </w:r>
      <w:r w:rsidR="00EF4519" w:rsidRPr="00F15E96">
        <w:rPr>
          <w:color w:val="000000" w:themeColor="text1"/>
          <w:sz w:val="22"/>
          <w:szCs w:val="22"/>
          <w:lang w:val="bg-BG"/>
        </w:rPr>
        <w:t xml:space="preserve"> (</w:t>
      </w:r>
      <w:r w:rsidR="001E6808" w:rsidRPr="00F15E96">
        <w:rPr>
          <w:color w:val="000000" w:themeColor="text1"/>
          <w:sz w:val="22"/>
          <w:szCs w:val="22"/>
          <w:lang w:val="bg-BG"/>
        </w:rPr>
        <w:t>тъмен</w:t>
      </w:r>
      <w:r w:rsidRPr="00F15E96">
        <w:rPr>
          <w:color w:val="000000" w:themeColor="text1"/>
          <w:sz w:val="22"/>
          <w:szCs w:val="22"/>
          <w:lang w:val="bg-BG"/>
        </w:rPr>
        <w:t xml:space="preserve"> полипропилен</w:t>
      </w:r>
      <w:r w:rsidR="00EF4519" w:rsidRPr="00F15E96">
        <w:rPr>
          <w:color w:val="000000" w:themeColor="text1"/>
          <w:sz w:val="22"/>
          <w:szCs w:val="22"/>
          <w:lang w:val="bg-BG"/>
        </w:rPr>
        <w:t xml:space="preserve">) </w:t>
      </w:r>
      <w:r w:rsidRPr="00F15E96">
        <w:rPr>
          <w:color w:val="000000" w:themeColor="text1"/>
          <w:sz w:val="22"/>
          <w:szCs w:val="22"/>
          <w:lang w:val="bg-BG"/>
        </w:rPr>
        <w:t>и един калъф за носене на спринцовката</w:t>
      </w:r>
      <w:r w:rsidR="00EF4519" w:rsidRPr="00F15E96">
        <w:rPr>
          <w:color w:val="000000" w:themeColor="text1"/>
          <w:sz w:val="22"/>
          <w:szCs w:val="22"/>
          <w:lang w:val="bg-BG"/>
        </w:rPr>
        <w:t>.</w:t>
      </w:r>
    </w:p>
    <w:p w14:paraId="3398E20F" w14:textId="77777777" w:rsidR="00B92704" w:rsidRPr="00F15E96" w:rsidRDefault="00B92704" w:rsidP="00B92704">
      <w:pPr>
        <w:tabs>
          <w:tab w:val="left" w:pos="567"/>
        </w:tabs>
        <w:rPr>
          <w:color w:val="000000" w:themeColor="text1"/>
          <w:sz w:val="22"/>
          <w:lang w:val="bg-BG"/>
        </w:rPr>
      </w:pPr>
    </w:p>
    <w:p w14:paraId="0B252DBF" w14:textId="77777777" w:rsidR="00B92704" w:rsidRPr="00F15E96" w:rsidRDefault="00B92704" w:rsidP="000B4C9B">
      <w:pPr>
        <w:ind w:left="540" w:hanging="540"/>
        <w:rPr>
          <w:b/>
          <w:color w:val="000000" w:themeColor="text1"/>
          <w:sz w:val="22"/>
          <w:lang w:val="bg-BG"/>
        </w:rPr>
      </w:pPr>
      <w:r w:rsidRPr="00F15E96">
        <w:rPr>
          <w:b/>
          <w:color w:val="000000" w:themeColor="text1"/>
          <w:sz w:val="22"/>
          <w:lang w:val="bg-BG"/>
        </w:rPr>
        <w:t>6.6</w:t>
      </w:r>
      <w:r w:rsidRPr="00F15E96">
        <w:rPr>
          <w:b/>
          <w:color w:val="000000" w:themeColor="text1"/>
          <w:sz w:val="22"/>
          <w:lang w:val="bg-BG"/>
        </w:rPr>
        <w:tab/>
        <w:t>Специални предпазни мерки при изхвърляне и работа</w:t>
      </w:r>
    </w:p>
    <w:p w14:paraId="2C58B920" w14:textId="77777777" w:rsidR="00B92704" w:rsidRPr="00F15E96" w:rsidRDefault="00B92704" w:rsidP="00B92704">
      <w:pPr>
        <w:keepNext/>
        <w:rPr>
          <w:color w:val="000000" w:themeColor="text1"/>
          <w:sz w:val="22"/>
          <w:lang w:val="bg-BG"/>
        </w:rPr>
      </w:pPr>
    </w:p>
    <w:p w14:paraId="62C2D811" w14:textId="77777777" w:rsidR="00B92704" w:rsidRPr="00F15E96" w:rsidRDefault="00B92704" w:rsidP="00936047">
      <w:pPr>
        <w:pStyle w:val="BodyText2"/>
        <w:tabs>
          <w:tab w:val="clear" w:pos="567"/>
        </w:tabs>
        <w:rPr>
          <w:color w:val="000000" w:themeColor="text1"/>
          <w:lang w:val="bg-BG"/>
        </w:rPr>
      </w:pPr>
      <w:r w:rsidRPr="00F15E96">
        <w:rPr>
          <w:color w:val="000000" w:themeColor="text1"/>
          <w:lang w:val="bg-BG"/>
        </w:rPr>
        <w:t xml:space="preserve">Неизползваният </w:t>
      </w:r>
      <w:r w:rsidR="00065E65" w:rsidRPr="00F15E96">
        <w:rPr>
          <w:color w:val="000000" w:themeColor="text1"/>
          <w:lang w:val="bg-BG"/>
        </w:rPr>
        <w:t xml:space="preserve">лекарствен </w:t>
      </w:r>
      <w:r w:rsidRPr="00F15E96">
        <w:rPr>
          <w:color w:val="000000" w:themeColor="text1"/>
          <w:lang w:val="bg-BG"/>
        </w:rPr>
        <w:t>продукт или отпадъчните материали от него трябва да се изхвърлят в съответствие с местните изисквания.</w:t>
      </w:r>
    </w:p>
    <w:p w14:paraId="67E7DD0A" w14:textId="77777777" w:rsidR="00B92704" w:rsidRPr="00F15E96" w:rsidRDefault="00B92704" w:rsidP="00936047">
      <w:pPr>
        <w:rPr>
          <w:color w:val="000000" w:themeColor="text1"/>
          <w:sz w:val="22"/>
          <w:lang w:val="bg-BG"/>
        </w:rPr>
      </w:pPr>
    </w:p>
    <w:p w14:paraId="4517B2CE" w14:textId="77777777" w:rsidR="00B92704" w:rsidRPr="00F15E96" w:rsidRDefault="00B92704" w:rsidP="000B4C9B">
      <w:pPr>
        <w:keepNext/>
        <w:rPr>
          <w:color w:val="000000" w:themeColor="text1"/>
          <w:sz w:val="22"/>
          <w:szCs w:val="22"/>
          <w:u w:val="single"/>
          <w:lang w:val="bg-BG"/>
        </w:rPr>
      </w:pPr>
      <w:r w:rsidRPr="00F15E96">
        <w:rPr>
          <w:color w:val="000000" w:themeColor="text1"/>
          <w:sz w:val="22"/>
          <w:szCs w:val="22"/>
          <w:u w:val="single"/>
          <w:lang w:val="bg-BG"/>
        </w:rPr>
        <w:t xml:space="preserve">Указания за употреба и </w:t>
      </w:r>
      <w:r w:rsidR="001E6808" w:rsidRPr="00F15E96">
        <w:rPr>
          <w:color w:val="000000" w:themeColor="text1"/>
          <w:sz w:val="22"/>
          <w:szCs w:val="22"/>
          <w:u w:val="single"/>
          <w:lang w:val="bg-BG"/>
        </w:rPr>
        <w:t>работа</w:t>
      </w:r>
      <w:r w:rsidRPr="00F15E96">
        <w:rPr>
          <w:color w:val="000000" w:themeColor="text1"/>
          <w:sz w:val="22"/>
          <w:szCs w:val="22"/>
          <w:u w:val="single"/>
          <w:lang w:val="bg-BG"/>
        </w:rPr>
        <w:t>:</w:t>
      </w:r>
    </w:p>
    <w:p w14:paraId="39337170" w14:textId="77777777" w:rsidR="00915A11" w:rsidRPr="00F15E96" w:rsidRDefault="00915A11" w:rsidP="00724106">
      <w:pPr>
        <w:pStyle w:val="BodyText"/>
        <w:jc w:val="left"/>
        <w:rPr>
          <w:color w:val="000000" w:themeColor="text1"/>
          <w:lang w:val="bg-BG"/>
        </w:rPr>
      </w:pPr>
    </w:p>
    <w:p w14:paraId="05939F0C" w14:textId="77777777" w:rsidR="00B92704" w:rsidRPr="00F15E96" w:rsidRDefault="00B92704" w:rsidP="00936047">
      <w:pPr>
        <w:tabs>
          <w:tab w:val="left" w:pos="-720"/>
          <w:tab w:val="left" w:pos="567"/>
        </w:tabs>
        <w:rPr>
          <w:color w:val="000000" w:themeColor="text1"/>
          <w:sz w:val="22"/>
          <w:lang w:val="bg-BG"/>
        </w:rPr>
      </w:pPr>
      <w:r w:rsidRPr="00F15E96">
        <w:rPr>
          <w:color w:val="000000" w:themeColor="text1"/>
          <w:sz w:val="22"/>
          <w:lang w:val="bg-BG"/>
        </w:rPr>
        <w:t xml:space="preserve">Спринцовката за дозиране трябва да се използва за изтегляне на предписаното количество Rapamune от бутилката. </w:t>
      </w:r>
      <w:r w:rsidR="001E6808" w:rsidRPr="00F15E96">
        <w:rPr>
          <w:color w:val="000000" w:themeColor="text1"/>
          <w:sz w:val="22"/>
          <w:lang w:val="bg-BG"/>
        </w:rPr>
        <w:t xml:space="preserve">Прехвърлете </w:t>
      </w:r>
      <w:r w:rsidRPr="00F15E96">
        <w:rPr>
          <w:color w:val="000000" w:themeColor="text1"/>
          <w:sz w:val="22"/>
          <w:lang w:val="bg-BG"/>
        </w:rPr>
        <w:t>точното количество Rapamune от спринцовката само в стъклена или пластмасова чаша с минимум 60 </w:t>
      </w:r>
      <w:r w:rsidR="00CF296A" w:rsidRPr="00F15E96">
        <w:rPr>
          <w:color w:val="000000" w:themeColor="text1"/>
          <w:sz w:val="22"/>
          <w:lang w:val="bg-BG"/>
        </w:rPr>
        <w:t>mL</w:t>
      </w:r>
      <w:r w:rsidRPr="00F15E96">
        <w:rPr>
          <w:color w:val="000000" w:themeColor="text1"/>
          <w:sz w:val="22"/>
          <w:lang w:val="bg-BG"/>
        </w:rPr>
        <w:t xml:space="preserve"> вода или портокалов сок в нея. Никакви други течности, в т.ч. сок от грейпфрут, не трябва да се използват за разреждане. Разбъркайте енергично и изпийте наведнъж. Напълнете чашата с допълнителен обем (минимум 120 </w:t>
      </w:r>
      <w:r w:rsidR="00CF296A" w:rsidRPr="00F15E96">
        <w:rPr>
          <w:color w:val="000000" w:themeColor="text1"/>
          <w:sz w:val="22"/>
          <w:lang w:val="bg-BG"/>
        </w:rPr>
        <w:t>mL</w:t>
      </w:r>
      <w:r w:rsidRPr="00F15E96">
        <w:rPr>
          <w:color w:val="000000" w:themeColor="text1"/>
          <w:sz w:val="22"/>
          <w:lang w:val="bg-BG"/>
        </w:rPr>
        <w:t>) вода или портокалов сок, разбъркайте енергично и изпийте наведнъж.</w:t>
      </w:r>
    </w:p>
    <w:p w14:paraId="0B493C2C" w14:textId="77777777" w:rsidR="00B92704" w:rsidRPr="00F15E96" w:rsidRDefault="00B92704" w:rsidP="00936047">
      <w:pPr>
        <w:pStyle w:val="Header"/>
        <w:tabs>
          <w:tab w:val="clear" w:pos="4153"/>
          <w:tab w:val="clear" w:pos="8306"/>
          <w:tab w:val="left" w:pos="567"/>
        </w:tabs>
        <w:rPr>
          <w:color w:val="000000" w:themeColor="text1"/>
          <w:lang w:val="bg-BG"/>
        </w:rPr>
      </w:pPr>
    </w:p>
    <w:p w14:paraId="139608ED" w14:textId="77777777" w:rsidR="00B92704" w:rsidRPr="00F15E96" w:rsidRDefault="00B92704" w:rsidP="00936047">
      <w:pPr>
        <w:pStyle w:val="Header"/>
        <w:tabs>
          <w:tab w:val="left" w:pos="567"/>
        </w:tabs>
        <w:rPr>
          <w:color w:val="000000" w:themeColor="text1"/>
          <w:lang w:val="bg-BG"/>
        </w:rPr>
      </w:pPr>
    </w:p>
    <w:p w14:paraId="7DE134A0" w14:textId="77777777" w:rsidR="00B92704" w:rsidRPr="00F15E96" w:rsidRDefault="00B92704" w:rsidP="000B4C9B">
      <w:pPr>
        <w:ind w:left="540" w:hanging="540"/>
        <w:rPr>
          <w:b/>
          <w:color w:val="000000" w:themeColor="text1"/>
          <w:sz w:val="22"/>
          <w:lang w:val="bg-BG"/>
        </w:rPr>
      </w:pPr>
      <w:r w:rsidRPr="00F15E96">
        <w:rPr>
          <w:b/>
          <w:color w:val="000000" w:themeColor="text1"/>
          <w:sz w:val="22"/>
          <w:lang w:val="bg-BG"/>
        </w:rPr>
        <w:t>7.</w:t>
      </w:r>
      <w:r w:rsidRPr="00F15E96">
        <w:rPr>
          <w:b/>
          <w:color w:val="000000" w:themeColor="text1"/>
          <w:sz w:val="22"/>
          <w:lang w:val="bg-BG"/>
        </w:rPr>
        <w:tab/>
        <w:t>ПРИТЕЖАТЕЛ НА РАЗРЕШЕНИЕТО ЗА УПОТРЕБА</w:t>
      </w:r>
    </w:p>
    <w:p w14:paraId="43ACD7BC" w14:textId="77777777" w:rsidR="00B92704" w:rsidRPr="00F15E96" w:rsidRDefault="00B92704" w:rsidP="00936047">
      <w:pPr>
        <w:keepNext/>
        <w:tabs>
          <w:tab w:val="left" w:pos="567"/>
        </w:tabs>
        <w:rPr>
          <w:color w:val="000000" w:themeColor="text1"/>
          <w:sz w:val="22"/>
          <w:lang w:val="bg-BG"/>
        </w:rPr>
      </w:pPr>
    </w:p>
    <w:p w14:paraId="58DD19A4" w14:textId="77777777" w:rsidR="004F2382" w:rsidRPr="00F15E96" w:rsidRDefault="004F2382" w:rsidP="00936047">
      <w:pPr>
        <w:rPr>
          <w:color w:val="000000" w:themeColor="text1"/>
          <w:sz w:val="22"/>
          <w:szCs w:val="22"/>
          <w:lang w:val="de-DE"/>
        </w:rPr>
      </w:pPr>
      <w:r w:rsidRPr="00F15E96">
        <w:rPr>
          <w:color w:val="000000" w:themeColor="text1"/>
          <w:sz w:val="22"/>
          <w:szCs w:val="22"/>
          <w:lang w:val="de-DE"/>
        </w:rPr>
        <w:t>Pfizer Europe MA EEIG</w:t>
      </w:r>
    </w:p>
    <w:p w14:paraId="352D9A52" w14:textId="77777777" w:rsidR="004F2382" w:rsidRPr="00F15E96" w:rsidRDefault="004F2382" w:rsidP="00936047">
      <w:pPr>
        <w:rPr>
          <w:color w:val="000000" w:themeColor="text1"/>
          <w:sz w:val="22"/>
          <w:szCs w:val="22"/>
          <w:lang w:val="de-DE"/>
        </w:rPr>
      </w:pPr>
      <w:r w:rsidRPr="00F15E96">
        <w:rPr>
          <w:color w:val="000000" w:themeColor="text1"/>
          <w:sz w:val="22"/>
          <w:szCs w:val="22"/>
          <w:lang w:val="de-DE"/>
        </w:rPr>
        <w:t>Boulevard de la Plaine 17</w:t>
      </w:r>
    </w:p>
    <w:p w14:paraId="31860B4A" w14:textId="77777777" w:rsidR="004F2382" w:rsidRPr="00F15E96" w:rsidRDefault="004F2382" w:rsidP="00936047">
      <w:pPr>
        <w:rPr>
          <w:color w:val="000000" w:themeColor="text1"/>
          <w:sz w:val="22"/>
          <w:szCs w:val="22"/>
          <w:lang w:val="de-DE"/>
        </w:rPr>
      </w:pPr>
      <w:r w:rsidRPr="00F15E96">
        <w:rPr>
          <w:color w:val="000000" w:themeColor="text1"/>
          <w:sz w:val="22"/>
          <w:szCs w:val="22"/>
          <w:lang w:val="de-DE"/>
        </w:rPr>
        <w:t>1050 Bruxelles</w:t>
      </w:r>
    </w:p>
    <w:p w14:paraId="7E6BE501" w14:textId="77777777" w:rsidR="004F2382" w:rsidRPr="00F15E96" w:rsidRDefault="004F2382" w:rsidP="00936047">
      <w:pPr>
        <w:keepNext/>
        <w:tabs>
          <w:tab w:val="left" w:pos="567"/>
        </w:tabs>
        <w:ind w:left="567" w:hanging="567"/>
        <w:rPr>
          <w:color w:val="000000" w:themeColor="text1"/>
          <w:sz w:val="22"/>
          <w:lang w:val="fr-CH"/>
        </w:rPr>
      </w:pPr>
      <w:r w:rsidRPr="00F15E96">
        <w:rPr>
          <w:color w:val="000000" w:themeColor="text1"/>
          <w:sz w:val="22"/>
          <w:szCs w:val="22"/>
          <w:lang w:val="bg-BG"/>
        </w:rPr>
        <w:t>Белгия</w:t>
      </w:r>
    </w:p>
    <w:p w14:paraId="0C3D5060" w14:textId="77777777" w:rsidR="00B92704" w:rsidRPr="00F15E96" w:rsidRDefault="00B92704" w:rsidP="00936047">
      <w:pPr>
        <w:keepNext/>
        <w:tabs>
          <w:tab w:val="left" w:pos="567"/>
        </w:tabs>
        <w:rPr>
          <w:color w:val="000000" w:themeColor="text1"/>
          <w:sz w:val="22"/>
          <w:lang w:val="bg-BG"/>
        </w:rPr>
      </w:pPr>
    </w:p>
    <w:p w14:paraId="274133D7" w14:textId="77777777" w:rsidR="00B92704" w:rsidRPr="00F15E96" w:rsidRDefault="00B92704" w:rsidP="00936047">
      <w:pPr>
        <w:keepNext/>
        <w:tabs>
          <w:tab w:val="left" w:pos="567"/>
        </w:tabs>
        <w:rPr>
          <w:color w:val="000000" w:themeColor="text1"/>
          <w:sz w:val="22"/>
          <w:lang w:val="bg-BG"/>
        </w:rPr>
      </w:pPr>
    </w:p>
    <w:p w14:paraId="0B6E8518" w14:textId="77777777" w:rsidR="00B92704" w:rsidRPr="00F15E96" w:rsidRDefault="00B92704" w:rsidP="000B4C9B">
      <w:pPr>
        <w:ind w:left="540" w:hanging="540"/>
        <w:rPr>
          <w:b/>
          <w:color w:val="000000" w:themeColor="text1"/>
          <w:sz w:val="22"/>
          <w:lang w:val="bg-BG"/>
        </w:rPr>
      </w:pPr>
      <w:r w:rsidRPr="00F15E96">
        <w:rPr>
          <w:b/>
          <w:color w:val="000000" w:themeColor="text1"/>
          <w:sz w:val="22"/>
          <w:lang w:val="bg-BG"/>
        </w:rPr>
        <w:t>8.</w:t>
      </w:r>
      <w:r w:rsidRPr="00F15E96">
        <w:rPr>
          <w:b/>
          <w:color w:val="000000" w:themeColor="text1"/>
          <w:sz w:val="22"/>
          <w:lang w:val="bg-BG"/>
        </w:rPr>
        <w:tab/>
        <w:t>НОМЕР НА РАЗРЕШЕНИЕТО ЗА УПОТРЕБА</w:t>
      </w:r>
    </w:p>
    <w:p w14:paraId="29F48FDC" w14:textId="77777777" w:rsidR="00B92704" w:rsidRPr="00F15E96" w:rsidRDefault="00B92704" w:rsidP="000B4C9B">
      <w:pPr>
        <w:ind w:left="540" w:hanging="540"/>
        <w:rPr>
          <w:b/>
          <w:color w:val="000000" w:themeColor="text1"/>
          <w:sz w:val="22"/>
          <w:lang w:val="bg-BG"/>
        </w:rPr>
      </w:pPr>
    </w:p>
    <w:p w14:paraId="263FAFDC" w14:textId="77777777" w:rsidR="00B92704" w:rsidRPr="00F15E96" w:rsidRDefault="00B92704" w:rsidP="00724106">
      <w:pPr>
        <w:pStyle w:val="BodyText"/>
        <w:jc w:val="left"/>
        <w:rPr>
          <w:color w:val="000000" w:themeColor="text1"/>
          <w:lang w:val="bg-BG"/>
        </w:rPr>
      </w:pPr>
      <w:r w:rsidRPr="00F15E96">
        <w:rPr>
          <w:color w:val="000000" w:themeColor="text1"/>
          <w:lang w:val="bg-BG"/>
        </w:rPr>
        <w:t>EU/1/01/171/001</w:t>
      </w:r>
    </w:p>
    <w:p w14:paraId="744A4297" w14:textId="77777777" w:rsidR="00B92704" w:rsidRPr="00F15E96" w:rsidRDefault="00B92704" w:rsidP="00724106">
      <w:pPr>
        <w:pStyle w:val="BodyText"/>
        <w:jc w:val="left"/>
        <w:rPr>
          <w:color w:val="000000" w:themeColor="text1"/>
          <w:lang w:val="bg-BG"/>
        </w:rPr>
      </w:pPr>
    </w:p>
    <w:p w14:paraId="5FE9997C" w14:textId="77777777" w:rsidR="00DB4A53" w:rsidRPr="00F15E96" w:rsidRDefault="00DB4A53" w:rsidP="000B4C9B">
      <w:pPr>
        <w:ind w:left="540" w:hanging="540"/>
        <w:rPr>
          <w:b/>
          <w:color w:val="000000" w:themeColor="text1"/>
          <w:sz w:val="22"/>
          <w:lang w:val="bg-BG"/>
        </w:rPr>
      </w:pPr>
    </w:p>
    <w:p w14:paraId="1FB202FD" w14:textId="77777777" w:rsidR="00B92704" w:rsidRPr="00F15E96" w:rsidRDefault="00B92704" w:rsidP="000B4C9B">
      <w:pPr>
        <w:ind w:left="540" w:hanging="540"/>
        <w:rPr>
          <w:b/>
          <w:color w:val="000000" w:themeColor="text1"/>
          <w:sz w:val="22"/>
          <w:lang w:val="bg-BG"/>
        </w:rPr>
      </w:pPr>
      <w:r w:rsidRPr="00F15E96">
        <w:rPr>
          <w:b/>
          <w:color w:val="000000" w:themeColor="text1"/>
          <w:sz w:val="22"/>
          <w:lang w:val="bg-BG"/>
        </w:rPr>
        <w:t>9.</w:t>
      </w:r>
      <w:r w:rsidRPr="00F15E96">
        <w:rPr>
          <w:b/>
          <w:color w:val="000000" w:themeColor="text1"/>
          <w:sz w:val="22"/>
          <w:lang w:val="bg-BG"/>
        </w:rPr>
        <w:tab/>
        <w:t xml:space="preserve">ДАТА НА ПЪРВО РАЗРЕШАВАНЕ/ПОДНОВЯВАНЕ НА РАЗРЕШЕНИЕТО ЗА УПОТРЕБА </w:t>
      </w:r>
    </w:p>
    <w:p w14:paraId="0B296EB1" w14:textId="77777777" w:rsidR="00B92704" w:rsidRPr="00F15E96" w:rsidRDefault="00B92704" w:rsidP="00724106">
      <w:pPr>
        <w:pStyle w:val="BodyText"/>
        <w:keepNext/>
        <w:jc w:val="left"/>
        <w:rPr>
          <w:color w:val="000000" w:themeColor="text1"/>
          <w:lang w:val="bg-BG"/>
        </w:rPr>
      </w:pPr>
    </w:p>
    <w:p w14:paraId="4F883A6A" w14:textId="77777777" w:rsidR="00B92704" w:rsidRPr="00F15E96" w:rsidRDefault="00B92704" w:rsidP="00724106">
      <w:pPr>
        <w:pStyle w:val="BodyText"/>
        <w:keepNext/>
        <w:jc w:val="left"/>
        <w:rPr>
          <w:color w:val="000000" w:themeColor="text1"/>
          <w:lang w:val="bg-BG"/>
        </w:rPr>
      </w:pPr>
      <w:r w:rsidRPr="00F15E96">
        <w:rPr>
          <w:color w:val="000000" w:themeColor="text1"/>
          <w:lang w:val="bg-BG"/>
        </w:rPr>
        <w:t>Дата на първо разрешаване: 1</w:t>
      </w:r>
      <w:r w:rsidR="0059302F" w:rsidRPr="00F15E96">
        <w:rPr>
          <w:color w:val="000000" w:themeColor="text1"/>
          <w:lang w:val="bg-BG"/>
        </w:rPr>
        <w:t>3</w:t>
      </w:r>
      <w:r w:rsidRPr="00F15E96">
        <w:rPr>
          <w:color w:val="000000" w:themeColor="text1"/>
          <w:lang w:val="bg-BG"/>
        </w:rPr>
        <w:t xml:space="preserve"> март 2001 г.</w:t>
      </w:r>
    </w:p>
    <w:p w14:paraId="3835E49A" w14:textId="77777777" w:rsidR="00B92704" w:rsidRPr="00F15E96" w:rsidRDefault="00B92704" w:rsidP="00724106">
      <w:pPr>
        <w:pStyle w:val="BodyText"/>
        <w:keepNext/>
        <w:tabs>
          <w:tab w:val="left" w:pos="2268"/>
        </w:tabs>
        <w:jc w:val="left"/>
        <w:rPr>
          <w:color w:val="000000" w:themeColor="text1"/>
          <w:lang w:val="bg-BG"/>
        </w:rPr>
      </w:pPr>
      <w:r w:rsidRPr="00F15E96">
        <w:rPr>
          <w:color w:val="000000" w:themeColor="text1"/>
          <w:lang w:val="bg-BG"/>
        </w:rPr>
        <w:t xml:space="preserve">Дата на последно подновяване: </w:t>
      </w:r>
      <w:r w:rsidR="00C47646" w:rsidRPr="00F15E96">
        <w:rPr>
          <w:color w:val="000000" w:themeColor="text1"/>
          <w:lang w:val="bg-BG"/>
        </w:rPr>
        <w:t>1</w:t>
      </w:r>
      <w:r w:rsidR="0059302F" w:rsidRPr="00F15E96">
        <w:rPr>
          <w:color w:val="000000" w:themeColor="text1"/>
          <w:lang w:val="bg-BG"/>
        </w:rPr>
        <w:t>3</w:t>
      </w:r>
      <w:r w:rsidR="00C47646" w:rsidRPr="00F15E96">
        <w:rPr>
          <w:color w:val="000000" w:themeColor="text1"/>
          <w:lang w:val="bg-BG"/>
        </w:rPr>
        <w:t xml:space="preserve"> </w:t>
      </w:r>
      <w:r w:rsidRPr="00F15E96">
        <w:rPr>
          <w:color w:val="000000" w:themeColor="text1"/>
          <w:lang w:val="bg-BG"/>
        </w:rPr>
        <w:t>март 20</w:t>
      </w:r>
      <w:r w:rsidR="0059302F" w:rsidRPr="00F15E96">
        <w:rPr>
          <w:color w:val="000000" w:themeColor="text1"/>
          <w:lang w:val="bg-BG"/>
        </w:rPr>
        <w:t>11</w:t>
      </w:r>
      <w:r w:rsidRPr="00F15E96">
        <w:rPr>
          <w:color w:val="000000" w:themeColor="text1"/>
          <w:lang w:val="bg-BG"/>
        </w:rPr>
        <w:t xml:space="preserve"> г.</w:t>
      </w:r>
    </w:p>
    <w:p w14:paraId="068FB799" w14:textId="77777777" w:rsidR="00B92704" w:rsidRPr="00F15E96" w:rsidRDefault="00B92704" w:rsidP="00724106">
      <w:pPr>
        <w:pStyle w:val="BodyText"/>
        <w:jc w:val="left"/>
        <w:rPr>
          <w:color w:val="000000" w:themeColor="text1"/>
          <w:lang w:val="bg-BG"/>
        </w:rPr>
      </w:pPr>
    </w:p>
    <w:p w14:paraId="52831F47" w14:textId="77777777" w:rsidR="00B92704" w:rsidRPr="00F15E96" w:rsidRDefault="00B92704" w:rsidP="000B4C9B">
      <w:pPr>
        <w:ind w:left="540" w:hanging="540"/>
        <w:rPr>
          <w:b/>
          <w:color w:val="000000" w:themeColor="text1"/>
          <w:sz w:val="22"/>
          <w:lang w:val="bg-BG"/>
        </w:rPr>
      </w:pPr>
    </w:p>
    <w:p w14:paraId="0B53D790" w14:textId="77777777" w:rsidR="00B92704" w:rsidRPr="00F15E96" w:rsidRDefault="00B92704" w:rsidP="000B4C9B">
      <w:pPr>
        <w:ind w:left="540" w:hanging="540"/>
        <w:rPr>
          <w:b/>
          <w:color w:val="000000" w:themeColor="text1"/>
          <w:sz w:val="22"/>
          <w:lang w:val="bg-BG"/>
        </w:rPr>
      </w:pPr>
      <w:r w:rsidRPr="00F15E96">
        <w:rPr>
          <w:b/>
          <w:color w:val="000000" w:themeColor="text1"/>
          <w:sz w:val="22"/>
          <w:lang w:val="bg-BG"/>
        </w:rPr>
        <w:t>10.</w:t>
      </w:r>
      <w:r w:rsidRPr="00F15E96">
        <w:rPr>
          <w:b/>
          <w:color w:val="000000" w:themeColor="text1"/>
          <w:sz w:val="22"/>
          <w:lang w:val="bg-BG"/>
        </w:rPr>
        <w:tab/>
        <w:t>ДАТА НА АКТУАЛИЗИРАНЕ НА ТЕКСТА</w:t>
      </w:r>
    </w:p>
    <w:p w14:paraId="2A8170F4" w14:textId="77777777" w:rsidR="00B92704" w:rsidRPr="00F15E96" w:rsidRDefault="00B92704" w:rsidP="000B4C9B">
      <w:pPr>
        <w:ind w:left="540" w:hanging="540"/>
        <w:rPr>
          <w:b/>
          <w:color w:val="000000" w:themeColor="text1"/>
          <w:sz w:val="22"/>
          <w:lang w:val="bg-BG"/>
        </w:rPr>
      </w:pPr>
    </w:p>
    <w:p w14:paraId="42D6F89D" w14:textId="680A86BE" w:rsidR="00B92704" w:rsidRPr="00F15E96" w:rsidRDefault="00B92704" w:rsidP="00724106">
      <w:pPr>
        <w:pStyle w:val="BodyText"/>
        <w:jc w:val="left"/>
        <w:rPr>
          <w:color w:val="000000" w:themeColor="text1"/>
          <w:lang w:val="bg-BG"/>
        </w:rPr>
      </w:pPr>
      <w:r w:rsidRPr="00F15E96">
        <w:rPr>
          <w:color w:val="000000" w:themeColor="text1"/>
          <w:lang w:val="bg-BG"/>
        </w:rPr>
        <w:t>Подробна информация за този лекарствен продукт е предоставена на уеб</w:t>
      </w:r>
      <w:r w:rsidR="00283D0C" w:rsidRPr="00F15E96">
        <w:rPr>
          <w:color w:val="000000" w:themeColor="text1"/>
          <w:lang w:val="bg-BG"/>
        </w:rPr>
        <w:t xml:space="preserve"> </w:t>
      </w:r>
      <w:r w:rsidRPr="00F15E96">
        <w:rPr>
          <w:color w:val="000000" w:themeColor="text1"/>
          <w:lang w:val="bg-BG"/>
        </w:rPr>
        <w:t xml:space="preserve">сайта на Европейската агенция по лекарствата </w:t>
      </w:r>
      <w:r w:rsidR="00810F0E" w:rsidRPr="00810F0E">
        <w:rPr>
          <w:color w:val="000000" w:themeColor="text1"/>
          <w:lang w:val="bg-BG"/>
        </w:rPr>
        <w:fldChar w:fldCharType="begin"/>
      </w:r>
      <w:r w:rsidR="00810F0E" w:rsidRPr="00810F0E">
        <w:rPr>
          <w:color w:val="000000" w:themeColor="text1"/>
          <w:lang w:val="bg-BG"/>
        </w:rPr>
        <w:instrText>HYPERLINK "https://www.ema.europa.eu"</w:instrText>
      </w:r>
      <w:r w:rsidR="00810F0E" w:rsidRPr="00810F0E">
        <w:rPr>
          <w:color w:val="000000" w:themeColor="text1"/>
          <w:lang w:val="bg-BG"/>
        </w:rPr>
      </w:r>
      <w:r w:rsidR="00810F0E" w:rsidRPr="00810F0E">
        <w:rPr>
          <w:color w:val="000000" w:themeColor="text1"/>
          <w:lang w:val="bg-BG"/>
        </w:rPr>
        <w:fldChar w:fldCharType="separate"/>
      </w:r>
      <w:r w:rsidR="00810F0E" w:rsidRPr="00810F0E">
        <w:rPr>
          <w:rStyle w:val="Hyperlink"/>
          <w:lang w:val="bg-BG"/>
        </w:rPr>
        <w:t>https://www.ema.europa.eu</w:t>
      </w:r>
      <w:r w:rsidR="00810F0E" w:rsidRPr="00810F0E">
        <w:rPr>
          <w:color w:val="000000" w:themeColor="text1"/>
          <w:lang w:val="bg-BG"/>
        </w:rPr>
        <w:fldChar w:fldCharType="end"/>
      </w:r>
      <w:r w:rsidRPr="00F15E96">
        <w:rPr>
          <w:color w:val="000000" w:themeColor="text1"/>
          <w:lang w:val="bg-BG"/>
        </w:rPr>
        <w:t>/.</w:t>
      </w:r>
    </w:p>
    <w:p w14:paraId="4C0C6CCF" w14:textId="77777777" w:rsidR="00B92704" w:rsidRPr="00F15E96" w:rsidRDefault="00B92704" w:rsidP="00724106">
      <w:pPr>
        <w:pStyle w:val="BodyText"/>
        <w:jc w:val="left"/>
        <w:rPr>
          <w:color w:val="000000" w:themeColor="text1"/>
          <w:lang w:val="bg-BG"/>
        </w:rPr>
      </w:pPr>
    </w:p>
    <w:p w14:paraId="13B72FDF" w14:textId="77777777" w:rsidR="00300972" w:rsidRPr="00F15E96" w:rsidRDefault="00B92704" w:rsidP="000B4C9B">
      <w:pPr>
        <w:ind w:left="540" w:hanging="540"/>
        <w:rPr>
          <w:b/>
          <w:color w:val="000000" w:themeColor="text1"/>
          <w:sz w:val="22"/>
          <w:lang w:val="bg-BG"/>
        </w:rPr>
      </w:pPr>
      <w:r w:rsidRPr="00F15E96">
        <w:rPr>
          <w:color w:val="000000" w:themeColor="text1"/>
          <w:sz w:val="22"/>
          <w:lang w:val="bg-BG"/>
        </w:rPr>
        <w:br w:type="page"/>
      </w:r>
      <w:r w:rsidR="00300972" w:rsidRPr="00F15E96">
        <w:rPr>
          <w:b/>
          <w:color w:val="000000" w:themeColor="text1"/>
          <w:sz w:val="22"/>
          <w:lang w:val="bg-BG"/>
        </w:rPr>
        <w:lastRenderedPageBreak/>
        <w:t>1.</w:t>
      </w:r>
      <w:r w:rsidR="00BC1E40" w:rsidRPr="00F15E96">
        <w:rPr>
          <w:b/>
          <w:color w:val="000000" w:themeColor="text1"/>
          <w:sz w:val="22"/>
          <w:lang w:val="bg-BG"/>
        </w:rPr>
        <w:tab/>
      </w:r>
      <w:r w:rsidR="00300972" w:rsidRPr="00F15E96">
        <w:rPr>
          <w:b/>
          <w:color w:val="000000" w:themeColor="text1"/>
          <w:sz w:val="22"/>
          <w:lang w:val="bg-BG"/>
        </w:rPr>
        <w:t>ИМЕ НА ЛЕКАРСТВЕНИЯ ПРОДУКТ</w:t>
      </w:r>
    </w:p>
    <w:p w14:paraId="75B43C59" w14:textId="77777777" w:rsidR="00300972" w:rsidRPr="00F15E96" w:rsidRDefault="00300972">
      <w:pPr>
        <w:tabs>
          <w:tab w:val="left" w:pos="567"/>
        </w:tabs>
        <w:rPr>
          <w:color w:val="000000" w:themeColor="text1"/>
          <w:sz w:val="22"/>
          <w:lang w:val="bg-BG"/>
        </w:rPr>
      </w:pPr>
    </w:p>
    <w:p w14:paraId="1E7C2755" w14:textId="77777777" w:rsidR="00300972" w:rsidRPr="00F15E96" w:rsidRDefault="00300972">
      <w:pPr>
        <w:tabs>
          <w:tab w:val="left" w:pos="567"/>
          <w:tab w:val="left" w:pos="3600"/>
        </w:tabs>
        <w:rPr>
          <w:color w:val="000000" w:themeColor="text1"/>
          <w:sz w:val="22"/>
          <w:lang w:val="bg-BG"/>
        </w:rPr>
      </w:pPr>
      <w:r w:rsidRPr="00F15E96">
        <w:rPr>
          <w:color w:val="000000" w:themeColor="text1"/>
          <w:sz w:val="22"/>
          <w:lang w:val="bg-BG"/>
        </w:rPr>
        <w:t xml:space="preserve">Rapamune </w:t>
      </w:r>
      <w:r w:rsidR="00C66D1D" w:rsidRPr="00F15E96">
        <w:rPr>
          <w:color w:val="000000" w:themeColor="text1"/>
          <w:sz w:val="22"/>
          <w:lang w:val="bg-BG"/>
        </w:rPr>
        <w:t>0,5 </w:t>
      </w:r>
      <w:r w:rsidRPr="00F15E96">
        <w:rPr>
          <w:color w:val="000000" w:themeColor="text1"/>
          <w:sz w:val="22"/>
          <w:lang w:val="bg-BG"/>
        </w:rPr>
        <w:t>mg обвити таблетки</w:t>
      </w:r>
    </w:p>
    <w:p w14:paraId="1BFDAB3E" w14:textId="77777777" w:rsidR="00300972" w:rsidRPr="00F15E96" w:rsidRDefault="00DF6B2E">
      <w:pPr>
        <w:pStyle w:val="Header"/>
        <w:tabs>
          <w:tab w:val="left" w:pos="567"/>
          <w:tab w:val="left" w:pos="3600"/>
        </w:tabs>
        <w:rPr>
          <w:color w:val="000000" w:themeColor="text1"/>
          <w:lang w:val="bg-BG"/>
        </w:rPr>
      </w:pPr>
      <w:r w:rsidRPr="00F15E96">
        <w:rPr>
          <w:color w:val="000000" w:themeColor="text1"/>
          <w:lang w:val="bg-BG"/>
        </w:rPr>
        <w:t>Rapamune 1 mg обвити таблетки</w:t>
      </w:r>
    </w:p>
    <w:p w14:paraId="6D9F2850" w14:textId="77777777" w:rsidR="00DF6B2E" w:rsidRPr="00F15E96" w:rsidRDefault="00DF6B2E">
      <w:pPr>
        <w:pStyle w:val="Header"/>
        <w:tabs>
          <w:tab w:val="left" w:pos="567"/>
          <w:tab w:val="left" w:pos="3600"/>
        </w:tabs>
        <w:rPr>
          <w:color w:val="000000" w:themeColor="text1"/>
          <w:lang w:val="bg-BG"/>
        </w:rPr>
      </w:pPr>
      <w:r w:rsidRPr="00F15E96">
        <w:rPr>
          <w:color w:val="000000" w:themeColor="text1"/>
          <w:lang w:val="bg-BG"/>
        </w:rPr>
        <w:t>Rapamune 2 mg обвити таблетки</w:t>
      </w:r>
    </w:p>
    <w:p w14:paraId="0DDA6726" w14:textId="77777777" w:rsidR="00300972" w:rsidRPr="00F15E96" w:rsidRDefault="00300972">
      <w:pPr>
        <w:pStyle w:val="Header"/>
        <w:tabs>
          <w:tab w:val="left" w:pos="567"/>
          <w:tab w:val="left" w:pos="3600"/>
        </w:tabs>
        <w:rPr>
          <w:color w:val="000000" w:themeColor="text1"/>
          <w:lang w:val="bg-BG"/>
        </w:rPr>
      </w:pPr>
    </w:p>
    <w:p w14:paraId="0EB3C771" w14:textId="77777777" w:rsidR="00DF6B2E" w:rsidRPr="00F15E96" w:rsidRDefault="00DF6B2E">
      <w:pPr>
        <w:pStyle w:val="Header"/>
        <w:tabs>
          <w:tab w:val="left" w:pos="567"/>
          <w:tab w:val="left" w:pos="3600"/>
        </w:tabs>
        <w:rPr>
          <w:color w:val="000000" w:themeColor="text1"/>
          <w:lang w:val="bg-BG"/>
        </w:rPr>
      </w:pPr>
    </w:p>
    <w:p w14:paraId="21F6FB17" w14:textId="77777777" w:rsidR="00300972" w:rsidRPr="00F15E96" w:rsidRDefault="00300972" w:rsidP="000B4C9B">
      <w:pPr>
        <w:ind w:left="540" w:hanging="540"/>
        <w:rPr>
          <w:b/>
          <w:color w:val="000000" w:themeColor="text1"/>
          <w:sz w:val="22"/>
          <w:lang w:val="bg-BG"/>
        </w:rPr>
      </w:pPr>
      <w:r w:rsidRPr="00F15E96">
        <w:rPr>
          <w:b/>
          <w:color w:val="000000" w:themeColor="text1"/>
          <w:sz w:val="22"/>
          <w:lang w:val="bg-BG"/>
        </w:rPr>
        <w:t>2.</w:t>
      </w:r>
      <w:r w:rsidRPr="00F15E96">
        <w:rPr>
          <w:b/>
          <w:color w:val="000000" w:themeColor="text1"/>
          <w:sz w:val="22"/>
          <w:lang w:val="bg-BG"/>
        </w:rPr>
        <w:tab/>
        <w:t>КАЧЕСТВЕН И КОЛИЧЕСТВЕН СЪСТАВ</w:t>
      </w:r>
    </w:p>
    <w:p w14:paraId="1B0B6E4F" w14:textId="77777777" w:rsidR="00300972" w:rsidRPr="00F15E96" w:rsidRDefault="00300972">
      <w:pPr>
        <w:pStyle w:val="EndnoteText"/>
        <w:rPr>
          <w:color w:val="000000" w:themeColor="text1"/>
          <w:lang w:val="bg-BG"/>
        </w:rPr>
      </w:pPr>
    </w:p>
    <w:p w14:paraId="20939515" w14:textId="77777777" w:rsidR="00DF6B2E" w:rsidRPr="00F15E96" w:rsidRDefault="00DF6B2E" w:rsidP="00DF6B2E">
      <w:pPr>
        <w:tabs>
          <w:tab w:val="left" w:pos="567"/>
          <w:tab w:val="left" w:pos="3600"/>
        </w:tabs>
        <w:rPr>
          <w:color w:val="000000" w:themeColor="text1"/>
          <w:sz w:val="22"/>
          <w:szCs w:val="22"/>
          <w:u w:val="single"/>
          <w:lang w:val="bg-BG"/>
        </w:rPr>
      </w:pPr>
      <w:r w:rsidRPr="00F15E96">
        <w:rPr>
          <w:color w:val="000000" w:themeColor="text1"/>
          <w:sz w:val="22"/>
          <w:szCs w:val="22"/>
          <w:u w:val="single"/>
          <w:lang w:val="bg-BG"/>
        </w:rPr>
        <w:t>Rapamune 0,5 mg обвити таблетки</w:t>
      </w:r>
    </w:p>
    <w:p w14:paraId="58CB0BF0" w14:textId="77777777" w:rsidR="00300972" w:rsidRPr="00F15E96" w:rsidRDefault="00300972">
      <w:pPr>
        <w:tabs>
          <w:tab w:val="left" w:pos="567"/>
        </w:tabs>
        <w:rPr>
          <w:color w:val="000000" w:themeColor="text1"/>
          <w:sz w:val="22"/>
          <w:lang w:val="bg-BG"/>
        </w:rPr>
      </w:pPr>
      <w:r w:rsidRPr="00F15E96">
        <w:rPr>
          <w:color w:val="000000" w:themeColor="text1"/>
          <w:sz w:val="22"/>
          <w:lang w:val="bg-BG"/>
        </w:rPr>
        <w:t xml:space="preserve">Всяка </w:t>
      </w:r>
      <w:r w:rsidR="005D0427" w:rsidRPr="00F15E96">
        <w:rPr>
          <w:color w:val="000000" w:themeColor="text1"/>
          <w:sz w:val="22"/>
          <w:lang w:val="bg-BG"/>
        </w:rPr>
        <w:t xml:space="preserve">обвита </w:t>
      </w:r>
      <w:r w:rsidRPr="00F15E96">
        <w:rPr>
          <w:color w:val="000000" w:themeColor="text1"/>
          <w:sz w:val="22"/>
          <w:lang w:val="bg-BG"/>
        </w:rPr>
        <w:t xml:space="preserve">таблетка съдържа </w:t>
      </w:r>
      <w:r w:rsidR="00C66D1D" w:rsidRPr="00F15E96">
        <w:rPr>
          <w:color w:val="000000" w:themeColor="text1"/>
          <w:sz w:val="22"/>
          <w:lang w:val="bg-BG"/>
        </w:rPr>
        <w:t>0,5 </w:t>
      </w:r>
      <w:r w:rsidRPr="00F15E96">
        <w:rPr>
          <w:color w:val="000000" w:themeColor="text1"/>
          <w:sz w:val="22"/>
          <w:lang w:val="bg-BG"/>
        </w:rPr>
        <w:t>mg сиролимус (</w:t>
      </w:r>
      <w:r w:rsidRPr="00F15E96">
        <w:rPr>
          <w:i/>
          <w:color w:val="000000" w:themeColor="text1"/>
          <w:sz w:val="22"/>
          <w:lang w:val="bg-BG"/>
        </w:rPr>
        <w:t>sirolimus</w:t>
      </w:r>
      <w:r w:rsidRPr="00F15E96">
        <w:rPr>
          <w:color w:val="000000" w:themeColor="text1"/>
          <w:sz w:val="22"/>
          <w:lang w:val="bg-BG"/>
        </w:rPr>
        <w:t xml:space="preserve">). </w:t>
      </w:r>
    </w:p>
    <w:p w14:paraId="0095D0B4" w14:textId="77777777" w:rsidR="00DF6B2E" w:rsidRPr="00F15E96" w:rsidRDefault="00DF6B2E" w:rsidP="00DF6B2E">
      <w:pPr>
        <w:rPr>
          <w:color w:val="000000" w:themeColor="text1"/>
          <w:sz w:val="22"/>
          <w:szCs w:val="22"/>
          <w:u w:val="single"/>
          <w:lang w:val="bg-BG"/>
        </w:rPr>
      </w:pPr>
    </w:p>
    <w:p w14:paraId="0E744D0E" w14:textId="77777777" w:rsidR="00DF6B2E" w:rsidRPr="00F15E96" w:rsidRDefault="00DF6B2E" w:rsidP="00DF6B2E">
      <w:pPr>
        <w:rPr>
          <w:color w:val="000000" w:themeColor="text1"/>
          <w:sz w:val="22"/>
          <w:szCs w:val="22"/>
          <w:u w:val="single"/>
          <w:lang w:val="bg-BG"/>
        </w:rPr>
      </w:pPr>
      <w:r w:rsidRPr="00F15E96">
        <w:rPr>
          <w:color w:val="000000" w:themeColor="text1"/>
          <w:sz w:val="22"/>
          <w:szCs w:val="22"/>
          <w:u w:val="single"/>
          <w:lang w:val="bg-BG"/>
        </w:rPr>
        <w:t>Rapamune 1 mg обвити таблетки</w:t>
      </w:r>
    </w:p>
    <w:p w14:paraId="1EBCC664" w14:textId="77777777" w:rsidR="00DF6B2E" w:rsidRPr="00F15E96" w:rsidRDefault="00DF6B2E" w:rsidP="00DF6B2E">
      <w:pPr>
        <w:tabs>
          <w:tab w:val="left" w:pos="567"/>
        </w:tabs>
        <w:rPr>
          <w:color w:val="000000" w:themeColor="text1"/>
          <w:sz w:val="22"/>
          <w:szCs w:val="22"/>
          <w:lang w:val="bg-BG"/>
        </w:rPr>
      </w:pPr>
      <w:r w:rsidRPr="00F15E96">
        <w:rPr>
          <w:color w:val="000000" w:themeColor="text1"/>
          <w:sz w:val="22"/>
          <w:szCs w:val="22"/>
          <w:lang w:val="bg-BG"/>
        </w:rPr>
        <w:t>Всяка обвита таблетка съдържа 1 mg сиролимус (</w:t>
      </w:r>
      <w:r w:rsidRPr="00F15E96">
        <w:rPr>
          <w:i/>
          <w:color w:val="000000" w:themeColor="text1"/>
          <w:sz w:val="22"/>
          <w:szCs w:val="22"/>
          <w:lang w:val="bg-BG"/>
        </w:rPr>
        <w:t>sirolimus</w:t>
      </w:r>
      <w:r w:rsidRPr="00F15E96">
        <w:rPr>
          <w:color w:val="000000" w:themeColor="text1"/>
          <w:sz w:val="22"/>
          <w:szCs w:val="22"/>
          <w:lang w:val="bg-BG"/>
        </w:rPr>
        <w:t>).</w:t>
      </w:r>
    </w:p>
    <w:p w14:paraId="4B13A110" w14:textId="77777777" w:rsidR="00DF6B2E" w:rsidRPr="00F15E96" w:rsidRDefault="00DF6B2E" w:rsidP="00DF6B2E">
      <w:pPr>
        <w:tabs>
          <w:tab w:val="left" w:pos="567"/>
        </w:tabs>
        <w:rPr>
          <w:color w:val="000000" w:themeColor="text1"/>
          <w:sz w:val="22"/>
          <w:szCs w:val="22"/>
          <w:lang w:val="bg-BG"/>
        </w:rPr>
      </w:pPr>
    </w:p>
    <w:p w14:paraId="4B16C3E2" w14:textId="77777777" w:rsidR="00DF6B2E" w:rsidRPr="00F15E96" w:rsidRDefault="00DF6B2E" w:rsidP="00DF6B2E">
      <w:pPr>
        <w:rPr>
          <w:color w:val="000000" w:themeColor="text1"/>
          <w:sz w:val="22"/>
          <w:szCs w:val="22"/>
          <w:u w:val="single"/>
          <w:lang w:val="bg-BG"/>
        </w:rPr>
      </w:pPr>
      <w:r w:rsidRPr="00F15E96">
        <w:rPr>
          <w:color w:val="000000" w:themeColor="text1"/>
          <w:sz w:val="22"/>
          <w:szCs w:val="22"/>
          <w:u w:val="single"/>
          <w:lang w:val="bg-BG"/>
        </w:rPr>
        <w:t>Rapamune 2 mg обвити таблетки</w:t>
      </w:r>
    </w:p>
    <w:p w14:paraId="436587D3" w14:textId="77777777" w:rsidR="00300972" w:rsidRPr="00F15E96" w:rsidRDefault="00DF6B2E" w:rsidP="00DF6B2E">
      <w:pPr>
        <w:tabs>
          <w:tab w:val="left" w:pos="567"/>
        </w:tabs>
        <w:rPr>
          <w:color w:val="000000" w:themeColor="text1"/>
          <w:sz w:val="22"/>
          <w:szCs w:val="22"/>
          <w:lang w:val="bg-BG"/>
        </w:rPr>
      </w:pPr>
      <w:r w:rsidRPr="00F15E96">
        <w:rPr>
          <w:color w:val="000000" w:themeColor="text1"/>
          <w:sz w:val="22"/>
          <w:szCs w:val="22"/>
          <w:lang w:val="bg-BG"/>
        </w:rPr>
        <w:t>Всяка обвита таблетка съдържа 2 mg сиролимус (</w:t>
      </w:r>
      <w:r w:rsidRPr="00F15E96">
        <w:rPr>
          <w:i/>
          <w:color w:val="000000" w:themeColor="text1"/>
          <w:sz w:val="22"/>
          <w:szCs w:val="22"/>
          <w:lang w:val="bg-BG"/>
        </w:rPr>
        <w:t>sirolimus</w:t>
      </w:r>
      <w:r w:rsidRPr="00F15E96">
        <w:rPr>
          <w:color w:val="000000" w:themeColor="text1"/>
          <w:sz w:val="22"/>
          <w:szCs w:val="22"/>
          <w:lang w:val="bg-BG"/>
        </w:rPr>
        <w:t>).</w:t>
      </w:r>
    </w:p>
    <w:p w14:paraId="29187183" w14:textId="77777777" w:rsidR="00DF6B2E" w:rsidRPr="00F15E96" w:rsidRDefault="00DF6B2E" w:rsidP="00DF6B2E">
      <w:pPr>
        <w:tabs>
          <w:tab w:val="left" w:pos="567"/>
        </w:tabs>
        <w:rPr>
          <w:color w:val="000000" w:themeColor="text1"/>
          <w:sz w:val="22"/>
          <w:lang w:val="bg-BG"/>
        </w:rPr>
      </w:pPr>
    </w:p>
    <w:p w14:paraId="29C7697C" w14:textId="77777777" w:rsidR="0066441F" w:rsidRPr="00F15E96" w:rsidRDefault="00300972">
      <w:pPr>
        <w:tabs>
          <w:tab w:val="left" w:pos="567"/>
        </w:tabs>
        <w:rPr>
          <w:color w:val="000000" w:themeColor="text1"/>
          <w:sz w:val="22"/>
          <w:u w:val="single"/>
          <w:lang w:val="bg-BG"/>
        </w:rPr>
      </w:pPr>
      <w:r w:rsidRPr="00F15E96">
        <w:rPr>
          <w:color w:val="000000" w:themeColor="text1"/>
          <w:sz w:val="22"/>
          <w:u w:val="single"/>
          <w:lang w:val="bg-BG"/>
        </w:rPr>
        <w:t>Помощни вещества</w:t>
      </w:r>
      <w:r w:rsidR="00BA2FF9" w:rsidRPr="00F15E96">
        <w:rPr>
          <w:color w:val="000000" w:themeColor="text1"/>
          <w:sz w:val="22"/>
          <w:u w:val="single"/>
          <w:lang w:val="bg-BG"/>
        </w:rPr>
        <w:t xml:space="preserve"> </w:t>
      </w:r>
      <w:r w:rsidR="0066441F" w:rsidRPr="00F15E96">
        <w:rPr>
          <w:color w:val="000000" w:themeColor="text1"/>
          <w:sz w:val="22"/>
          <w:u w:val="single"/>
          <w:lang w:val="bg-BG"/>
        </w:rPr>
        <w:t>с известно действие</w:t>
      </w:r>
    </w:p>
    <w:p w14:paraId="62268B0B" w14:textId="77777777" w:rsidR="00DF6B2E" w:rsidRPr="00F15E96" w:rsidRDefault="00DF6B2E">
      <w:pPr>
        <w:tabs>
          <w:tab w:val="left" w:pos="567"/>
        </w:tabs>
        <w:rPr>
          <w:color w:val="000000" w:themeColor="text1"/>
          <w:sz w:val="22"/>
          <w:szCs w:val="22"/>
          <w:lang w:val="bg-BG"/>
        </w:rPr>
      </w:pPr>
    </w:p>
    <w:p w14:paraId="7BB10C65" w14:textId="77777777" w:rsidR="00DF6B2E" w:rsidRPr="00F15E96" w:rsidRDefault="00DF6B2E" w:rsidP="00DF6B2E">
      <w:pPr>
        <w:tabs>
          <w:tab w:val="left" w:pos="567"/>
          <w:tab w:val="left" w:pos="3600"/>
        </w:tabs>
        <w:rPr>
          <w:color w:val="000000" w:themeColor="text1"/>
          <w:sz w:val="22"/>
          <w:szCs w:val="22"/>
          <w:u w:val="single"/>
          <w:lang w:val="bg-BG"/>
        </w:rPr>
      </w:pPr>
      <w:r w:rsidRPr="00F15E96">
        <w:rPr>
          <w:color w:val="000000" w:themeColor="text1"/>
          <w:sz w:val="22"/>
          <w:szCs w:val="22"/>
          <w:u w:val="single"/>
          <w:lang w:val="bg-BG"/>
        </w:rPr>
        <w:t>Rapamune 0,5 mg обвити таблетки</w:t>
      </w:r>
    </w:p>
    <w:p w14:paraId="52357201" w14:textId="77777777" w:rsidR="00300972" w:rsidRPr="00F15E96" w:rsidRDefault="0066441F">
      <w:pPr>
        <w:tabs>
          <w:tab w:val="left" w:pos="567"/>
        </w:tabs>
        <w:rPr>
          <w:color w:val="000000" w:themeColor="text1"/>
          <w:sz w:val="22"/>
          <w:szCs w:val="22"/>
          <w:lang w:val="bg-BG"/>
        </w:rPr>
      </w:pPr>
      <w:r w:rsidRPr="00F15E96">
        <w:rPr>
          <w:color w:val="000000" w:themeColor="text1"/>
          <w:sz w:val="22"/>
          <w:szCs w:val="22"/>
          <w:lang w:val="bg-BG"/>
        </w:rPr>
        <w:t>В</w:t>
      </w:r>
      <w:r w:rsidR="00074959" w:rsidRPr="00F15E96">
        <w:rPr>
          <w:color w:val="000000" w:themeColor="text1"/>
          <w:sz w:val="22"/>
          <w:szCs w:val="22"/>
          <w:lang w:val="bg-BG"/>
        </w:rPr>
        <w:t xml:space="preserve">сяка таблетка съдържа </w:t>
      </w:r>
      <w:r w:rsidR="008C20E6" w:rsidRPr="00F15E96">
        <w:rPr>
          <w:color w:val="000000" w:themeColor="text1"/>
          <w:sz w:val="22"/>
          <w:szCs w:val="22"/>
          <w:lang w:val="bg-BG"/>
        </w:rPr>
        <w:t>86,4</w:t>
      </w:r>
      <w:r w:rsidR="001F7BFA" w:rsidRPr="00F15E96">
        <w:rPr>
          <w:color w:val="000000" w:themeColor="text1"/>
          <w:sz w:val="22"/>
          <w:szCs w:val="22"/>
          <w:lang w:val="bg-BG"/>
        </w:rPr>
        <w:t> </w:t>
      </w:r>
      <w:r w:rsidR="008C20E6" w:rsidRPr="00F15E96">
        <w:rPr>
          <w:color w:val="000000" w:themeColor="text1"/>
          <w:sz w:val="22"/>
          <w:szCs w:val="22"/>
          <w:lang w:val="bg-BG"/>
        </w:rPr>
        <w:t xml:space="preserve">mg </w:t>
      </w:r>
      <w:r w:rsidR="00074959" w:rsidRPr="00F15E96">
        <w:rPr>
          <w:color w:val="000000" w:themeColor="text1"/>
          <w:sz w:val="22"/>
          <w:szCs w:val="22"/>
          <w:lang w:val="bg-BG"/>
        </w:rPr>
        <w:t xml:space="preserve">лактоза </w:t>
      </w:r>
      <w:r w:rsidR="00074959" w:rsidRPr="00F15E96">
        <w:rPr>
          <w:color w:val="000000" w:themeColor="text1"/>
          <w:sz w:val="22"/>
          <w:lang w:val="bg-BG"/>
        </w:rPr>
        <w:t>монохидрат</w:t>
      </w:r>
      <w:r w:rsidR="00074959" w:rsidRPr="00F15E96">
        <w:rPr>
          <w:color w:val="000000" w:themeColor="text1"/>
          <w:sz w:val="22"/>
          <w:szCs w:val="22"/>
          <w:lang w:val="bg-BG"/>
        </w:rPr>
        <w:t xml:space="preserve"> и</w:t>
      </w:r>
      <w:r w:rsidR="008C20E6" w:rsidRPr="00F15E96">
        <w:rPr>
          <w:color w:val="000000" w:themeColor="text1"/>
          <w:sz w:val="22"/>
          <w:szCs w:val="22"/>
          <w:lang w:val="bg-BG"/>
        </w:rPr>
        <w:t xml:space="preserve"> 215,7</w:t>
      </w:r>
      <w:r w:rsidR="001F7BFA" w:rsidRPr="00F15E96">
        <w:rPr>
          <w:color w:val="000000" w:themeColor="text1"/>
          <w:sz w:val="22"/>
          <w:szCs w:val="22"/>
          <w:lang w:val="bg-BG"/>
        </w:rPr>
        <w:t> </w:t>
      </w:r>
      <w:r w:rsidR="008C20E6" w:rsidRPr="00F15E96">
        <w:rPr>
          <w:color w:val="000000" w:themeColor="text1"/>
          <w:sz w:val="22"/>
          <w:szCs w:val="22"/>
          <w:lang w:val="bg-BG"/>
        </w:rPr>
        <w:t xml:space="preserve">mg </w:t>
      </w:r>
      <w:r w:rsidR="00074959" w:rsidRPr="00F15E96">
        <w:rPr>
          <w:color w:val="000000" w:themeColor="text1"/>
          <w:sz w:val="22"/>
          <w:szCs w:val="22"/>
          <w:lang w:val="bg-BG"/>
        </w:rPr>
        <w:t>захароза</w:t>
      </w:r>
      <w:r w:rsidR="008C20E6" w:rsidRPr="00F15E96">
        <w:rPr>
          <w:color w:val="000000" w:themeColor="text1"/>
          <w:sz w:val="22"/>
          <w:szCs w:val="22"/>
          <w:lang w:val="bg-BG"/>
        </w:rPr>
        <w:t>.</w:t>
      </w:r>
    </w:p>
    <w:p w14:paraId="67637F2E" w14:textId="77777777" w:rsidR="00DF6B2E" w:rsidRPr="000970A4" w:rsidRDefault="00DF6B2E" w:rsidP="00DF6B2E">
      <w:pPr>
        <w:rPr>
          <w:color w:val="000000" w:themeColor="text1"/>
          <w:u w:val="single"/>
          <w:lang w:val="bg-BG"/>
        </w:rPr>
      </w:pPr>
    </w:p>
    <w:p w14:paraId="6F12FA59" w14:textId="77777777" w:rsidR="00DF6B2E" w:rsidRPr="00F15E96" w:rsidRDefault="00DF6B2E" w:rsidP="00DF6B2E">
      <w:pPr>
        <w:rPr>
          <w:color w:val="000000" w:themeColor="text1"/>
          <w:sz w:val="22"/>
          <w:szCs w:val="22"/>
          <w:u w:val="single"/>
          <w:lang w:val="bg-BG"/>
        </w:rPr>
      </w:pPr>
      <w:r w:rsidRPr="00F15E96">
        <w:rPr>
          <w:color w:val="000000" w:themeColor="text1"/>
          <w:sz w:val="22"/>
          <w:szCs w:val="22"/>
          <w:u w:val="single"/>
          <w:lang w:val="bg-BG"/>
        </w:rPr>
        <w:t>Rapamune 1 mg обвити таблетки</w:t>
      </w:r>
    </w:p>
    <w:p w14:paraId="461B2516" w14:textId="77777777" w:rsidR="00DF6B2E" w:rsidRPr="00F15E96" w:rsidRDefault="00DF6B2E" w:rsidP="00DF6B2E">
      <w:pPr>
        <w:tabs>
          <w:tab w:val="left" w:pos="567"/>
        </w:tabs>
        <w:rPr>
          <w:color w:val="000000" w:themeColor="text1"/>
          <w:sz w:val="22"/>
          <w:szCs w:val="22"/>
          <w:lang w:val="bg-BG"/>
        </w:rPr>
      </w:pPr>
      <w:r w:rsidRPr="00F15E96">
        <w:rPr>
          <w:color w:val="000000" w:themeColor="text1"/>
          <w:sz w:val="22"/>
          <w:szCs w:val="22"/>
          <w:lang w:val="bg-BG"/>
        </w:rPr>
        <w:t>Всяка таблетка съдържа 86,4 mg лактоза монохидрат и 215,8 mg захароза.</w:t>
      </w:r>
    </w:p>
    <w:p w14:paraId="1A6AA778" w14:textId="77777777" w:rsidR="00DF6B2E" w:rsidRPr="00F15E96" w:rsidRDefault="00DF6B2E" w:rsidP="00DF6B2E">
      <w:pPr>
        <w:tabs>
          <w:tab w:val="left" w:pos="567"/>
        </w:tabs>
        <w:rPr>
          <w:color w:val="000000" w:themeColor="text1"/>
          <w:sz w:val="22"/>
          <w:szCs w:val="22"/>
          <w:lang w:val="bg-BG"/>
        </w:rPr>
      </w:pPr>
    </w:p>
    <w:p w14:paraId="08A75E58" w14:textId="77777777" w:rsidR="00DF6B2E" w:rsidRPr="00F15E96" w:rsidRDefault="00DF6B2E" w:rsidP="00DF6B2E">
      <w:pPr>
        <w:rPr>
          <w:color w:val="000000" w:themeColor="text1"/>
          <w:sz w:val="22"/>
          <w:szCs w:val="22"/>
          <w:u w:val="single"/>
          <w:lang w:val="bg-BG"/>
        </w:rPr>
      </w:pPr>
      <w:r w:rsidRPr="00F15E96">
        <w:rPr>
          <w:color w:val="000000" w:themeColor="text1"/>
          <w:sz w:val="22"/>
          <w:szCs w:val="22"/>
          <w:u w:val="single"/>
          <w:lang w:val="bg-BG"/>
        </w:rPr>
        <w:t>Rapamune 2 mg обвити таблетки</w:t>
      </w:r>
    </w:p>
    <w:p w14:paraId="17DB0ED8" w14:textId="77777777" w:rsidR="00DF6B2E" w:rsidRPr="00F15E96" w:rsidRDefault="00DF6B2E" w:rsidP="00DF6B2E">
      <w:pPr>
        <w:rPr>
          <w:color w:val="000000" w:themeColor="text1"/>
          <w:sz w:val="22"/>
          <w:szCs w:val="22"/>
          <w:lang w:val="bg-BG"/>
        </w:rPr>
      </w:pPr>
      <w:r w:rsidRPr="00F15E96">
        <w:rPr>
          <w:color w:val="000000" w:themeColor="text1"/>
          <w:sz w:val="22"/>
          <w:szCs w:val="22"/>
          <w:lang w:val="bg-BG"/>
        </w:rPr>
        <w:t>Всяка таблетка съдържа 86,4 mg лактоза монохидрат и 214,4 mg захароза.</w:t>
      </w:r>
    </w:p>
    <w:p w14:paraId="49D522C6" w14:textId="77777777" w:rsidR="00DF6B2E" w:rsidRPr="00F15E96" w:rsidRDefault="00DF6B2E" w:rsidP="00DF6B2E">
      <w:pPr>
        <w:rPr>
          <w:color w:val="000000" w:themeColor="text1"/>
          <w:sz w:val="22"/>
          <w:lang w:val="bg-BG"/>
        </w:rPr>
      </w:pPr>
    </w:p>
    <w:p w14:paraId="10A3E983" w14:textId="77777777" w:rsidR="00300972" w:rsidRPr="00F15E96" w:rsidRDefault="00300972">
      <w:pPr>
        <w:rPr>
          <w:color w:val="000000" w:themeColor="text1"/>
          <w:sz w:val="22"/>
          <w:lang w:val="bg-BG"/>
        </w:rPr>
      </w:pPr>
      <w:r w:rsidRPr="00F15E96">
        <w:rPr>
          <w:color w:val="000000" w:themeColor="text1"/>
          <w:sz w:val="22"/>
          <w:lang w:val="bg-BG"/>
        </w:rPr>
        <w:t>За пълния списък на помощните вещества</w:t>
      </w:r>
      <w:r w:rsidR="00AB028C" w:rsidRPr="00F15E96">
        <w:rPr>
          <w:color w:val="000000" w:themeColor="text1"/>
          <w:sz w:val="22"/>
          <w:lang w:val="bg-BG"/>
        </w:rPr>
        <w:t>,</w:t>
      </w:r>
      <w:r w:rsidRPr="00F15E96">
        <w:rPr>
          <w:color w:val="000000" w:themeColor="text1"/>
          <w:sz w:val="22"/>
          <w:lang w:val="bg-BG"/>
        </w:rPr>
        <w:t xml:space="preserve"> вижте точка 6.1.</w:t>
      </w:r>
    </w:p>
    <w:p w14:paraId="7B42096C" w14:textId="77777777" w:rsidR="00300972" w:rsidRPr="00F15E96" w:rsidRDefault="00300972">
      <w:pPr>
        <w:tabs>
          <w:tab w:val="left" w:pos="567"/>
        </w:tabs>
        <w:rPr>
          <w:color w:val="000000" w:themeColor="text1"/>
          <w:sz w:val="22"/>
          <w:lang w:val="bg-BG"/>
        </w:rPr>
      </w:pPr>
    </w:p>
    <w:p w14:paraId="2F707556" w14:textId="77777777" w:rsidR="00300972" w:rsidRPr="00F15E96" w:rsidRDefault="00300972">
      <w:pPr>
        <w:tabs>
          <w:tab w:val="left" w:pos="567"/>
        </w:tabs>
        <w:rPr>
          <w:color w:val="000000" w:themeColor="text1"/>
          <w:sz w:val="22"/>
          <w:lang w:val="bg-BG"/>
        </w:rPr>
      </w:pPr>
    </w:p>
    <w:p w14:paraId="08523CE3" w14:textId="77777777" w:rsidR="00300972" w:rsidRPr="00F15E96" w:rsidRDefault="00300972" w:rsidP="000B4C9B">
      <w:pPr>
        <w:ind w:left="540" w:hanging="540"/>
        <w:rPr>
          <w:b/>
          <w:color w:val="000000" w:themeColor="text1"/>
          <w:sz w:val="22"/>
          <w:lang w:val="bg-BG"/>
        </w:rPr>
      </w:pPr>
      <w:r w:rsidRPr="00F15E96">
        <w:rPr>
          <w:b/>
          <w:color w:val="000000" w:themeColor="text1"/>
          <w:sz w:val="22"/>
          <w:lang w:val="bg-BG"/>
        </w:rPr>
        <w:t>3.</w:t>
      </w:r>
      <w:r w:rsidRPr="00F15E96">
        <w:rPr>
          <w:b/>
          <w:color w:val="000000" w:themeColor="text1"/>
          <w:sz w:val="22"/>
          <w:lang w:val="bg-BG"/>
        </w:rPr>
        <w:tab/>
        <w:t>ЛЕКАРСТВЕНА ФОРМА</w:t>
      </w:r>
    </w:p>
    <w:p w14:paraId="55F67F5E" w14:textId="77777777" w:rsidR="00300972" w:rsidRPr="00F15E96" w:rsidRDefault="00300972" w:rsidP="000B4C9B">
      <w:pPr>
        <w:ind w:left="540" w:hanging="540"/>
        <w:rPr>
          <w:b/>
          <w:color w:val="000000" w:themeColor="text1"/>
          <w:sz w:val="22"/>
          <w:lang w:val="bg-BG"/>
        </w:rPr>
      </w:pPr>
    </w:p>
    <w:p w14:paraId="6C812E1C" w14:textId="77777777" w:rsidR="00300972" w:rsidRPr="00F15E96" w:rsidRDefault="00300972">
      <w:pPr>
        <w:pStyle w:val="BodyText3"/>
        <w:tabs>
          <w:tab w:val="left" w:pos="567"/>
        </w:tabs>
        <w:rPr>
          <w:b w:val="0"/>
          <w:color w:val="000000" w:themeColor="text1"/>
          <w:u w:val="none"/>
          <w:lang w:val="bg-BG"/>
        </w:rPr>
      </w:pPr>
      <w:r w:rsidRPr="00F15E96">
        <w:rPr>
          <w:b w:val="0"/>
          <w:color w:val="000000" w:themeColor="text1"/>
          <w:u w:val="none"/>
          <w:lang w:val="bg-BG"/>
        </w:rPr>
        <w:t>Обвита таблетка</w:t>
      </w:r>
      <w:r w:rsidR="008C20E6" w:rsidRPr="00F15E96">
        <w:rPr>
          <w:b w:val="0"/>
          <w:color w:val="000000" w:themeColor="text1"/>
          <w:u w:val="none"/>
          <w:lang w:val="bg-BG"/>
        </w:rPr>
        <w:t xml:space="preserve"> (</w:t>
      </w:r>
      <w:r w:rsidR="00074959" w:rsidRPr="00F15E96">
        <w:rPr>
          <w:b w:val="0"/>
          <w:color w:val="000000" w:themeColor="text1"/>
          <w:u w:val="none"/>
          <w:lang w:val="bg-BG"/>
        </w:rPr>
        <w:t>таблетка</w:t>
      </w:r>
      <w:r w:rsidR="008C20E6" w:rsidRPr="00F15E96">
        <w:rPr>
          <w:b w:val="0"/>
          <w:color w:val="000000" w:themeColor="text1"/>
          <w:u w:val="none"/>
          <w:lang w:val="bg-BG"/>
        </w:rPr>
        <w:t>)</w:t>
      </w:r>
      <w:r w:rsidR="005510C2" w:rsidRPr="00F15E96">
        <w:rPr>
          <w:b w:val="0"/>
          <w:color w:val="000000" w:themeColor="text1"/>
          <w:u w:val="none"/>
          <w:lang w:val="bg-BG"/>
        </w:rPr>
        <w:t>.</w:t>
      </w:r>
    </w:p>
    <w:p w14:paraId="32D2D6C4" w14:textId="77777777" w:rsidR="00300972" w:rsidRPr="00F15E96" w:rsidRDefault="00300972">
      <w:pPr>
        <w:tabs>
          <w:tab w:val="left" w:pos="567"/>
        </w:tabs>
        <w:rPr>
          <w:color w:val="000000" w:themeColor="text1"/>
          <w:sz w:val="22"/>
          <w:lang w:val="bg-BG"/>
        </w:rPr>
      </w:pPr>
    </w:p>
    <w:p w14:paraId="5D85FAF0" w14:textId="77777777" w:rsidR="00BF036C" w:rsidRPr="00F15E96" w:rsidRDefault="00B74F39">
      <w:pPr>
        <w:tabs>
          <w:tab w:val="left" w:pos="567"/>
        </w:tabs>
        <w:rPr>
          <w:color w:val="000000" w:themeColor="text1"/>
          <w:sz w:val="22"/>
          <w:lang w:val="bg-BG"/>
        </w:rPr>
      </w:pPr>
      <w:r w:rsidRPr="00F15E96">
        <w:rPr>
          <w:color w:val="000000" w:themeColor="text1"/>
          <w:sz w:val="22"/>
          <w:lang w:val="bg-BG"/>
        </w:rPr>
        <w:t>Rapamune 0,5 </w:t>
      </w:r>
      <w:r w:rsidR="00BF036C" w:rsidRPr="00F15E96">
        <w:rPr>
          <w:color w:val="000000" w:themeColor="text1"/>
          <w:sz w:val="22"/>
          <w:lang w:val="bg-BG"/>
        </w:rPr>
        <w:t xml:space="preserve">mg </w:t>
      </w:r>
      <w:r w:rsidRPr="00F15E96">
        <w:rPr>
          <w:color w:val="000000" w:themeColor="text1"/>
          <w:sz w:val="22"/>
          <w:lang w:val="bg-BG"/>
        </w:rPr>
        <w:t>обвити таблетки</w:t>
      </w:r>
      <w:r w:rsidR="00BF036C" w:rsidRPr="00F15E96">
        <w:rPr>
          <w:color w:val="000000" w:themeColor="text1"/>
          <w:sz w:val="22"/>
          <w:lang w:val="bg-BG"/>
        </w:rPr>
        <w:t xml:space="preserve"> </w:t>
      </w:r>
    </w:p>
    <w:p w14:paraId="77F8ABF1" w14:textId="77777777" w:rsidR="00300972" w:rsidRPr="00F15E96" w:rsidRDefault="00300972">
      <w:pPr>
        <w:tabs>
          <w:tab w:val="left" w:pos="567"/>
        </w:tabs>
        <w:rPr>
          <w:color w:val="000000" w:themeColor="text1"/>
          <w:sz w:val="22"/>
          <w:lang w:val="bg-BG"/>
        </w:rPr>
      </w:pPr>
      <w:r w:rsidRPr="00F15E96">
        <w:rPr>
          <w:color w:val="000000" w:themeColor="text1"/>
          <w:sz w:val="22"/>
          <w:lang w:val="bg-BG"/>
        </w:rPr>
        <w:t xml:space="preserve">Обвита </w:t>
      </w:r>
      <w:r w:rsidR="004C721C" w:rsidRPr="00F15E96">
        <w:rPr>
          <w:color w:val="000000" w:themeColor="text1"/>
          <w:sz w:val="22"/>
          <w:lang w:val="bg-BG"/>
        </w:rPr>
        <w:t xml:space="preserve">таблетка с </w:t>
      </w:r>
      <w:r w:rsidRPr="00F15E96">
        <w:rPr>
          <w:color w:val="000000" w:themeColor="text1"/>
          <w:sz w:val="22"/>
          <w:lang w:val="bg-BG"/>
        </w:rPr>
        <w:t>жълт</w:t>
      </w:r>
      <w:r w:rsidR="004C721C" w:rsidRPr="00F15E96">
        <w:rPr>
          <w:color w:val="000000" w:themeColor="text1"/>
          <w:sz w:val="22"/>
          <w:lang w:val="bg-BG"/>
        </w:rPr>
        <w:t>о-кафяв</w:t>
      </w:r>
      <w:r w:rsidRPr="00F15E96">
        <w:rPr>
          <w:color w:val="000000" w:themeColor="text1"/>
          <w:sz w:val="22"/>
          <w:lang w:val="bg-BG"/>
        </w:rPr>
        <w:t xml:space="preserve"> цвят, триъгълна форма и надпис “RAPAMUNE </w:t>
      </w:r>
      <w:r w:rsidR="00C66D1D" w:rsidRPr="00F15E96">
        <w:rPr>
          <w:color w:val="000000" w:themeColor="text1"/>
          <w:sz w:val="22"/>
          <w:lang w:val="bg-BG"/>
        </w:rPr>
        <w:t>0,5 </w:t>
      </w:r>
      <w:r w:rsidRPr="00F15E96">
        <w:rPr>
          <w:color w:val="000000" w:themeColor="text1"/>
          <w:sz w:val="22"/>
          <w:lang w:val="bg-BG"/>
        </w:rPr>
        <w:t>mg” от едната страна.</w:t>
      </w:r>
    </w:p>
    <w:p w14:paraId="19E925D4" w14:textId="77777777" w:rsidR="00BF036C" w:rsidRPr="000970A4" w:rsidRDefault="00BF036C" w:rsidP="00BF036C">
      <w:pPr>
        <w:rPr>
          <w:color w:val="000000" w:themeColor="text1"/>
          <w:u w:val="single"/>
          <w:lang w:val="bg-BG"/>
        </w:rPr>
      </w:pPr>
    </w:p>
    <w:p w14:paraId="205CF170" w14:textId="77777777" w:rsidR="00BF036C" w:rsidRPr="00F15E96" w:rsidRDefault="00BF036C" w:rsidP="00BF036C">
      <w:pPr>
        <w:rPr>
          <w:color w:val="000000" w:themeColor="text1"/>
          <w:sz w:val="22"/>
          <w:szCs w:val="22"/>
          <w:u w:val="single"/>
          <w:lang w:val="bg-BG"/>
        </w:rPr>
      </w:pPr>
      <w:r w:rsidRPr="00F15E96">
        <w:rPr>
          <w:color w:val="000000" w:themeColor="text1"/>
          <w:sz w:val="22"/>
          <w:szCs w:val="22"/>
          <w:u w:val="single"/>
          <w:lang w:val="bg-BG"/>
        </w:rPr>
        <w:t xml:space="preserve">Rapamune 1 mg </w:t>
      </w:r>
      <w:r w:rsidR="00B74F39" w:rsidRPr="00F15E96">
        <w:rPr>
          <w:color w:val="000000" w:themeColor="text1"/>
          <w:sz w:val="22"/>
          <w:szCs w:val="22"/>
          <w:u w:val="single"/>
          <w:lang w:val="bg-BG"/>
        </w:rPr>
        <w:t>обвити таблетки</w:t>
      </w:r>
    </w:p>
    <w:p w14:paraId="28A70ABD" w14:textId="77777777" w:rsidR="00BF036C" w:rsidRPr="00F15E96" w:rsidRDefault="00B74F39" w:rsidP="00BF036C">
      <w:pPr>
        <w:tabs>
          <w:tab w:val="left" w:pos="567"/>
        </w:tabs>
        <w:rPr>
          <w:color w:val="000000" w:themeColor="text1"/>
          <w:sz w:val="22"/>
          <w:szCs w:val="22"/>
          <w:lang w:val="bg-BG"/>
        </w:rPr>
      </w:pPr>
      <w:r w:rsidRPr="00F15E96">
        <w:rPr>
          <w:color w:val="000000" w:themeColor="text1"/>
          <w:sz w:val="22"/>
          <w:szCs w:val="22"/>
          <w:lang w:val="bg-BG"/>
        </w:rPr>
        <w:t>Обвита таблетка с бял цвят, триъгълна форма и надпис “RAPAMUNE 1 mg” от едната страна</w:t>
      </w:r>
      <w:r w:rsidR="00BF036C" w:rsidRPr="00F15E96">
        <w:rPr>
          <w:color w:val="000000" w:themeColor="text1"/>
          <w:sz w:val="22"/>
          <w:szCs w:val="22"/>
          <w:lang w:val="bg-BG"/>
        </w:rPr>
        <w:t>.</w:t>
      </w:r>
    </w:p>
    <w:p w14:paraId="2B53BF37" w14:textId="77777777" w:rsidR="00BF036C" w:rsidRPr="00F15E96" w:rsidRDefault="00BF036C" w:rsidP="00BF036C">
      <w:pPr>
        <w:tabs>
          <w:tab w:val="left" w:pos="567"/>
        </w:tabs>
        <w:rPr>
          <w:color w:val="000000" w:themeColor="text1"/>
          <w:sz w:val="22"/>
          <w:szCs w:val="22"/>
          <w:lang w:val="bg-BG"/>
        </w:rPr>
      </w:pPr>
    </w:p>
    <w:p w14:paraId="46DB708E" w14:textId="77777777" w:rsidR="00BF036C" w:rsidRPr="00F15E96" w:rsidRDefault="00BF036C" w:rsidP="00BF036C">
      <w:pPr>
        <w:rPr>
          <w:color w:val="000000" w:themeColor="text1"/>
          <w:sz w:val="22"/>
          <w:szCs w:val="22"/>
          <w:u w:val="single"/>
          <w:lang w:val="bg-BG"/>
        </w:rPr>
      </w:pPr>
      <w:r w:rsidRPr="00F15E96">
        <w:rPr>
          <w:color w:val="000000" w:themeColor="text1"/>
          <w:sz w:val="22"/>
          <w:szCs w:val="22"/>
          <w:u w:val="single"/>
          <w:lang w:val="bg-BG"/>
        </w:rPr>
        <w:t xml:space="preserve">Rapamune 2 mg </w:t>
      </w:r>
      <w:r w:rsidR="00B74F39" w:rsidRPr="00F15E96">
        <w:rPr>
          <w:color w:val="000000" w:themeColor="text1"/>
          <w:sz w:val="22"/>
          <w:szCs w:val="22"/>
          <w:u w:val="single"/>
          <w:lang w:val="bg-BG"/>
        </w:rPr>
        <w:t>обвити таблетки</w:t>
      </w:r>
    </w:p>
    <w:p w14:paraId="6B79CDAD" w14:textId="77777777" w:rsidR="00300972" w:rsidRPr="00F15E96" w:rsidRDefault="00B74F39" w:rsidP="00BF036C">
      <w:pPr>
        <w:tabs>
          <w:tab w:val="left" w:pos="567"/>
        </w:tabs>
        <w:rPr>
          <w:color w:val="000000" w:themeColor="text1"/>
          <w:sz w:val="22"/>
          <w:szCs w:val="22"/>
          <w:lang w:val="bg-BG"/>
        </w:rPr>
      </w:pPr>
      <w:r w:rsidRPr="00F15E96">
        <w:rPr>
          <w:color w:val="000000" w:themeColor="text1"/>
          <w:sz w:val="22"/>
          <w:szCs w:val="22"/>
          <w:lang w:val="bg-BG"/>
        </w:rPr>
        <w:t xml:space="preserve">Обвита таблетка с </w:t>
      </w:r>
      <w:r w:rsidR="00404E61" w:rsidRPr="00F15E96">
        <w:rPr>
          <w:color w:val="000000" w:themeColor="text1"/>
          <w:sz w:val="22"/>
          <w:szCs w:val="22"/>
          <w:lang w:val="bg-BG"/>
        </w:rPr>
        <w:t>жълто-бежов цвят</w:t>
      </w:r>
      <w:r w:rsidRPr="00F15E96">
        <w:rPr>
          <w:color w:val="000000" w:themeColor="text1"/>
          <w:sz w:val="22"/>
          <w:szCs w:val="22"/>
          <w:lang w:val="bg-BG"/>
        </w:rPr>
        <w:t>, триъгълна форма и надпис “RAPAMUNE 2 mg” от едната страна</w:t>
      </w:r>
      <w:r w:rsidR="00BF036C" w:rsidRPr="00F15E96">
        <w:rPr>
          <w:color w:val="000000" w:themeColor="text1"/>
          <w:sz w:val="22"/>
          <w:szCs w:val="22"/>
          <w:lang w:val="bg-BG"/>
        </w:rPr>
        <w:t>.</w:t>
      </w:r>
    </w:p>
    <w:p w14:paraId="3AD45ABD" w14:textId="77777777" w:rsidR="00BF036C" w:rsidRPr="00F15E96" w:rsidRDefault="00BF036C" w:rsidP="00BF036C">
      <w:pPr>
        <w:tabs>
          <w:tab w:val="left" w:pos="567"/>
        </w:tabs>
        <w:rPr>
          <w:b/>
          <w:color w:val="000000" w:themeColor="text1"/>
          <w:sz w:val="22"/>
          <w:lang w:val="bg-BG"/>
        </w:rPr>
      </w:pPr>
    </w:p>
    <w:p w14:paraId="7FA9C5EB" w14:textId="77777777" w:rsidR="00300972" w:rsidRPr="00F15E96" w:rsidRDefault="00300972">
      <w:pPr>
        <w:tabs>
          <w:tab w:val="left" w:pos="567"/>
        </w:tabs>
        <w:rPr>
          <w:color w:val="000000" w:themeColor="text1"/>
          <w:sz w:val="22"/>
          <w:lang w:val="bg-BG"/>
        </w:rPr>
      </w:pPr>
    </w:p>
    <w:p w14:paraId="2F1AD098" w14:textId="77777777" w:rsidR="00300972" w:rsidRPr="00F15E96" w:rsidRDefault="00300972" w:rsidP="000B4C9B">
      <w:pPr>
        <w:ind w:left="540" w:hanging="540"/>
        <w:rPr>
          <w:b/>
          <w:color w:val="000000" w:themeColor="text1"/>
          <w:sz w:val="22"/>
          <w:lang w:val="bg-BG"/>
        </w:rPr>
      </w:pPr>
      <w:r w:rsidRPr="00F15E96">
        <w:rPr>
          <w:b/>
          <w:color w:val="000000" w:themeColor="text1"/>
          <w:sz w:val="22"/>
          <w:lang w:val="bg-BG"/>
        </w:rPr>
        <w:t>4.</w:t>
      </w:r>
      <w:r w:rsidRPr="00F15E96">
        <w:rPr>
          <w:b/>
          <w:color w:val="000000" w:themeColor="text1"/>
          <w:sz w:val="22"/>
          <w:lang w:val="bg-BG"/>
        </w:rPr>
        <w:tab/>
        <w:t>КЛИНИЧНИ ДАННИ</w:t>
      </w:r>
    </w:p>
    <w:p w14:paraId="32C11363" w14:textId="77777777" w:rsidR="00300972" w:rsidRPr="00F15E96" w:rsidRDefault="00300972" w:rsidP="000B4C9B">
      <w:pPr>
        <w:ind w:left="540" w:hanging="540"/>
        <w:rPr>
          <w:b/>
          <w:color w:val="000000" w:themeColor="text1"/>
          <w:sz w:val="22"/>
          <w:lang w:val="bg-BG"/>
        </w:rPr>
      </w:pPr>
    </w:p>
    <w:p w14:paraId="34119156" w14:textId="77777777" w:rsidR="00300972" w:rsidRPr="00F15E96" w:rsidRDefault="00300972" w:rsidP="000B4C9B">
      <w:pPr>
        <w:ind w:left="540" w:hanging="540"/>
        <w:rPr>
          <w:b/>
          <w:color w:val="000000" w:themeColor="text1"/>
          <w:sz w:val="22"/>
          <w:lang w:val="bg-BG"/>
        </w:rPr>
      </w:pPr>
      <w:r w:rsidRPr="00F15E96">
        <w:rPr>
          <w:b/>
          <w:color w:val="000000" w:themeColor="text1"/>
          <w:sz w:val="22"/>
          <w:lang w:val="bg-BG"/>
        </w:rPr>
        <w:t>4.1</w:t>
      </w:r>
      <w:r w:rsidRPr="00F15E96">
        <w:rPr>
          <w:b/>
          <w:color w:val="000000" w:themeColor="text1"/>
          <w:sz w:val="22"/>
          <w:lang w:val="bg-BG"/>
        </w:rPr>
        <w:tab/>
        <w:t>Терапевтични показания</w:t>
      </w:r>
    </w:p>
    <w:p w14:paraId="210157F3" w14:textId="77777777" w:rsidR="00300972" w:rsidRPr="00F15E96" w:rsidRDefault="00300972" w:rsidP="000B4C9B">
      <w:pPr>
        <w:ind w:left="540" w:hanging="540"/>
        <w:rPr>
          <w:b/>
          <w:color w:val="000000" w:themeColor="text1"/>
          <w:sz w:val="22"/>
          <w:lang w:val="bg-BG"/>
        </w:rPr>
      </w:pPr>
    </w:p>
    <w:p w14:paraId="4B97D899" w14:textId="77777777" w:rsidR="00D856FF" w:rsidRPr="00F15E96" w:rsidRDefault="00D856FF" w:rsidP="00D856FF">
      <w:pPr>
        <w:pStyle w:val="BodyText3"/>
        <w:tabs>
          <w:tab w:val="left" w:pos="567"/>
        </w:tabs>
        <w:rPr>
          <w:b w:val="0"/>
          <w:color w:val="000000" w:themeColor="text1"/>
          <w:u w:val="none"/>
          <w:lang w:val="bg-BG"/>
        </w:rPr>
      </w:pPr>
      <w:r w:rsidRPr="00F15E96">
        <w:rPr>
          <w:b w:val="0"/>
          <w:color w:val="000000" w:themeColor="text1"/>
          <w:u w:val="none"/>
          <w:lang w:val="bg-BG"/>
        </w:rPr>
        <w:t xml:space="preserve">Rapamune е </w:t>
      </w:r>
      <w:r w:rsidR="004913EE" w:rsidRPr="00F15E96">
        <w:rPr>
          <w:b w:val="0"/>
          <w:color w:val="000000" w:themeColor="text1"/>
          <w:u w:val="none"/>
          <w:lang w:val="bg-BG"/>
        </w:rPr>
        <w:t>показан</w:t>
      </w:r>
      <w:r w:rsidRPr="00F15E96">
        <w:rPr>
          <w:b w:val="0"/>
          <w:color w:val="000000" w:themeColor="text1"/>
          <w:u w:val="none"/>
          <w:lang w:val="bg-BG"/>
        </w:rPr>
        <w:t xml:space="preserve"> при възрастни пациенти за профилактика на органното отхвърляне след бъбречна трансплантация с нисък до умерен имунологичен риск. Препоръчва се първоначално Rapamune да се използва в комбинация с микроемулсионен циклоспорин и кортикостероиди в продължение на 2 до 3 месеца. Rapamune може да се продължи като поддържаща терапия с </w:t>
      </w:r>
      <w:r w:rsidRPr="00F15E96">
        <w:rPr>
          <w:b w:val="0"/>
          <w:color w:val="000000" w:themeColor="text1"/>
          <w:u w:val="none"/>
          <w:lang w:val="bg-BG"/>
        </w:rPr>
        <w:lastRenderedPageBreak/>
        <w:t>кортикостероиди, само ако микроемулсионният циклоспорин може постепенно да се спре (вж. точки 4.2 и 5.1).</w:t>
      </w:r>
    </w:p>
    <w:p w14:paraId="1B5D3ED3" w14:textId="77777777" w:rsidR="00300972" w:rsidRPr="00F15E96" w:rsidRDefault="00300972">
      <w:pPr>
        <w:pStyle w:val="BodyText3"/>
        <w:tabs>
          <w:tab w:val="left" w:pos="567"/>
        </w:tabs>
        <w:rPr>
          <w:b w:val="0"/>
          <w:color w:val="000000" w:themeColor="text1"/>
          <w:u w:val="none"/>
          <w:lang w:val="bg-BG"/>
        </w:rPr>
      </w:pPr>
    </w:p>
    <w:p w14:paraId="633FE4F0" w14:textId="77777777" w:rsidR="00451081" w:rsidRPr="00F15E96" w:rsidRDefault="00451081" w:rsidP="00451081">
      <w:pPr>
        <w:pStyle w:val="BodyText3"/>
        <w:tabs>
          <w:tab w:val="left" w:pos="567"/>
        </w:tabs>
        <w:rPr>
          <w:b w:val="0"/>
          <w:color w:val="000000" w:themeColor="text1"/>
          <w:u w:val="none"/>
          <w:lang w:val="bg-BG"/>
        </w:rPr>
      </w:pPr>
      <w:proofErr w:type="spellStart"/>
      <w:r w:rsidRPr="00F15E96">
        <w:rPr>
          <w:b w:val="0"/>
          <w:color w:val="000000" w:themeColor="text1"/>
          <w:u w:val="none"/>
        </w:rPr>
        <w:t>Rapamune</w:t>
      </w:r>
      <w:proofErr w:type="spellEnd"/>
      <w:r w:rsidRPr="00F15E96">
        <w:rPr>
          <w:b w:val="0"/>
          <w:color w:val="000000" w:themeColor="text1"/>
          <w:u w:val="none"/>
          <w:lang w:val="bg-BG"/>
        </w:rPr>
        <w:t xml:space="preserve"> е показан за лечение на пациенти със спорадична лимфангиолейомиоматоза с умерено изразено белодробно заболяване или влошаваща се белодробна функция (вж. точки 4.2 и 5.1).</w:t>
      </w:r>
    </w:p>
    <w:p w14:paraId="253EC58C" w14:textId="77777777" w:rsidR="007D3EA6" w:rsidRPr="00F15E96" w:rsidRDefault="007D3EA6">
      <w:pPr>
        <w:pStyle w:val="BodyText3"/>
        <w:tabs>
          <w:tab w:val="left" w:pos="567"/>
        </w:tabs>
        <w:rPr>
          <w:b w:val="0"/>
          <w:color w:val="000000" w:themeColor="text1"/>
          <w:u w:val="none"/>
          <w:lang w:val="bg-BG"/>
        </w:rPr>
      </w:pPr>
    </w:p>
    <w:p w14:paraId="742D5716" w14:textId="77777777" w:rsidR="00300972" w:rsidRPr="00F15E96" w:rsidRDefault="00300972" w:rsidP="000B4C9B">
      <w:pPr>
        <w:ind w:left="540" w:hanging="540"/>
        <w:rPr>
          <w:b/>
          <w:color w:val="000000" w:themeColor="text1"/>
          <w:sz w:val="22"/>
          <w:lang w:val="bg-BG"/>
        </w:rPr>
      </w:pPr>
      <w:r w:rsidRPr="00F15E96">
        <w:rPr>
          <w:b/>
          <w:color w:val="000000" w:themeColor="text1"/>
          <w:sz w:val="22"/>
          <w:lang w:val="bg-BG"/>
        </w:rPr>
        <w:t>4.2</w:t>
      </w:r>
      <w:r w:rsidRPr="00F15E96">
        <w:rPr>
          <w:b/>
          <w:color w:val="000000" w:themeColor="text1"/>
          <w:sz w:val="22"/>
          <w:lang w:val="bg-BG"/>
        </w:rPr>
        <w:tab/>
        <w:t>Дозировка и начин на приложение</w:t>
      </w:r>
    </w:p>
    <w:p w14:paraId="0A72CEEC" w14:textId="77777777" w:rsidR="00300972" w:rsidRPr="00F15E96" w:rsidRDefault="00300972" w:rsidP="000B4C9B">
      <w:pPr>
        <w:ind w:left="540" w:hanging="540"/>
        <w:rPr>
          <w:b/>
          <w:color w:val="000000" w:themeColor="text1"/>
          <w:sz w:val="22"/>
          <w:lang w:val="bg-BG"/>
        </w:rPr>
      </w:pPr>
    </w:p>
    <w:p w14:paraId="7178E4CF" w14:textId="77777777" w:rsidR="00300972" w:rsidRPr="00F15E96" w:rsidRDefault="008C20E6" w:rsidP="00E402F5">
      <w:pPr>
        <w:keepNext/>
        <w:tabs>
          <w:tab w:val="left" w:pos="567"/>
        </w:tabs>
        <w:rPr>
          <w:color w:val="000000" w:themeColor="text1"/>
          <w:sz w:val="22"/>
          <w:u w:val="single"/>
          <w:lang w:val="bg-BG"/>
        </w:rPr>
      </w:pPr>
      <w:r w:rsidRPr="00F15E96">
        <w:rPr>
          <w:color w:val="000000" w:themeColor="text1"/>
          <w:sz w:val="22"/>
          <w:u w:val="single"/>
          <w:lang w:val="bg-BG"/>
        </w:rPr>
        <w:t>Дозировка</w:t>
      </w:r>
    </w:p>
    <w:p w14:paraId="45EED86D" w14:textId="77777777" w:rsidR="00784570" w:rsidRPr="00F15E96" w:rsidRDefault="00784570" w:rsidP="00E402F5">
      <w:pPr>
        <w:keepNext/>
        <w:tabs>
          <w:tab w:val="left" w:pos="567"/>
        </w:tabs>
        <w:rPr>
          <w:color w:val="000000" w:themeColor="text1"/>
          <w:sz w:val="22"/>
          <w:lang w:val="bg-BG"/>
        </w:rPr>
      </w:pPr>
    </w:p>
    <w:p w14:paraId="76F1B7EB" w14:textId="77777777" w:rsidR="007D3EA6" w:rsidRPr="00F15E96" w:rsidRDefault="007D3EA6" w:rsidP="000B4C9B">
      <w:pPr>
        <w:ind w:left="540" w:hanging="540"/>
        <w:rPr>
          <w:b/>
          <w:color w:val="000000" w:themeColor="text1"/>
          <w:sz w:val="22"/>
          <w:lang w:val="bg-BG"/>
        </w:rPr>
      </w:pPr>
      <w:r w:rsidRPr="00F15E96">
        <w:rPr>
          <w:b/>
          <w:color w:val="000000" w:themeColor="text1"/>
          <w:sz w:val="22"/>
          <w:lang w:val="bg-BG"/>
        </w:rPr>
        <w:t>Профилактика на органно отхвърляне</w:t>
      </w:r>
    </w:p>
    <w:p w14:paraId="3229A8E9" w14:textId="77777777" w:rsidR="007F1C4C" w:rsidRPr="00F15E96" w:rsidRDefault="007F1C4C" w:rsidP="007F1C4C">
      <w:pPr>
        <w:keepNext/>
        <w:tabs>
          <w:tab w:val="left" w:pos="567"/>
        </w:tabs>
        <w:rPr>
          <w:color w:val="000000" w:themeColor="text1"/>
          <w:sz w:val="22"/>
          <w:lang w:val="bg-BG"/>
        </w:rPr>
      </w:pPr>
    </w:p>
    <w:p w14:paraId="0341B3E9" w14:textId="77777777" w:rsidR="007F1C4C" w:rsidRPr="00F15E96" w:rsidRDefault="007F1C4C" w:rsidP="007F1C4C">
      <w:pPr>
        <w:keepNext/>
        <w:tabs>
          <w:tab w:val="left" w:pos="567"/>
        </w:tabs>
        <w:rPr>
          <w:color w:val="000000" w:themeColor="text1"/>
          <w:sz w:val="22"/>
          <w:lang w:val="bg-BG"/>
        </w:rPr>
      </w:pPr>
      <w:r w:rsidRPr="00F15E96">
        <w:rPr>
          <w:color w:val="000000" w:themeColor="text1"/>
          <w:sz w:val="22"/>
          <w:lang w:val="bg-BG"/>
        </w:rPr>
        <w:t>Лечението трябва да се назначи и да остане под контрола на специалист-трансплантолог с подходяща квалификация.</w:t>
      </w:r>
    </w:p>
    <w:p w14:paraId="0A9FAD24" w14:textId="77777777" w:rsidR="007F1C4C" w:rsidRPr="00F15E96" w:rsidRDefault="007F1C4C" w:rsidP="007F1C4C">
      <w:pPr>
        <w:keepNext/>
        <w:tabs>
          <w:tab w:val="left" w:pos="567"/>
        </w:tabs>
        <w:rPr>
          <w:color w:val="000000" w:themeColor="text1"/>
          <w:sz w:val="22"/>
          <w:lang w:val="bg-BG"/>
        </w:rPr>
      </w:pPr>
    </w:p>
    <w:p w14:paraId="2AC1FA1A" w14:textId="77777777" w:rsidR="008C20E6" w:rsidRPr="00F15E96" w:rsidRDefault="00300972" w:rsidP="00E402F5">
      <w:pPr>
        <w:keepNext/>
        <w:tabs>
          <w:tab w:val="left" w:pos="567"/>
        </w:tabs>
        <w:rPr>
          <w:i/>
          <w:color w:val="000000" w:themeColor="text1"/>
          <w:sz w:val="22"/>
          <w:lang w:val="bg-BG"/>
        </w:rPr>
      </w:pPr>
      <w:r w:rsidRPr="00F15E96">
        <w:rPr>
          <w:i/>
          <w:color w:val="000000" w:themeColor="text1"/>
          <w:sz w:val="22"/>
          <w:lang w:val="bg-BG"/>
        </w:rPr>
        <w:t>Първоначална терапия (2 до 3 месеца след трансплантацията)</w:t>
      </w:r>
    </w:p>
    <w:p w14:paraId="6EA46E81" w14:textId="77777777" w:rsidR="00300972" w:rsidRPr="00F15E96" w:rsidRDefault="00300972">
      <w:pPr>
        <w:tabs>
          <w:tab w:val="left" w:pos="567"/>
        </w:tabs>
        <w:rPr>
          <w:color w:val="000000" w:themeColor="text1"/>
          <w:sz w:val="22"/>
          <w:lang w:val="bg-BG"/>
        </w:rPr>
      </w:pPr>
      <w:r w:rsidRPr="00F15E96">
        <w:rPr>
          <w:color w:val="000000" w:themeColor="text1"/>
          <w:sz w:val="22"/>
          <w:lang w:val="bg-BG"/>
        </w:rPr>
        <w:t>Обичайн</w:t>
      </w:r>
      <w:r w:rsidR="00F427C2" w:rsidRPr="00F15E96">
        <w:rPr>
          <w:color w:val="000000" w:themeColor="text1"/>
          <w:sz w:val="22"/>
          <w:lang w:val="bg-BG"/>
        </w:rPr>
        <w:t>ата</w:t>
      </w:r>
      <w:r w:rsidRPr="00F15E96">
        <w:rPr>
          <w:color w:val="000000" w:themeColor="text1"/>
          <w:sz w:val="22"/>
          <w:lang w:val="bg-BG"/>
        </w:rPr>
        <w:t xml:space="preserve"> </w:t>
      </w:r>
      <w:r w:rsidR="00F427C2" w:rsidRPr="00F15E96">
        <w:rPr>
          <w:color w:val="000000" w:themeColor="text1"/>
          <w:sz w:val="22"/>
          <w:lang w:val="bg-BG"/>
        </w:rPr>
        <w:t xml:space="preserve">схема </w:t>
      </w:r>
      <w:r w:rsidRPr="00F15E96">
        <w:rPr>
          <w:color w:val="000000" w:themeColor="text1"/>
          <w:sz w:val="22"/>
          <w:lang w:val="bg-BG"/>
        </w:rPr>
        <w:t xml:space="preserve">на дозиране за Rapamune е 6 mg </w:t>
      </w:r>
      <w:r w:rsidR="005E223E" w:rsidRPr="00F15E96">
        <w:rPr>
          <w:color w:val="000000" w:themeColor="text1"/>
          <w:sz w:val="22"/>
          <w:lang w:val="bg-BG"/>
        </w:rPr>
        <w:t>еднократна</w:t>
      </w:r>
      <w:r w:rsidR="008C20E6" w:rsidRPr="00F15E96">
        <w:rPr>
          <w:color w:val="000000" w:themeColor="text1"/>
          <w:sz w:val="22"/>
          <w:lang w:val="bg-BG"/>
        </w:rPr>
        <w:t xml:space="preserve"> </w:t>
      </w:r>
      <w:r w:rsidRPr="00F15E96">
        <w:rPr>
          <w:color w:val="000000" w:themeColor="text1"/>
          <w:sz w:val="22"/>
          <w:lang w:val="bg-BG"/>
        </w:rPr>
        <w:t>перорална натоварваща доза, приложена колкото се може по-скоро след трансплантацията, последвана от 2 mg веднъж дневно</w:t>
      </w:r>
      <w:r w:rsidR="007B0323" w:rsidRPr="00F15E96">
        <w:rPr>
          <w:color w:val="000000" w:themeColor="text1"/>
          <w:sz w:val="22"/>
          <w:lang w:val="bg-BG"/>
        </w:rPr>
        <w:t>,</w:t>
      </w:r>
      <w:r w:rsidR="008C20E6" w:rsidRPr="00F15E96">
        <w:rPr>
          <w:color w:val="000000" w:themeColor="text1"/>
          <w:sz w:val="22"/>
          <w:lang w:val="bg-BG"/>
        </w:rPr>
        <w:t xml:space="preserve"> </w:t>
      </w:r>
      <w:r w:rsidR="00074959" w:rsidRPr="00F15E96">
        <w:rPr>
          <w:color w:val="000000" w:themeColor="text1"/>
          <w:sz w:val="22"/>
          <w:szCs w:val="22"/>
          <w:lang w:val="bg-BG"/>
        </w:rPr>
        <w:t>до</w:t>
      </w:r>
      <w:r w:rsidR="007402F0" w:rsidRPr="00F15E96">
        <w:rPr>
          <w:color w:val="000000" w:themeColor="text1"/>
          <w:sz w:val="22"/>
          <w:szCs w:val="22"/>
          <w:lang w:val="bg-BG"/>
        </w:rPr>
        <w:t xml:space="preserve"> получаване на</w:t>
      </w:r>
      <w:r w:rsidR="00074959" w:rsidRPr="00F15E96">
        <w:rPr>
          <w:color w:val="000000" w:themeColor="text1"/>
          <w:sz w:val="22"/>
          <w:szCs w:val="22"/>
          <w:lang w:val="bg-BG"/>
        </w:rPr>
        <w:t xml:space="preserve"> резултати от терапевтичния мониторинг на лекарствения продукт</w:t>
      </w:r>
      <w:r w:rsidR="008C20E6" w:rsidRPr="00F15E96">
        <w:rPr>
          <w:color w:val="000000" w:themeColor="text1"/>
          <w:sz w:val="22"/>
          <w:szCs w:val="22"/>
          <w:lang w:val="bg-BG"/>
        </w:rPr>
        <w:t xml:space="preserve"> (</w:t>
      </w:r>
      <w:r w:rsidR="008C20E6" w:rsidRPr="00F15E96">
        <w:rPr>
          <w:color w:val="000000" w:themeColor="text1"/>
          <w:sz w:val="22"/>
          <w:lang w:val="bg-BG"/>
        </w:rPr>
        <w:t xml:space="preserve">вж. </w:t>
      </w:r>
      <w:r w:rsidR="008C20E6" w:rsidRPr="00F15E96">
        <w:rPr>
          <w:i/>
          <w:color w:val="000000" w:themeColor="text1"/>
          <w:sz w:val="22"/>
          <w:lang w:val="bg-BG"/>
        </w:rPr>
        <w:t>Терапевтичен мониторинг</w:t>
      </w:r>
      <w:r w:rsidR="008C20E6" w:rsidRPr="00F15E96">
        <w:rPr>
          <w:i/>
          <w:color w:val="000000" w:themeColor="text1"/>
          <w:sz w:val="22"/>
          <w:szCs w:val="22"/>
          <w:lang w:val="bg-BG"/>
        </w:rPr>
        <w:t xml:space="preserve"> </w:t>
      </w:r>
      <w:r w:rsidR="00074959" w:rsidRPr="00F15E96">
        <w:rPr>
          <w:i/>
          <w:color w:val="000000" w:themeColor="text1"/>
          <w:sz w:val="22"/>
          <w:szCs w:val="22"/>
          <w:lang w:val="bg-BG"/>
        </w:rPr>
        <w:t>на лекарствения продукт и коригиране на дозата</w:t>
      </w:r>
      <w:r w:rsidR="008C20E6" w:rsidRPr="00F15E96">
        <w:rPr>
          <w:color w:val="000000" w:themeColor="text1"/>
          <w:sz w:val="22"/>
          <w:szCs w:val="22"/>
          <w:lang w:val="bg-BG"/>
        </w:rPr>
        <w:t>)</w:t>
      </w:r>
      <w:r w:rsidRPr="00F15E96">
        <w:rPr>
          <w:color w:val="000000" w:themeColor="text1"/>
          <w:sz w:val="22"/>
          <w:lang w:val="bg-BG"/>
        </w:rPr>
        <w:t xml:space="preserve">. Дозата </w:t>
      </w:r>
      <w:r w:rsidR="004913EE" w:rsidRPr="00F15E96">
        <w:rPr>
          <w:color w:val="000000" w:themeColor="text1"/>
          <w:sz w:val="22"/>
          <w:lang w:val="bg-BG"/>
        </w:rPr>
        <w:t xml:space="preserve">на </w:t>
      </w:r>
      <w:r w:rsidRPr="00F15E96">
        <w:rPr>
          <w:color w:val="000000" w:themeColor="text1"/>
          <w:sz w:val="22"/>
          <w:lang w:val="bg-BG"/>
        </w:rPr>
        <w:t xml:space="preserve">Rapamune след това трябва да се индивидуализира, за да се </w:t>
      </w:r>
      <w:r w:rsidR="004913EE" w:rsidRPr="00F15E96">
        <w:rPr>
          <w:color w:val="000000" w:themeColor="text1"/>
          <w:sz w:val="22"/>
          <w:lang w:val="bg-BG"/>
        </w:rPr>
        <w:t>постигнат</w:t>
      </w:r>
      <w:r w:rsidRPr="00F15E96">
        <w:rPr>
          <w:color w:val="000000" w:themeColor="text1"/>
          <w:sz w:val="22"/>
          <w:lang w:val="bg-BG"/>
        </w:rPr>
        <w:t xml:space="preserve"> </w:t>
      </w:r>
      <w:r w:rsidR="003855C7" w:rsidRPr="00F15E96">
        <w:rPr>
          <w:color w:val="000000" w:themeColor="text1"/>
          <w:sz w:val="22"/>
          <w:lang w:val="bg-BG"/>
        </w:rPr>
        <w:t xml:space="preserve">най-ниски </w:t>
      </w:r>
      <w:r w:rsidRPr="00F15E96">
        <w:rPr>
          <w:color w:val="000000" w:themeColor="text1"/>
          <w:sz w:val="22"/>
          <w:lang w:val="bg-BG"/>
        </w:rPr>
        <w:t>нива в цяла кръв от 4 до 12 ng/</w:t>
      </w:r>
      <w:r w:rsidR="00CF296A" w:rsidRPr="00F15E96">
        <w:rPr>
          <w:color w:val="000000" w:themeColor="text1"/>
          <w:sz w:val="22"/>
          <w:lang w:val="bg-BG"/>
        </w:rPr>
        <w:t>mL</w:t>
      </w:r>
      <w:r w:rsidRPr="00F15E96">
        <w:rPr>
          <w:color w:val="000000" w:themeColor="text1"/>
          <w:sz w:val="22"/>
          <w:lang w:val="bg-BG"/>
        </w:rPr>
        <w:t xml:space="preserve"> (хроматографски анализ). Терапията с Rapamune трябва да се оптимизира с намаляващи дози стероиди и микроемулсионен циклоспорин. За първите 2-3 месеца след трансплантацията препоръчителният диапазон на </w:t>
      </w:r>
      <w:r w:rsidR="00E70AF3" w:rsidRPr="00F15E96">
        <w:rPr>
          <w:color w:val="000000" w:themeColor="text1"/>
          <w:sz w:val="22"/>
          <w:lang w:val="bg-BG"/>
        </w:rPr>
        <w:t xml:space="preserve">най-ниски </w:t>
      </w:r>
      <w:r w:rsidRPr="00F15E96">
        <w:rPr>
          <w:color w:val="000000" w:themeColor="text1"/>
          <w:sz w:val="22"/>
          <w:lang w:val="bg-BG"/>
        </w:rPr>
        <w:t>концентрации за циклоспорин е 150 – 400 ng/</w:t>
      </w:r>
      <w:r w:rsidR="00CF296A" w:rsidRPr="00F15E96">
        <w:rPr>
          <w:color w:val="000000" w:themeColor="text1"/>
          <w:sz w:val="22"/>
          <w:lang w:val="bg-BG"/>
        </w:rPr>
        <w:t>mL</w:t>
      </w:r>
      <w:r w:rsidRPr="00F15E96">
        <w:rPr>
          <w:color w:val="000000" w:themeColor="text1"/>
          <w:sz w:val="22"/>
          <w:lang w:val="bg-BG"/>
        </w:rPr>
        <w:t xml:space="preserve"> (анализ с моноклонални антитела или равностойна техника)</w:t>
      </w:r>
      <w:r w:rsidR="008C20E6" w:rsidRPr="00F15E96">
        <w:rPr>
          <w:color w:val="000000" w:themeColor="text1"/>
          <w:sz w:val="22"/>
          <w:lang w:val="bg-BG"/>
        </w:rPr>
        <w:t xml:space="preserve"> (вж. точка 4.5)</w:t>
      </w:r>
      <w:r w:rsidRPr="00F15E96">
        <w:rPr>
          <w:color w:val="000000" w:themeColor="text1"/>
          <w:sz w:val="22"/>
          <w:lang w:val="bg-BG"/>
        </w:rPr>
        <w:t>.</w:t>
      </w:r>
    </w:p>
    <w:p w14:paraId="35304F3A" w14:textId="77777777" w:rsidR="008C20E6" w:rsidRPr="00F15E96" w:rsidRDefault="008C20E6">
      <w:pPr>
        <w:tabs>
          <w:tab w:val="left" w:pos="567"/>
        </w:tabs>
        <w:rPr>
          <w:color w:val="000000" w:themeColor="text1"/>
          <w:sz w:val="22"/>
          <w:lang w:val="bg-BG"/>
        </w:rPr>
      </w:pPr>
    </w:p>
    <w:p w14:paraId="195C25C9" w14:textId="77777777" w:rsidR="008C20E6" w:rsidRPr="00F15E96" w:rsidRDefault="009E261B">
      <w:pPr>
        <w:tabs>
          <w:tab w:val="left" w:pos="567"/>
        </w:tabs>
        <w:rPr>
          <w:color w:val="000000" w:themeColor="text1"/>
          <w:sz w:val="22"/>
          <w:szCs w:val="22"/>
          <w:lang w:val="bg-BG"/>
        </w:rPr>
      </w:pPr>
      <w:r w:rsidRPr="00F15E96">
        <w:rPr>
          <w:color w:val="000000" w:themeColor="text1"/>
          <w:sz w:val="22"/>
          <w:szCs w:val="22"/>
          <w:lang w:val="bg-BG"/>
        </w:rPr>
        <w:t xml:space="preserve">За да се сведе до минимум </w:t>
      </w:r>
      <w:r w:rsidR="00934A57" w:rsidRPr="00F15E96">
        <w:rPr>
          <w:color w:val="000000" w:themeColor="text1"/>
          <w:sz w:val="22"/>
          <w:szCs w:val="22"/>
          <w:lang w:val="bg-BG"/>
        </w:rPr>
        <w:t>вариабилността</w:t>
      </w:r>
      <w:r w:rsidRPr="00F15E96">
        <w:rPr>
          <w:color w:val="000000" w:themeColor="text1"/>
          <w:sz w:val="22"/>
          <w:szCs w:val="22"/>
          <w:lang w:val="bg-BG"/>
        </w:rPr>
        <w:t xml:space="preserve">, Rapamune трябва да се приема по едно и също време спрямо циклоспорин, 4 часа след дозата циклоспорин и </w:t>
      </w:r>
      <w:r w:rsidR="00392431" w:rsidRPr="00F15E96">
        <w:rPr>
          <w:color w:val="000000" w:themeColor="text1"/>
          <w:sz w:val="22"/>
          <w:szCs w:val="22"/>
          <w:lang w:val="bg-BG"/>
        </w:rPr>
        <w:t xml:space="preserve">винаги по един и същ начин </w:t>
      </w:r>
      <w:r w:rsidR="00934A57" w:rsidRPr="00F15E96">
        <w:rPr>
          <w:color w:val="000000" w:themeColor="text1"/>
          <w:sz w:val="22"/>
          <w:szCs w:val="22"/>
          <w:lang w:val="bg-BG"/>
        </w:rPr>
        <w:t xml:space="preserve">- </w:t>
      </w:r>
      <w:r w:rsidRPr="00F15E96">
        <w:rPr>
          <w:color w:val="000000" w:themeColor="text1"/>
          <w:sz w:val="22"/>
          <w:szCs w:val="22"/>
          <w:lang w:val="bg-BG"/>
        </w:rPr>
        <w:t>със или без храна (вж. точка 5.2).</w:t>
      </w:r>
    </w:p>
    <w:p w14:paraId="7F224EF5" w14:textId="77777777" w:rsidR="00300972" w:rsidRPr="00F15E96" w:rsidRDefault="00300972">
      <w:pPr>
        <w:tabs>
          <w:tab w:val="left" w:pos="567"/>
        </w:tabs>
        <w:rPr>
          <w:color w:val="000000" w:themeColor="text1"/>
          <w:sz w:val="22"/>
          <w:lang w:val="bg-BG"/>
        </w:rPr>
      </w:pPr>
    </w:p>
    <w:p w14:paraId="623BFD05" w14:textId="77777777" w:rsidR="008C20E6" w:rsidRPr="00F15E96" w:rsidRDefault="00300972" w:rsidP="00C66D1D">
      <w:pPr>
        <w:keepNext/>
        <w:tabs>
          <w:tab w:val="left" w:pos="567"/>
        </w:tabs>
        <w:rPr>
          <w:color w:val="000000" w:themeColor="text1"/>
          <w:sz w:val="22"/>
          <w:lang w:val="bg-BG"/>
        </w:rPr>
      </w:pPr>
      <w:r w:rsidRPr="00F15E96">
        <w:rPr>
          <w:i/>
          <w:color w:val="000000" w:themeColor="text1"/>
          <w:sz w:val="22"/>
          <w:lang w:val="bg-BG"/>
        </w:rPr>
        <w:t>Поддържаща терапия</w:t>
      </w:r>
      <w:r w:rsidRPr="00F15E96">
        <w:rPr>
          <w:color w:val="000000" w:themeColor="text1"/>
          <w:sz w:val="22"/>
          <w:lang w:val="bg-BG"/>
        </w:rPr>
        <w:t xml:space="preserve"> </w:t>
      </w:r>
    </w:p>
    <w:p w14:paraId="326697F0" w14:textId="77777777" w:rsidR="00300972" w:rsidRPr="00F15E96" w:rsidRDefault="00300972" w:rsidP="00C66D1D">
      <w:pPr>
        <w:keepNext/>
        <w:tabs>
          <w:tab w:val="left" w:pos="567"/>
        </w:tabs>
        <w:rPr>
          <w:color w:val="000000" w:themeColor="text1"/>
          <w:sz w:val="22"/>
          <w:lang w:val="bg-BG"/>
        </w:rPr>
      </w:pPr>
      <w:r w:rsidRPr="00F15E96">
        <w:rPr>
          <w:color w:val="000000" w:themeColor="text1"/>
          <w:sz w:val="22"/>
          <w:lang w:val="bg-BG"/>
        </w:rPr>
        <w:t xml:space="preserve">Циклоспорин трябва да се спре постепенно в продължение на 4 до 8 седмици и дозата </w:t>
      </w:r>
      <w:r w:rsidR="0079294E" w:rsidRPr="00F15E96">
        <w:rPr>
          <w:color w:val="000000" w:themeColor="text1"/>
          <w:sz w:val="22"/>
          <w:lang w:val="bg-BG"/>
        </w:rPr>
        <w:t xml:space="preserve">на </w:t>
      </w:r>
      <w:r w:rsidRPr="00F15E96">
        <w:rPr>
          <w:color w:val="000000" w:themeColor="text1"/>
          <w:sz w:val="22"/>
          <w:lang w:val="bg-BG"/>
        </w:rPr>
        <w:t xml:space="preserve">Rapamune трябва да се коригира, за да се </w:t>
      </w:r>
      <w:r w:rsidR="004913EE" w:rsidRPr="00F15E96">
        <w:rPr>
          <w:color w:val="000000" w:themeColor="text1"/>
          <w:sz w:val="22"/>
          <w:lang w:val="bg-BG"/>
        </w:rPr>
        <w:t>постигнат</w:t>
      </w:r>
      <w:r w:rsidRPr="00F15E96">
        <w:rPr>
          <w:color w:val="000000" w:themeColor="text1"/>
          <w:sz w:val="22"/>
          <w:lang w:val="bg-BG"/>
        </w:rPr>
        <w:t xml:space="preserve"> </w:t>
      </w:r>
      <w:r w:rsidR="00E70AF3" w:rsidRPr="00F15E96">
        <w:rPr>
          <w:color w:val="000000" w:themeColor="text1"/>
          <w:sz w:val="22"/>
          <w:lang w:val="bg-BG"/>
        </w:rPr>
        <w:t xml:space="preserve">най-ниски </w:t>
      </w:r>
      <w:r w:rsidRPr="00F15E96">
        <w:rPr>
          <w:color w:val="000000" w:themeColor="text1"/>
          <w:sz w:val="22"/>
          <w:lang w:val="bg-BG"/>
        </w:rPr>
        <w:t>нива в цяла кръв от 12 до 20 ng/</w:t>
      </w:r>
      <w:r w:rsidR="00CF296A" w:rsidRPr="00F15E96">
        <w:rPr>
          <w:color w:val="000000" w:themeColor="text1"/>
          <w:sz w:val="22"/>
          <w:lang w:val="bg-BG"/>
        </w:rPr>
        <w:t>mL</w:t>
      </w:r>
      <w:r w:rsidRPr="00F15E96">
        <w:rPr>
          <w:color w:val="000000" w:themeColor="text1"/>
          <w:sz w:val="22"/>
          <w:lang w:val="bg-BG"/>
        </w:rPr>
        <w:t xml:space="preserve"> (хроматографски анализ; вж. </w:t>
      </w:r>
      <w:r w:rsidRPr="00F15E96">
        <w:rPr>
          <w:i/>
          <w:color w:val="000000" w:themeColor="text1"/>
          <w:sz w:val="22"/>
          <w:lang w:val="bg-BG"/>
        </w:rPr>
        <w:t>Терапевтичен мониторинг</w:t>
      </w:r>
      <w:r w:rsidR="008C20E6" w:rsidRPr="00F15E96">
        <w:rPr>
          <w:i/>
          <w:color w:val="000000" w:themeColor="text1"/>
          <w:sz w:val="22"/>
          <w:szCs w:val="22"/>
          <w:lang w:val="bg-BG"/>
        </w:rPr>
        <w:t xml:space="preserve"> </w:t>
      </w:r>
      <w:r w:rsidR="00074959" w:rsidRPr="00F15E96">
        <w:rPr>
          <w:i/>
          <w:color w:val="000000" w:themeColor="text1"/>
          <w:sz w:val="22"/>
          <w:szCs w:val="22"/>
          <w:lang w:val="bg-BG"/>
        </w:rPr>
        <w:t>на лекарствения продукт и коригиране на дозата</w:t>
      </w:r>
      <w:r w:rsidRPr="00F15E96">
        <w:rPr>
          <w:color w:val="000000" w:themeColor="text1"/>
          <w:sz w:val="22"/>
          <w:lang w:val="bg-BG"/>
        </w:rPr>
        <w:t>). Rapamune трябва да се дава с кортикостероиди. Ако за определени пациенти спирането на лечението с циклоспорин е или неуспешно, или не може да се опита, комбинацията от циклоспорин и Rapamune не трябва да се поддържа повече от 3 месеца след трансплантацията. При такива пациенти, когато е клинично уместно, Rapamune трябва да се преустанови и да се назначи алтернативна имуносупресивна схема на лечение.</w:t>
      </w:r>
    </w:p>
    <w:p w14:paraId="24DF93FA" w14:textId="77777777" w:rsidR="00300972" w:rsidRPr="00F15E96" w:rsidRDefault="00300972">
      <w:pPr>
        <w:tabs>
          <w:tab w:val="left" w:pos="567"/>
        </w:tabs>
        <w:rPr>
          <w:b/>
          <w:i/>
          <w:color w:val="000000" w:themeColor="text1"/>
          <w:sz w:val="22"/>
          <w:lang w:val="bg-BG"/>
        </w:rPr>
      </w:pPr>
    </w:p>
    <w:p w14:paraId="303CA3BB" w14:textId="77777777" w:rsidR="008C20E6" w:rsidRPr="00F15E96" w:rsidRDefault="009E261B" w:rsidP="008C20E6">
      <w:pPr>
        <w:tabs>
          <w:tab w:val="left" w:pos="567"/>
        </w:tabs>
        <w:rPr>
          <w:color w:val="000000" w:themeColor="text1"/>
          <w:sz w:val="22"/>
          <w:szCs w:val="22"/>
          <w:u w:val="single"/>
          <w:lang w:val="bg-BG"/>
        </w:rPr>
      </w:pPr>
      <w:r w:rsidRPr="00F15E96">
        <w:rPr>
          <w:i/>
          <w:color w:val="000000" w:themeColor="text1"/>
          <w:sz w:val="22"/>
          <w:lang w:val="bg-BG"/>
        </w:rPr>
        <w:t>Терапевтичен мониторинг</w:t>
      </w:r>
      <w:r w:rsidR="008C20E6" w:rsidRPr="00F15E96">
        <w:rPr>
          <w:i/>
          <w:color w:val="000000" w:themeColor="text1"/>
          <w:sz w:val="22"/>
          <w:szCs w:val="22"/>
          <w:lang w:val="bg-BG"/>
        </w:rPr>
        <w:t xml:space="preserve"> </w:t>
      </w:r>
      <w:r w:rsidR="00074959" w:rsidRPr="00F15E96">
        <w:rPr>
          <w:i/>
          <w:color w:val="000000" w:themeColor="text1"/>
          <w:sz w:val="22"/>
          <w:szCs w:val="22"/>
          <w:lang w:val="bg-BG"/>
        </w:rPr>
        <w:t>на лекарствения продукт и коригиране на дозата</w:t>
      </w:r>
      <w:r w:rsidR="008C20E6" w:rsidRPr="00F15E96">
        <w:rPr>
          <w:i/>
          <w:color w:val="000000" w:themeColor="text1"/>
          <w:sz w:val="22"/>
          <w:szCs w:val="22"/>
          <w:lang w:val="bg-BG"/>
        </w:rPr>
        <w:t xml:space="preserve"> </w:t>
      </w:r>
    </w:p>
    <w:p w14:paraId="21620278" w14:textId="77777777" w:rsidR="008C20E6" w:rsidRPr="00F15E96" w:rsidRDefault="009E261B" w:rsidP="008C20E6">
      <w:pPr>
        <w:tabs>
          <w:tab w:val="left" w:pos="567"/>
        </w:tabs>
        <w:rPr>
          <w:color w:val="000000" w:themeColor="text1"/>
          <w:sz w:val="22"/>
          <w:szCs w:val="22"/>
          <w:lang w:val="bg-BG"/>
        </w:rPr>
      </w:pPr>
      <w:r w:rsidRPr="00F15E96">
        <w:rPr>
          <w:color w:val="000000" w:themeColor="text1"/>
          <w:sz w:val="22"/>
          <w:szCs w:val="22"/>
          <w:lang w:val="bg-BG"/>
        </w:rPr>
        <w:t>Нивата на сиролимус в цяла кръв трябва да се следят внимателно при следните популации:</w:t>
      </w:r>
      <w:r w:rsidR="008C20E6" w:rsidRPr="00F15E96">
        <w:rPr>
          <w:color w:val="000000" w:themeColor="text1"/>
          <w:sz w:val="22"/>
          <w:szCs w:val="22"/>
          <w:lang w:val="bg-BG"/>
        </w:rPr>
        <w:t xml:space="preserve"> </w:t>
      </w:r>
    </w:p>
    <w:p w14:paraId="48057EA6" w14:textId="77777777" w:rsidR="0038674D" w:rsidRPr="00F15E96" w:rsidRDefault="0038674D" w:rsidP="008C20E6">
      <w:pPr>
        <w:tabs>
          <w:tab w:val="left" w:pos="567"/>
        </w:tabs>
        <w:rPr>
          <w:color w:val="000000" w:themeColor="text1"/>
          <w:sz w:val="22"/>
          <w:szCs w:val="22"/>
          <w:lang w:val="bg-BG"/>
        </w:rPr>
      </w:pPr>
    </w:p>
    <w:p w14:paraId="15D883F8" w14:textId="77777777" w:rsidR="009E261B" w:rsidRPr="00F15E96" w:rsidRDefault="009E261B" w:rsidP="009E261B">
      <w:pPr>
        <w:pStyle w:val="BodyText3"/>
        <w:tabs>
          <w:tab w:val="left" w:pos="-720"/>
          <w:tab w:val="left" w:pos="567"/>
        </w:tabs>
        <w:suppressAutoHyphens/>
        <w:rPr>
          <w:b w:val="0"/>
          <w:color w:val="000000" w:themeColor="text1"/>
          <w:u w:val="none"/>
          <w:lang w:val="bg-BG"/>
        </w:rPr>
      </w:pPr>
      <w:r w:rsidRPr="00F15E96">
        <w:rPr>
          <w:b w:val="0"/>
          <w:color w:val="000000" w:themeColor="text1"/>
          <w:u w:val="none"/>
          <w:lang w:val="bg-BG"/>
        </w:rPr>
        <w:t>(1) при пациенти с чернодробно увреждане</w:t>
      </w:r>
    </w:p>
    <w:p w14:paraId="2E4B7685" w14:textId="77777777" w:rsidR="009E261B" w:rsidRPr="00F15E96" w:rsidRDefault="009E261B" w:rsidP="009E261B">
      <w:pPr>
        <w:pStyle w:val="BodyText3"/>
        <w:tabs>
          <w:tab w:val="left" w:pos="-720"/>
          <w:tab w:val="left" w:pos="567"/>
        </w:tabs>
        <w:suppressAutoHyphens/>
        <w:rPr>
          <w:b w:val="0"/>
          <w:color w:val="000000" w:themeColor="text1"/>
          <w:u w:val="none"/>
          <w:lang w:val="bg-BG"/>
        </w:rPr>
      </w:pPr>
      <w:r w:rsidRPr="00F15E96">
        <w:rPr>
          <w:b w:val="0"/>
          <w:color w:val="000000" w:themeColor="text1"/>
          <w:u w:val="none"/>
          <w:lang w:val="bg-BG"/>
        </w:rPr>
        <w:t xml:space="preserve">(2) когато индуктори или инхибитори на CYP3A4 </w:t>
      </w:r>
      <w:r w:rsidR="000460D8" w:rsidRPr="00F15E96">
        <w:rPr>
          <w:b w:val="0"/>
          <w:color w:val="000000" w:themeColor="text1"/>
          <w:u w:val="none"/>
          <w:lang w:val="bg-BG"/>
        </w:rPr>
        <w:t xml:space="preserve">и/или P-гликопротеин (P-gp) </w:t>
      </w:r>
      <w:r w:rsidRPr="00F15E96">
        <w:rPr>
          <w:b w:val="0"/>
          <w:color w:val="000000" w:themeColor="text1"/>
          <w:u w:val="none"/>
          <w:lang w:val="bg-BG"/>
        </w:rPr>
        <w:t xml:space="preserve">се прилагат едновременно и след прекратяването им (вж. точка 4.5) и/или </w:t>
      </w:r>
    </w:p>
    <w:p w14:paraId="200E935A" w14:textId="77777777" w:rsidR="009E261B" w:rsidRPr="00F15E96" w:rsidRDefault="009E261B" w:rsidP="009E261B">
      <w:pPr>
        <w:pStyle w:val="BodyText3"/>
        <w:tabs>
          <w:tab w:val="left" w:pos="-720"/>
          <w:tab w:val="left" w:pos="567"/>
        </w:tabs>
        <w:suppressAutoHyphens/>
        <w:rPr>
          <w:b w:val="0"/>
          <w:color w:val="000000" w:themeColor="text1"/>
          <w:u w:val="none"/>
          <w:lang w:val="bg-BG"/>
        </w:rPr>
      </w:pPr>
      <w:r w:rsidRPr="00F15E96">
        <w:rPr>
          <w:b w:val="0"/>
          <w:color w:val="000000" w:themeColor="text1"/>
          <w:u w:val="none"/>
          <w:lang w:val="bg-BG"/>
        </w:rPr>
        <w:t xml:space="preserve">(3) ако </w:t>
      </w:r>
      <w:r w:rsidR="00D7169A" w:rsidRPr="00F15E96">
        <w:rPr>
          <w:b w:val="0"/>
          <w:color w:val="000000" w:themeColor="text1"/>
          <w:u w:val="none"/>
          <w:lang w:val="bg-BG"/>
        </w:rPr>
        <w:t xml:space="preserve">дозирането на </w:t>
      </w:r>
      <w:r w:rsidRPr="00F15E96">
        <w:rPr>
          <w:b w:val="0"/>
          <w:color w:val="000000" w:themeColor="text1"/>
          <w:u w:val="none"/>
          <w:lang w:val="bg-BG"/>
        </w:rPr>
        <w:t>циклоспорин се намали значително</w:t>
      </w:r>
      <w:r w:rsidR="00934A57" w:rsidRPr="00F15E96">
        <w:rPr>
          <w:b w:val="0"/>
          <w:color w:val="000000" w:themeColor="text1"/>
          <w:u w:val="none"/>
          <w:lang w:val="bg-BG"/>
        </w:rPr>
        <w:t>,</w:t>
      </w:r>
      <w:r w:rsidRPr="00F15E96">
        <w:rPr>
          <w:b w:val="0"/>
          <w:color w:val="000000" w:themeColor="text1"/>
          <w:u w:val="none"/>
          <w:lang w:val="bg-BG"/>
        </w:rPr>
        <w:t xml:space="preserve"> или се </w:t>
      </w:r>
      <w:r w:rsidR="00D7169A" w:rsidRPr="00F15E96">
        <w:rPr>
          <w:b w:val="0"/>
          <w:color w:val="000000" w:themeColor="text1"/>
          <w:u w:val="none"/>
          <w:lang w:val="bg-BG"/>
        </w:rPr>
        <w:t>преустанови</w:t>
      </w:r>
      <w:r w:rsidRPr="00F15E96">
        <w:rPr>
          <w:b w:val="0"/>
          <w:color w:val="000000" w:themeColor="text1"/>
          <w:u w:val="none"/>
          <w:lang w:val="bg-BG"/>
        </w:rPr>
        <w:t xml:space="preserve">, тъй като вероятността тези </w:t>
      </w:r>
      <w:r w:rsidR="00F15F06" w:rsidRPr="00F15E96">
        <w:rPr>
          <w:b w:val="0"/>
          <w:color w:val="000000" w:themeColor="text1"/>
          <w:u w:val="none"/>
          <w:lang w:val="bg-BG"/>
        </w:rPr>
        <w:t>популации</w:t>
      </w:r>
      <w:r w:rsidRPr="00F15E96">
        <w:rPr>
          <w:b w:val="0"/>
          <w:color w:val="000000" w:themeColor="text1"/>
          <w:u w:val="none"/>
          <w:lang w:val="bg-BG"/>
        </w:rPr>
        <w:t xml:space="preserve"> да имат специални изисквания за дозиране</w:t>
      </w:r>
      <w:r w:rsidR="00E97CF1" w:rsidRPr="00F15E96">
        <w:rPr>
          <w:b w:val="0"/>
          <w:color w:val="000000" w:themeColor="text1"/>
          <w:u w:val="none"/>
          <w:lang w:val="bg-BG"/>
        </w:rPr>
        <w:t xml:space="preserve"> е най-голяма</w:t>
      </w:r>
      <w:r w:rsidRPr="00F15E96">
        <w:rPr>
          <w:b w:val="0"/>
          <w:color w:val="000000" w:themeColor="text1"/>
          <w:u w:val="none"/>
          <w:lang w:val="bg-BG"/>
        </w:rPr>
        <w:t>.</w:t>
      </w:r>
    </w:p>
    <w:p w14:paraId="6A379EA9" w14:textId="77777777" w:rsidR="008C20E6" w:rsidRPr="00F15E96" w:rsidRDefault="008C20E6" w:rsidP="008C20E6">
      <w:pPr>
        <w:rPr>
          <w:color w:val="000000" w:themeColor="text1"/>
          <w:sz w:val="22"/>
          <w:szCs w:val="22"/>
          <w:lang w:val="bg-BG"/>
        </w:rPr>
      </w:pPr>
    </w:p>
    <w:p w14:paraId="72CEB7B9" w14:textId="77777777" w:rsidR="008C20E6" w:rsidRPr="00F15E96" w:rsidRDefault="009E261B" w:rsidP="008C20E6">
      <w:pPr>
        <w:rPr>
          <w:color w:val="000000" w:themeColor="text1"/>
          <w:sz w:val="22"/>
          <w:szCs w:val="22"/>
          <w:lang w:val="bg-BG"/>
        </w:rPr>
      </w:pPr>
      <w:r w:rsidRPr="00F15E96">
        <w:rPr>
          <w:color w:val="000000" w:themeColor="text1"/>
          <w:sz w:val="22"/>
          <w:szCs w:val="22"/>
          <w:lang w:val="bg-BG"/>
        </w:rPr>
        <w:t xml:space="preserve">Терапевтичният мониторинг на лекарствения продукт не трябва да </w:t>
      </w:r>
      <w:r w:rsidR="004913EE" w:rsidRPr="00F15E96">
        <w:rPr>
          <w:color w:val="000000" w:themeColor="text1"/>
          <w:sz w:val="22"/>
          <w:szCs w:val="22"/>
          <w:lang w:val="bg-BG"/>
        </w:rPr>
        <w:t>бъд</w:t>
      </w:r>
      <w:r w:rsidRPr="00F15E96">
        <w:rPr>
          <w:color w:val="000000" w:themeColor="text1"/>
          <w:sz w:val="22"/>
          <w:szCs w:val="22"/>
          <w:lang w:val="bg-BG"/>
        </w:rPr>
        <w:t>е единствен</w:t>
      </w:r>
      <w:r w:rsidR="004913EE" w:rsidRPr="00F15E96">
        <w:rPr>
          <w:color w:val="000000" w:themeColor="text1"/>
          <w:sz w:val="22"/>
          <w:szCs w:val="22"/>
          <w:lang w:val="bg-BG"/>
        </w:rPr>
        <w:t>ото</w:t>
      </w:r>
      <w:r w:rsidRPr="00F15E96">
        <w:rPr>
          <w:color w:val="000000" w:themeColor="text1"/>
          <w:sz w:val="22"/>
          <w:szCs w:val="22"/>
          <w:lang w:val="bg-BG"/>
        </w:rPr>
        <w:t xml:space="preserve"> основа</w:t>
      </w:r>
      <w:r w:rsidR="004913EE" w:rsidRPr="00F15E96">
        <w:rPr>
          <w:color w:val="000000" w:themeColor="text1"/>
          <w:sz w:val="22"/>
          <w:szCs w:val="22"/>
          <w:lang w:val="bg-BG"/>
        </w:rPr>
        <w:t>ние</w:t>
      </w:r>
      <w:r w:rsidRPr="00F15E96">
        <w:rPr>
          <w:color w:val="000000" w:themeColor="text1"/>
          <w:sz w:val="22"/>
          <w:szCs w:val="22"/>
          <w:lang w:val="bg-BG"/>
        </w:rPr>
        <w:t xml:space="preserve"> за коригиране на терапията със сиролимус. Трябва да се </w:t>
      </w:r>
      <w:r w:rsidR="004913EE" w:rsidRPr="00F15E96">
        <w:rPr>
          <w:color w:val="000000" w:themeColor="text1"/>
          <w:sz w:val="22"/>
          <w:szCs w:val="22"/>
          <w:lang w:val="bg-BG"/>
        </w:rPr>
        <w:t>обръща</w:t>
      </w:r>
      <w:r w:rsidRPr="00F15E96">
        <w:rPr>
          <w:color w:val="000000" w:themeColor="text1"/>
          <w:sz w:val="22"/>
          <w:szCs w:val="22"/>
          <w:lang w:val="bg-BG"/>
        </w:rPr>
        <w:t xml:space="preserve"> нужното внимание и на клинични</w:t>
      </w:r>
      <w:r w:rsidR="00711F84" w:rsidRPr="00F15E96">
        <w:rPr>
          <w:color w:val="000000" w:themeColor="text1"/>
          <w:sz w:val="22"/>
          <w:szCs w:val="22"/>
          <w:lang w:val="bg-BG"/>
        </w:rPr>
        <w:t>те</w:t>
      </w:r>
      <w:r w:rsidRPr="00F15E96">
        <w:rPr>
          <w:color w:val="000000" w:themeColor="text1"/>
          <w:sz w:val="22"/>
          <w:szCs w:val="22"/>
          <w:lang w:val="bg-BG"/>
        </w:rPr>
        <w:t xml:space="preserve"> признаци/симптоми, тъканни</w:t>
      </w:r>
      <w:r w:rsidR="00711F84" w:rsidRPr="00F15E96">
        <w:rPr>
          <w:color w:val="000000" w:themeColor="text1"/>
          <w:sz w:val="22"/>
          <w:szCs w:val="22"/>
          <w:lang w:val="bg-BG"/>
        </w:rPr>
        <w:t>те</w:t>
      </w:r>
      <w:r w:rsidRPr="00F15E96">
        <w:rPr>
          <w:color w:val="000000" w:themeColor="text1"/>
          <w:sz w:val="22"/>
          <w:szCs w:val="22"/>
          <w:lang w:val="bg-BG"/>
        </w:rPr>
        <w:t xml:space="preserve"> биопсии и лабораторни</w:t>
      </w:r>
      <w:r w:rsidR="00711F84" w:rsidRPr="00F15E96">
        <w:rPr>
          <w:color w:val="000000" w:themeColor="text1"/>
          <w:sz w:val="22"/>
          <w:szCs w:val="22"/>
          <w:lang w:val="bg-BG"/>
        </w:rPr>
        <w:t>те</w:t>
      </w:r>
      <w:r w:rsidRPr="00F15E96">
        <w:rPr>
          <w:color w:val="000000" w:themeColor="text1"/>
          <w:sz w:val="22"/>
          <w:szCs w:val="22"/>
          <w:lang w:val="bg-BG"/>
        </w:rPr>
        <w:t xml:space="preserve"> параметри.</w:t>
      </w:r>
    </w:p>
    <w:p w14:paraId="7F6B177C" w14:textId="77777777" w:rsidR="008C20E6" w:rsidRPr="00F15E96" w:rsidRDefault="008C20E6" w:rsidP="008C20E6">
      <w:pPr>
        <w:rPr>
          <w:color w:val="000000" w:themeColor="text1"/>
          <w:sz w:val="22"/>
          <w:szCs w:val="22"/>
          <w:u w:val="double"/>
          <w:lang w:val="bg-BG"/>
        </w:rPr>
      </w:pPr>
    </w:p>
    <w:p w14:paraId="4A70E3D0" w14:textId="77777777" w:rsidR="008C20E6" w:rsidRPr="00F15E96" w:rsidRDefault="009E261B" w:rsidP="009E261B">
      <w:pPr>
        <w:rPr>
          <w:color w:val="000000" w:themeColor="text1"/>
          <w:sz w:val="22"/>
          <w:szCs w:val="22"/>
          <w:lang w:val="bg-BG"/>
        </w:rPr>
      </w:pPr>
      <w:r w:rsidRPr="00F15E96">
        <w:rPr>
          <w:color w:val="000000" w:themeColor="text1"/>
          <w:sz w:val="22"/>
          <w:szCs w:val="22"/>
          <w:lang w:val="bg-BG"/>
        </w:rPr>
        <w:t xml:space="preserve">Повечето пациенти, получили 2 mg Rapamune 4 часа след циклоспорин, са имали </w:t>
      </w:r>
      <w:r w:rsidR="00E97CF1" w:rsidRPr="00F15E96">
        <w:rPr>
          <w:color w:val="000000" w:themeColor="text1"/>
          <w:sz w:val="22"/>
          <w:szCs w:val="22"/>
          <w:lang w:val="bg-BG"/>
        </w:rPr>
        <w:t xml:space="preserve">най-ниски </w:t>
      </w:r>
      <w:r w:rsidRPr="00F15E96">
        <w:rPr>
          <w:color w:val="000000" w:themeColor="text1"/>
          <w:sz w:val="22"/>
          <w:szCs w:val="22"/>
          <w:lang w:val="bg-BG"/>
        </w:rPr>
        <w:t>концентрации на сиролимус в цяла кръв в рамките на целевия диапазон от 4 до 12 ng/</w:t>
      </w:r>
      <w:r w:rsidR="00CF296A" w:rsidRPr="00F15E96">
        <w:rPr>
          <w:color w:val="000000" w:themeColor="text1"/>
          <w:sz w:val="22"/>
          <w:szCs w:val="22"/>
          <w:lang w:val="bg-BG"/>
        </w:rPr>
        <w:t>mL</w:t>
      </w:r>
      <w:r w:rsidRPr="00F15E96">
        <w:rPr>
          <w:color w:val="000000" w:themeColor="text1"/>
          <w:sz w:val="22"/>
          <w:szCs w:val="22"/>
          <w:lang w:val="bg-BG"/>
        </w:rPr>
        <w:t xml:space="preserve"> </w:t>
      </w:r>
      <w:r w:rsidRPr="00F15E96">
        <w:rPr>
          <w:color w:val="000000" w:themeColor="text1"/>
          <w:sz w:val="22"/>
          <w:szCs w:val="22"/>
          <w:lang w:val="bg-BG"/>
        </w:rPr>
        <w:lastRenderedPageBreak/>
        <w:t xml:space="preserve">(изразено като стойности от хроматографски анализ). Оптималната терапия изисква мониториране на </w:t>
      </w:r>
      <w:r w:rsidR="00711F84" w:rsidRPr="00F15E96">
        <w:rPr>
          <w:color w:val="000000" w:themeColor="text1"/>
          <w:sz w:val="22"/>
          <w:szCs w:val="22"/>
          <w:lang w:val="bg-BG"/>
        </w:rPr>
        <w:t xml:space="preserve">терапевтичната </w:t>
      </w:r>
      <w:r w:rsidRPr="00F15E96">
        <w:rPr>
          <w:color w:val="000000" w:themeColor="text1"/>
          <w:sz w:val="22"/>
          <w:szCs w:val="22"/>
          <w:lang w:val="bg-BG"/>
        </w:rPr>
        <w:t>концентраци</w:t>
      </w:r>
      <w:r w:rsidR="00711F84" w:rsidRPr="00F15E96">
        <w:rPr>
          <w:color w:val="000000" w:themeColor="text1"/>
          <w:sz w:val="22"/>
          <w:szCs w:val="22"/>
          <w:lang w:val="bg-BG"/>
        </w:rPr>
        <w:t>я</w:t>
      </w:r>
      <w:r w:rsidRPr="00F15E96">
        <w:rPr>
          <w:color w:val="000000" w:themeColor="text1"/>
          <w:sz w:val="22"/>
          <w:szCs w:val="22"/>
          <w:lang w:val="bg-BG"/>
        </w:rPr>
        <w:t xml:space="preserve"> на лекарствения продукт </w:t>
      </w:r>
      <w:r w:rsidR="00076E44" w:rsidRPr="00F15E96">
        <w:rPr>
          <w:color w:val="000000" w:themeColor="text1"/>
          <w:sz w:val="22"/>
          <w:szCs w:val="22"/>
          <w:lang w:val="bg-BG"/>
        </w:rPr>
        <w:t>при</w:t>
      </w:r>
      <w:r w:rsidRPr="00F15E96">
        <w:rPr>
          <w:color w:val="000000" w:themeColor="text1"/>
          <w:sz w:val="22"/>
          <w:szCs w:val="22"/>
          <w:lang w:val="bg-BG"/>
        </w:rPr>
        <w:t xml:space="preserve"> всички пациенти. </w:t>
      </w:r>
    </w:p>
    <w:p w14:paraId="67E06E76" w14:textId="77777777" w:rsidR="008C20E6" w:rsidRPr="00F15E96" w:rsidRDefault="008C20E6" w:rsidP="008C20E6">
      <w:pPr>
        <w:rPr>
          <w:color w:val="000000" w:themeColor="text1"/>
          <w:sz w:val="22"/>
          <w:szCs w:val="22"/>
          <w:lang w:val="bg-BG"/>
        </w:rPr>
      </w:pPr>
    </w:p>
    <w:p w14:paraId="27FAA525" w14:textId="77777777" w:rsidR="00392431" w:rsidRPr="00F15E96" w:rsidRDefault="00392431" w:rsidP="008C20E6">
      <w:pPr>
        <w:rPr>
          <w:color w:val="000000" w:themeColor="text1"/>
          <w:sz w:val="22"/>
          <w:szCs w:val="22"/>
          <w:lang w:val="bg-BG"/>
        </w:rPr>
      </w:pPr>
      <w:r w:rsidRPr="00F15E96">
        <w:rPr>
          <w:color w:val="000000" w:themeColor="text1"/>
          <w:sz w:val="22"/>
          <w:szCs w:val="22"/>
          <w:lang w:val="bg-BG"/>
        </w:rPr>
        <w:t xml:space="preserve">В оптималния случай коригирането на дозата </w:t>
      </w:r>
      <w:r w:rsidR="004913EE" w:rsidRPr="00F15E96">
        <w:rPr>
          <w:color w:val="000000" w:themeColor="text1"/>
          <w:sz w:val="22"/>
          <w:szCs w:val="22"/>
          <w:lang w:val="bg-BG"/>
        </w:rPr>
        <w:t xml:space="preserve">на </w:t>
      </w:r>
      <w:r w:rsidRPr="00F15E96">
        <w:rPr>
          <w:color w:val="000000" w:themeColor="text1"/>
          <w:sz w:val="22"/>
          <w:szCs w:val="22"/>
          <w:lang w:val="bg-BG"/>
        </w:rPr>
        <w:t xml:space="preserve">Rapamune трябва да се базира на повече от едно </w:t>
      </w:r>
      <w:r w:rsidR="007C67C7" w:rsidRPr="00F15E96">
        <w:rPr>
          <w:color w:val="000000" w:themeColor="text1"/>
          <w:sz w:val="22"/>
          <w:szCs w:val="22"/>
          <w:lang w:val="bg-BG"/>
        </w:rPr>
        <w:t>най-ниско</w:t>
      </w:r>
      <w:r w:rsidR="00076E44" w:rsidRPr="00F15E96">
        <w:rPr>
          <w:color w:val="000000" w:themeColor="text1"/>
          <w:sz w:val="22"/>
          <w:szCs w:val="22"/>
          <w:lang w:val="bg-BG"/>
        </w:rPr>
        <w:t xml:space="preserve"> </w:t>
      </w:r>
      <w:r w:rsidRPr="00F15E96">
        <w:rPr>
          <w:color w:val="000000" w:themeColor="text1"/>
          <w:sz w:val="22"/>
          <w:szCs w:val="22"/>
          <w:lang w:val="bg-BG"/>
        </w:rPr>
        <w:t xml:space="preserve">ниво, получено </w:t>
      </w:r>
      <w:r w:rsidR="005D0427" w:rsidRPr="00F15E96">
        <w:rPr>
          <w:color w:val="000000" w:themeColor="text1"/>
          <w:sz w:val="22"/>
          <w:szCs w:val="22"/>
          <w:lang w:val="bg-BG"/>
        </w:rPr>
        <w:t xml:space="preserve">повече от </w:t>
      </w:r>
      <w:r w:rsidRPr="00F15E96">
        <w:rPr>
          <w:color w:val="000000" w:themeColor="text1"/>
          <w:sz w:val="22"/>
          <w:szCs w:val="22"/>
          <w:lang w:val="bg-BG"/>
        </w:rPr>
        <w:t xml:space="preserve">5 дни след предхождаща промяна на дозата. </w:t>
      </w:r>
    </w:p>
    <w:p w14:paraId="559E5515" w14:textId="77777777" w:rsidR="00392431" w:rsidRPr="00F15E96" w:rsidRDefault="00392431" w:rsidP="008C20E6">
      <w:pPr>
        <w:rPr>
          <w:color w:val="000000" w:themeColor="text1"/>
          <w:sz w:val="22"/>
          <w:szCs w:val="22"/>
          <w:lang w:val="bg-BG"/>
        </w:rPr>
      </w:pPr>
    </w:p>
    <w:p w14:paraId="3632DBE6" w14:textId="77777777" w:rsidR="00392431" w:rsidRPr="00F15E96" w:rsidRDefault="00392431" w:rsidP="008C20E6">
      <w:pPr>
        <w:rPr>
          <w:color w:val="000000" w:themeColor="text1"/>
          <w:sz w:val="22"/>
          <w:szCs w:val="22"/>
          <w:lang w:val="bg-BG"/>
        </w:rPr>
      </w:pPr>
      <w:r w:rsidRPr="00F15E96">
        <w:rPr>
          <w:color w:val="000000" w:themeColor="text1"/>
          <w:sz w:val="22"/>
          <w:szCs w:val="22"/>
          <w:lang w:val="bg-BG"/>
        </w:rPr>
        <w:t xml:space="preserve">Пациентите могат да преминат от </w:t>
      </w:r>
      <w:r w:rsidR="005D0427" w:rsidRPr="00F15E96">
        <w:rPr>
          <w:color w:val="000000" w:themeColor="text1"/>
          <w:sz w:val="22"/>
          <w:szCs w:val="22"/>
          <w:lang w:val="bg-BG"/>
        </w:rPr>
        <w:t xml:space="preserve">Rapamune перорален </w:t>
      </w:r>
      <w:r w:rsidRPr="00F15E96">
        <w:rPr>
          <w:color w:val="000000" w:themeColor="text1"/>
          <w:sz w:val="22"/>
          <w:szCs w:val="22"/>
          <w:lang w:val="bg-BG"/>
        </w:rPr>
        <w:t xml:space="preserve">разтвор на </w:t>
      </w:r>
      <w:r w:rsidR="00D7169A" w:rsidRPr="00F15E96">
        <w:rPr>
          <w:color w:val="000000" w:themeColor="text1"/>
          <w:sz w:val="22"/>
          <w:szCs w:val="22"/>
          <w:lang w:val="bg-BG"/>
        </w:rPr>
        <w:t>таблетна форма</w:t>
      </w:r>
      <w:r w:rsidRPr="00F15E96">
        <w:rPr>
          <w:color w:val="000000" w:themeColor="text1"/>
          <w:sz w:val="22"/>
          <w:szCs w:val="22"/>
          <w:lang w:val="bg-BG"/>
        </w:rPr>
        <w:t xml:space="preserve"> въз основа на преизчисление mg за mg. Препоръчва се 1</w:t>
      </w:r>
      <w:r w:rsidR="00711F84" w:rsidRPr="00F15E96">
        <w:rPr>
          <w:color w:val="000000" w:themeColor="text1"/>
          <w:sz w:val="22"/>
          <w:szCs w:val="22"/>
          <w:lang w:val="bg-BG"/>
        </w:rPr>
        <w:t xml:space="preserve"> </w:t>
      </w:r>
      <w:r w:rsidR="00336A80" w:rsidRPr="00F15E96">
        <w:rPr>
          <w:color w:val="000000" w:themeColor="text1"/>
          <w:sz w:val="22"/>
          <w:szCs w:val="22"/>
          <w:lang w:val="bg-BG"/>
        </w:rPr>
        <w:t xml:space="preserve">или </w:t>
      </w:r>
      <w:r w:rsidRPr="00F15E96">
        <w:rPr>
          <w:color w:val="000000" w:themeColor="text1"/>
          <w:sz w:val="22"/>
          <w:szCs w:val="22"/>
          <w:lang w:val="bg-BG"/>
        </w:rPr>
        <w:t xml:space="preserve">2 седмици след смяна на лекарствената форма или на </w:t>
      </w:r>
      <w:r w:rsidR="00336A80" w:rsidRPr="00F15E96">
        <w:rPr>
          <w:color w:val="000000" w:themeColor="text1"/>
          <w:sz w:val="22"/>
          <w:szCs w:val="22"/>
          <w:lang w:val="bg-BG"/>
        </w:rPr>
        <w:t>количеството на активното вещество в</w:t>
      </w:r>
      <w:r w:rsidR="00336A80" w:rsidRPr="00F15E96" w:rsidDel="00336A80">
        <w:rPr>
          <w:color w:val="000000" w:themeColor="text1"/>
          <w:sz w:val="22"/>
          <w:szCs w:val="22"/>
          <w:lang w:val="bg-BG"/>
        </w:rPr>
        <w:t xml:space="preserve"> </w:t>
      </w:r>
      <w:r w:rsidRPr="00F15E96">
        <w:rPr>
          <w:color w:val="000000" w:themeColor="text1"/>
          <w:sz w:val="22"/>
          <w:szCs w:val="22"/>
          <w:lang w:val="bg-BG"/>
        </w:rPr>
        <w:t xml:space="preserve">таблетките да се измери </w:t>
      </w:r>
      <w:r w:rsidR="00E70AF3" w:rsidRPr="00F15E96">
        <w:rPr>
          <w:color w:val="000000" w:themeColor="text1"/>
          <w:sz w:val="22"/>
          <w:lang w:val="bg-BG"/>
        </w:rPr>
        <w:t xml:space="preserve">най-ниската </w:t>
      </w:r>
      <w:r w:rsidRPr="00F15E96">
        <w:rPr>
          <w:color w:val="000000" w:themeColor="text1"/>
          <w:sz w:val="22"/>
          <w:szCs w:val="22"/>
          <w:lang w:val="bg-BG"/>
        </w:rPr>
        <w:t>концентрация, за да се потвърди, че тази концентрация е в рамките на препоръчвания целеви диапазон.</w:t>
      </w:r>
    </w:p>
    <w:p w14:paraId="582AD527" w14:textId="77777777" w:rsidR="008C20E6" w:rsidRPr="00F15E96" w:rsidRDefault="008C20E6" w:rsidP="008C20E6">
      <w:pPr>
        <w:rPr>
          <w:color w:val="000000" w:themeColor="text1"/>
          <w:sz w:val="22"/>
          <w:szCs w:val="22"/>
          <w:u w:val="double"/>
          <w:lang w:val="bg-BG"/>
        </w:rPr>
      </w:pPr>
    </w:p>
    <w:p w14:paraId="7E4027C2" w14:textId="77777777" w:rsidR="00AA1C95" w:rsidRPr="00F15E96" w:rsidRDefault="00AA1C95" w:rsidP="00AA1C95">
      <w:pPr>
        <w:pStyle w:val="BodyText3"/>
        <w:tabs>
          <w:tab w:val="left" w:pos="-720"/>
          <w:tab w:val="left" w:pos="567"/>
        </w:tabs>
        <w:suppressAutoHyphens/>
        <w:rPr>
          <w:b w:val="0"/>
          <w:color w:val="000000" w:themeColor="text1"/>
          <w:u w:val="none"/>
          <w:lang w:val="bg-BG"/>
        </w:rPr>
      </w:pPr>
      <w:r w:rsidRPr="00F15E96">
        <w:rPr>
          <w:b w:val="0"/>
          <w:color w:val="000000" w:themeColor="text1"/>
          <w:u w:val="none"/>
          <w:lang w:val="bg-BG"/>
        </w:rPr>
        <w:t xml:space="preserve">След прекратяването на терапията с циклоспорин се препоръчва целеви диапазон на </w:t>
      </w:r>
      <w:r w:rsidR="007C67C7" w:rsidRPr="00F15E96">
        <w:rPr>
          <w:b w:val="0"/>
          <w:color w:val="000000" w:themeColor="text1"/>
          <w:u w:val="none"/>
          <w:lang w:val="bg-BG"/>
        </w:rPr>
        <w:t>най-ниските</w:t>
      </w:r>
      <w:r w:rsidR="00336A80" w:rsidRPr="00F15E96">
        <w:rPr>
          <w:b w:val="0"/>
          <w:color w:val="000000" w:themeColor="text1"/>
          <w:u w:val="none"/>
          <w:lang w:val="bg-BG"/>
        </w:rPr>
        <w:t xml:space="preserve"> </w:t>
      </w:r>
      <w:r w:rsidRPr="00F15E96">
        <w:rPr>
          <w:b w:val="0"/>
          <w:color w:val="000000" w:themeColor="text1"/>
          <w:u w:val="none"/>
          <w:lang w:val="bg-BG"/>
        </w:rPr>
        <w:t>концентрации</w:t>
      </w:r>
      <w:r w:rsidR="00711F84" w:rsidRPr="00F15E96">
        <w:rPr>
          <w:b w:val="0"/>
          <w:color w:val="000000" w:themeColor="text1"/>
          <w:u w:val="none"/>
          <w:lang w:val="bg-BG"/>
        </w:rPr>
        <w:t xml:space="preserve"> </w:t>
      </w:r>
      <w:r w:rsidRPr="00F15E96">
        <w:rPr>
          <w:b w:val="0"/>
          <w:color w:val="000000" w:themeColor="text1"/>
          <w:u w:val="none"/>
          <w:lang w:val="bg-BG"/>
        </w:rPr>
        <w:t>от 12 до 20 ng/</w:t>
      </w:r>
      <w:r w:rsidR="00CF296A" w:rsidRPr="00F15E96">
        <w:rPr>
          <w:b w:val="0"/>
          <w:color w:val="000000" w:themeColor="text1"/>
          <w:u w:val="none"/>
          <w:lang w:val="bg-BG"/>
        </w:rPr>
        <w:t>mL</w:t>
      </w:r>
      <w:r w:rsidRPr="00F15E96">
        <w:rPr>
          <w:b w:val="0"/>
          <w:color w:val="000000" w:themeColor="text1"/>
          <w:u w:val="none"/>
          <w:lang w:val="bg-BG"/>
        </w:rPr>
        <w:t xml:space="preserve"> (хроматографски анализ). Циклоспорин инхибира метаболизма на сиролимус и следователно нивата на сиролимус ще намалеят, когато циклоспорин се прекрати, освен ако не се увеличи дозата сиролимус. Дозата сиролимус ще трябва да бъде средно 4 пъти по-висока, за да се компенсира както липсата на фармакокинетично взаимодействие (2-кратно увеличение), така и повишената нужда от имуносупресори в отсъствие на циклоспорин (2-кратно увеличение). Степента, в която се увеличава дозата сиролимус, трябва да съответства на степента на елиминиране на циклоспорин.</w:t>
      </w:r>
    </w:p>
    <w:p w14:paraId="7E424192" w14:textId="77777777" w:rsidR="008C20E6" w:rsidRPr="00F15E96" w:rsidRDefault="008C20E6" w:rsidP="008C20E6">
      <w:pPr>
        <w:rPr>
          <w:color w:val="000000" w:themeColor="text1"/>
          <w:sz w:val="22"/>
          <w:szCs w:val="22"/>
          <w:lang w:val="bg-BG"/>
        </w:rPr>
      </w:pPr>
    </w:p>
    <w:p w14:paraId="4EDA873B" w14:textId="77777777" w:rsidR="00652FD6" w:rsidRPr="00F15E96" w:rsidRDefault="00652FD6" w:rsidP="00652FD6">
      <w:pPr>
        <w:pStyle w:val="BodyText3"/>
        <w:tabs>
          <w:tab w:val="left" w:pos="-720"/>
          <w:tab w:val="left" w:pos="567"/>
        </w:tabs>
        <w:suppressAutoHyphens/>
        <w:rPr>
          <w:b w:val="0"/>
          <w:color w:val="000000" w:themeColor="text1"/>
          <w:u w:val="none"/>
          <w:lang w:val="bg-BG"/>
        </w:rPr>
      </w:pPr>
      <w:r w:rsidRPr="00F15E96">
        <w:rPr>
          <w:b w:val="0"/>
          <w:color w:val="000000" w:themeColor="text1"/>
          <w:u w:val="none"/>
          <w:lang w:val="bg-BG"/>
        </w:rPr>
        <w:t>Ако по време на поддържащата терапия се налага(т) допълнителн</w:t>
      </w:r>
      <w:r w:rsidR="00593D4B" w:rsidRPr="00F15E96">
        <w:rPr>
          <w:b w:val="0"/>
          <w:color w:val="000000" w:themeColor="text1"/>
          <w:u w:val="none"/>
          <w:lang w:val="bg-BG"/>
        </w:rPr>
        <w:t>о</w:t>
      </w:r>
      <w:r w:rsidRPr="00F15E96">
        <w:rPr>
          <w:b w:val="0"/>
          <w:color w:val="000000" w:themeColor="text1"/>
          <w:u w:val="none"/>
          <w:lang w:val="bg-BG"/>
        </w:rPr>
        <w:t>(и) кор</w:t>
      </w:r>
      <w:r w:rsidR="00593D4B" w:rsidRPr="00F15E96">
        <w:rPr>
          <w:b w:val="0"/>
          <w:color w:val="000000" w:themeColor="text1"/>
          <w:u w:val="none"/>
          <w:lang w:val="bg-BG"/>
        </w:rPr>
        <w:t>игиране</w:t>
      </w:r>
      <w:r w:rsidRPr="00F15E96">
        <w:rPr>
          <w:b w:val="0"/>
          <w:color w:val="000000" w:themeColor="text1"/>
          <w:u w:val="none"/>
          <w:lang w:val="bg-BG"/>
        </w:rPr>
        <w:t>(и</w:t>
      </w:r>
      <w:r w:rsidR="00593D4B" w:rsidRPr="00F15E96">
        <w:rPr>
          <w:b w:val="0"/>
          <w:color w:val="000000" w:themeColor="text1"/>
          <w:u w:val="none"/>
          <w:lang w:val="bg-BG"/>
        </w:rPr>
        <w:t>я</w:t>
      </w:r>
      <w:r w:rsidRPr="00F15E96">
        <w:rPr>
          <w:b w:val="0"/>
          <w:color w:val="000000" w:themeColor="text1"/>
          <w:u w:val="none"/>
          <w:lang w:val="bg-BG"/>
        </w:rPr>
        <w:t xml:space="preserve">) на дозата (след спирането на циклоспорин), при повечето пациенти тези корекции могат да се базират на просто съотношение: нова доза Rapamune = доза в момента х (целева концентрация / концентрация в момента). В допълнение към нова поддържаща доза трябва да се има предвид и натоварваща доза, когато се налага значително да се повишат </w:t>
      </w:r>
      <w:r w:rsidR="009204C5" w:rsidRPr="00F15E96">
        <w:rPr>
          <w:b w:val="0"/>
          <w:color w:val="000000" w:themeColor="text1"/>
          <w:szCs w:val="22"/>
          <w:u w:val="none"/>
          <w:lang w:val="bg-BG"/>
        </w:rPr>
        <w:t>най-ниските</w:t>
      </w:r>
      <w:r w:rsidR="00336A80" w:rsidRPr="00F15E96">
        <w:rPr>
          <w:b w:val="0"/>
          <w:color w:val="000000" w:themeColor="text1"/>
          <w:u w:val="none"/>
          <w:lang w:val="bg-BG"/>
        </w:rPr>
        <w:t xml:space="preserve"> </w:t>
      </w:r>
      <w:r w:rsidRPr="00F15E96">
        <w:rPr>
          <w:b w:val="0"/>
          <w:color w:val="000000" w:themeColor="text1"/>
          <w:u w:val="none"/>
          <w:lang w:val="bg-BG"/>
        </w:rPr>
        <w:t>концентрации на сиролимус: натоварваща доза Rapamune</w:t>
      </w:r>
      <w:r w:rsidR="0038674D" w:rsidRPr="00F15E96">
        <w:rPr>
          <w:b w:val="0"/>
          <w:color w:val="000000" w:themeColor="text1"/>
          <w:u w:val="none"/>
          <w:lang w:val="bg-BG"/>
        </w:rPr>
        <w:t> </w:t>
      </w:r>
      <w:r w:rsidRPr="00F15E96">
        <w:rPr>
          <w:b w:val="0"/>
          <w:color w:val="000000" w:themeColor="text1"/>
          <w:u w:val="none"/>
          <w:lang w:val="bg-BG"/>
        </w:rPr>
        <w:t>=</w:t>
      </w:r>
      <w:r w:rsidR="0038674D" w:rsidRPr="00F15E96">
        <w:rPr>
          <w:b w:val="0"/>
          <w:color w:val="000000" w:themeColor="text1"/>
          <w:u w:val="none"/>
          <w:lang w:val="bg-BG"/>
        </w:rPr>
        <w:t> </w:t>
      </w:r>
      <w:r w:rsidRPr="00F15E96">
        <w:rPr>
          <w:b w:val="0"/>
          <w:color w:val="000000" w:themeColor="text1"/>
          <w:u w:val="none"/>
          <w:lang w:val="bg-BG"/>
        </w:rPr>
        <w:t>3 х (нова поддържаща доза – поддържаща доза в момента). Максималната доза Rapamune, приложена в един ден, не трябва да надвишава 40</w:t>
      </w:r>
      <w:r w:rsidR="001F7BFA" w:rsidRPr="00F15E96">
        <w:rPr>
          <w:b w:val="0"/>
          <w:color w:val="000000" w:themeColor="text1"/>
          <w:u w:val="none"/>
          <w:lang w:val="bg-BG"/>
        </w:rPr>
        <w:t> </w:t>
      </w:r>
      <w:r w:rsidRPr="00F15E96">
        <w:rPr>
          <w:b w:val="0"/>
          <w:color w:val="000000" w:themeColor="text1"/>
          <w:u w:val="none"/>
          <w:lang w:val="bg-BG"/>
        </w:rPr>
        <w:t>mg. Ако изчислената дневна доза надвишава 40</w:t>
      </w:r>
      <w:r w:rsidR="001F7BFA" w:rsidRPr="00F15E96">
        <w:rPr>
          <w:b w:val="0"/>
          <w:color w:val="000000" w:themeColor="text1"/>
          <w:u w:val="none"/>
          <w:lang w:val="bg-BG"/>
        </w:rPr>
        <w:t> </w:t>
      </w:r>
      <w:r w:rsidRPr="00F15E96">
        <w:rPr>
          <w:b w:val="0"/>
          <w:color w:val="000000" w:themeColor="text1"/>
          <w:u w:val="none"/>
          <w:lang w:val="bg-BG"/>
        </w:rPr>
        <w:t xml:space="preserve">mg поради добавянето на натоварваща доза, натоварващата доза трябва да се приложи в продължение на 2 дни. </w:t>
      </w:r>
      <w:r w:rsidR="007C67C7" w:rsidRPr="00F15E96">
        <w:rPr>
          <w:b w:val="0"/>
          <w:color w:val="000000" w:themeColor="text1"/>
          <w:u w:val="none"/>
          <w:lang w:val="bg-BG"/>
        </w:rPr>
        <w:t>Най-ниските</w:t>
      </w:r>
      <w:r w:rsidR="00336A80" w:rsidRPr="00F15E96">
        <w:rPr>
          <w:b w:val="0"/>
          <w:color w:val="000000" w:themeColor="text1"/>
          <w:u w:val="none"/>
          <w:lang w:val="bg-BG"/>
        </w:rPr>
        <w:t xml:space="preserve"> к</w:t>
      </w:r>
      <w:r w:rsidRPr="00F15E96">
        <w:rPr>
          <w:b w:val="0"/>
          <w:color w:val="000000" w:themeColor="text1"/>
          <w:u w:val="none"/>
          <w:lang w:val="bg-BG"/>
        </w:rPr>
        <w:t>онцентрации на сиролимус трябва да се следят най-малко 3-4 дни след натоварваща(и) доза(и).</w:t>
      </w:r>
    </w:p>
    <w:p w14:paraId="3082D2C1" w14:textId="77777777" w:rsidR="008C20E6" w:rsidRPr="00F15E96" w:rsidRDefault="008C20E6" w:rsidP="008C20E6">
      <w:pPr>
        <w:tabs>
          <w:tab w:val="left" w:pos="567"/>
        </w:tabs>
        <w:rPr>
          <w:color w:val="000000" w:themeColor="text1"/>
          <w:sz w:val="22"/>
          <w:szCs w:val="22"/>
          <w:lang w:val="bg-BG"/>
        </w:rPr>
      </w:pPr>
    </w:p>
    <w:p w14:paraId="25DBF44E" w14:textId="77777777" w:rsidR="00652FD6" w:rsidRPr="000970A4" w:rsidRDefault="00652FD6" w:rsidP="00652FD6">
      <w:pPr>
        <w:tabs>
          <w:tab w:val="left" w:pos="540"/>
          <w:tab w:val="left" w:pos="567"/>
        </w:tabs>
        <w:rPr>
          <w:bCs/>
          <w:color w:val="000000" w:themeColor="text1"/>
          <w:lang w:val="bg-BG"/>
        </w:rPr>
      </w:pPr>
      <w:r w:rsidRPr="00F15E96">
        <w:rPr>
          <w:color w:val="000000" w:themeColor="text1"/>
          <w:sz w:val="22"/>
          <w:lang w:val="bg-BG"/>
        </w:rPr>
        <w:t xml:space="preserve">Препоръчваните 24-часови диапазони на </w:t>
      </w:r>
      <w:r w:rsidR="0034592B" w:rsidRPr="00F15E96">
        <w:rPr>
          <w:color w:val="000000" w:themeColor="text1"/>
          <w:sz w:val="22"/>
          <w:lang w:val="bg-BG"/>
        </w:rPr>
        <w:t>най-ниската</w:t>
      </w:r>
      <w:r w:rsidR="007713A1" w:rsidRPr="000970A4">
        <w:rPr>
          <w:b/>
          <w:color w:val="000000" w:themeColor="text1"/>
          <w:sz w:val="22"/>
          <w:szCs w:val="22"/>
          <w:lang w:val="bg-BG"/>
        </w:rPr>
        <w:t xml:space="preserve"> </w:t>
      </w:r>
      <w:r w:rsidRPr="00F15E96">
        <w:rPr>
          <w:color w:val="000000" w:themeColor="text1"/>
          <w:sz w:val="22"/>
          <w:lang w:val="bg-BG"/>
        </w:rPr>
        <w:t xml:space="preserve">концентрация на сиролимус се основават на хроматографски методи. Използвани са няколко </w:t>
      </w:r>
      <w:r w:rsidR="00FC472D" w:rsidRPr="00F15E96">
        <w:rPr>
          <w:color w:val="000000" w:themeColor="text1"/>
          <w:sz w:val="22"/>
          <w:lang w:val="bg-BG"/>
        </w:rPr>
        <w:t xml:space="preserve">метода за количествено определяне </w:t>
      </w:r>
      <w:r w:rsidRPr="00F15E96">
        <w:rPr>
          <w:color w:val="000000" w:themeColor="text1"/>
          <w:sz w:val="22"/>
          <w:lang w:val="bg-BG"/>
        </w:rPr>
        <w:t>на концентрациите на сиролимус в цяла кръв. Понастоящем в кл</w:t>
      </w:r>
      <w:r w:rsidR="00756821" w:rsidRPr="00F15E96">
        <w:rPr>
          <w:color w:val="000000" w:themeColor="text1"/>
          <w:sz w:val="22"/>
          <w:lang w:val="bg-BG"/>
        </w:rPr>
        <w:t>иничната практика концентрациите</w:t>
      </w:r>
      <w:r w:rsidRPr="00F15E96">
        <w:rPr>
          <w:color w:val="000000" w:themeColor="text1"/>
          <w:sz w:val="22"/>
          <w:lang w:val="bg-BG"/>
        </w:rPr>
        <w:t xml:space="preserve"> на сиролимус в цяла кръв се измерва</w:t>
      </w:r>
      <w:r w:rsidR="00756821" w:rsidRPr="00F15E96">
        <w:rPr>
          <w:color w:val="000000" w:themeColor="text1"/>
          <w:sz w:val="22"/>
          <w:lang w:val="bg-BG"/>
        </w:rPr>
        <w:t>т</w:t>
      </w:r>
      <w:r w:rsidRPr="00F15E96">
        <w:rPr>
          <w:color w:val="000000" w:themeColor="text1"/>
          <w:sz w:val="22"/>
          <w:lang w:val="bg-BG"/>
        </w:rPr>
        <w:t xml:space="preserve"> както с хроматографски, така и с имунологични метод</w:t>
      </w:r>
      <w:r w:rsidR="007713A1" w:rsidRPr="00F15E96">
        <w:rPr>
          <w:color w:val="000000" w:themeColor="text1"/>
          <w:sz w:val="22"/>
          <w:lang w:val="bg-BG"/>
        </w:rPr>
        <w:t>и</w:t>
      </w:r>
      <w:r w:rsidRPr="00F15E96">
        <w:rPr>
          <w:color w:val="000000" w:themeColor="text1"/>
          <w:sz w:val="22"/>
          <w:lang w:val="bg-BG"/>
        </w:rPr>
        <w:t xml:space="preserve">. Стойностите за концентрацията, получени чрез тези различни методи, не са взаимозаменяеми. Всички концентрации на сиролимус, цитирани в тази Кратка характеристика на продукта, са измерени с хроматографски методи или са преобразувани в еквиваленти </w:t>
      </w:r>
      <w:r w:rsidR="00842590" w:rsidRPr="00F15E96">
        <w:rPr>
          <w:color w:val="000000" w:themeColor="text1"/>
          <w:sz w:val="22"/>
          <w:lang w:val="bg-BG"/>
        </w:rPr>
        <w:t>на</w:t>
      </w:r>
      <w:r w:rsidRPr="00F15E96">
        <w:rPr>
          <w:color w:val="000000" w:themeColor="text1"/>
          <w:sz w:val="22"/>
          <w:lang w:val="bg-BG"/>
        </w:rPr>
        <w:t xml:space="preserve"> хроматографски</w:t>
      </w:r>
      <w:r w:rsidR="002E74D0" w:rsidRPr="00F15E96">
        <w:rPr>
          <w:color w:val="000000" w:themeColor="text1"/>
          <w:sz w:val="22"/>
          <w:lang w:val="bg-BG"/>
        </w:rPr>
        <w:t>я</w:t>
      </w:r>
      <w:r w:rsidRPr="00F15E96">
        <w:rPr>
          <w:color w:val="000000" w:themeColor="text1"/>
          <w:sz w:val="22"/>
          <w:lang w:val="bg-BG"/>
        </w:rPr>
        <w:t xml:space="preserve"> метод. Целевият диапазон трябва да се коригира в зависимост от </w:t>
      </w:r>
      <w:r w:rsidR="00842590" w:rsidRPr="00F15E96">
        <w:rPr>
          <w:color w:val="000000" w:themeColor="text1"/>
          <w:sz w:val="22"/>
          <w:lang w:val="bg-BG"/>
        </w:rPr>
        <w:t>метода за количествено определяне</w:t>
      </w:r>
      <w:r w:rsidRPr="00F15E96">
        <w:rPr>
          <w:color w:val="000000" w:themeColor="text1"/>
          <w:sz w:val="22"/>
          <w:lang w:val="bg-BG"/>
        </w:rPr>
        <w:t xml:space="preserve">, използван за определяне на </w:t>
      </w:r>
      <w:r w:rsidR="0085734A" w:rsidRPr="00F15E96">
        <w:rPr>
          <w:color w:val="000000" w:themeColor="text1"/>
          <w:sz w:val="22"/>
          <w:szCs w:val="22"/>
          <w:lang w:val="bg-BG"/>
        </w:rPr>
        <w:t>най-ниските</w:t>
      </w:r>
      <w:r w:rsidR="007713A1" w:rsidRPr="000970A4">
        <w:rPr>
          <w:b/>
          <w:color w:val="000000" w:themeColor="text1"/>
          <w:sz w:val="22"/>
          <w:szCs w:val="22"/>
          <w:lang w:val="bg-BG"/>
        </w:rPr>
        <w:t xml:space="preserve"> </w:t>
      </w:r>
      <w:r w:rsidRPr="00F15E96">
        <w:rPr>
          <w:color w:val="000000" w:themeColor="text1"/>
          <w:sz w:val="22"/>
          <w:lang w:val="bg-BG"/>
        </w:rPr>
        <w:t>концентрации на сироли</w:t>
      </w:r>
      <w:r w:rsidRPr="00F15E96">
        <w:rPr>
          <w:color w:val="000000" w:themeColor="text1"/>
          <w:sz w:val="22"/>
          <w:szCs w:val="22"/>
          <w:lang w:val="bg-BG"/>
        </w:rPr>
        <w:t>мус.</w:t>
      </w:r>
      <w:r w:rsidRPr="00F15E96">
        <w:rPr>
          <w:bCs/>
          <w:color w:val="000000" w:themeColor="text1"/>
          <w:sz w:val="22"/>
          <w:szCs w:val="22"/>
          <w:lang w:val="bg-BG"/>
        </w:rPr>
        <w:t xml:space="preserve"> </w:t>
      </w:r>
      <w:r w:rsidR="00E93FB6" w:rsidRPr="00F15E96">
        <w:rPr>
          <w:bCs/>
          <w:color w:val="000000" w:themeColor="text1"/>
          <w:sz w:val="22"/>
          <w:szCs w:val="22"/>
          <w:lang w:val="bg-BG"/>
        </w:rPr>
        <w:t xml:space="preserve">Тъй като резултатите зависят от </w:t>
      </w:r>
      <w:r w:rsidR="006D2235" w:rsidRPr="00F15E96">
        <w:rPr>
          <w:color w:val="000000" w:themeColor="text1"/>
          <w:sz w:val="22"/>
          <w:lang w:val="bg-BG"/>
        </w:rPr>
        <w:t>метода за количествено определяне</w:t>
      </w:r>
      <w:r w:rsidR="00E93FB6" w:rsidRPr="00F15E96">
        <w:rPr>
          <w:bCs/>
          <w:color w:val="000000" w:themeColor="text1"/>
          <w:sz w:val="22"/>
          <w:szCs w:val="22"/>
          <w:lang w:val="bg-BG"/>
        </w:rPr>
        <w:t xml:space="preserve"> и лабораторията и могат да се променят с времето, корекции на целевия терапевтичен диапазон трябва да се правят при детайлно познаване на използвания в </w:t>
      </w:r>
      <w:r w:rsidR="00003F79" w:rsidRPr="00F15E96">
        <w:rPr>
          <w:bCs/>
          <w:color w:val="000000" w:themeColor="text1"/>
          <w:sz w:val="22"/>
          <w:szCs w:val="22"/>
          <w:lang w:val="bg-BG"/>
        </w:rPr>
        <w:t>даден</w:t>
      </w:r>
      <w:r w:rsidR="00767D15" w:rsidRPr="00F15E96">
        <w:rPr>
          <w:bCs/>
          <w:color w:val="000000" w:themeColor="text1"/>
          <w:sz w:val="22"/>
          <w:szCs w:val="22"/>
          <w:lang w:val="bg-BG"/>
        </w:rPr>
        <w:t>ата лаборатория</w:t>
      </w:r>
      <w:r w:rsidR="00E93FB6" w:rsidRPr="00F15E96">
        <w:rPr>
          <w:bCs/>
          <w:color w:val="000000" w:themeColor="text1"/>
          <w:sz w:val="22"/>
          <w:szCs w:val="22"/>
          <w:lang w:val="bg-BG"/>
        </w:rPr>
        <w:t xml:space="preserve"> </w:t>
      </w:r>
      <w:r w:rsidR="006D2235" w:rsidRPr="00F15E96">
        <w:rPr>
          <w:bCs/>
          <w:color w:val="000000" w:themeColor="text1"/>
          <w:sz w:val="22"/>
          <w:szCs w:val="22"/>
          <w:lang w:val="bg-BG"/>
        </w:rPr>
        <w:t>метод</w:t>
      </w:r>
      <w:r w:rsidR="00E93FB6" w:rsidRPr="00F15E96">
        <w:rPr>
          <w:bCs/>
          <w:color w:val="000000" w:themeColor="text1"/>
          <w:sz w:val="22"/>
          <w:szCs w:val="22"/>
          <w:lang w:val="bg-BG"/>
        </w:rPr>
        <w:t xml:space="preserve">. Следователно лекарите трябва да бъдат постоянно информирани от отговорни представители </w:t>
      </w:r>
      <w:r w:rsidR="00E93FB6" w:rsidRPr="00F15E96">
        <w:rPr>
          <w:color w:val="000000" w:themeColor="text1"/>
          <w:sz w:val="22"/>
          <w:szCs w:val="22"/>
          <w:lang w:val="bg-BG" w:eastAsia="sv-SE"/>
        </w:rPr>
        <w:t xml:space="preserve">за </w:t>
      </w:r>
      <w:r w:rsidR="00003F79" w:rsidRPr="00F15E96">
        <w:rPr>
          <w:color w:val="000000" w:themeColor="text1"/>
          <w:sz w:val="22"/>
          <w:szCs w:val="22"/>
          <w:lang w:val="bg-BG" w:eastAsia="sv-SE"/>
        </w:rPr>
        <w:t>тяхната</w:t>
      </w:r>
      <w:r w:rsidR="00E93FB6" w:rsidRPr="00F15E96">
        <w:rPr>
          <w:color w:val="000000" w:themeColor="text1"/>
          <w:sz w:val="22"/>
          <w:szCs w:val="22"/>
          <w:lang w:val="bg-BG" w:eastAsia="sv-SE"/>
        </w:rPr>
        <w:t xml:space="preserve"> </w:t>
      </w:r>
      <w:r w:rsidR="00767D15" w:rsidRPr="00F15E96">
        <w:rPr>
          <w:color w:val="000000" w:themeColor="text1"/>
          <w:sz w:val="22"/>
          <w:szCs w:val="22"/>
          <w:lang w:val="bg-BG" w:eastAsia="sv-SE"/>
        </w:rPr>
        <w:t xml:space="preserve">местна </w:t>
      </w:r>
      <w:r w:rsidR="00E93FB6" w:rsidRPr="00F15E96">
        <w:rPr>
          <w:color w:val="000000" w:themeColor="text1"/>
          <w:sz w:val="22"/>
          <w:szCs w:val="22"/>
          <w:lang w:val="bg-BG" w:eastAsia="sv-SE"/>
        </w:rPr>
        <w:t xml:space="preserve">лаборатория </w:t>
      </w:r>
      <w:r w:rsidR="00003F79" w:rsidRPr="00F15E96">
        <w:rPr>
          <w:color w:val="000000" w:themeColor="text1"/>
          <w:sz w:val="22"/>
          <w:szCs w:val="22"/>
          <w:lang w:val="bg-BG" w:eastAsia="sv-SE"/>
        </w:rPr>
        <w:t>относно</w:t>
      </w:r>
      <w:r w:rsidR="00E93FB6" w:rsidRPr="00F15E96">
        <w:rPr>
          <w:color w:val="000000" w:themeColor="text1"/>
          <w:sz w:val="22"/>
          <w:szCs w:val="22"/>
          <w:lang w:val="bg-BG" w:eastAsia="sv-SE"/>
        </w:rPr>
        <w:t xml:space="preserve"> използвания на място метод за определяне на концентрацията на сиролимус.</w:t>
      </w:r>
    </w:p>
    <w:p w14:paraId="0238250A" w14:textId="77777777" w:rsidR="0010295E" w:rsidRPr="00F15E96" w:rsidRDefault="0010295E" w:rsidP="008C20E6">
      <w:pPr>
        <w:tabs>
          <w:tab w:val="left" w:pos="567"/>
        </w:tabs>
        <w:rPr>
          <w:i/>
          <w:color w:val="000000" w:themeColor="text1"/>
          <w:sz w:val="22"/>
          <w:szCs w:val="22"/>
          <w:lang w:val="bg-BG"/>
        </w:rPr>
      </w:pPr>
    </w:p>
    <w:p w14:paraId="3EF195CC" w14:textId="77777777" w:rsidR="00BE07E9" w:rsidRPr="00F15E96" w:rsidRDefault="00BE07E9" w:rsidP="00BE07E9">
      <w:pPr>
        <w:rPr>
          <w:i/>
          <w:color w:val="000000" w:themeColor="text1"/>
          <w:sz w:val="22"/>
          <w:szCs w:val="22"/>
          <w:u w:val="single"/>
          <w:lang w:val="bg-BG"/>
        </w:rPr>
      </w:pPr>
      <w:r w:rsidRPr="00F15E96">
        <w:rPr>
          <w:i/>
          <w:color w:val="000000" w:themeColor="text1"/>
          <w:sz w:val="22"/>
          <w:szCs w:val="22"/>
          <w:u w:val="single"/>
          <w:lang w:val="bg-BG"/>
        </w:rPr>
        <w:t>Пациенти със спорадична лимфангиолейомиоматоза (</w:t>
      </w:r>
      <w:r w:rsidRPr="00F15E96">
        <w:rPr>
          <w:i/>
          <w:color w:val="000000" w:themeColor="text1"/>
          <w:sz w:val="22"/>
          <w:szCs w:val="22"/>
          <w:u w:val="single"/>
        </w:rPr>
        <w:t>S</w:t>
      </w:r>
      <w:r w:rsidRPr="00F15E96">
        <w:rPr>
          <w:i/>
          <w:color w:val="000000" w:themeColor="text1"/>
          <w:sz w:val="22"/>
          <w:szCs w:val="22"/>
          <w:u w:val="single"/>
          <w:lang w:val="bg-BG"/>
        </w:rPr>
        <w:t>-</w:t>
      </w:r>
      <w:r w:rsidRPr="00F15E96">
        <w:rPr>
          <w:i/>
          <w:color w:val="000000" w:themeColor="text1"/>
          <w:sz w:val="22"/>
          <w:szCs w:val="22"/>
          <w:u w:val="single"/>
        </w:rPr>
        <w:t>LAM</w:t>
      </w:r>
      <w:r w:rsidRPr="00F15E96">
        <w:rPr>
          <w:i/>
          <w:color w:val="000000" w:themeColor="text1"/>
          <w:sz w:val="22"/>
          <w:szCs w:val="22"/>
          <w:u w:val="single"/>
          <w:lang w:val="bg-BG"/>
        </w:rPr>
        <w:t xml:space="preserve">) </w:t>
      </w:r>
    </w:p>
    <w:p w14:paraId="550C908C" w14:textId="77777777" w:rsidR="00BE07E9" w:rsidRPr="00F15E96" w:rsidRDefault="00BE07E9" w:rsidP="00BE07E9">
      <w:pPr>
        <w:rPr>
          <w:color w:val="000000" w:themeColor="text1"/>
          <w:sz w:val="22"/>
          <w:szCs w:val="22"/>
          <w:lang w:val="bg-BG"/>
        </w:rPr>
      </w:pPr>
    </w:p>
    <w:p w14:paraId="5E1228BE" w14:textId="77777777" w:rsidR="00165A94" w:rsidRPr="00F15E96" w:rsidRDefault="00165A94" w:rsidP="00165A94">
      <w:pPr>
        <w:keepNext/>
        <w:tabs>
          <w:tab w:val="left" w:pos="567"/>
        </w:tabs>
        <w:rPr>
          <w:color w:val="000000" w:themeColor="text1"/>
          <w:sz w:val="22"/>
          <w:lang w:val="bg-BG"/>
        </w:rPr>
      </w:pPr>
      <w:r w:rsidRPr="00F15E96">
        <w:rPr>
          <w:color w:val="000000" w:themeColor="text1"/>
          <w:sz w:val="22"/>
          <w:lang w:val="bg-BG"/>
        </w:rPr>
        <w:t>Лечението трябва да се назначи и да остане под контрола на специалист с подходяща квалификация.</w:t>
      </w:r>
    </w:p>
    <w:p w14:paraId="79B1F1B6" w14:textId="77777777" w:rsidR="00165A94" w:rsidRPr="00F15E96" w:rsidRDefault="00165A94" w:rsidP="00BE07E9">
      <w:pPr>
        <w:rPr>
          <w:color w:val="000000" w:themeColor="text1"/>
          <w:sz w:val="22"/>
          <w:szCs w:val="22"/>
          <w:lang w:val="bg-BG"/>
        </w:rPr>
      </w:pPr>
    </w:p>
    <w:p w14:paraId="3A92DA83" w14:textId="77777777" w:rsidR="00BE07E9" w:rsidRPr="00F15E96" w:rsidRDefault="00BE07E9" w:rsidP="00BE07E9">
      <w:pPr>
        <w:rPr>
          <w:color w:val="000000" w:themeColor="text1"/>
          <w:sz w:val="22"/>
          <w:szCs w:val="22"/>
          <w:lang w:val="bg-BG"/>
        </w:rPr>
      </w:pPr>
      <w:r w:rsidRPr="00F15E96">
        <w:rPr>
          <w:color w:val="000000" w:themeColor="text1"/>
          <w:sz w:val="22"/>
          <w:szCs w:val="22"/>
          <w:lang w:val="bg-BG"/>
        </w:rPr>
        <w:t xml:space="preserve">Началната доза </w:t>
      </w:r>
      <w:proofErr w:type="spellStart"/>
      <w:r w:rsidRPr="00F15E96">
        <w:rPr>
          <w:color w:val="000000" w:themeColor="text1"/>
          <w:sz w:val="22"/>
          <w:szCs w:val="22"/>
        </w:rPr>
        <w:t>Rapamune</w:t>
      </w:r>
      <w:proofErr w:type="spellEnd"/>
      <w:r w:rsidRPr="00F15E96">
        <w:rPr>
          <w:color w:val="000000" w:themeColor="text1"/>
          <w:sz w:val="22"/>
          <w:szCs w:val="22"/>
          <w:lang w:val="bg-BG"/>
        </w:rPr>
        <w:t xml:space="preserve"> при пациенти с </w:t>
      </w:r>
      <w:r w:rsidRPr="00F15E96">
        <w:rPr>
          <w:color w:val="000000" w:themeColor="text1"/>
          <w:sz w:val="22"/>
          <w:szCs w:val="22"/>
        </w:rPr>
        <w:t>S</w:t>
      </w:r>
      <w:r w:rsidRPr="00F15E96">
        <w:rPr>
          <w:color w:val="000000" w:themeColor="text1"/>
          <w:sz w:val="22"/>
          <w:szCs w:val="22"/>
          <w:lang w:val="bg-BG"/>
        </w:rPr>
        <w:t>-</w:t>
      </w:r>
      <w:r w:rsidRPr="00F15E96">
        <w:rPr>
          <w:color w:val="000000" w:themeColor="text1"/>
          <w:sz w:val="22"/>
          <w:szCs w:val="22"/>
        </w:rPr>
        <w:t>LAM</w:t>
      </w:r>
      <w:r w:rsidRPr="00F15E96">
        <w:rPr>
          <w:color w:val="000000" w:themeColor="text1"/>
          <w:sz w:val="22"/>
          <w:szCs w:val="22"/>
          <w:lang w:val="bg-BG"/>
        </w:rPr>
        <w:t xml:space="preserve">  е 2</w:t>
      </w:r>
      <w:r w:rsidRPr="00F15E96">
        <w:rPr>
          <w:color w:val="000000" w:themeColor="text1"/>
          <w:sz w:val="22"/>
          <w:szCs w:val="22"/>
        </w:rPr>
        <w:t> mg</w:t>
      </w:r>
      <w:r w:rsidRPr="00F15E96">
        <w:rPr>
          <w:color w:val="000000" w:themeColor="text1"/>
          <w:sz w:val="22"/>
          <w:szCs w:val="22"/>
          <w:lang w:val="bg-BG"/>
        </w:rPr>
        <w:t>/ден. Най-ниските концентрации на сиролимус в цялата кръв трябва да бъдат измерени след</w:t>
      </w:r>
      <w:r w:rsidRPr="00F15E96">
        <w:rPr>
          <w:color w:val="000000" w:themeColor="text1"/>
          <w:sz w:val="22"/>
          <w:szCs w:val="22"/>
        </w:rPr>
        <w:t> </w:t>
      </w:r>
      <w:r w:rsidRPr="00F15E96">
        <w:rPr>
          <w:color w:val="000000" w:themeColor="text1"/>
          <w:sz w:val="22"/>
          <w:szCs w:val="22"/>
          <w:lang w:val="bg-BG"/>
        </w:rPr>
        <w:t>10</w:t>
      </w:r>
      <w:r w:rsidRPr="00F15E96">
        <w:rPr>
          <w:color w:val="000000" w:themeColor="text1"/>
          <w:sz w:val="22"/>
          <w:szCs w:val="22"/>
        </w:rPr>
        <w:t> </w:t>
      </w:r>
      <w:r w:rsidRPr="00F15E96">
        <w:rPr>
          <w:color w:val="000000" w:themeColor="text1"/>
          <w:sz w:val="22"/>
          <w:szCs w:val="22"/>
          <w:lang w:val="bg-BG"/>
        </w:rPr>
        <w:t>до 20</w:t>
      </w:r>
      <w:r w:rsidRPr="00F15E96">
        <w:rPr>
          <w:color w:val="000000" w:themeColor="text1"/>
          <w:sz w:val="22"/>
          <w:szCs w:val="22"/>
        </w:rPr>
        <w:t> </w:t>
      </w:r>
      <w:r w:rsidRPr="00F15E96">
        <w:rPr>
          <w:color w:val="000000" w:themeColor="text1"/>
          <w:sz w:val="22"/>
          <w:szCs w:val="22"/>
          <w:lang w:val="bg-BG"/>
        </w:rPr>
        <w:t>дни, с коригиране на дозата за поддържане на концентрации между 5</w:t>
      </w:r>
      <w:r w:rsidRPr="00F15E96">
        <w:rPr>
          <w:color w:val="000000" w:themeColor="text1"/>
          <w:sz w:val="22"/>
          <w:szCs w:val="22"/>
        </w:rPr>
        <w:t> </w:t>
      </w:r>
      <w:r w:rsidRPr="00F15E96">
        <w:rPr>
          <w:color w:val="000000" w:themeColor="text1"/>
          <w:sz w:val="22"/>
          <w:szCs w:val="22"/>
          <w:lang w:val="bg-BG"/>
        </w:rPr>
        <w:t>и</w:t>
      </w:r>
      <w:r w:rsidRPr="00F15E96">
        <w:rPr>
          <w:color w:val="000000" w:themeColor="text1"/>
          <w:sz w:val="22"/>
          <w:szCs w:val="22"/>
        </w:rPr>
        <w:t> </w:t>
      </w:r>
      <w:r w:rsidRPr="00F15E96">
        <w:rPr>
          <w:color w:val="000000" w:themeColor="text1"/>
          <w:sz w:val="22"/>
          <w:szCs w:val="22"/>
          <w:lang w:val="bg-BG"/>
        </w:rPr>
        <w:t>15</w:t>
      </w:r>
      <w:r w:rsidRPr="00F15E96">
        <w:rPr>
          <w:color w:val="000000" w:themeColor="text1"/>
          <w:sz w:val="22"/>
          <w:szCs w:val="22"/>
        </w:rPr>
        <w:t> ng</w:t>
      </w:r>
      <w:r w:rsidRPr="00F15E96">
        <w:rPr>
          <w:color w:val="000000" w:themeColor="text1"/>
          <w:sz w:val="22"/>
          <w:szCs w:val="22"/>
          <w:lang w:val="bg-BG"/>
        </w:rPr>
        <w:t>/</w:t>
      </w:r>
      <w:r w:rsidRPr="00F15E96">
        <w:rPr>
          <w:color w:val="000000" w:themeColor="text1"/>
          <w:sz w:val="22"/>
          <w:szCs w:val="22"/>
        </w:rPr>
        <w:t>ml</w:t>
      </w:r>
      <w:r w:rsidRPr="00F15E96">
        <w:rPr>
          <w:color w:val="000000" w:themeColor="text1"/>
          <w:sz w:val="22"/>
          <w:szCs w:val="22"/>
          <w:lang w:val="bg-BG"/>
        </w:rPr>
        <w:t>.</w:t>
      </w:r>
    </w:p>
    <w:p w14:paraId="2ED5B61F" w14:textId="77777777" w:rsidR="00BE07E9" w:rsidRPr="00F15E96" w:rsidRDefault="00BE07E9" w:rsidP="00BE07E9">
      <w:pPr>
        <w:rPr>
          <w:color w:val="000000" w:themeColor="text1"/>
          <w:sz w:val="22"/>
          <w:szCs w:val="22"/>
          <w:lang w:val="bg-BG"/>
        </w:rPr>
      </w:pPr>
    </w:p>
    <w:p w14:paraId="57B897A1" w14:textId="77777777" w:rsidR="00BE07E9" w:rsidRPr="00F15E96" w:rsidRDefault="00BE07E9" w:rsidP="00BE07E9">
      <w:pPr>
        <w:tabs>
          <w:tab w:val="left" w:pos="567"/>
        </w:tabs>
        <w:rPr>
          <w:color w:val="000000" w:themeColor="text1"/>
          <w:sz w:val="22"/>
          <w:szCs w:val="22"/>
          <w:lang w:val="bg-BG"/>
        </w:rPr>
      </w:pPr>
      <w:r w:rsidRPr="00F15E96">
        <w:rPr>
          <w:color w:val="000000" w:themeColor="text1"/>
          <w:sz w:val="22"/>
          <w:szCs w:val="22"/>
          <w:lang w:val="bg-BG"/>
        </w:rPr>
        <w:t xml:space="preserve">При по-голямата част от пациентите корекциите в дозата могат да се основават на просто съотношение: нова доза </w:t>
      </w:r>
      <w:proofErr w:type="spellStart"/>
      <w:r w:rsidRPr="00F15E96">
        <w:rPr>
          <w:color w:val="000000" w:themeColor="text1"/>
          <w:sz w:val="22"/>
          <w:szCs w:val="22"/>
        </w:rPr>
        <w:t>Rapamune</w:t>
      </w:r>
      <w:proofErr w:type="spellEnd"/>
      <w:r w:rsidRPr="00F15E96">
        <w:rPr>
          <w:color w:val="000000" w:themeColor="text1"/>
          <w:sz w:val="22"/>
          <w:szCs w:val="22"/>
        </w:rPr>
        <w:t> </w:t>
      </w:r>
      <w:r w:rsidRPr="00F15E96">
        <w:rPr>
          <w:color w:val="000000" w:themeColor="text1"/>
          <w:sz w:val="22"/>
          <w:szCs w:val="22"/>
          <w:lang w:val="bg-BG"/>
        </w:rPr>
        <w:t>=</w:t>
      </w:r>
      <w:r w:rsidRPr="00F15E96">
        <w:rPr>
          <w:color w:val="000000" w:themeColor="text1"/>
          <w:sz w:val="22"/>
          <w:szCs w:val="22"/>
        </w:rPr>
        <w:t> </w:t>
      </w:r>
      <w:r w:rsidRPr="00F15E96">
        <w:rPr>
          <w:color w:val="000000" w:themeColor="text1"/>
          <w:sz w:val="22"/>
          <w:szCs w:val="22"/>
          <w:lang w:val="bg-BG"/>
        </w:rPr>
        <w:t xml:space="preserve">настояща доза </w:t>
      </w:r>
      <w:r w:rsidRPr="00F15E96">
        <w:rPr>
          <w:color w:val="000000" w:themeColor="text1"/>
          <w:sz w:val="22"/>
          <w:szCs w:val="22"/>
        </w:rPr>
        <w:t>x </w:t>
      </w:r>
      <w:r w:rsidRPr="00F15E96">
        <w:rPr>
          <w:color w:val="000000" w:themeColor="text1"/>
          <w:sz w:val="22"/>
          <w:szCs w:val="22"/>
          <w:lang w:val="bg-BG"/>
        </w:rPr>
        <w:t xml:space="preserve">(таргетна концентрация/настояща концентрация). Честите корекции на дозата </w:t>
      </w:r>
      <w:proofErr w:type="spellStart"/>
      <w:r w:rsidRPr="00F15E96">
        <w:rPr>
          <w:color w:val="000000" w:themeColor="text1"/>
          <w:sz w:val="22"/>
          <w:szCs w:val="22"/>
        </w:rPr>
        <w:t>Rapamune</w:t>
      </w:r>
      <w:proofErr w:type="spellEnd"/>
      <w:r w:rsidRPr="00F15E96">
        <w:rPr>
          <w:color w:val="000000" w:themeColor="text1"/>
          <w:sz w:val="22"/>
          <w:szCs w:val="22"/>
          <w:lang w:val="bg-BG"/>
        </w:rPr>
        <w:t xml:space="preserve"> въз основа на концентрациите на сиролимус в нестационарно състояние могат да доведат до предозиране или субдозиране поради дългия полуживот на сиролимус. След като поддържащата доза </w:t>
      </w:r>
      <w:proofErr w:type="spellStart"/>
      <w:r w:rsidRPr="00F15E96">
        <w:rPr>
          <w:color w:val="000000" w:themeColor="text1"/>
          <w:sz w:val="22"/>
          <w:szCs w:val="22"/>
        </w:rPr>
        <w:t>Rapamune</w:t>
      </w:r>
      <w:proofErr w:type="spellEnd"/>
      <w:r w:rsidRPr="00F15E96">
        <w:rPr>
          <w:color w:val="000000" w:themeColor="text1"/>
          <w:sz w:val="22"/>
          <w:szCs w:val="22"/>
          <w:lang w:val="bg-BG"/>
        </w:rPr>
        <w:t xml:space="preserve"> бъде коригирана, пациентите трябва да продължат с новата поддържаща доза за период от поне 7</w:t>
      </w:r>
      <w:r w:rsidRPr="00F15E96">
        <w:rPr>
          <w:color w:val="000000" w:themeColor="text1"/>
          <w:sz w:val="22"/>
          <w:szCs w:val="22"/>
        </w:rPr>
        <w:t> </w:t>
      </w:r>
      <w:r w:rsidRPr="00F15E96">
        <w:rPr>
          <w:color w:val="000000" w:themeColor="text1"/>
          <w:sz w:val="22"/>
          <w:szCs w:val="22"/>
          <w:lang w:val="bg-BG"/>
        </w:rPr>
        <w:t>до 14</w:t>
      </w:r>
      <w:r w:rsidRPr="00F15E96">
        <w:rPr>
          <w:color w:val="000000" w:themeColor="text1"/>
          <w:sz w:val="22"/>
          <w:szCs w:val="22"/>
        </w:rPr>
        <w:t> </w:t>
      </w:r>
      <w:r w:rsidRPr="00F15E96">
        <w:rPr>
          <w:color w:val="000000" w:themeColor="text1"/>
          <w:sz w:val="22"/>
          <w:szCs w:val="22"/>
          <w:lang w:val="bg-BG"/>
        </w:rPr>
        <w:t>дни преди последващо коригиране на дозата с мониториране на концентрацията. След като бъде установена доза, трябва да се извършва терапевтичен лекарств</w:t>
      </w:r>
      <w:r w:rsidRPr="00F15E96">
        <w:rPr>
          <w:color w:val="000000" w:themeColor="text1"/>
          <w:sz w:val="22"/>
          <w:szCs w:val="22"/>
        </w:rPr>
        <w:t>e</w:t>
      </w:r>
      <w:r w:rsidRPr="00F15E96">
        <w:rPr>
          <w:color w:val="000000" w:themeColor="text1"/>
          <w:sz w:val="22"/>
          <w:szCs w:val="22"/>
          <w:lang w:val="bg-BG"/>
        </w:rPr>
        <w:t>н мониторинг поне на всеки 3</w:t>
      </w:r>
      <w:r w:rsidRPr="00F15E96">
        <w:rPr>
          <w:color w:val="000000" w:themeColor="text1"/>
          <w:sz w:val="22"/>
          <w:szCs w:val="22"/>
        </w:rPr>
        <w:t> </w:t>
      </w:r>
      <w:r w:rsidRPr="00F15E96">
        <w:rPr>
          <w:color w:val="000000" w:themeColor="text1"/>
          <w:sz w:val="22"/>
          <w:szCs w:val="22"/>
          <w:lang w:val="bg-BG"/>
        </w:rPr>
        <w:t>месеца.</w:t>
      </w:r>
    </w:p>
    <w:p w14:paraId="5F9DE98E" w14:textId="77777777" w:rsidR="00BE07E9" w:rsidRPr="00F15E96" w:rsidRDefault="00BE07E9" w:rsidP="00BE07E9">
      <w:pPr>
        <w:tabs>
          <w:tab w:val="left" w:pos="567"/>
        </w:tabs>
        <w:rPr>
          <w:color w:val="000000" w:themeColor="text1"/>
          <w:sz w:val="22"/>
          <w:szCs w:val="22"/>
          <w:lang w:val="bg-BG"/>
        </w:rPr>
      </w:pPr>
    </w:p>
    <w:p w14:paraId="4815E645" w14:textId="77777777" w:rsidR="00BE07E9" w:rsidRPr="00F15E96" w:rsidRDefault="00BE07E9" w:rsidP="00BE07E9">
      <w:pPr>
        <w:rPr>
          <w:color w:val="000000" w:themeColor="text1"/>
          <w:sz w:val="22"/>
          <w:szCs w:val="22"/>
          <w:lang w:val="bg-BG"/>
        </w:rPr>
      </w:pPr>
      <w:r w:rsidRPr="00F15E96">
        <w:rPr>
          <w:color w:val="000000" w:themeColor="text1"/>
          <w:sz w:val="22"/>
          <w:szCs w:val="22"/>
          <w:lang w:val="bg-BG"/>
        </w:rPr>
        <w:t xml:space="preserve">Понастоящем няма данни от контролирани проучвания при лечение на </w:t>
      </w:r>
      <w:r w:rsidRPr="00F15E96">
        <w:rPr>
          <w:color w:val="000000" w:themeColor="text1"/>
          <w:sz w:val="22"/>
          <w:szCs w:val="22"/>
        </w:rPr>
        <w:t>S</w:t>
      </w:r>
      <w:r w:rsidRPr="00F15E96">
        <w:rPr>
          <w:color w:val="000000" w:themeColor="text1"/>
          <w:sz w:val="22"/>
          <w:szCs w:val="22"/>
          <w:lang w:val="bg-BG"/>
        </w:rPr>
        <w:t>-</w:t>
      </w:r>
      <w:r w:rsidRPr="00F15E96">
        <w:rPr>
          <w:color w:val="000000" w:themeColor="text1"/>
          <w:sz w:val="22"/>
          <w:szCs w:val="22"/>
        </w:rPr>
        <w:t>LAM</w:t>
      </w:r>
      <w:r w:rsidRPr="00F15E96">
        <w:rPr>
          <w:color w:val="000000" w:themeColor="text1"/>
          <w:sz w:val="22"/>
          <w:szCs w:val="22"/>
          <w:lang w:val="bg-BG"/>
        </w:rPr>
        <w:t xml:space="preserve"> за период по-дълъг от една година, поради което ползата от лечението трябва да бъде оценена отново, когато то се използва в дългосрочен план.</w:t>
      </w:r>
    </w:p>
    <w:p w14:paraId="0B2FBE4F" w14:textId="77777777" w:rsidR="007D3EA6" w:rsidRPr="00F15E96" w:rsidRDefault="007D3EA6" w:rsidP="007D3EA6">
      <w:pPr>
        <w:tabs>
          <w:tab w:val="left" w:pos="567"/>
        </w:tabs>
        <w:rPr>
          <w:i/>
          <w:color w:val="000000" w:themeColor="text1"/>
          <w:sz w:val="22"/>
          <w:szCs w:val="22"/>
          <w:lang w:val="bg-BG"/>
        </w:rPr>
      </w:pPr>
    </w:p>
    <w:p w14:paraId="41A49CFD" w14:textId="77777777" w:rsidR="008C20E6" w:rsidRPr="00F15E96" w:rsidRDefault="0010295E" w:rsidP="00E402F5">
      <w:pPr>
        <w:keepNext/>
        <w:tabs>
          <w:tab w:val="left" w:pos="567"/>
        </w:tabs>
        <w:rPr>
          <w:i/>
          <w:color w:val="000000" w:themeColor="text1"/>
          <w:sz w:val="22"/>
          <w:szCs w:val="22"/>
          <w:u w:val="single"/>
          <w:lang w:val="bg-BG"/>
        </w:rPr>
      </w:pPr>
      <w:r w:rsidRPr="00F15E96">
        <w:rPr>
          <w:i/>
          <w:color w:val="000000" w:themeColor="text1"/>
          <w:sz w:val="22"/>
          <w:szCs w:val="22"/>
          <w:u w:val="single"/>
          <w:lang w:val="bg-BG"/>
        </w:rPr>
        <w:t>Специални популации</w:t>
      </w:r>
    </w:p>
    <w:p w14:paraId="632769E7" w14:textId="77777777" w:rsidR="008C20E6" w:rsidRPr="00F15E96" w:rsidRDefault="008C20E6" w:rsidP="00E402F5">
      <w:pPr>
        <w:keepNext/>
        <w:tabs>
          <w:tab w:val="left" w:pos="567"/>
        </w:tabs>
        <w:rPr>
          <w:i/>
          <w:color w:val="000000" w:themeColor="text1"/>
          <w:sz w:val="22"/>
          <w:szCs w:val="22"/>
          <w:lang w:val="bg-BG"/>
        </w:rPr>
      </w:pPr>
    </w:p>
    <w:p w14:paraId="7A16B482" w14:textId="77777777" w:rsidR="008C20E6" w:rsidRPr="00F15E96" w:rsidRDefault="00F427C2" w:rsidP="00E402F5">
      <w:pPr>
        <w:keepNext/>
        <w:tabs>
          <w:tab w:val="left" w:pos="567"/>
        </w:tabs>
        <w:rPr>
          <w:i/>
          <w:color w:val="000000" w:themeColor="text1"/>
          <w:sz w:val="22"/>
          <w:lang w:val="bg-BG"/>
        </w:rPr>
      </w:pPr>
      <w:r w:rsidRPr="00F15E96">
        <w:rPr>
          <w:i/>
          <w:color w:val="000000" w:themeColor="text1"/>
          <w:sz w:val="22"/>
          <w:lang w:val="bg-BG"/>
        </w:rPr>
        <w:t xml:space="preserve">Чернокожа  </w:t>
      </w:r>
      <w:r w:rsidR="008C20E6" w:rsidRPr="00F15E96">
        <w:rPr>
          <w:i/>
          <w:color w:val="000000" w:themeColor="text1"/>
          <w:sz w:val="22"/>
          <w:lang w:val="bg-BG"/>
        </w:rPr>
        <w:t>популация</w:t>
      </w:r>
      <w:r w:rsidR="00300972" w:rsidRPr="00F15E96">
        <w:rPr>
          <w:i/>
          <w:color w:val="000000" w:themeColor="text1"/>
          <w:sz w:val="22"/>
          <w:lang w:val="bg-BG"/>
        </w:rPr>
        <w:t xml:space="preserve"> </w:t>
      </w:r>
    </w:p>
    <w:p w14:paraId="5417C727" w14:textId="77777777" w:rsidR="00300972" w:rsidRPr="00F15E96" w:rsidRDefault="00300972" w:rsidP="008C20E6">
      <w:pPr>
        <w:tabs>
          <w:tab w:val="left" w:pos="567"/>
        </w:tabs>
        <w:rPr>
          <w:i/>
          <w:color w:val="000000" w:themeColor="text1"/>
          <w:sz w:val="22"/>
          <w:lang w:val="bg-BG"/>
        </w:rPr>
      </w:pPr>
      <w:r w:rsidRPr="00F15E96">
        <w:rPr>
          <w:color w:val="000000" w:themeColor="text1"/>
          <w:sz w:val="22"/>
          <w:lang w:val="bg-BG"/>
        </w:rPr>
        <w:t xml:space="preserve">Налице е ограничена информация в подкрепа на факта, че чернокожите реципиенти на бъбречни транспланти (главно афро-американци) се нуждаят от по-високи дози и </w:t>
      </w:r>
      <w:r w:rsidR="004913EE" w:rsidRPr="00F15E96">
        <w:rPr>
          <w:color w:val="000000" w:themeColor="text1"/>
          <w:sz w:val="22"/>
          <w:lang w:val="bg-BG"/>
        </w:rPr>
        <w:t xml:space="preserve">по-високи </w:t>
      </w:r>
      <w:r w:rsidR="00E70AF3" w:rsidRPr="00F15E96">
        <w:rPr>
          <w:color w:val="000000" w:themeColor="text1"/>
          <w:sz w:val="22"/>
          <w:lang w:val="bg-BG"/>
        </w:rPr>
        <w:t xml:space="preserve">най-ниски </w:t>
      </w:r>
      <w:r w:rsidRPr="00F15E96">
        <w:rPr>
          <w:color w:val="000000" w:themeColor="text1"/>
          <w:sz w:val="22"/>
          <w:lang w:val="bg-BG"/>
        </w:rPr>
        <w:t xml:space="preserve">нива на сиролимус, за да се </w:t>
      </w:r>
      <w:r w:rsidR="004913EE" w:rsidRPr="00F15E96">
        <w:rPr>
          <w:color w:val="000000" w:themeColor="text1"/>
          <w:sz w:val="22"/>
          <w:lang w:val="bg-BG"/>
        </w:rPr>
        <w:t>постигне</w:t>
      </w:r>
      <w:r w:rsidRPr="00F15E96">
        <w:rPr>
          <w:color w:val="000000" w:themeColor="text1"/>
          <w:sz w:val="22"/>
          <w:lang w:val="bg-BG"/>
        </w:rPr>
        <w:t xml:space="preserve"> същата ефикасност както при нечернокожи пациенти. </w:t>
      </w:r>
      <w:r w:rsidR="006040EB" w:rsidRPr="00F15E96">
        <w:rPr>
          <w:color w:val="000000" w:themeColor="text1"/>
          <w:sz w:val="22"/>
          <w:lang w:val="bg-BG"/>
        </w:rPr>
        <w:t>Д</w:t>
      </w:r>
      <w:r w:rsidRPr="00F15E96">
        <w:rPr>
          <w:color w:val="000000" w:themeColor="text1"/>
          <w:sz w:val="22"/>
          <w:lang w:val="bg-BG"/>
        </w:rPr>
        <w:t xml:space="preserve">анните за ефикасността и безопасността са твърде ограничени, за да позволяват конкретни препоръки за употреба на сиролимус при </w:t>
      </w:r>
      <w:r w:rsidR="00F427C2" w:rsidRPr="00F15E96">
        <w:rPr>
          <w:color w:val="000000" w:themeColor="text1"/>
          <w:sz w:val="22"/>
          <w:lang w:val="bg-BG"/>
        </w:rPr>
        <w:t xml:space="preserve">чернокожи  </w:t>
      </w:r>
      <w:r w:rsidRPr="00F15E96">
        <w:rPr>
          <w:color w:val="000000" w:themeColor="text1"/>
          <w:sz w:val="22"/>
          <w:lang w:val="bg-BG"/>
        </w:rPr>
        <w:t>реципиенти.</w:t>
      </w:r>
    </w:p>
    <w:p w14:paraId="2F3FFA9C" w14:textId="77777777" w:rsidR="00300972" w:rsidRPr="00F15E96" w:rsidRDefault="00300972">
      <w:pPr>
        <w:tabs>
          <w:tab w:val="left" w:pos="-720"/>
          <w:tab w:val="left" w:pos="567"/>
        </w:tabs>
        <w:suppressAutoHyphens/>
        <w:rPr>
          <w:b/>
          <w:i/>
          <w:color w:val="000000" w:themeColor="text1"/>
          <w:sz w:val="22"/>
          <w:lang w:val="bg-BG"/>
        </w:rPr>
      </w:pPr>
    </w:p>
    <w:p w14:paraId="447E0B89" w14:textId="77777777" w:rsidR="00D856FF" w:rsidRPr="00F15E96" w:rsidRDefault="00EA55CE" w:rsidP="00D856FF">
      <w:pPr>
        <w:keepNext/>
        <w:tabs>
          <w:tab w:val="left" w:pos="-720"/>
          <w:tab w:val="left" w:pos="567"/>
        </w:tabs>
        <w:rPr>
          <w:i/>
          <w:color w:val="000000" w:themeColor="text1"/>
          <w:sz w:val="22"/>
          <w:lang w:val="bg-BG"/>
        </w:rPr>
      </w:pPr>
      <w:r w:rsidRPr="00F15E96">
        <w:rPr>
          <w:i/>
          <w:color w:val="000000" w:themeColor="text1"/>
          <w:sz w:val="22"/>
          <w:lang w:val="bg-BG"/>
        </w:rPr>
        <w:t>С</w:t>
      </w:r>
      <w:r w:rsidR="00EF444E" w:rsidRPr="00F15E96">
        <w:rPr>
          <w:i/>
          <w:color w:val="000000" w:themeColor="text1"/>
          <w:sz w:val="22"/>
          <w:lang w:val="bg-BG"/>
        </w:rPr>
        <w:t>тарческа възраст</w:t>
      </w:r>
    </w:p>
    <w:p w14:paraId="328D70F2" w14:textId="77777777" w:rsidR="00D856FF" w:rsidRPr="00F15E96" w:rsidRDefault="00D856FF" w:rsidP="00D856FF">
      <w:pPr>
        <w:tabs>
          <w:tab w:val="left" w:pos="-720"/>
          <w:tab w:val="left" w:pos="567"/>
        </w:tabs>
        <w:suppressAutoHyphens/>
        <w:rPr>
          <w:color w:val="000000" w:themeColor="text1"/>
          <w:sz w:val="22"/>
          <w:lang w:val="bg-BG"/>
        </w:rPr>
      </w:pPr>
      <w:r w:rsidRPr="00F15E96">
        <w:rPr>
          <w:color w:val="000000" w:themeColor="text1"/>
          <w:sz w:val="22"/>
          <w:lang w:val="bg-BG"/>
        </w:rPr>
        <w:t xml:space="preserve">Клиничните проучвания с Rapamune перорален разтвор не са обхванали достатъчен брой пациенти  над 65 години, за да се определи дали те ще </w:t>
      </w:r>
      <w:r w:rsidR="004913EE" w:rsidRPr="00F15E96">
        <w:rPr>
          <w:color w:val="000000" w:themeColor="text1"/>
          <w:sz w:val="22"/>
          <w:lang w:val="bg-BG"/>
        </w:rPr>
        <w:t xml:space="preserve">отговорят </w:t>
      </w:r>
      <w:r w:rsidRPr="00F15E96">
        <w:rPr>
          <w:color w:val="000000" w:themeColor="text1"/>
          <w:sz w:val="22"/>
          <w:lang w:val="bg-BG"/>
        </w:rPr>
        <w:t xml:space="preserve">по-различно от по-младите пациенти (вж. точка 5.2). </w:t>
      </w:r>
    </w:p>
    <w:p w14:paraId="7732B626" w14:textId="77777777" w:rsidR="00D856FF" w:rsidRPr="00F15E96" w:rsidRDefault="00D856FF" w:rsidP="00D856FF">
      <w:pPr>
        <w:tabs>
          <w:tab w:val="left" w:pos="-720"/>
          <w:tab w:val="left" w:pos="567"/>
        </w:tabs>
        <w:suppressAutoHyphens/>
        <w:rPr>
          <w:color w:val="000000" w:themeColor="text1"/>
          <w:sz w:val="22"/>
          <w:lang w:val="bg-BG"/>
        </w:rPr>
      </w:pPr>
    </w:p>
    <w:p w14:paraId="6F82BF85" w14:textId="77777777" w:rsidR="00D856FF" w:rsidRPr="00F15E96" w:rsidRDefault="00BD17F5" w:rsidP="00D856FF">
      <w:pPr>
        <w:keepNext/>
        <w:tabs>
          <w:tab w:val="left" w:pos="-720"/>
          <w:tab w:val="left" w:pos="567"/>
        </w:tabs>
        <w:rPr>
          <w:i/>
          <w:color w:val="000000" w:themeColor="text1"/>
          <w:sz w:val="22"/>
          <w:lang w:val="bg-BG"/>
        </w:rPr>
      </w:pPr>
      <w:r w:rsidRPr="00F15E96">
        <w:rPr>
          <w:i/>
          <w:color w:val="000000" w:themeColor="text1"/>
          <w:sz w:val="22"/>
          <w:lang w:val="bg-BG"/>
        </w:rPr>
        <w:t xml:space="preserve">Бъбречно </w:t>
      </w:r>
      <w:r w:rsidR="00D856FF" w:rsidRPr="00F15E96">
        <w:rPr>
          <w:i/>
          <w:color w:val="000000" w:themeColor="text1"/>
          <w:sz w:val="22"/>
          <w:lang w:val="bg-BG"/>
        </w:rPr>
        <w:t>увреждане</w:t>
      </w:r>
    </w:p>
    <w:p w14:paraId="05FA4AEE" w14:textId="77777777" w:rsidR="00D856FF" w:rsidRPr="00F15E96" w:rsidRDefault="00D856FF" w:rsidP="00D856FF">
      <w:pPr>
        <w:tabs>
          <w:tab w:val="left" w:pos="-720"/>
          <w:tab w:val="left" w:pos="567"/>
        </w:tabs>
        <w:suppressAutoHyphens/>
        <w:rPr>
          <w:color w:val="000000" w:themeColor="text1"/>
          <w:sz w:val="22"/>
          <w:lang w:val="bg-BG"/>
        </w:rPr>
      </w:pPr>
      <w:r w:rsidRPr="00F15E96">
        <w:rPr>
          <w:color w:val="000000" w:themeColor="text1"/>
          <w:sz w:val="22"/>
          <w:lang w:val="bg-BG"/>
        </w:rPr>
        <w:t>Не се изисква коригиране на дозата (вж. точка 5.2).</w:t>
      </w:r>
    </w:p>
    <w:p w14:paraId="6E193871" w14:textId="77777777" w:rsidR="00D856FF" w:rsidRPr="00F15E96" w:rsidRDefault="00D856FF" w:rsidP="00D856FF">
      <w:pPr>
        <w:tabs>
          <w:tab w:val="left" w:pos="-720"/>
          <w:tab w:val="left" w:pos="567"/>
        </w:tabs>
        <w:suppressAutoHyphens/>
        <w:rPr>
          <w:b/>
          <w:i/>
          <w:color w:val="000000" w:themeColor="text1"/>
          <w:sz w:val="22"/>
          <w:lang w:val="bg-BG"/>
        </w:rPr>
      </w:pPr>
    </w:p>
    <w:p w14:paraId="589738CA" w14:textId="77777777" w:rsidR="00D856FF" w:rsidRPr="00F15E96" w:rsidRDefault="00BD17F5" w:rsidP="00D856FF">
      <w:pPr>
        <w:keepNext/>
        <w:tabs>
          <w:tab w:val="left" w:pos="-720"/>
          <w:tab w:val="left" w:pos="567"/>
        </w:tabs>
        <w:rPr>
          <w:i/>
          <w:color w:val="000000" w:themeColor="text1"/>
          <w:sz w:val="22"/>
          <w:lang w:val="bg-BG"/>
        </w:rPr>
      </w:pPr>
      <w:r w:rsidRPr="00F15E96">
        <w:rPr>
          <w:i/>
          <w:color w:val="000000" w:themeColor="text1"/>
          <w:sz w:val="22"/>
          <w:lang w:val="bg-BG"/>
        </w:rPr>
        <w:t xml:space="preserve">Чернодробно </w:t>
      </w:r>
      <w:r w:rsidR="00D856FF" w:rsidRPr="00F15E96">
        <w:rPr>
          <w:i/>
          <w:color w:val="000000" w:themeColor="text1"/>
          <w:sz w:val="22"/>
          <w:lang w:val="bg-BG"/>
        </w:rPr>
        <w:t>увреждане</w:t>
      </w:r>
    </w:p>
    <w:p w14:paraId="3C6A9365" w14:textId="77777777" w:rsidR="00D856FF" w:rsidRPr="00F15E96" w:rsidRDefault="00D856FF" w:rsidP="00D856FF">
      <w:pPr>
        <w:tabs>
          <w:tab w:val="left" w:pos="-720"/>
          <w:tab w:val="left" w:pos="567"/>
        </w:tabs>
        <w:suppressAutoHyphens/>
        <w:rPr>
          <w:color w:val="000000" w:themeColor="text1"/>
          <w:sz w:val="22"/>
          <w:lang w:val="bg-BG"/>
        </w:rPr>
      </w:pPr>
      <w:r w:rsidRPr="00F15E96">
        <w:rPr>
          <w:color w:val="000000" w:themeColor="text1"/>
          <w:sz w:val="22"/>
          <w:lang w:val="bg-BG"/>
        </w:rPr>
        <w:t xml:space="preserve">Клирънсът на сиролимус може да е намален при пациенти с увредена чернодробна функция (вж.точка 5.2). При пациенти с тежко чернодробно увреждане се препоръчва поддържащата доза Rapamune да бъде намалена приблизително наполовина. </w:t>
      </w:r>
    </w:p>
    <w:p w14:paraId="5FA566C0" w14:textId="77777777" w:rsidR="00300972" w:rsidRPr="00F15E96" w:rsidRDefault="00300972">
      <w:pPr>
        <w:tabs>
          <w:tab w:val="left" w:pos="-720"/>
          <w:tab w:val="left" w:pos="567"/>
        </w:tabs>
        <w:suppressAutoHyphens/>
        <w:rPr>
          <w:color w:val="000000" w:themeColor="text1"/>
          <w:sz w:val="22"/>
          <w:lang w:val="bg-BG"/>
        </w:rPr>
      </w:pPr>
    </w:p>
    <w:p w14:paraId="6763C484" w14:textId="77777777" w:rsidR="00300972" w:rsidRPr="00F15E96" w:rsidRDefault="00300972">
      <w:pPr>
        <w:tabs>
          <w:tab w:val="left" w:pos="-720"/>
          <w:tab w:val="left" w:pos="567"/>
        </w:tabs>
        <w:suppressAutoHyphens/>
        <w:rPr>
          <w:color w:val="000000" w:themeColor="text1"/>
          <w:sz w:val="22"/>
          <w:lang w:val="bg-BG"/>
        </w:rPr>
      </w:pPr>
      <w:r w:rsidRPr="00F15E96">
        <w:rPr>
          <w:color w:val="000000" w:themeColor="text1"/>
          <w:sz w:val="22"/>
          <w:lang w:val="bg-BG"/>
        </w:rPr>
        <w:t xml:space="preserve">Препоръчва се внимателно да се мониторират </w:t>
      </w:r>
      <w:r w:rsidR="00E70AF3" w:rsidRPr="00F15E96">
        <w:rPr>
          <w:color w:val="000000" w:themeColor="text1"/>
          <w:sz w:val="22"/>
          <w:lang w:val="bg-BG"/>
        </w:rPr>
        <w:t xml:space="preserve">най-ниските </w:t>
      </w:r>
      <w:r w:rsidRPr="00F15E96">
        <w:rPr>
          <w:color w:val="000000" w:themeColor="text1"/>
          <w:sz w:val="22"/>
          <w:lang w:val="bg-BG"/>
        </w:rPr>
        <w:t xml:space="preserve">нива на сиролимус в </w:t>
      </w:r>
      <w:r w:rsidR="005510C2" w:rsidRPr="00F15E96">
        <w:rPr>
          <w:color w:val="000000" w:themeColor="text1"/>
          <w:sz w:val="22"/>
          <w:lang w:val="bg-BG"/>
        </w:rPr>
        <w:t>цяла</w:t>
      </w:r>
      <w:r w:rsidRPr="00F15E96">
        <w:rPr>
          <w:color w:val="000000" w:themeColor="text1"/>
          <w:sz w:val="22"/>
          <w:lang w:val="bg-BG"/>
        </w:rPr>
        <w:t xml:space="preserve"> кръв при пациенти с чернодробно увреждане (вж. </w:t>
      </w:r>
      <w:r w:rsidRPr="00F15E96">
        <w:rPr>
          <w:i/>
          <w:color w:val="000000" w:themeColor="text1"/>
          <w:sz w:val="22"/>
          <w:lang w:val="bg-BG"/>
        </w:rPr>
        <w:t>Терапевтичен мониторинг</w:t>
      </w:r>
      <w:r w:rsidR="008C20E6" w:rsidRPr="00F15E96">
        <w:rPr>
          <w:i/>
          <w:color w:val="000000" w:themeColor="text1"/>
          <w:sz w:val="22"/>
          <w:lang w:val="bg-BG"/>
        </w:rPr>
        <w:t xml:space="preserve"> </w:t>
      </w:r>
      <w:r w:rsidR="00074959" w:rsidRPr="00F15E96">
        <w:rPr>
          <w:i/>
          <w:color w:val="000000" w:themeColor="text1"/>
          <w:sz w:val="22"/>
          <w:szCs w:val="22"/>
          <w:lang w:val="bg-BG"/>
        </w:rPr>
        <w:t>на лекарствения продукт и коригиране на дозата</w:t>
      </w:r>
      <w:r w:rsidRPr="00F15E96">
        <w:rPr>
          <w:color w:val="000000" w:themeColor="text1"/>
          <w:sz w:val="22"/>
          <w:lang w:val="bg-BG"/>
        </w:rPr>
        <w:t xml:space="preserve">). Не се налага да се променя натоварващата доза Rapamune. </w:t>
      </w:r>
    </w:p>
    <w:p w14:paraId="7976E3F3" w14:textId="77777777" w:rsidR="0010295E" w:rsidRPr="00F15E96" w:rsidRDefault="0010295E" w:rsidP="0010295E">
      <w:pPr>
        <w:tabs>
          <w:tab w:val="left" w:pos="540"/>
          <w:tab w:val="left" w:pos="567"/>
        </w:tabs>
        <w:rPr>
          <w:color w:val="000000" w:themeColor="text1"/>
          <w:sz w:val="22"/>
          <w:lang w:val="bg-BG"/>
        </w:rPr>
      </w:pPr>
    </w:p>
    <w:p w14:paraId="6113E5F9" w14:textId="77777777" w:rsidR="0010295E" w:rsidRPr="00F15E96" w:rsidRDefault="0010295E" w:rsidP="0010295E">
      <w:pPr>
        <w:tabs>
          <w:tab w:val="left" w:pos="567"/>
        </w:tabs>
        <w:rPr>
          <w:color w:val="000000" w:themeColor="text1"/>
          <w:sz w:val="22"/>
          <w:szCs w:val="22"/>
          <w:lang w:val="bg-BG"/>
        </w:rPr>
      </w:pPr>
      <w:r w:rsidRPr="00F15E96">
        <w:rPr>
          <w:color w:val="000000" w:themeColor="text1"/>
          <w:sz w:val="22"/>
          <w:lang w:val="bg-BG"/>
        </w:rPr>
        <w:t xml:space="preserve">При пациенти с тежко чернодробно увреждане трябва да се извършва мониториране на всеки 5 до 7 дни, докато 3 последователни най-ниски нива покажат стабилни концентрации на сиролимус след </w:t>
      </w:r>
      <w:r w:rsidR="00074959" w:rsidRPr="00F15E96">
        <w:rPr>
          <w:color w:val="000000" w:themeColor="text1"/>
          <w:sz w:val="22"/>
          <w:lang w:val="bg-BG"/>
        </w:rPr>
        <w:t>коригиране на дозата</w:t>
      </w:r>
      <w:r w:rsidRPr="00F15E96">
        <w:rPr>
          <w:color w:val="000000" w:themeColor="text1"/>
          <w:sz w:val="22"/>
          <w:lang w:val="bg-BG"/>
        </w:rPr>
        <w:t xml:space="preserve"> или след натоварваща доза поради забавеното достигане на стационарно състояние, дължащо се на удължения полуживот.</w:t>
      </w:r>
    </w:p>
    <w:p w14:paraId="536A75AC" w14:textId="77777777" w:rsidR="00300972" w:rsidRPr="00F15E96" w:rsidRDefault="00300972">
      <w:pPr>
        <w:tabs>
          <w:tab w:val="left" w:pos="-720"/>
          <w:tab w:val="left" w:pos="567"/>
        </w:tabs>
        <w:suppressAutoHyphens/>
        <w:rPr>
          <w:color w:val="000000" w:themeColor="text1"/>
          <w:sz w:val="22"/>
          <w:szCs w:val="22"/>
          <w:lang w:val="bg-BG"/>
        </w:rPr>
      </w:pPr>
    </w:p>
    <w:p w14:paraId="363116C2" w14:textId="77777777" w:rsidR="00CA51AD" w:rsidRPr="00F15E96" w:rsidRDefault="00D7088D" w:rsidP="004913EE">
      <w:pPr>
        <w:keepNext/>
        <w:tabs>
          <w:tab w:val="left" w:pos="-720"/>
          <w:tab w:val="left" w:pos="567"/>
        </w:tabs>
        <w:rPr>
          <w:i/>
          <w:color w:val="000000" w:themeColor="text1"/>
          <w:sz w:val="22"/>
          <w:szCs w:val="22"/>
          <w:lang w:val="bg-BG"/>
        </w:rPr>
      </w:pPr>
      <w:r w:rsidRPr="00F15E96">
        <w:rPr>
          <w:bCs/>
          <w:i/>
          <w:iCs/>
          <w:color w:val="000000" w:themeColor="text1"/>
          <w:sz w:val="22"/>
          <w:szCs w:val="22"/>
          <w:lang w:val="bg-BG"/>
        </w:rPr>
        <w:t>Педиатрична популация</w:t>
      </w:r>
    </w:p>
    <w:p w14:paraId="1442F110" w14:textId="77777777" w:rsidR="00641D84" w:rsidRPr="00F15E96" w:rsidRDefault="00D7088D">
      <w:pPr>
        <w:tabs>
          <w:tab w:val="left" w:pos="-720"/>
          <w:tab w:val="left" w:pos="567"/>
        </w:tabs>
        <w:suppressAutoHyphens/>
        <w:rPr>
          <w:color w:val="000000" w:themeColor="text1"/>
          <w:sz w:val="22"/>
          <w:szCs w:val="22"/>
          <w:lang w:val="bg-BG"/>
        </w:rPr>
      </w:pPr>
      <w:r w:rsidRPr="00F15E96">
        <w:rPr>
          <w:color w:val="000000" w:themeColor="text1"/>
          <w:sz w:val="22"/>
          <w:szCs w:val="22"/>
          <w:lang w:val="bg-BG"/>
        </w:rPr>
        <w:t>Безопасността и ефикасността на Rapamune при деца и юноши на възраст под 18 години не са установени</w:t>
      </w:r>
      <w:r w:rsidR="007B0323" w:rsidRPr="00F15E96">
        <w:rPr>
          <w:color w:val="000000" w:themeColor="text1"/>
          <w:sz w:val="22"/>
          <w:szCs w:val="22"/>
          <w:lang w:val="bg-BG"/>
        </w:rPr>
        <w:t>.</w:t>
      </w:r>
    </w:p>
    <w:p w14:paraId="6726AB75" w14:textId="77777777" w:rsidR="00641D84" w:rsidRPr="00F15E96" w:rsidRDefault="00641D84">
      <w:pPr>
        <w:tabs>
          <w:tab w:val="left" w:pos="-720"/>
          <w:tab w:val="left" w:pos="567"/>
        </w:tabs>
        <w:suppressAutoHyphens/>
        <w:rPr>
          <w:color w:val="000000" w:themeColor="text1"/>
          <w:sz w:val="22"/>
          <w:szCs w:val="22"/>
          <w:lang w:val="bg-BG"/>
        </w:rPr>
      </w:pPr>
    </w:p>
    <w:p w14:paraId="518C8DA1" w14:textId="77777777" w:rsidR="00CA51AD" w:rsidRPr="00F15E96" w:rsidRDefault="00D7088D">
      <w:pPr>
        <w:tabs>
          <w:tab w:val="left" w:pos="-720"/>
          <w:tab w:val="left" w:pos="567"/>
        </w:tabs>
        <w:suppressAutoHyphens/>
        <w:rPr>
          <w:color w:val="000000" w:themeColor="text1"/>
          <w:sz w:val="22"/>
          <w:szCs w:val="22"/>
          <w:lang w:val="bg-BG"/>
        </w:rPr>
      </w:pPr>
      <w:r w:rsidRPr="00F15E96">
        <w:rPr>
          <w:color w:val="000000" w:themeColor="text1"/>
          <w:sz w:val="22"/>
          <w:szCs w:val="22"/>
          <w:lang w:val="bg-BG"/>
        </w:rPr>
        <w:t xml:space="preserve">Наличните понастоящем данни са описани в точка 4.8, 5.1 и 5.2, но </w:t>
      </w:r>
      <w:r w:rsidR="00244E0F" w:rsidRPr="00F15E96">
        <w:rPr>
          <w:color w:val="000000" w:themeColor="text1"/>
          <w:sz w:val="22"/>
          <w:szCs w:val="22"/>
          <w:lang w:val="bg-BG"/>
        </w:rPr>
        <w:t xml:space="preserve">препоръки за дозировката </w:t>
      </w:r>
      <w:r w:rsidR="007B0323" w:rsidRPr="00F15E96">
        <w:rPr>
          <w:color w:val="000000" w:themeColor="text1"/>
          <w:sz w:val="22"/>
          <w:szCs w:val="22"/>
          <w:lang w:val="bg-BG"/>
        </w:rPr>
        <w:t>не могат да бъдат дадени</w:t>
      </w:r>
      <w:r w:rsidRPr="00F15E96">
        <w:rPr>
          <w:color w:val="000000" w:themeColor="text1"/>
          <w:sz w:val="22"/>
          <w:szCs w:val="22"/>
          <w:lang w:val="bg-BG"/>
        </w:rPr>
        <w:t>.</w:t>
      </w:r>
    </w:p>
    <w:p w14:paraId="1822496F" w14:textId="77777777" w:rsidR="00D7088D" w:rsidRPr="00F15E96" w:rsidRDefault="00D7088D" w:rsidP="00D7088D">
      <w:pPr>
        <w:tabs>
          <w:tab w:val="left" w:pos="567"/>
        </w:tabs>
        <w:rPr>
          <w:color w:val="000000" w:themeColor="text1"/>
          <w:sz w:val="22"/>
          <w:szCs w:val="22"/>
          <w:lang w:val="bg-BG"/>
        </w:rPr>
      </w:pPr>
    </w:p>
    <w:p w14:paraId="7667E909" w14:textId="77777777" w:rsidR="00D7088D" w:rsidRPr="00F15E96" w:rsidRDefault="00A62686" w:rsidP="00C66D1D">
      <w:pPr>
        <w:keepNext/>
        <w:tabs>
          <w:tab w:val="left" w:pos="567"/>
        </w:tabs>
        <w:rPr>
          <w:color w:val="000000" w:themeColor="text1"/>
          <w:sz w:val="22"/>
          <w:szCs w:val="22"/>
          <w:u w:val="single"/>
          <w:lang w:val="bg-BG"/>
        </w:rPr>
      </w:pPr>
      <w:r w:rsidRPr="00F15E96">
        <w:rPr>
          <w:color w:val="000000" w:themeColor="text1"/>
          <w:sz w:val="22"/>
          <w:szCs w:val="22"/>
          <w:u w:val="single"/>
          <w:lang w:val="bg-BG"/>
        </w:rPr>
        <w:t>Начин на приложение</w:t>
      </w:r>
    </w:p>
    <w:p w14:paraId="0B63E393" w14:textId="77777777" w:rsidR="00D7088D" w:rsidRPr="00F15E96" w:rsidRDefault="00D7088D" w:rsidP="00C66D1D">
      <w:pPr>
        <w:keepNext/>
        <w:tabs>
          <w:tab w:val="left" w:pos="567"/>
        </w:tabs>
        <w:rPr>
          <w:color w:val="000000" w:themeColor="text1"/>
          <w:sz w:val="22"/>
          <w:szCs w:val="22"/>
          <w:u w:val="single"/>
          <w:lang w:val="bg-BG"/>
        </w:rPr>
      </w:pPr>
    </w:p>
    <w:p w14:paraId="121E480F" w14:textId="77777777" w:rsidR="00A62686" w:rsidRPr="00F15E96" w:rsidRDefault="00A62686" w:rsidP="00C66D1D">
      <w:pPr>
        <w:keepNext/>
        <w:tabs>
          <w:tab w:val="left" w:pos="567"/>
        </w:tabs>
        <w:rPr>
          <w:color w:val="000000" w:themeColor="text1"/>
          <w:sz w:val="22"/>
          <w:lang w:val="bg-BG"/>
        </w:rPr>
      </w:pPr>
      <w:r w:rsidRPr="00F15E96">
        <w:rPr>
          <w:color w:val="000000" w:themeColor="text1"/>
          <w:sz w:val="22"/>
          <w:lang w:val="bg-BG"/>
        </w:rPr>
        <w:t>Rapamune е предназначен само за перорално приложение.</w:t>
      </w:r>
    </w:p>
    <w:p w14:paraId="2EBF3022" w14:textId="77777777" w:rsidR="00A62686" w:rsidRPr="00F15E96" w:rsidRDefault="00A62686" w:rsidP="00A62686">
      <w:pPr>
        <w:tabs>
          <w:tab w:val="left" w:pos="567"/>
        </w:tabs>
        <w:rPr>
          <w:color w:val="000000" w:themeColor="text1"/>
          <w:sz w:val="22"/>
          <w:lang w:val="bg-BG"/>
        </w:rPr>
      </w:pPr>
    </w:p>
    <w:p w14:paraId="77A6432B" w14:textId="77777777" w:rsidR="00A62686" w:rsidRPr="00F15E96" w:rsidRDefault="007C67C7" w:rsidP="00A62686">
      <w:pPr>
        <w:tabs>
          <w:tab w:val="left" w:pos="567"/>
        </w:tabs>
        <w:rPr>
          <w:color w:val="000000" w:themeColor="text1"/>
          <w:sz w:val="22"/>
          <w:lang w:val="bg-BG"/>
        </w:rPr>
      </w:pPr>
      <w:r w:rsidRPr="00F15E96">
        <w:rPr>
          <w:color w:val="000000" w:themeColor="text1"/>
          <w:sz w:val="22"/>
          <w:lang w:val="bg-BG"/>
        </w:rPr>
        <w:lastRenderedPageBreak/>
        <w:t xml:space="preserve">Не е </w:t>
      </w:r>
      <w:r w:rsidR="0085734A" w:rsidRPr="00F15E96">
        <w:rPr>
          <w:color w:val="000000" w:themeColor="text1"/>
          <w:sz w:val="22"/>
          <w:lang w:val="bg-BG"/>
        </w:rPr>
        <w:t>определе</w:t>
      </w:r>
      <w:r w:rsidRPr="00F15E96">
        <w:rPr>
          <w:color w:val="000000" w:themeColor="text1"/>
          <w:sz w:val="22"/>
          <w:lang w:val="bg-BG"/>
        </w:rPr>
        <w:t>на б</w:t>
      </w:r>
      <w:r w:rsidR="00A62686" w:rsidRPr="00F15E96">
        <w:rPr>
          <w:color w:val="000000" w:themeColor="text1"/>
          <w:sz w:val="22"/>
          <w:lang w:val="bg-BG"/>
        </w:rPr>
        <w:t>ионаличност</w:t>
      </w:r>
      <w:r w:rsidR="0085734A" w:rsidRPr="00F15E96">
        <w:rPr>
          <w:color w:val="000000" w:themeColor="text1"/>
          <w:sz w:val="22"/>
          <w:lang w:val="bg-BG"/>
        </w:rPr>
        <w:t>та</w:t>
      </w:r>
      <w:r w:rsidR="00A62686" w:rsidRPr="00F15E96">
        <w:rPr>
          <w:color w:val="000000" w:themeColor="text1"/>
          <w:sz w:val="22"/>
          <w:lang w:val="bg-BG"/>
        </w:rPr>
        <w:t xml:space="preserve"> след </w:t>
      </w:r>
      <w:r w:rsidR="005B3C26" w:rsidRPr="00F15E96">
        <w:rPr>
          <w:color w:val="000000" w:themeColor="text1"/>
          <w:sz w:val="22"/>
          <w:lang w:val="bg-BG"/>
        </w:rPr>
        <w:t>разтрошаване</w:t>
      </w:r>
      <w:r w:rsidR="00A62686" w:rsidRPr="00F15E96">
        <w:rPr>
          <w:color w:val="000000" w:themeColor="text1"/>
          <w:sz w:val="22"/>
          <w:lang w:val="bg-BG"/>
        </w:rPr>
        <w:t>, сдъвкване или разделяне на таблетките и следователно това не се препоръчва.</w:t>
      </w:r>
    </w:p>
    <w:p w14:paraId="406BB904" w14:textId="77777777" w:rsidR="00A62686" w:rsidRPr="00F15E96" w:rsidRDefault="00A62686" w:rsidP="00A62686">
      <w:pPr>
        <w:tabs>
          <w:tab w:val="left" w:pos="567"/>
        </w:tabs>
        <w:rPr>
          <w:color w:val="000000" w:themeColor="text1"/>
          <w:sz w:val="22"/>
          <w:lang w:val="bg-BG"/>
        </w:rPr>
      </w:pPr>
    </w:p>
    <w:p w14:paraId="7FA5939C" w14:textId="77777777" w:rsidR="005D0427" w:rsidRPr="00F15E96" w:rsidRDefault="00E93FB6" w:rsidP="00D7088D">
      <w:pPr>
        <w:tabs>
          <w:tab w:val="left" w:pos="567"/>
        </w:tabs>
        <w:rPr>
          <w:snapToGrid w:val="0"/>
          <w:color w:val="000000" w:themeColor="text1"/>
          <w:sz w:val="22"/>
          <w:szCs w:val="22"/>
          <w:lang w:val="bg-BG"/>
        </w:rPr>
      </w:pPr>
      <w:r w:rsidRPr="00F15E96">
        <w:rPr>
          <w:color w:val="000000" w:themeColor="text1"/>
          <w:sz w:val="22"/>
          <w:szCs w:val="22"/>
          <w:lang w:val="bg-BG"/>
        </w:rPr>
        <w:t xml:space="preserve">За да се сведе до минимум </w:t>
      </w:r>
      <w:r w:rsidR="007C67C7" w:rsidRPr="00F15E96">
        <w:rPr>
          <w:color w:val="000000" w:themeColor="text1"/>
          <w:sz w:val="22"/>
          <w:szCs w:val="22"/>
          <w:lang w:val="bg-BG"/>
        </w:rPr>
        <w:t>вариабилн</w:t>
      </w:r>
      <w:r w:rsidRPr="00F15E96">
        <w:rPr>
          <w:color w:val="000000" w:themeColor="text1"/>
          <w:sz w:val="22"/>
          <w:szCs w:val="22"/>
          <w:lang w:val="bg-BG"/>
        </w:rPr>
        <w:t>остта, Rapamune трябва да се приема винаги по един и същ начин</w:t>
      </w:r>
      <w:r w:rsidR="007C67C7" w:rsidRPr="00F15E96">
        <w:rPr>
          <w:color w:val="000000" w:themeColor="text1"/>
          <w:sz w:val="22"/>
          <w:szCs w:val="22"/>
          <w:lang w:val="bg-BG"/>
        </w:rPr>
        <w:t xml:space="preserve"> </w:t>
      </w:r>
      <w:r w:rsidR="00244E0F" w:rsidRPr="00F15E96">
        <w:rPr>
          <w:color w:val="000000" w:themeColor="text1"/>
          <w:sz w:val="22"/>
          <w:szCs w:val="22"/>
          <w:lang w:val="bg-BG"/>
        </w:rPr>
        <w:t>–</w:t>
      </w:r>
      <w:r w:rsidRPr="00F15E96">
        <w:rPr>
          <w:color w:val="000000" w:themeColor="text1"/>
          <w:sz w:val="22"/>
          <w:szCs w:val="22"/>
          <w:lang w:val="bg-BG"/>
        </w:rPr>
        <w:t xml:space="preserve"> </w:t>
      </w:r>
      <w:r w:rsidR="00244E0F" w:rsidRPr="00F15E96">
        <w:rPr>
          <w:color w:val="000000" w:themeColor="text1"/>
          <w:sz w:val="22"/>
          <w:szCs w:val="22"/>
          <w:lang w:val="bg-BG"/>
        </w:rPr>
        <w:t xml:space="preserve">или </w:t>
      </w:r>
      <w:r w:rsidRPr="00F15E96">
        <w:rPr>
          <w:color w:val="000000" w:themeColor="text1"/>
          <w:sz w:val="22"/>
          <w:szCs w:val="22"/>
          <w:lang w:val="bg-BG"/>
        </w:rPr>
        <w:t>със</w:t>
      </w:r>
      <w:r w:rsidR="00244E0F" w:rsidRPr="00F15E96">
        <w:rPr>
          <w:color w:val="000000" w:themeColor="text1"/>
          <w:sz w:val="22"/>
          <w:szCs w:val="22"/>
          <w:lang w:val="bg-BG"/>
        </w:rPr>
        <w:t>,</w:t>
      </w:r>
      <w:r w:rsidRPr="00F15E96">
        <w:rPr>
          <w:color w:val="000000" w:themeColor="text1"/>
          <w:sz w:val="22"/>
          <w:szCs w:val="22"/>
          <w:lang w:val="bg-BG"/>
        </w:rPr>
        <w:t xml:space="preserve"> или без храна.</w:t>
      </w:r>
    </w:p>
    <w:p w14:paraId="0E1CBA9E" w14:textId="77777777" w:rsidR="005D0427" w:rsidRPr="00F15E96" w:rsidRDefault="005D0427" w:rsidP="00D7088D">
      <w:pPr>
        <w:tabs>
          <w:tab w:val="left" w:pos="567"/>
        </w:tabs>
        <w:rPr>
          <w:snapToGrid w:val="0"/>
          <w:color w:val="000000" w:themeColor="text1"/>
          <w:sz w:val="22"/>
          <w:szCs w:val="22"/>
          <w:lang w:val="bg-BG"/>
        </w:rPr>
      </w:pPr>
    </w:p>
    <w:p w14:paraId="7F2FE515" w14:textId="77777777" w:rsidR="00D7088D" w:rsidRPr="00F15E96" w:rsidRDefault="00A62686" w:rsidP="00D7088D">
      <w:pPr>
        <w:tabs>
          <w:tab w:val="left" w:pos="567"/>
        </w:tabs>
        <w:rPr>
          <w:color w:val="000000" w:themeColor="text1"/>
          <w:sz w:val="22"/>
          <w:szCs w:val="22"/>
          <w:lang w:val="bg-BG"/>
        </w:rPr>
      </w:pPr>
      <w:r w:rsidRPr="00F15E96">
        <w:rPr>
          <w:color w:val="000000" w:themeColor="text1"/>
          <w:sz w:val="22"/>
          <w:szCs w:val="22"/>
          <w:lang w:val="bg-BG"/>
        </w:rPr>
        <w:t>Трябва да се избягва сок от грейпфрут</w:t>
      </w:r>
      <w:r w:rsidR="00D7088D" w:rsidRPr="00F15E96">
        <w:rPr>
          <w:color w:val="000000" w:themeColor="text1"/>
          <w:sz w:val="22"/>
          <w:szCs w:val="22"/>
          <w:lang w:val="bg-BG"/>
        </w:rPr>
        <w:t xml:space="preserve"> (</w:t>
      </w:r>
      <w:r w:rsidRPr="00F15E96">
        <w:rPr>
          <w:color w:val="000000" w:themeColor="text1"/>
          <w:sz w:val="22"/>
          <w:szCs w:val="22"/>
          <w:lang w:val="bg-BG"/>
        </w:rPr>
        <w:t>вж. точка</w:t>
      </w:r>
      <w:r w:rsidR="00D7088D" w:rsidRPr="00F15E96">
        <w:rPr>
          <w:color w:val="000000" w:themeColor="text1"/>
          <w:sz w:val="22"/>
          <w:szCs w:val="22"/>
          <w:lang w:val="bg-BG"/>
        </w:rPr>
        <w:t xml:space="preserve"> 4.5).</w:t>
      </w:r>
    </w:p>
    <w:p w14:paraId="6B7464D7" w14:textId="77777777" w:rsidR="00D7088D" w:rsidRPr="00F15E96" w:rsidRDefault="00D7088D">
      <w:pPr>
        <w:tabs>
          <w:tab w:val="left" w:pos="567"/>
        </w:tabs>
        <w:rPr>
          <w:color w:val="000000" w:themeColor="text1"/>
          <w:sz w:val="22"/>
          <w:szCs w:val="22"/>
          <w:lang w:val="bg-BG"/>
        </w:rPr>
      </w:pPr>
    </w:p>
    <w:p w14:paraId="6B4D8304" w14:textId="77777777" w:rsidR="005D0427" w:rsidRPr="00F15E96" w:rsidRDefault="002E74D0" w:rsidP="005D0427">
      <w:pPr>
        <w:tabs>
          <w:tab w:val="left" w:pos="567"/>
        </w:tabs>
        <w:rPr>
          <w:color w:val="000000" w:themeColor="text1"/>
          <w:sz w:val="22"/>
          <w:szCs w:val="22"/>
          <w:lang w:val="bg-BG"/>
        </w:rPr>
      </w:pPr>
      <w:r w:rsidRPr="00F15E96">
        <w:rPr>
          <w:rFonts w:eastAsia="MS Mincho"/>
          <w:iCs/>
          <w:color w:val="000000" w:themeColor="text1"/>
          <w:sz w:val="22"/>
          <w:szCs w:val="22"/>
          <w:lang w:val="bg-BG" w:eastAsia="ja-JP"/>
        </w:rPr>
        <w:t>Няколко т</w:t>
      </w:r>
      <w:r w:rsidR="004500CB" w:rsidRPr="00F15E96">
        <w:rPr>
          <w:rFonts w:eastAsia="MS Mincho"/>
          <w:iCs/>
          <w:color w:val="000000" w:themeColor="text1"/>
          <w:sz w:val="22"/>
          <w:szCs w:val="22"/>
          <w:lang w:val="bg-BG" w:eastAsia="ja-JP"/>
        </w:rPr>
        <w:t>аблетки</w:t>
      </w:r>
      <w:r w:rsidRPr="00F15E96">
        <w:rPr>
          <w:rFonts w:eastAsia="MS Mincho"/>
          <w:iCs/>
          <w:color w:val="000000" w:themeColor="text1"/>
          <w:sz w:val="22"/>
          <w:szCs w:val="22"/>
          <w:lang w:val="bg-BG" w:eastAsia="ja-JP"/>
        </w:rPr>
        <w:t xml:space="preserve"> </w:t>
      </w:r>
      <w:r w:rsidR="0028430C" w:rsidRPr="00F15E96">
        <w:rPr>
          <w:rFonts w:eastAsia="MS Mincho"/>
          <w:iCs/>
          <w:color w:val="000000" w:themeColor="text1"/>
          <w:sz w:val="22"/>
          <w:szCs w:val="22"/>
          <w:lang w:val="bg-BG" w:eastAsia="ja-JP"/>
        </w:rPr>
        <w:t xml:space="preserve">от </w:t>
      </w:r>
      <w:r w:rsidR="00DF439C" w:rsidRPr="00F15E96">
        <w:rPr>
          <w:rFonts w:eastAsia="MS Mincho"/>
          <w:iCs/>
          <w:color w:val="000000" w:themeColor="text1"/>
          <w:sz w:val="22"/>
          <w:szCs w:val="22"/>
          <w:lang w:val="bg-BG" w:eastAsia="ja-JP"/>
        </w:rPr>
        <w:t>0,5 </w:t>
      </w:r>
      <w:r w:rsidR="004500CB" w:rsidRPr="00F15E96">
        <w:rPr>
          <w:rFonts w:eastAsia="MS Mincho"/>
          <w:iCs/>
          <w:color w:val="000000" w:themeColor="text1"/>
          <w:sz w:val="22"/>
          <w:szCs w:val="22"/>
          <w:lang w:val="bg-BG" w:eastAsia="ja-JP"/>
        </w:rPr>
        <w:t>mg не трябва да се използват като заместител на таблетката от 1</w:t>
      </w:r>
      <w:r w:rsidR="001F7BFA" w:rsidRPr="00F15E96">
        <w:rPr>
          <w:rFonts w:eastAsia="MS Mincho"/>
          <w:iCs/>
          <w:color w:val="000000" w:themeColor="text1"/>
          <w:sz w:val="22"/>
          <w:szCs w:val="22"/>
          <w:lang w:val="bg-BG" w:eastAsia="ja-JP"/>
        </w:rPr>
        <w:t> </w:t>
      </w:r>
      <w:r w:rsidR="004500CB" w:rsidRPr="00F15E96">
        <w:rPr>
          <w:rFonts w:eastAsia="MS Mincho"/>
          <w:iCs/>
          <w:color w:val="000000" w:themeColor="text1"/>
          <w:sz w:val="22"/>
          <w:szCs w:val="22"/>
          <w:lang w:val="bg-BG" w:eastAsia="ja-JP"/>
        </w:rPr>
        <w:t xml:space="preserve">mg или на таблетки с </w:t>
      </w:r>
      <w:r w:rsidR="009F484A" w:rsidRPr="00F15E96">
        <w:rPr>
          <w:rFonts w:eastAsia="MS Mincho"/>
          <w:iCs/>
          <w:color w:val="000000" w:themeColor="text1"/>
          <w:sz w:val="22"/>
          <w:szCs w:val="22"/>
          <w:lang w:val="bg-BG" w:eastAsia="ja-JP"/>
        </w:rPr>
        <w:t>различн</w:t>
      </w:r>
      <w:r w:rsidRPr="00F15E96">
        <w:rPr>
          <w:rFonts w:eastAsia="MS Mincho"/>
          <w:iCs/>
          <w:color w:val="000000" w:themeColor="text1"/>
          <w:sz w:val="22"/>
          <w:szCs w:val="22"/>
          <w:lang w:val="bg-BG" w:eastAsia="ja-JP"/>
        </w:rPr>
        <w:t xml:space="preserve">о количество </w:t>
      </w:r>
      <w:r w:rsidR="004500CB" w:rsidRPr="00F15E96">
        <w:rPr>
          <w:rFonts w:eastAsia="MS Mincho"/>
          <w:iCs/>
          <w:color w:val="000000" w:themeColor="text1"/>
          <w:sz w:val="22"/>
          <w:szCs w:val="22"/>
          <w:lang w:val="bg-BG" w:eastAsia="ja-JP"/>
        </w:rPr>
        <w:t>на активното вещество</w:t>
      </w:r>
      <w:r w:rsidR="005D0427" w:rsidRPr="00F15E96">
        <w:rPr>
          <w:rFonts w:eastAsia="MS Mincho"/>
          <w:iCs/>
          <w:color w:val="000000" w:themeColor="text1"/>
          <w:sz w:val="22"/>
          <w:szCs w:val="22"/>
          <w:lang w:val="bg-BG" w:eastAsia="ja-JP"/>
        </w:rPr>
        <w:t xml:space="preserve"> (</w:t>
      </w:r>
      <w:r w:rsidR="00E93FB6" w:rsidRPr="00F15E96">
        <w:rPr>
          <w:rFonts w:eastAsia="MS Mincho"/>
          <w:iCs/>
          <w:color w:val="000000" w:themeColor="text1"/>
          <w:sz w:val="22"/>
          <w:szCs w:val="22"/>
          <w:lang w:val="bg-BG" w:eastAsia="ja-JP"/>
        </w:rPr>
        <w:t>вж. точка</w:t>
      </w:r>
      <w:r w:rsidR="005D0427" w:rsidRPr="00F15E96">
        <w:rPr>
          <w:rFonts w:eastAsia="MS Mincho"/>
          <w:iCs/>
          <w:color w:val="000000" w:themeColor="text1"/>
          <w:sz w:val="22"/>
          <w:szCs w:val="22"/>
          <w:lang w:val="bg-BG" w:eastAsia="ja-JP"/>
        </w:rPr>
        <w:t xml:space="preserve"> 5.2).</w:t>
      </w:r>
    </w:p>
    <w:p w14:paraId="17A8147C" w14:textId="77777777" w:rsidR="005D0427" w:rsidRPr="00F15E96" w:rsidRDefault="005D0427">
      <w:pPr>
        <w:tabs>
          <w:tab w:val="left" w:pos="567"/>
        </w:tabs>
        <w:rPr>
          <w:color w:val="000000" w:themeColor="text1"/>
          <w:sz w:val="22"/>
          <w:szCs w:val="22"/>
          <w:lang w:val="bg-BG"/>
        </w:rPr>
      </w:pPr>
    </w:p>
    <w:p w14:paraId="26269F68" w14:textId="77777777" w:rsidR="00300972" w:rsidRPr="00F15E96" w:rsidRDefault="00300972" w:rsidP="005B53C7">
      <w:pPr>
        <w:ind w:left="540" w:hanging="540"/>
        <w:rPr>
          <w:b/>
          <w:color w:val="000000" w:themeColor="text1"/>
          <w:sz w:val="22"/>
          <w:lang w:val="bg-BG"/>
        </w:rPr>
      </w:pPr>
      <w:r w:rsidRPr="00F15E96">
        <w:rPr>
          <w:b/>
          <w:color w:val="000000" w:themeColor="text1"/>
          <w:sz w:val="22"/>
          <w:lang w:val="bg-BG"/>
        </w:rPr>
        <w:t>4.3</w:t>
      </w:r>
      <w:r w:rsidRPr="00F15E96">
        <w:rPr>
          <w:b/>
          <w:color w:val="000000" w:themeColor="text1"/>
          <w:sz w:val="22"/>
          <w:lang w:val="bg-BG"/>
        </w:rPr>
        <w:tab/>
        <w:t>Противопоказания</w:t>
      </w:r>
    </w:p>
    <w:p w14:paraId="32BE21C3" w14:textId="77777777" w:rsidR="00300972" w:rsidRPr="00F15E96" w:rsidRDefault="00300972">
      <w:pPr>
        <w:keepNext/>
        <w:tabs>
          <w:tab w:val="left" w:pos="567"/>
        </w:tabs>
        <w:rPr>
          <w:color w:val="000000" w:themeColor="text1"/>
          <w:sz w:val="22"/>
          <w:lang w:val="bg-BG"/>
        </w:rPr>
      </w:pPr>
    </w:p>
    <w:p w14:paraId="43220C88" w14:textId="77777777" w:rsidR="00300972" w:rsidRPr="00F15E96" w:rsidRDefault="00300972">
      <w:pPr>
        <w:tabs>
          <w:tab w:val="left" w:pos="567"/>
        </w:tabs>
        <w:rPr>
          <w:color w:val="000000" w:themeColor="text1"/>
          <w:sz w:val="22"/>
          <w:lang w:val="bg-BG"/>
        </w:rPr>
      </w:pPr>
      <w:r w:rsidRPr="00F15E96">
        <w:rPr>
          <w:color w:val="000000" w:themeColor="text1"/>
          <w:sz w:val="22"/>
          <w:lang w:val="bg-BG"/>
        </w:rPr>
        <w:t>Свръхчувствителност към активното вещество или към някое от помощните вещества</w:t>
      </w:r>
      <w:r w:rsidR="00065E65" w:rsidRPr="00F15E96">
        <w:rPr>
          <w:color w:val="000000" w:themeColor="text1"/>
          <w:sz w:val="22"/>
          <w:lang w:val="bg-BG"/>
        </w:rPr>
        <w:t xml:space="preserve">, </w:t>
      </w:r>
      <w:r w:rsidR="00065E65" w:rsidRPr="00F15E96">
        <w:rPr>
          <w:color w:val="000000" w:themeColor="text1"/>
          <w:sz w:val="22"/>
          <w:szCs w:val="22"/>
          <w:lang w:val="bg-BG"/>
        </w:rPr>
        <w:t>изброени в точка 6.1</w:t>
      </w:r>
      <w:r w:rsidRPr="00F15E96">
        <w:rPr>
          <w:color w:val="000000" w:themeColor="text1"/>
          <w:sz w:val="22"/>
          <w:lang w:val="bg-BG"/>
        </w:rPr>
        <w:t>.</w:t>
      </w:r>
    </w:p>
    <w:p w14:paraId="0C479D51" w14:textId="77777777" w:rsidR="00300972" w:rsidRPr="00F15E96" w:rsidRDefault="00300972">
      <w:pPr>
        <w:tabs>
          <w:tab w:val="left" w:pos="567"/>
        </w:tabs>
        <w:rPr>
          <w:color w:val="000000" w:themeColor="text1"/>
          <w:sz w:val="22"/>
          <w:lang w:val="bg-BG"/>
        </w:rPr>
      </w:pPr>
    </w:p>
    <w:p w14:paraId="326AF316" w14:textId="77777777" w:rsidR="00300972" w:rsidRPr="00F15E96" w:rsidRDefault="00300972" w:rsidP="005B53C7">
      <w:pPr>
        <w:ind w:left="540" w:hanging="540"/>
        <w:rPr>
          <w:b/>
          <w:color w:val="000000" w:themeColor="text1"/>
          <w:sz w:val="22"/>
          <w:lang w:val="bg-BG"/>
        </w:rPr>
      </w:pPr>
      <w:r w:rsidRPr="00F15E96">
        <w:rPr>
          <w:b/>
          <w:color w:val="000000" w:themeColor="text1"/>
          <w:sz w:val="22"/>
          <w:lang w:val="bg-BG"/>
        </w:rPr>
        <w:t>4.4</w:t>
      </w:r>
      <w:r w:rsidRPr="00F15E96">
        <w:rPr>
          <w:b/>
          <w:color w:val="000000" w:themeColor="text1"/>
          <w:sz w:val="22"/>
          <w:lang w:val="bg-BG"/>
        </w:rPr>
        <w:tab/>
        <w:t xml:space="preserve">Специални предупреждения и предпазни мерки при употреба </w:t>
      </w:r>
    </w:p>
    <w:p w14:paraId="4BFC517B" w14:textId="77777777" w:rsidR="00300972" w:rsidRPr="00F15E96" w:rsidRDefault="00300972" w:rsidP="005B53C7">
      <w:pPr>
        <w:ind w:left="540" w:hanging="540"/>
        <w:rPr>
          <w:b/>
          <w:color w:val="000000" w:themeColor="text1"/>
          <w:sz w:val="22"/>
          <w:lang w:val="bg-BG"/>
        </w:rPr>
      </w:pPr>
    </w:p>
    <w:p w14:paraId="29CEC842" w14:textId="77777777" w:rsidR="00300972" w:rsidRPr="00F15E96" w:rsidRDefault="00300972">
      <w:pPr>
        <w:tabs>
          <w:tab w:val="left" w:pos="567"/>
        </w:tabs>
        <w:rPr>
          <w:color w:val="000000" w:themeColor="text1"/>
          <w:sz w:val="22"/>
          <w:lang w:val="bg-BG"/>
        </w:rPr>
      </w:pPr>
      <w:r w:rsidRPr="00F15E96">
        <w:rPr>
          <w:color w:val="000000" w:themeColor="text1"/>
          <w:sz w:val="22"/>
          <w:lang w:val="bg-BG"/>
        </w:rPr>
        <w:t>Rapamune не е достатъчно проучен при па</w:t>
      </w:r>
      <w:r w:rsidRPr="00F15E96">
        <w:rPr>
          <w:color w:val="000000" w:themeColor="text1"/>
          <w:sz w:val="22"/>
          <w:szCs w:val="22"/>
          <w:lang w:val="bg-BG"/>
        </w:rPr>
        <w:t xml:space="preserve">циенти </w:t>
      </w:r>
      <w:r w:rsidR="007D3EA6" w:rsidRPr="00F15E96">
        <w:rPr>
          <w:color w:val="000000" w:themeColor="text1"/>
          <w:sz w:val="22"/>
          <w:szCs w:val="22"/>
          <w:lang w:val="bg-BG"/>
        </w:rPr>
        <w:t xml:space="preserve">с бъбречна трансплантация </w:t>
      </w:r>
      <w:r w:rsidRPr="00F15E96">
        <w:rPr>
          <w:color w:val="000000" w:themeColor="text1"/>
          <w:sz w:val="22"/>
          <w:szCs w:val="22"/>
          <w:lang w:val="bg-BG"/>
        </w:rPr>
        <w:t>с висок имунологичен риск</w:t>
      </w:r>
      <w:r w:rsidR="00A62686" w:rsidRPr="00F15E96">
        <w:rPr>
          <w:color w:val="000000" w:themeColor="text1"/>
          <w:sz w:val="22"/>
          <w:szCs w:val="22"/>
          <w:lang w:val="bg-BG"/>
        </w:rPr>
        <w:t xml:space="preserve">, </w:t>
      </w:r>
      <w:r w:rsidR="00074959" w:rsidRPr="00F15E96">
        <w:rPr>
          <w:color w:val="000000" w:themeColor="text1"/>
          <w:sz w:val="22"/>
          <w:szCs w:val="22"/>
          <w:lang w:val="bg-BG"/>
        </w:rPr>
        <w:t>следователно не се препоръчва употребата му при тази група пациенти</w:t>
      </w:r>
      <w:r w:rsidRPr="00F15E96">
        <w:rPr>
          <w:color w:val="000000" w:themeColor="text1"/>
          <w:sz w:val="22"/>
          <w:lang w:val="bg-BG"/>
        </w:rPr>
        <w:t xml:space="preserve"> (вж. точка 5.1).</w:t>
      </w:r>
    </w:p>
    <w:p w14:paraId="7CE54704" w14:textId="77777777" w:rsidR="00A62686" w:rsidRPr="00F15E96" w:rsidRDefault="00A62686" w:rsidP="00A62686">
      <w:pPr>
        <w:tabs>
          <w:tab w:val="left" w:pos="567"/>
        </w:tabs>
        <w:rPr>
          <w:color w:val="000000" w:themeColor="text1"/>
          <w:sz w:val="22"/>
          <w:szCs w:val="22"/>
          <w:lang w:val="bg-BG"/>
        </w:rPr>
      </w:pPr>
    </w:p>
    <w:p w14:paraId="02E269C1" w14:textId="77777777" w:rsidR="00C77163" w:rsidRPr="00F15E96" w:rsidRDefault="00C77163" w:rsidP="00C77163">
      <w:pPr>
        <w:pStyle w:val="BodyText2"/>
        <w:rPr>
          <w:color w:val="000000" w:themeColor="text1"/>
          <w:lang w:val="bg-BG"/>
        </w:rPr>
      </w:pPr>
      <w:r w:rsidRPr="00F15E96">
        <w:rPr>
          <w:color w:val="000000" w:themeColor="text1"/>
          <w:lang w:val="bg-BG"/>
        </w:rPr>
        <w:t xml:space="preserve">При пациенти </w:t>
      </w:r>
      <w:r w:rsidR="007D3EA6" w:rsidRPr="00F15E96">
        <w:rPr>
          <w:color w:val="000000" w:themeColor="text1"/>
          <w:lang w:val="bg-BG"/>
        </w:rPr>
        <w:t xml:space="preserve">с бъбречна трансплантация </w:t>
      </w:r>
      <w:r w:rsidRPr="00F15E96">
        <w:rPr>
          <w:color w:val="000000" w:themeColor="text1"/>
          <w:lang w:val="bg-BG"/>
        </w:rPr>
        <w:t xml:space="preserve">със забавено функциониране на присадката сиролимус може да забави възстановяването на бъбречната функция. </w:t>
      </w:r>
    </w:p>
    <w:p w14:paraId="42FFC9FC" w14:textId="77777777" w:rsidR="00A62686" w:rsidRPr="00F15E96" w:rsidRDefault="00A62686" w:rsidP="00A62686">
      <w:pPr>
        <w:tabs>
          <w:tab w:val="left" w:pos="567"/>
        </w:tabs>
        <w:rPr>
          <w:color w:val="000000" w:themeColor="text1"/>
          <w:sz w:val="22"/>
          <w:szCs w:val="22"/>
          <w:lang w:val="bg-BG"/>
        </w:rPr>
      </w:pPr>
    </w:p>
    <w:p w14:paraId="69F49D37" w14:textId="77777777" w:rsidR="00A62686" w:rsidRPr="00F15E96" w:rsidRDefault="00C77163" w:rsidP="00A62686">
      <w:pPr>
        <w:keepNext/>
        <w:keepLines/>
        <w:tabs>
          <w:tab w:val="left" w:pos="567"/>
        </w:tabs>
        <w:rPr>
          <w:color w:val="000000" w:themeColor="text1"/>
          <w:sz w:val="22"/>
          <w:szCs w:val="22"/>
          <w:u w:val="single"/>
          <w:lang w:val="bg-BG"/>
        </w:rPr>
      </w:pPr>
      <w:r w:rsidRPr="00F15E96">
        <w:rPr>
          <w:color w:val="000000" w:themeColor="text1"/>
          <w:sz w:val="22"/>
          <w:u w:val="single"/>
          <w:lang w:val="bg-BG"/>
        </w:rPr>
        <w:t>Реакции на свръхчувствителност</w:t>
      </w:r>
    </w:p>
    <w:p w14:paraId="68404190" w14:textId="77777777" w:rsidR="00A62686" w:rsidRPr="00F15E96" w:rsidRDefault="00A62686" w:rsidP="00A62686">
      <w:pPr>
        <w:keepNext/>
        <w:keepLines/>
        <w:tabs>
          <w:tab w:val="left" w:pos="567"/>
        </w:tabs>
        <w:rPr>
          <w:color w:val="000000" w:themeColor="text1"/>
          <w:sz w:val="22"/>
          <w:szCs w:val="22"/>
          <w:u w:val="single"/>
          <w:lang w:val="bg-BG"/>
        </w:rPr>
      </w:pPr>
    </w:p>
    <w:p w14:paraId="04201173" w14:textId="77777777" w:rsidR="00C623B3" w:rsidRPr="00F15E96" w:rsidRDefault="00C623B3" w:rsidP="00C623B3">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lang w:val="bg-BG"/>
        </w:rPr>
      </w:pPr>
      <w:r w:rsidRPr="00F15E96">
        <w:rPr>
          <w:color w:val="000000" w:themeColor="text1"/>
          <w:sz w:val="22"/>
          <w:lang w:val="bg-BG"/>
        </w:rPr>
        <w:t xml:space="preserve">С приема на сиролимус се свързват реакции на свръхчувствителност, в т.ч. анафилактични/анафилактоидни реакции, ангиоедем, ексфолиативен дерматит и васкулит вследствие </w:t>
      </w:r>
      <w:r w:rsidR="007C67C7" w:rsidRPr="00F15E96">
        <w:rPr>
          <w:color w:val="000000" w:themeColor="text1"/>
          <w:sz w:val="22"/>
          <w:lang w:val="bg-BG"/>
        </w:rPr>
        <w:t xml:space="preserve">на </w:t>
      </w:r>
      <w:r w:rsidRPr="00F15E96">
        <w:rPr>
          <w:color w:val="000000" w:themeColor="text1"/>
          <w:sz w:val="22"/>
          <w:lang w:val="bg-BG"/>
        </w:rPr>
        <w:t>свръхчувствителност (вж. точка 4.8).</w:t>
      </w:r>
    </w:p>
    <w:p w14:paraId="5D4A1DFA" w14:textId="77777777" w:rsidR="00300972" w:rsidRPr="00F15E96" w:rsidRDefault="00300972">
      <w:pPr>
        <w:tabs>
          <w:tab w:val="left" w:pos="567"/>
        </w:tabs>
        <w:rPr>
          <w:color w:val="000000" w:themeColor="text1"/>
          <w:sz w:val="22"/>
          <w:lang w:val="bg-BG"/>
        </w:rPr>
      </w:pPr>
    </w:p>
    <w:p w14:paraId="7F6CD84F" w14:textId="77777777" w:rsidR="00A62686" w:rsidRPr="00F15E96" w:rsidRDefault="00FA1243" w:rsidP="00E402F5">
      <w:pPr>
        <w:keepNext/>
        <w:tabs>
          <w:tab w:val="left" w:pos="567"/>
        </w:tabs>
        <w:rPr>
          <w:color w:val="000000" w:themeColor="text1"/>
          <w:sz w:val="22"/>
          <w:u w:val="single"/>
          <w:lang w:val="bg-BG"/>
        </w:rPr>
      </w:pPr>
      <w:r w:rsidRPr="00F15E96">
        <w:rPr>
          <w:color w:val="000000" w:themeColor="text1"/>
          <w:sz w:val="22"/>
          <w:u w:val="single"/>
          <w:lang w:val="bg-BG"/>
        </w:rPr>
        <w:t xml:space="preserve">Съпътстваща </w:t>
      </w:r>
      <w:r w:rsidR="00A62686" w:rsidRPr="00F15E96">
        <w:rPr>
          <w:color w:val="000000" w:themeColor="text1"/>
          <w:sz w:val="22"/>
          <w:u w:val="single"/>
          <w:lang w:val="bg-BG"/>
        </w:rPr>
        <w:t>терапия</w:t>
      </w:r>
    </w:p>
    <w:p w14:paraId="0DB33C66" w14:textId="77777777" w:rsidR="00074959" w:rsidRPr="00F15E96" w:rsidRDefault="00074959" w:rsidP="00E402F5">
      <w:pPr>
        <w:keepNext/>
        <w:tabs>
          <w:tab w:val="left" w:pos="567"/>
        </w:tabs>
        <w:rPr>
          <w:color w:val="000000" w:themeColor="text1"/>
          <w:sz w:val="22"/>
          <w:u w:val="single"/>
          <w:lang w:val="bg-BG"/>
        </w:rPr>
      </w:pPr>
    </w:p>
    <w:p w14:paraId="3020C589" w14:textId="77777777" w:rsidR="00300972" w:rsidRPr="00F15E96" w:rsidRDefault="00A62686" w:rsidP="00E402F5">
      <w:pPr>
        <w:keepNext/>
        <w:tabs>
          <w:tab w:val="left" w:pos="567"/>
        </w:tabs>
        <w:rPr>
          <w:i/>
          <w:color w:val="000000" w:themeColor="text1"/>
          <w:sz w:val="22"/>
          <w:szCs w:val="22"/>
          <w:lang w:val="bg-BG"/>
        </w:rPr>
      </w:pPr>
      <w:r w:rsidRPr="00F15E96">
        <w:rPr>
          <w:i/>
          <w:color w:val="000000" w:themeColor="text1"/>
          <w:sz w:val="22"/>
          <w:lang w:val="bg-BG"/>
        </w:rPr>
        <w:t>И</w:t>
      </w:r>
      <w:r w:rsidR="00300972" w:rsidRPr="00F15E96">
        <w:rPr>
          <w:i/>
          <w:color w:val="000000" w:themeColor="text1"/>
          <w:sz w:val="22"/>
          <w:lang w:val="bg-BG"/>
        </w:rPr>
        <w:t>муносупресори</w:t>
      </w:r>
      <w:r w:rsidR="007D3EA6" w:rsidRPr="00F15E96">
        <w:rPr>
          <w:i/>
          <w:color w:val="000000" w:themeColor="text1"/>
          <w:sz w:val="22"/>
          <w:lang w:val="bg-BG"/>
        </w:rPr>
        <w:t xml:space="preserve"> </w:t>
      </w:r>
      <w:r w:rsidR="007D3EA6" w:rsidRPr="00F15E96">
        <w:rPr>
          <w:i/>
          <w:color w:val="000000" w:themeColor="text1"/>
          <w:sz w:val="22"/>
          <w:szCs w:val="22"/>
          <w:lang w:val="bg-BG"/>
        </w:rPr>
        <w:t>(само при пациенти с бъбречна трансплантация)</w:t>
      </w:r>
    </w:p>
    <w:p w14:paraId="7446E040" w14:textId="77777777" w:rsidR="00300972" w:rsidRPr="00F15E96" w:rsidRDefault="00300972">
      <w:pPr>
        <w:pStyle w:val="BodyText2"/>
        <w:rPr>
          <w:color w:val="000000" w:themeColor="text1"/>
          <w:lang w:val="bg-BG"/>
        </w:rPr>
      </w:pPr>
      <w:r w:rsidRPr="00F15E96">
        <w:rPr>
          <w:color w:val="000000" w:themeColor="text1"/>
          <w:lang w:val="bg-BG"/>
        </w:rPr>
        <w:t xml:space="preserve">В клинични проучвания сиролимус се прилага едновременно със следните лекарствени продукти: </w:t>
      </w:r>
      <w:r w:rsidR="00074959" w:rsidRPr="00F15E96">
        <w:rPr>
          <w:color w:val="000000" w:themeColor="text1"/>
          <w:lang w:val="bg-BG"/>
        </w:rPr>
        <w:t xml:space="preserve">такролимус, </w:t>
      </w:r>
      <w:r w:rsidRPr="00F15E96">
        <w:rPr>
          <w:color w:val="000000" w:themeColor="text1"/>
          <w:lang w:val="bg-BG"/>
        </w:rPr>
        <w:t>циклоспорин, азатиоприн, микофенолат мофетил, кортикостероиди и цитотоксични антитела. Комбинираното приложение на сиролимус с други имуносупресори не е изследвано подробно.</w:t>
      </w:r>
    </w:p>
    <w:p w14:paraId="5E15DC07" w14:textId="77777777" w:rsidR="00300972" w:rsidRPr="00F15E96" w:rsidRDefault="00300972">
      <w:pPr>
        <w:tabs>
          <w:tab w:val="left" w:pos="567"/>
        </w:tabs>
        <w:rPr>
          <w:color w:val="000000" w:themeColor="text1"/>
          <w:sz w:val="22"/>
          <w:szCs w:val="22"/>
          <w:lang w:val="bg-BG"/>
        </w:rPr>
      </w:pPr>
    </w:p>
    <w:p w14:paraId="07A6DE39" w14:textId="77777777" w:rsidR="00C77163" w:rsidRPr="00F15E96" w:rsidRDefault="00C77163" w:rsidP="00C77163">
      <w:pPr>
        <w:pStyle w:val="BodyText2"/>
        <w:rPr>
          <w:color w:val="000000" w:themeColor="text1"/>
          <w:lang w:val="bg-BG"/>
        </w:rPr>
      </w:pPr>
      <w:r w:rsidRPr="00F15E96">
        <w:rPr>
          <w:color w:val="000000" w:themeColor="text1"/>
          <w:lang w:val="bg-BG"/>
        </w:rPr>
        <w:t>При едновременно прилагане на Rapamune и циклоспорин трябва да се следи бъбречната функция. При пациенти с повишени серумни нива на креатинин трябва да се помисли за съответно коригиране на схема</w:t>
      </w:r>
      <w:r w:rsidR="0045350C" w:rsidRPr="00F15E96">
        <w:rPr>
          <w:color w:val="000000" w:themeColor="text1"/>
          <w:lang w:val="bg-BG"/>
        </w:rPr>
        <w:t>та за имуносупресия</w:t>
      </w:r>
      <w:r w:rsidRPr="00F15E96">
        <w:rPr>
          <w:color w:val="000000" w:themeColor="text1"/>
          <w:lang w:val="bg-BG"/>
        </w:rPr>
        <w:t>. Трябва да се внимава при едновременно прилагане на други лекарствени продукти, за които се знае, че имат вредно въздействие върху бъбречната функция.</w:t>
      </w:r>
    </w:p>
    <w:p w14:paraId="27A7F6D7" w14:textId="77777777" w:rsidR="003C16AA" w:rsidRPr="00F15E96" w:rsidRDefault="003C16AA" w:rsidP="003C16AA">
      <w:pPr>
        <w:tabs>
          <w:tab w:val="left" w:pos="567"/>
        </w:tabs>
        <w:rPr>
          <w:color w:val="000000" w:themeColor="text1"/>
          <w:sz w:val="22"/>
          <w:szCs w:val="22"/>
          <w:lang w:val="bg-BG"/>
        </w:rPr>
      </w:pPr>
    </w:p>
    <w:p w14:paraId="71B5708B" w14:textId="77777777" w:rsidR="00C77163" w:rsidRPr="00F15E96" w:rsidRDefault="00C77163" w:rsidP="00C77163">
      <w:pPr>
        <w:tabs>
          <w:tab w:val="left" w:pos="567"/>
        </w:tabs>
        <w:rPr>
          <w:color w:val="000000" w:themeColor="text1"/>
          <w:sz w:val="22"/>
          <w:lang w:val="bg-BG"/>
        </w:rPr>
      </w:pPr>
      <w:r w:rsidRPr="00F15E96">
        <w:rPr>
          <w:color w:val="000000" w:themeColor="text1"/>
          <w:sz w:val="22"/>
          <w:lang w:val="bg-BG"/>
        </w:rPr>
        <w:t xml:space="preserve">Пациенти, лекувани с циклоспорин и Rapamune повече от 3 месеца, са имали по-висок серумен креатинин и по-ниска изчислена скорост на гломерулна филтрация в сравнение с пациенти, лекувани с циклоспорин и плацебо или с азатиоприн като контрола. Пациентите, при които </w:t>
      </w:r>
      <w:r w:rsidR="0045350C" w:rsidRPr="00F15E96">
        <w:rPr>
          <w:color w:val="000000" w:themeColor="text1"/>
          <w:sz w:val="22"/>
          <w:lang w:val="bg-BG"/>
        </w:rPr>
        <w:t xml:space="preserve">прилагането на </w:t>
      </w:r>
      <w:r w:rsidRPr="00F15E96">
        <w:rPr>
          <w:color w:val="000000" w:themeColor="text1"/>
          <w:sz w:val="22"/>
          <w:lang w:val="bg-BG"/>
        </w:rPr>
        <w:t xml:space="preserve">циклоспорин е </w:t>
      </w:r>
      <w:r w:rsidR="0045350C" w:rsidRPr="00F15E96">
        <w:rPr>
          <w:color w:val="000000" w:themeColor="text1"/>
          <w:sz w:val="22"/>
          <w:lang w:val="bg-BG"/>
        </w:rPr>
        <w:t xml:space="preserve">преустановено </w:t>
      </w:r>
      <w:r w:rsidRPr="00F15E96">
        <w:rPr>
          <w:color w:val="000000" w:themeColor="text1"/>
          <w:sz w:val="22"/>
          <w:lang w:val="bg-BG"/>
        </w:rPr>
        <w:t xml:space="preserve">успешно, са имали по-ниски нива на серумния креатинин и по-висока </w:t>
      </w:r>
      <w:r w:rsidR="007B68BC" w:rsidRPr="00F15E96">
        <w:rPr>
          <w:color w:val="000000" w:themeColor="text1"/>
          <w:sz w:val="22"/>
          <w:lang w:val="bg-BG"/>
        </w:rPr>
        <w:t xml:space="preserve">изчислена скорост на </w:t>
      </w:r>
      <w:r w:rsidRPr="00F15E96">
        <w:rPr>
          <w:color w:val="000000" w:themeColor="text1"/>
          <w:sz w:val="22"/>
          <w:lang w:val="bg-BG"/>
        </w:rPr>
        <w:t>гломерулна филтрация, а така също и по-ниска честота на злокачествени заболявания, в сравнение с пациентите, останали на циклоспорин. Продълж</w:t>
      </w:r>
      <w:r w:rsidR="007B68BC" w:rsidRPr="00F15E96">
        <w:rPr>
          <w:color w:val="000000" w:themeColor="text1"/>
          <w:sz w:val="22"/>
          <w:lang w:val="bg-BG"/>
        </w:rPr>
        <w:t xml:space="preserve">ителното </w:t>
      </w:r>
      <w:r w:rsidRPr="00F15E96">
        <w:rPr>
          <w:color w:val="000000" w:themeColor="text1"/>
          <w:sz w:val="22"/>
          <w:lang w:val="bg-BG"/>
        </w:rPr>
        <w:t>едновременно при</w:t>
      </w:r>
      <w:r w:rsidR="00FA1243" w:rsidRPr="00F15E96">
        <w:rPr>
          <w:color w:val="000000" w:themeColor="text1"/>
          <w:sz w:val="22"/>
          <w:lang w:val="bg-BG"/>
        </w:rPr>
        <w:t>лагане</w:t>
      </w:r>
      <w:r w:rsidRPr="00F15E96">
        <w:rPr>
          <w:color w:val="000000" w:themeColor="text1"/>
          <w:sz w:val="22"/>
          <w:lang w:val="bg-BG"/>
        </w:rPr>
        <w:t xml:space="preserve"> на циклоспорин и Rapamune като поддържаща терапия не може да се препоръча.</w:t>
      </w:r>
    </w:p>
    <w:p w14:paraId="58AB678D" w14:textId="77777777" w:rsidR="003C16AA" w:rsidRPr="00F15E96" w:rsidRDefault="003C16AA">
      <w:pPr>
        <w:rPr>
          <w:color w:val="000000" w:themeColor="text1"/>
          <w:sz w:val="22"/>
          <w:lang w:val="bg-BG"/>
        </w:rPr>
      </w:pPr>
    </w:p>
    <w:p w14:paraId="42B06B28" w14:textId="77777777" w:rsidR="00300972" w:rsidRPr="00F15E96" w:rsidRDefault="00300972">
      <w:pPr>
        <w:rPr>
          <w:color w:val="000000" w:themeColor="text1"/>
          <w:sz w:val="22"/>
          <w:szCs w:val="22"/>
          <w:lang w:val="bg-BG"/>
        </w:rPr>
      </w:pPr>
      <w:r w:rsidRPr="00F15E96">
        <w:rPr>
          <w:color w:val="000000" w:themeColor="text1"/>
          <w:sz w:val="22"/>
          <w:lang w:val="bg-BG"/>
        </w:rPr>
        <w:t xml:space="preserve">На базата на информация от последващи клинични проучвания използването на Rapamune, микофенолат мофетил и кортикостероиди в комбинация с индуциране на IL-2 рецептор на антитяло (IL2R Ab) не се препоръчва при </w:t>
      </w:r>
      <w:r w:rsidRPr="00F15E96">
        <w:rPr>
          <w:i/>
          <w:color w:val="000000" w:themeColor="text1"/>
          <w:sz w:val="22"/>
          <w:lang w:val="bg-BG"/>
        </w:rPr>
        <w:t>de novo</w:t>
      </w:r>
      <w:r w:rsidRPr="00F15E96">
        <w:rPr>
          <w:color w:val="000000" w:themeColor="text1"/>
          <w:sz w:val="22"/>
          <w:lang w:val="bg-BG"/>
        </w:rPr>
        <w:t xml:space="preserve"> бъбречна трансплантация (вж. </w:t>
      </w:r>
      <w:r w:rsidRPr="00F15E96">
        <w:rPr>
          <w:color w:val="000000" w:themeColor="text1"/>
          <w:sz w:val="22"/>
          <w:szCs w:val="22"/>
          <w:lang w:val="bg-BG"/>
        </w:rPr>
        <w:t>точка</w:t>
      </w:r>
      <w:hyperlink w:anchor="_5.1_Pharmacodynamic_properties" w:history="1">
        <w:r w:rsidRPr="00810F0E">
          <w:rPr>
            <w:color w:val="000000" w:themeColor="text1"/>
            <w:sz w:val="22"/>
            <w:lang w:val="bg-BG"/>
          </w:rPr>
          <w:t xml:space="preserve"> 5.1</w:t>
        </w:r>
      </w:hyperlink>
      <w:r w:rsidRPr="00F15E96">
        <w:rPr>
          <w:color w:val="000000" w:themeColor="text1"/>
          <w:sz w:val="22"/>
          <w:lang w:val="bg-BG"/>
        </w:rPr>
        <w:t>).</w:t>
      </w:r>
    </w:p>
    <w:p w14:paraId="050BBCB2" w14:textId="77777777" w:rsidR="00300972" w:rsidRPr="00F15E96" w:rsidRDefault="00300972">
      <w:pPr>
        <w:tabs>
          <w:tab w:val="left" w:pos="567"/>
        </w:tabs>
        <w:rPr>
          <w:color w:val="000000" w:themeColor="text1"/>
          <w:sz w:val="22"/>
          <w:szCs w:val="22"/>
          <w:lang w:val="bg-BG"/>
        </w:rPr>
      </w:pPr>
    </w:p>
    <w:p w14:paraId="2E52A001" w14:textId="77777777" w:rsidR="00E9241E" w:rsidRPr="00F15E96" w:rsidRDefault="00C77163" w:rsidP="00E9241E">
      <w:pPr>
        <w:tabs>
          <w:tab w:val="left" w:pos="540"/>
          <w:tab w:val="left" w:pos="567"/>
        </w:tabs>
        <w:rPr>
          <w:color w:val="000000" w:themeColor="text1"/>
          <w:sz w:val="22"/>
          <w:lang w:val="bg-BG"/>
        </w:rPr>
      </w:pPr>
      <w:r w:rsidRPr="00F15E96">
        <w:rPr>
          <w:color w:val="000000" w:themeColor="text1"/>
          <w:sz w:val="22"/>
          <w:lang w:val="bg-BG"/>
        </w:rPr>
        <w:t>Препоръчва се периодично количествено проследяване на екскреция</w:t>
      </w:r>
      <w:r w:rsidR="000D4822" w:rsidRPr="00F15E96">
        <w:rPr>
          <w:color w:val="000000" w:themeColor="text1"/>
          <w:sz w:val="22"/>
          <w:lang w:val="bg-BG"/>
        </w:rPr>
        <w:t>та</w:t>
      </w:r>
      <w:r w:rsidRPr="00F15E96">
        <w:rPr>
          <w:color w:val="000000" w:themeColor="text1"/>
          <w:sz w:val="22"/>
          <w:lang w:val="bg-BG"/>
        </w:rPr>
        <w:t xml:space="preserve"> на протеини</w:t>
      </w:r>
      <w:r w:rsidR="000D4822" w:rsidRPr="00F15E96">
        <w:rPr>
          <w:color w:val="000000" w:themeColor="text1"/>
          <w:sz w:val="22"/>
          <w:lang w:val="bg-BG"/>
        </w:rPr>
        <w:t xml:space="preserve"> в урината</w:t>
      </w:r>
      <w:r w:rsidRPr="00F15E96">
        <w:rPr>
          <w:color w:val="000000" w:themeColor="text1"/>
          <w:sz w:val="22"/>
          <w:lang w:val="bg-BG"/>
        </w:rPr>
        <w:t xml:space="preserve">. В едно проучване за оценка на преминаването от лечение с инхибитори на калциневрин към Rapamune за поддържане на пациенти след бъбречна трансплантация </w:t>
      </w:r>
      <w:r w:rsidR="000148F7" w:rsidRPr="00F15E96">
        <w:rPr>
          <w:color w:val="000000" w:themeColor="text1"/>
          <w:sz w:val="22"/>
          <w:lang w:val="bg-BG"/>
        </w:rPr>
        <w:t>често</w:t>
      </w:r>
      <w:r w:rsidRPr="00F15E96">
        <w:rPr>
          <w:color w:val="000000" w:themeColor="text1"/>
          <w:sz w:val="22"/>
          <w:lang w:val="bg-BG"/>
        </w:rPr>
        <w:t xml:space="preserve"> се наблюдава увеличена екскреция на протеини </w:t>
      </w:r>
      <w:r w:rsidR="000D4822" w:rsidRPr="00F15E96">
        <w:rPr>
          <w:color w:val="000000" w:themeColor="text1"/>
          <w:sz w:val="22"/>
          <w:lang w:val="bg-BG"/>
        </w:rPr>
        <w:t xml:space="preserve">в урината </w:t>
      </w:r>
      <w:r w:rsidRPr="00F15E96">
        <w:rPr>
          <w:color w:val="000000" w:themeColor="text1"/>
          <w:sz w:val="22"/>
          <w:lang w:val="bg-BG"/>
        </w:rPr>
        <w:t>от 6 до 24 месеца след преминаването към Rapamune (вж. точка</w:t>
      </w:r>
      <w:r w:rsidRPr="00810F0E">
        <w:rPr>
          <w:sz w:val="22"/>
        </w:rPr>
        <w:fldChar w:fldCharType="begin"/>
      </w:r>
      <w:r w:rsidRPr="00810F0E">
        <w:rPr>
          <w:sz w:val="22"/>
        </w:rPr>
        <w:instrText>HYPERLINK \l "_5.1_Pharmacodynamic_properties_2"</w:instrText>
      </w:r>
      <w:r w:rsidRPr="00810F0E">
        <w:rPr>
          <w:sz w:val="22"/>
        </w:rPr>
      </w:r>
      <w:r w:rsidRPr="00810F0E">
        <w:rPr>
          <w:sz w:val="22"/>
        </w:rPr>
        <w:fldChar w:fldCharType="separate"/>
      </w:r>
      <w:r w:rsidRPr="00810F0E">
        <w:rPr>
          <w:color w:val="000000" w:themeColor="text1"/>
          <w:sz w:val="22"/>
          <w:lang w:val="bg-BG"/>
        </w:rPr>
        <w:t xml:space="preserve"> 5.1</w:t>
      </w:r>
      <w:r w:rsidRPr="00810F0E">
        <w:rPr>
          <w:color w:val="000000" w:themeColor="text1"/>
          <w:sz w:val="22"/>
        </w:rPr>
        <w:fldChar w:fldCharType="end"/>
      </w:r>
      <w:r w:rsidRPr="00F15E96">
        <w:rPr>
          <w:color w:val="000000" w:themeColor="text1"/>
          <w:sz w:val="22"/>
          <w:lang w:val="bg-BG"/>
        </w:rPr>
        <w:t>). При 2% от пациентите в проучването се съобщава също за нова проява на остра нефроза (нефротичен синдром) (вж. точка</w:t>
      </w:r>
      <w:r w:rsidRPr="00810F0E">
        <w:rPr>
          <w:sz w:val="22"/>
        </w:rPr>
        <w:fldChar w:fldCharType="begin"/>
      </w:r>
      <w:r w:rsidRPr="00810F0E">
        <w:rPr>
          <w:sz w:val="22"/>
        </w:rPr>
        <w:instrText>HYPERLINK \l "_4.8_Undesirable_effects_2"</w:instrText>
      </w:r>
      <w:r w:rsidRPr="00810F0E">
        <w:rPr>
          <w:sz w:val="22"/>
        </w:rPr>
      </w:r>
      <w:r w:rsidRPr="00810F0E">
        <w:rPr>
          <w:sz w:val="22"/>
        </w:rPr>
        <w:fldChar w:fldCharType="separate"/>
      </w:r>
      <w:r w:rsidRPr="00810F0E">
        <w:rPr>
          <w:color w:val="000000" w:themeColor="text1"/>
          <w:sz w:val="22"/>
          <w:lang w:val="bg-BG"/>
        </w:rPr>
        <w:t xml:space="preserve"> 4.8</w:t>
      </w:r>
      <w:r w:rsidRPr="00810F0E">
        <w:rPr>
          <w:color w:val="000000" w:themeColor="text1"/>
          <w:sz w:val="22"/>
        </w:rPr>
        <w:fldChar w:fldCharType="end"/>
      </w:r>
      <w:r w:rsidRPr="00F15E96">
        <w:rPr>
          <w:color w:val="000000" w:themeColor="text1"/>
          <w:sz w:val="22"/>
          <w:lang w:val="bg-BG"/>
        </w:rPr>
        <w:t xml:space="preserve">). </w:t>
      </w:r>
      <w:r w:rsidR="00E9241E" w:rsidRPr="00F15E96">
        <w:rPr>
          <w:color w:val="000000" w:themeColor="text1"/>
          <w:sz w:val="22"/>
          <w:lang w:val="bg-BG"/>
        </w:rPr>
        <w:t>В отворено рандомизирано проучване, преминаването от инхибитора на калциневрин такролимус към Rapamune за поддържане на пациенти след бъбречна трансплантация се свързва с неблагоприятен профил на безопасност без полза по отношение на ефикасността и по тази причина не може да се препоръча (вж. точка</w:t>
      </w:r>
      <w:r w:rsidR="00E9241E" w:rsidRPr="00810F0E">
        <w:rPr>
          <w:sz w:val="22"/>
        </w:rPr>
        <w:fldChar w:fldCharType="begin"/>
      </w:r>
      <w:r w:rsidR="00E9241E" w:rsidRPr="00810F0E">
        <w:rPr>
          <w:sz w:val="22"/>
        </w:rPr>
        <w:instrText>HYPERLINK \l "_5.1_Pharmacodynamic_properties"</w:instrText>
      </w:r>
      <w:r w:rsidR="00E9241E" w:rsidRPr="00810F0E">
        <w:rPr>
          <w:sz w:val="22"/>
        </w:rPr>
      </w:r>
      <w:r w:rsidR="00E9241E" w:rsidRPr="00810F0E">
        <w:rPr>
          <w:sz w:val="22"/>
        </w:rPr>
        <w:fldChar w:fldCharType="separate"/>
      </w:r>
      <w:r w:rsidR="00E9241E" w:rsidRPr="00810F0E">
        <w:rPr>
          <w:color w:val="000000" w:themeColor="text1"/>
          <w:sz w:val="22"/>
          <w:lang w:val="bg-BG"/>
        </w:rPr>
        <w:t xml:space="preserve"> 5.1</w:t>
      </w:r>
      <w:r w:rsidR="00E9241E" w:rsidRPr="00810F0E">
        <w:rPr>
          <w:color w:val="000000" w:themeColor="text1"/>
          <w:sz w:val="22"/>
        </w:rPr>
        <w:fldChar w:fldCharType="end"/>
      </w:r>
      <w:r w:rsidR="00E9241E" w:rsidRPr="00F15E96">
        <w:rPr>
          <w:color w:val="000000" w:themeColor="text1"/>
          <w:sz w:val="22"/>
          <w:lang w:val="bg-BG"/>
        </w:rPr>
        <w:t xml:space="preserve">). </w:t>
      </w:r>
    </w:p>
    <w:p w14:paraId="32D107B4" w14:textId="77777777" w:rsidR="00C77163" w:rsidRPr="00F15E96" w:rsidRDefault="00C77163" w:rsidP="00E9241E">
      <w:pPr>
        <w:tabs>
          <w:tab w:val="left" w:pos="540"/>
          <w:tab w:val="left" w:pos="567"/>
        </w:tabs>
        <w:rPr>
          <w:bCs/>
          <w:color w:val="000000" w:themeColor="text1"/>
          <w:sz w:val="22"/>
          <w:szCs w:val="22"/>
          <w:lang w:val="bg-BG"/>
        </w:rPr>
      </w:pPr>
    </w:p>
    <w:p w14:paraId="182146DB" w14:textId="77777777" w:rsidR="00C77163" w:rsidRPr="00F15E96" w:rsidRDefault="00C77163" w:rsidP="00C77163">
      <w:pPr>
        <w:tabs>
          <w:tab w:val="left" w:pos="567"/>
        </w:tabs>
        <w:rPr>
          <w:color w:val="000000" w:themeColor="text1"/>
          <w:sz w:val="22"/>
          <w:lang w:val="bg-BG"/>
        </w:rPr>
      </w:pPr>
      <w:r w:rsidRPr="00F15E96">
        <w:rPr>
          <w:rStyle w:val="CommentReference"/>
          <w:color w:val="000000" w:themeColor="text1"/>
          <w:sz w:val="22"/>
          <w:lang w:val="bg-BG"/>
        </w:rPr>
        <w:t xml:space="preserve">Съпътстващата употреба на Rapamune с инхибитор на калциневрин може да повиши риска от хемолитично-уремичен синдром/тромботична </w:t>
      </w:r>
      <w:r w:rsidRPr="00F15E96">
        <w:rPr>
          <w:color w:val="000000" w:themeColor="text1"/>
          <w:sz w:val="22"/>
          <w:lang w:val="bg-BG"/>
        </w:rPr>
        <w:t xml:space="preserve">тромбоцитопенична </w:t>
      </w:r>
      <w:r w:rsidRPr="00F15E96">
        <w:rPr>
          <w:rStyle w:val="CommentReference"/>
          <w:color w:val="000000" w:themeColor="text1"/>
          <w:sz w:val="22"/>
          <w:lang w:val="bg-BG"/>
        </w:rPr>
        <w:t>пурпура/тромботична микроангиопатия (HUS/TTP/TMA)</w:t>
      </w:r>
      <w:r w:rsidR="00197690" w:rsidRPr="00F15E96">
        <w:rPr>
          <w:rStyle w:val="CommentReference"/>
          <w:color w:val="000000" w:themeColor="text1"/>
          <w:sz w:val="22"/>
          <w:lang w:val="bg-BG"/>
        </w:rPr>
        <w:t>, индуцирани от инхибитора на калциневрин</w:t>
      </w:r>
      <w:r w:rsidRPr="00F15E96">
        <w:rPr>
          <w:rStyle w:val="CommentReference"/>
          <w:color w:val="000000" w:themeColor="text1"/>
          <w:sz w:val="22"/>
          <w:lang w:val="bg-BG"/>
        </w:rPr>
        <w:t>.</w:t>
      </w:r>
    </w:p>
    <w:p w14:paraId="4FA7F774" w14:textId="77777777" w:rsidR="003C16AA" w:rsidRPr="00F15E96" w:rsidRDefault="003C16AA" w:rsidP="003C16AA">
      <w:pPr>
        <w:rPr>
          <w:color w:val="000000" w:themeColor="text1"/>
          <w:sz w:val="22"/>
          <w:szCs w:val="22"/>
          <w:lang w:val="bg-BG"/>
        </w:rPr>
      </w:pPr>
    </w:p>
    <w:p w14:paraId="79CD0A4F" w14:textId="77777777" w:rsidR="003C16AA" w:rsidRPr="00F15E96" w:rsidRDefault="0000372F" w:rsidP="00E402F5">
      <w:pPr>
        <w:keepNext/>
        <w:tabs>
          <w:tab w:val="left" w:pos="567"/>
        </w:tabs>
        <w:rPr>
          <w:i/>
          <w:color w:val="000000" w:themeColor="text1"/>
          <w:sz w:val="22"/>
          <w:szCs w:val="22"/>
          <w:lang w:val="bg-BG"/>
        </w:rPr>
      </w:pPr>
      <w:r w:rsidRPr="00F15E96">
        <w:rPr>
          <w:i/>
          <w:color w:val="000000" w:themeColor="text1"/>
          <w:sz w:val="22"/>
          <w:szCs w:val="22"/>
          <w:lang w:val="bg-BG"/>
        </w:rPr>
        <w:t xml:space="preserve">Инхибитори на </w:t>
      </w:r>
      <w:r w:rsidR="003C16AA" w:rsidRPr="00F15E96">
        <w:rPr>
          <w:i/>
          <w:color w:val="000000" w:themeColor="text1"/>
          <w:sz w:val="22"/>
          <w:szCs w:val="22"/>
          <w:lang w:val="bg-BG"/>
        </w:rPr>
        <w:t xml:space="preserve">HMG-CoA </w:t>
      </w:r>
      <w:r w:rsidRPr="00F15E96">
        <w:rPr>
          <w:i/>
          <w:color w:val="000000" w:themeColor="text1"/>
          <w:sz w:val="22"/>
          <w:szCs w:val="22"/>
          <w:lang w:val="bg-BG"/>
        </w:rPr>
        <w:t>редуктазата</w:t>
      </w:r>
    </w:p>
    <w:p w14:paraId="4A116B7D" w14:textId="77777777" w:rsidR="00C77163" w:rsidRPr="00F15E96" w:rsidRDefault="00C77163" w:rsidP="00C77163">
      <w:pPr>
        <w:pStyle w:val="BodyText2"/>
        <w:rPr>
          <w:color w:val="000000" w:themeColor="text1"/>
          <w:lang w:val="bg-BG"/>
        </w:rPr>
      </w:pPr>
      <w:r w:rsidRPr="00F15E96">
        <w:rPr>
          <w:color w:val="000000" w:themeColor="text1"/>
          <w:lang w:val="bg-BG"/>
        </w:rPr>
        <w:t xml:space="preserve">При клинични проучвания едновременното прилагане на Rapamune и инхибитори на HMG-CoA редуктазата и/или фибрати се е понасяло добре. По време на терапия с Rapamune </w:t>
      </w:r>
      <w:r w:rsidR="00DB393B" w:rsidRPr="00F15E96">
        <w:rPr>
          <w:color w:val="000000" w:themeColor="text1"/>
          <w:lang w:val="bg-BG"/>
        </w:rPr>
        <w:t xml:space="preserve">със или без CsA </w:t>
      </w:r>
      <w:r w:rsidR="00596466" w:rsidRPr="00F15E96">
        <w:rPr>
          <w:color w:val="000000" w:themeColor="text1"/>
          <w:lang w:val="bg-BG"/>
        </w:rPr>
        <w:t xml:space="preserve">пациентите </w:t>
      </w:r>
      <w:r w:rsidR="00DB393B" w:rsidRPr="00F15E96">
        <w:rPr>
          <w:color w:val="000000" w:themeColor="text1"/>
          <w:lang w:val="bg-BG"/>
        </w:rPr>
        <w:t xml:space="preserve">трябва да се наблюдават за повишени липиди, а </w:t>
      </w:r>
      <w:r w:rsidRPr="00F15E96">
        <w:rPr>
          <w:color w:val="000000" w:themeColor="text1"/>
          <w:lang w:val="bg-BG"/>
        </w:rPr>
        <w:t>пациентите, приемащи инхибитор на HMG-CoA редуктазата и/или фибрат, трябва да се наблюдават за евентуално развитие на рабдомиолиза и други нежелани реакции, описани в съответната Кратка характеристика на продукта за тези лекарства.</w:t>
      </w:r>
    </w:p>
    <w:p w14:paraId="19557EBE" w14:textId="77777777" w:rsidR="003C16AA" w:rsidRPr="00F15E96" w:rsidRDefault="003C16AA" w:rsidP="003C16AA">
      <w:pPr>
        <w:tabs>
          <w:tab w:val="left" w:pos="567"/>
        </w:tabs>
        <w:rPr>
          <w:color w:val="000000" w:themeColor="text1"/>
          <w:sz w:val="22"/>
          <w:szCs w:val="22"/>
          <w:lang w:val="bg-BG"/>
        </w:rPr>
      </w:pPr>
    </w:p>
    <w:p w14:paraId="7FEBFAD0" w14:textId="77777777" w:rsidR="003C16AA" w:rsidRPr="00F15E96" w:rsidRDefault="0000372F" w:rsidP="00E402F5">
      <w:pPr>
        <w:keepNext/>
        <w:rPr>
          <w:i/>
          <w:color w:val="000000" w:themeColor="text1"/>
          <w:sz w:val="22"/>
          <w:szCs w:val="22"/>
          <w:lang w:val="bg-BG"/>
        </w:rPr>
      </w:pPr>
      <w:r w:rsidRPr="00F15E96">
        <w:rPr>
          <w:i/>
          <w:color w:val="000000" w:themeColor="text1"/>
          <w:sz w:val="22"/>
          <w:szCs w:val="22"/>
          <w:lang w:val="bg-BG"/>
        </w:rPr>
        <w:t>Цитохром</w:t>
      </w:r>
      <w:r w:rsidR="003C16AA" w:rsidRPr="00F15E96">
        <w:rPr>
          <w:i/>
          <w:color w:val="000000" w:themeColor="text1"/>
          <w:sz w:val="22"/>
          <w:szCs w:val="22"/>
          <w:lang w:val="bg-BG"/>
        </w:rPr>
        <w:t xml:space="preserve"> P450</w:t>
      </w:r>
      <w:r w:rsidRPr="00F15E96">
        <w:rPr>
          <w:i/>
          <w:color w:val="000000" w:themeColor="text1"/>
          <w:sz w:val="22"/>
          <w:szCs w:val="22"/>
          <w:lang w:val="bg-BG"/>
        </w:rPr>
        <w:t xml:space="preserve"> изоензими</w:t>
      </w:r>
      <w:r w:rsidR="000460D8" w:rsidRPr="00F15E96">
        <w:rPr>
          <w:i/>
          <w:color w:val="000000" w:themeColor="text1"/>
          <w:sz w:val="22"/>
          <w:szCs w:val="22"/>
          <w:lang w:val="bg-BG"/>
        </w:rPr>
        <w:t xml:space="preserve"> и P-гликопротеин</w:t>
      </w:r>
    </w:p>
    <w:p w14:paraId="1B01FBD2" w14:textId="5B711AF9" w:rsidR="000460D8" w:rsidRPr="00F15E96" w:rsidRDefault="003C4D77" w:rsidP="003C4D77">
      <w:pPr>
        <w:tabs>
          <w:tab w:val="left" w:pos="567"/>
        </w:tabs>
        <w:rPr>
          <w:color w:val="000000" w:themeColor="text1"/>
          <w:sz w:val="22"/>
          <w:lang w:val="bg-BG"/>
        </w:rPr>
      </w:pPr>
      <w:r w:rsidRPr="00F15E96">
        <w:rPr>
          <w:color w:val="000000" w:themeColor="text1"/>
          <w:sz w:val="22"/>
          <w:lang w:val="bg-BG"/>
        </w:rPr>
        <w:t>Едновременното при</w:t>
      </w:r>
      <w:r w:rsidR="00FA1243" w:rsidRPr="00F15E96">
        <w:rPr>
          <w:color w:val="000000" w:themeColor="text1"/>
          <w:sz w:val="22"/>
          <w:lang w:val="bg-BG"/>
        </w:rPr>
        <w:t>л</w:t>
      </w:r>
      <w:r w:rsidR="00444091" w:rsidRPr="00F15E96">
        <w:rPr>
          <w:color w:val="000000" w:themeColor="text1"/>
          <w:sz w:val="22"/>
          <w:lang w:val="bg-BG"/>
        </w:rPr>
        <w:t>ожение</w:t>
      </w:r>
      <w:r w:rsidRPr="00F15E96">
        <w:rPr>
          <w:color w:val="000000" w:themeColor="text1"/>
          <w:sz w:val="22"/>
          <w:lang w:val="bg-BG"/>
        </w:rPr>
        <w:t xml:space="preserve"> на сиролимус </w:t>
      </w:r>
      <w:r w:rsidR="000A314C" w:rsidRPr="00F15E96">
        <w:rPr>
          <w:color w:val="000000" w:themeColor="text1"/>
          <w:sz w:val="22"/>
          <w:lang w:val="bg-BG"/>
        </w:rPr>
        <w:t>с мощни</w:t>
      </w:r>
      <w:r w:rsidRPr="00F15E96">
        <w:rPr>
          <w:color w:val="000000" w:themeColor="text1"/>
          <w:sz w:val="22"/>
          <w:lang w:val="bg-BG"/>
        </w:rPr>
        <w:t xml:space="preserve"> инхибитори на CYP3A4 </w:t>
      </w:r>
      <w:r w:rsidR="000460D8" w:rsidRPr="00F15E96">
        <w:rPr>
          <w:color w:val="000000" w:themeColor="text1"/>
          <w:sz w:val="22"/>
          <w:lang w:val="bg-BG"/>
        </w:rPr>
        <w:t xml:space="preserve">и/или </w:t>
      </w:r>
      <w:r w:rsidR="004F0324" w:rsidRPr="00F15E96">
        <w:rPr>
          <w:bCs/>
          <w:color w:val="000000" w:themeColor="text1"/>
          <w:sz w:val="22"/>
          <w:szCs w:val="22"/>
          <w:lang w:val="bg-BG"/>
        </w:rPr>
        <w:t xml:space="preserve">ефлуксната помпа за </w:t>
      </w:r>
      <w:r w:rsidR="006C03CE" w:rsidRPr="00F15E96">
        <w:rPr>
          <w:bCs/>
          <w:color w:val="000000" w:themeColor="text1"/>
          <w:sz w:val="22"/>
          <w:szCs w:val="22"/>
          <w:lang w:val="bg-BG"/>
        </w:rPr>
        <w:t>реди</w:t>
      </w:r>
      <w:r w:rsidR="005F33B1" w:rsidRPr="00F15E96">
        <w:rPr>
          <w:bCs/>
          <w:color w:val="000000" w:themeColor="text1"/>
          <w:sz w:val="22"/>
          <w:szCs w:val="22"/>
          <w:lang w:val="bg-BG"/>
        </w:rPr>
        <w:t>ц</w:t>
      </w:r>
      <w:r w:rsidR="006C03CE" w:rsidRPr="00F15E96">
        <w:rPr>
          <w:bCs/>
          <w:color w:val="000000" w:themeColor="text1"/>
          <w:sz w:val="22"/>
          <w:szCs w:val="22"/>
          <w:lang w:val="bg-BG"/>
        </w:rPr>
        <w:t>а</w:t>
      </w:r>
      <w:r w:rsidR="004F0324" w:rsidRPr="00F15E96">
        <w:rPr>
          <w:bCs/>
          <w:color w:val="000000" w:themeColor="text1"/>
          <w:sz w:val="22"/>
          <w:szCs w:val="22"/>
          <w:lang w:val="bg-BG"/>
        </w:rPr>
        <w:t xml:space="preserve"> лекарств</w:t>
      </w:r>
      <w:r w:rsidR="006C03CE" w:rsidRPr="00F15E96">
        <w:rPr>
          <w:bCs/>
          <w:color w:val="000000" w:themeColor="text1"/>
          <w:sz w:val="22"/>
          <w:szCs w:val="22"/>
          <w:lang w:val="bg-BG"/>
        </w:rPr>
        <w:t>а</w:t>
      </w:r>
      <w:r w:rsidR="000460D8" w:rsidRPr="00F15E96">
        <w:rPr>
          <w:color w:val="000000" w:themeColor="text1"/>
          <w:sz w:val="22"/>
          <w:lang w:val="bg-BG"/>
        </w:rPr>
        <w:t xml:space="preserve"> P-гликопротеин (P-gp) </w:t>
      </w:r>
      <w:r w:rsidRPr="00F15E96">
        <w:rPr>
          <w:color w:val="000000" w:themeColor="text1"/>
          <w:sz w:val="22"/>
          <w:lang w:val="bg-BG"/>
        </w:rPr>
        <w:t>(</w:t>
      </w:r>
      <w:r w:rsidR="007E0F23" w:rsidRPr="00F15E96">
        <w:rPr>
          <w:color w:val="000000" w:themeColor="text1"/>
          <w:sz w:val="22"/>
          <w:lang w:val="bg-BG"/>
        </w:rPr>
        <w:t>напр.</w:t>
      </w:r>
      <w:r w:rsidRPr="00F15E96">
        <w:rPr>
          <w:color w:val="000000" w:themeColor="text1"/>
          <w:sz w:val="22"/>
          <w:lang w:val="bg-BG"/>
        </w:rPr>
        <w:t xml:space="preserve"> кетоконазол, вориконазол, итраконазол, телитромицин или кларитромицин) </w:t>
      </w:r>
      <w:r w:rsidR="000460D8" w:rsidRPr="00F15E96">
        <w:rPr>
          <w:color w:val="000000" w:themeColor="text1"/>
          <w:sz w:val="22"/>
          <w:lang w:val="bg-BG"/>
        </w:rPr>
        <w:t xml:space="preserve">може да </w:t>
      </w:r>
      <w:r w:rsidR="006C03CE" w:rsidRPr="00F15E96">
        <w:rPr>
          <w:color w:val="000000" w:themeColor="text1"/>
          <w:sz w:val="22"/>
          <w:lang w:val="bg-BG"/>
        </w:rPr>
        <w:t>увеличи</w:t>
      </w:r>
      <w:r w:rsidR="000460D8" w:rsidRPr="00F15E96">
        <w:rPr>
          <w:color w:val="000000" w:themeColor="text1"/>
          <w:sz w:val="22"/>
          <w:lang w:val="bg-BG"/>
        </w:rPr>
        <w:t xml:space="preserve"> нивата на сиролимус в кръвта и не се препоръчва.</w:t>
      </w:r>
    </w:p>
    <w:p w14:paraId="36265D50" w14:textId="77777777" w:rsidR="000460D8" w:rsidRPr="00F15E96" w:rsidRDefault="000460D8" w:rsidP="003C4D77">
      <w:pPr>
        <w:tabs>
          <w:tab w:val="left" w:pos="567"/>
        </w:tabs>
        <w:rPr>
          <w:color w:val="000000" w:themeColor="text1"/>
          <w:sz w:val="22"/>
          <w:lang w:val="bg-BG"/>
        </w:rPr>
      </w:pPr>
    </w:p>
    <w:p w14:paraId="78D69E7A" w14:textId="7470F7B7" w:rsidR="003C4D77" w:rsidRPr="00F15E96" w:rsidRDefault="000460D8" w:rsidP="003C4D77">
      <w:pPr>
        <w:tabs>
          <w:tab w:val="left" w:pos="567"/>
        </w:tabs>
        <w:rPr>
          <w:color w:val="000000" w:themeColor="text1"/>
          <w:sz w:val="22"/>
          <w:lang w:val="bg-BG"/>
        </w:rPr>
      </w:pPr>
      <w:r w:rsidRPr="00F15E96">
        <w:rPr>
          <w:color w:val="000000" w:themeColor="text1"/>
          <w:sz w:val="22"/>
          <w:lang w:val="bg-BG"/>
        </w:rPr>
        <w:t xml:space="preserve">Едновременното </w:t>
      </w:r>
      <w:r w:rsidR="00444091" w:rsidRPr="00F15E96">
        <w:rPr>
          <w:color w:val="000000" w:themeColor="text1"/>
          <w:sz w:val="22"/>
          <w:lang w:val="bg-BG"/>
        </w:rPr>
        <w:t>приложение</w:t>
      </w:r>
      <w:r w:rsidRPr="00F15E96">
        <w:rPr>
          <w:color w:val="000000" w:themeColor="text1"/>
          <w:sz w:val="22"/>
          <w:lang w:val="bg-BG"/>
        </w:rPr>
        <w:t xml:space="preserve"> с</w:t>
      </w:r>
      <w:r w:rsidR="006C03CE" w:rsidRPr="00F15E96">
        <w:rPr>
          <w:color w:val="000000" w:themeColor="text1"/>
          <w:sz w:val="22"/>
          <w:lang w:val="bg-BG"/>
        </w:rPr>
        <w:t xml:space="preserve"> мощни</w:t>
      </w:r>
      <w:r w:rsidRPr="00F15E96">
        <w:rPr>
          <w:color w:val="000000" w:themeColor="text1"/>
          <w:sz w:val="22"/>
          <w:lang w:val="bg-BG"/>
        </w:rPr>
        <w:t xml:space="preserve"> </w:t>
      </w:r>
      <w:r w:rsidR="003C4D77" w:rsidRPr="00F15E96">
        <w:rPr>
          <w:color w:val="000000" w:themeColor="text1"/>
          <w:sz w:val="22"/>
          <w:lang w:val="bg-BG"/>
        </w:rPr>
        <w:t xml:space="preserve">индуктори на CYP3A4 </w:t>
      </w:r>
      <w:r w:rsidRPr="00F15E96">
        <w:rPr>
          <w:color w:val="000000" w:themeColor="text1"/>
          <w:sz w:val="22"/>
          <w:lang w:val="bg-BG"/>
        </w:rPr>
        <w:t xml:space="preserve">и/или P-gp </w:t>
      </w:r>
      <w:r w:rsidR="003C4D77" w:rsidRPr="00F15E96">
        <w:rPr>
          <w:color w:val="000000" w:themeColor="text1"/>
          <w:sz w:val="22"/>
          <w:lang w:val="bg-BG"/>
        </w:rPr>
        <w:t>(като рифампин, рифабутин) не се препоръчва.</w:t>
      </w:r>
    </w:p>
    <w:p w14:paraId="5C8A950C" w14:textId="77777777" w:rsidR="000460D8" w:rsidRPr="00F15E96" w:rsidRDefault="000460D8" w:rsidP="003C4D77">
      <w:pPr>
        <w:tabs>
          <w:tab w:val="left" w:pos="567"/>
        </w:tabs>
        <w:rPr>
          <w:color w:val="000000" w:themeColor="text1"/>
          <w:sz w:val="22"/>
          <w:lang w:val="bg-BG"/>
        </w:rPr>
      </w:pPr>
    </w:p>
    <w:p w14:paraId="4B84C866" w14:textId="46B0CE72" w:rsidR="000460D8" w:rsidRPr="00F15E96" w:rsidRDefault="000460D8" w:rsidP="003C4D77">
      <w:pPr>
        <w:tabs>
          <w:tab w:val="left" w:pos="567"/>
        </w:tabs>
        <w:rPr>
          <w:color w:val="000000" w:themeColor="text1"/>
          <w:sz w:val="22"/>
          <w:lang w:val="bg-BG"/>
        </w:rPr>
      </w:pPr>
      <w:r w:rsidRPr="00F15E96">
        <w:rPr>
          <w:color w:val="000000" w:themeColor="text1"/>
          <w:sz w:val="22"/>
          <w:lang w:val="bg-BG"/>
        </w:rPr>
        <w:t xml:space="preserve">Ако едновременното </w:t>
      </w:r>
      <w:r w:rsidR="00444091" w:rsidRPr="00F15E96">
        <w:rPr>
          <w:color w:val="000000" w:themeColor="text1"/>
          <w:sz w:val="22"/>
          <w:lang w:val="bg-BG"/>
        </w:rPr>
        <w:t>приложение</w:t>
      </w:r>
      <w:r w:rsidRPr="00F15E96">
        <w:rPr>
          <w:color w:val="000000" w:themeColor="text1"/>
          <w:sz w:val="22"/>
          <w:lang w:val="bg-BG"/>
        </w:rPr>
        <w:t xml:space="preserve"> </w:t>
      </w:r>
      <w:r w:rsidR="006C03CE" w:rsidRPr="00F15E96">
        <w:rPr>
          <w:color w:val="000000" w:themeColor="text1"/>
          <w:sz w:val="22"/>
          <w:lang w:val="bg-BG"/>
        </w:rPr>
        <w:t>с</w:t>
      </w:r>
      <w:r w:rsidRPr="00F15E96">
        <w:rPr>
          <w:color w:val="000000" w:themeColor="text1"/>
          <w:sz w:val="22"/>
          <w:lang w:val="bg-BG"/>
        </w:rPr>
        <w:t xml:space="preserve"> индуктори или инхибитори на CYP3A4 и/или P-gp не може да </w:t>
      </w:r>
      <w:r w:rsidR="006C03CE" w:rsidRPr="00F15E96">
        <w:rPr>
          <w:color w:val="000000" w:themeColor="text1"/>
          <w:sz w:val="22"/>
          <w:lang w:val="bg-BG"/>
        </w:rPr>
        <w:t>бъде</w:t>
      </w:r>
      <w:r w:rsidRPr="00F15E96">
        <w:rPr>
          <w:color w:val="000000" w:themeColor="text1"/>
          <w:sz w:val="22"/>
          <w:lang w:val="bg-BG"/>
        </w:rPr>
        <w:t xml:space="preserve"> избегн</w:t>
      </w:r>
      <w:r w:rsidR="006C03CE" w:rsidRPr="00F15E96">
        <w:rPr>
          <w:color w:val="000000" w:themeColor="text1"/>
          <w:sz w:val="22"/>
          <w:lang w:val="bg-BG"/>
        </w:rPr>
        <w:t>ато</w:t>
      </w:r>
      <w:r w:rsidRPr="00F15E96">
        <w:rPr>
          <w:color w:val="000000" w:themeColor="text1"/>
          <w:sz w:val="22"/>
          <w:lang w:val="bg-BG"/>
        </w:rPr>
        <w:t xml:space="preserve">, </w:t>
      </w:r>
      <w:r w:rsidR="006C03CE" w:rsidRPr="00F15E96">
        <w:rPr>
          <w:color w:val="000000" w:themeColor="text1"/>
          <w:sz w:val="22"/>
          <w:lang w:val="bg-BG"/>
        </w:rPr>
        <w:t xml:space="preserve">се </w:t>
      </w:r>
      <w:r w:rsidRPr="00F15E96">
        <w:rPr>
          <w:color w:val="000000" w:themeColor="text1"/>
          <w:sz w:val="22"/>
          <w:lang w:val="bg-BG"/>
        </w:rPr>
        <w:t xml:space="preserve">препоръчва </w:t>
      </w:r>
      <w:r w:rsidR="006C03CE" w:rsidRPr="00F15E96">
        <w:rPr>
          <w:color w:val="000000" w:themeColor="text1"/>
          <w:sz w:val="22"/>
          <w:lang w:val="bg-BG"/>
        </w:rPr>
        <w:t>проследяване на</w:t>
      </w:r>
      <w:r w:rsidR="00AE76E2" w:rsidRPr="00F15E96">
        <w:rPr>
          <w:color w:val="000000" w:themeColor="text1"/>
          <w:sz w:val="22"/>
          <w:lang w:val="bg-BG"/>
        </w:rPr>
        <w:t xml:space="preserve"> </w:t>
      </w:r>
      <w:r w:rsidRPr="00F15E96">
        <w:rPr>
          <w:color w:val="000000" w:themeColor="text1"/>
          <w:sz w:val="22"/>
          <w:lang w:val="bg-BG"/>
        </w:rPr>
        <w:t xml:space="preserve">най-ниските концентрации на сиролимус в цяла кръв и клиничното състояние на пациента, докато те се прилагат едновременно със сиролимус и след </w:t>
      </w:r>
      <w:r w:rsidR="006C03CE" w:rsidRPr="00F15E96">
        <w:rPr>
          <w:color w:val="000000" w:themeColor="text1"/>
          <w:sz w:val="22"/>
          <w:lang w:val="bg-BG"/>
        </w:rPr>
        <w:t>спирането им</w:t>
      </w:r>
      <w:r w:rsidRPr="00F15E96">
        <w:rPr>
          <w:color w:val="000000" w:themeColor="text1"/>
          <w:sz w:val="22"/>
          <w:lang w:val="bg-BG"/>
        </w:rPr>
        <w:t xml:space="preserve">. </w:t>
      </w:r>
      <w:r w:rsidR="006C03CE" w:rsidRPr="00F15E96">
        <w:rPr>
          <w:color w:val="000000" w:themeColor="text1"/>
          <w:sz w:val="22"/>
          <w:lang w:val="bg-BG"/>
        </w:rPr>
        <w:t>Може</w:t>
      </w:r>
      <w:r w:rsidRPr="00F15E96">
        <w:rPr>
          <w:color w:val="000000" w:themeColor="text1"/>
          <w:sz w:val="22"/>
          <w:lang w:val="bg-BG"/>
        </w:rPr>
        <w:t xml:space="preserve"> да </w:t>
      </w:r>
      <w:r w:rsidR="00681CBC" w:rsidRPr="00F022C7">
        <w:rPr>
          <w:color w:val="000000" w:themeColor="text1"/>
          <w:sz w:val="22"/>
          <w:lang w:val="bg-BG"/>
        </w:rPr>
        <w:t xml:space="preserve"> </w:t>
      </w:r>
      <w:r w:rsidR="00681CBC" w:rsidRPr="00F15E96">
        <w:rPr>
          <w:color w:val="000000" w:themeColor="text1"/>
          <w:sz w:val="22"/>
          <w:lang w:val="bg-BG"/>
        </w:rPr>
        <w:t xml:space="preserve">се </w:t>
      </w:r>
      <w:r w:rsidR="006C03CE" w:rsidRPr="00F15E96">
        <w:rPr>
          <w:color w:val="000000" w:themeColor="text1"/>
          <w:sz w:val="22"/>
          <w:lang w:val="bg-BG"/>
        </w:rPr>
        <w:t>наложи</w:t>
      </w:r>
      <w:r w:rsidRPr="00F15E96">
        <w:rPr>
          <w:color w:val="000000" w:themeColor="text1"/>
          <w:sz w:val="22"/>
          <w:lang w:val="bg-BG"/>
        </w:rPr>
        <w:t xml:space="preserve"> </w:t>
      </w:r>
      <w:r w:rsidR="00AE76E2" w:rsidRPr="00F15E96">
        <w:rPr>
          <w:color w:val="000000" w:themeColor="text1"/>
          <w:sz w:val="22"/>
          <w:lang w:val="bg-BG"/>
        </w:rPr>
        <w:t>кор</w:t>
      </w:r>
      <w:r w:rsidR="006C03CE" w:rsidRPr="00F15E96">
        <w:rPr>
          <w:color w:val="000000" w:themeColor="text1"/>
          <w:sz w:val="22"/>
          <w:lang w:val="bg-BG"/>
        </w:rPr>
        <w:t>игиране</w:t>
      </w:r>
      <w:r w:rsidR="00AE76E2" w:rsidRPr="00F15E96">
        <w:rPr>
          <w:color w:val="000000" w:themeColor="text1"/>
          <w:sz w:val="22"/>
          <w:lang w:val="bg-BG"/>
        </w:rPr>
        <w:t xml:space="preserve"> </w:t>
      </w:r>
      <w:r w:rsidRPr="00F15E96">
        <w:rPr>
          <w:color w:val="000000" w:themeColor="text1"/>
          <w:sz w:val="22"/>
          <w:lang w:val="bg-BG"/>
        </w:rPr>
        <w:t>на дозата сиролимус (вж. точки 4.2 и 4.5).</w:t>
      </w:r>
    </w:p>
    <w:p w14:paraId="4008BF21" w14:textId="77777777" w:rsidR="003C16AA" w:rsidRPr="00F15E96" w:rsidRDefault="003C16AA" w:rsidP="003C16AA">
      <w:pPr>
        <w:rPr>
          <w:color w:val="000000" w:themeColor="text1"/>
          <w:sz w:val="22"/>
          <w:szCs w:val="22"/>
          <w:lang w:val="bg-BG"/>
        </w:rPr>
      </w:pPr>
    </w:p>
    <w:p w14:paraId="2A99392B" w14:textId="77777777" w:rsidR="00D1019B" w:rsidRPr="00F15E96" w:rsidRDefault="00D1019B" w:rsidP="00D1019B">
      <w:pPr>
        <w:pStyle w:val="BodyText2"/>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themeColor="text1"/>
          <w:lang w:val="bg-BG"/>
        </w:rPr>
      </w:pPr>
      <w:r w:rsidRPr="00F15E96">
        <w:rPr>
          <w:i/>
          <w:color w:val="000000" w:themeColor="text1"/>
          <w:szCs w:val="22"/>
          <w:lang w:val="bg-BG"/>
        </w:rPr>
        <w:t>Ангиоедем</w:t>
      </w:r>
    </w:p>
    <w:p w14:paraId="5332FAD7" w14:textId="77777777" w:rsidR="00D1019B" w:rsidRPr="00F15E96" w:rsidRDefault="00D1019B" w:rsidP="00D1019B">
      <w:pPr>
        <w:pStyle w:val="BodyText2"/>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lang w:val="bg-BG"/>
        </w:rPr>
      </w:pPr>
      <w:r w:rsidRPr="00F15E96">
        <w:rPr>
          <w:color w:val="000000" w:themeColor="text1"/>
          <w:lang w:val="bg-BG"/>
        </w:rPr>
        <w:t>Едновременното прилагане на Rapamune и инхибитори на ангиотензин-конвертиращия ензим (</w:t>
      </w:r>
      <w:r w:rsidRPr="00F15E96">
        <w:rPr>
          <w:color w:val="000000" w:themeColor="text1"/>
          <w:lang w:val="en-GB"/>
        </w:rPr>
        <w:t>ACE</w:t>
      </w:r>
      <w:r w:rsidRPr="00F15E96">
        <w:rPr>
          <w:color w:val="000000" w:themeColor="text1"/>
          <w:lang w:val="bg-BG"/>
        </w:rPr>
        <w:t>) е причинило реакции от типа ангионевротичен оток. Повишените нива на сиролимус, например поради взаимодействие с мощни инхибитори на CYP3A4 (със/без едновременно прилагани ACE инхибитори), също могат да потенцират ангиоедем (вж. точка 4.5). В някои случаи ангиоедемът изчезва при прекратяване или намаляване на дозата на Rapamune.</w:t>
      </w:r>
    </w:p>
    <w:p w14:paraId="65CDEA3D" w14:textId="77777777" w:rsidR="00BD17F5" w:rsidRPr="00F15E96" w:rsidRDefault="00BD17F5" w:rsidP="00BD17F5">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lang w:val="bg-BG"/>
        </w:rPr>
      </w:pPr>
    </w:p>
    <w:p w14:paraId="27A001B9" w14:textId="77777777" w:rsidR="00451081" w:rsidRPr="00F15E96" w:rsidRDefault="00451081" w:rsidP="0045108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lang w:val="bg-BG"/>
        </w:rPr>
      </w:pPr>
      <w:r w:rsidRPr="00F15E96">
        <w:rPr>
          <w:color w:val="000000" w:themeColor="text1"/>
          <w:sz w:val="22"/>
          <w:lang w:val="bg-BG"/>
        </w:rPr>
        <w:t xml:space="preserve">При едновременната употреба на сиролимус с ACE инхибитори е наблюдавана повишена честота на </w:t>
      </w:r>
      <w:r w:rsidRPr="00F15E96">
        <w:rPr>
          <w:bCs/>
          <w:color w:val="000000" w:themeColor="text1"/>
          <w:sz w:val="22"/>
          <w:szCs w:val="22"/>
          <w:lang w:val="bg-BG"/>
        </w:rPr>
        <w:t>биопсично доказано остро отхвърляне (</w:t>
      </w:r>
      <w:r w:rsidRPr="00F15E96">
        <w:rPr>
          <w:color w:val="000000" w:themeColor="text1"/>
          <w:sz w:val="22"/>
          <w:szCs w:val="22"/>
          <w:lang w:val="bg-BG"/>
        </w:rPr>
        <w:t xml:space="preserve">biopsy confirmed acute rejection, </w:t>
      </w:r>
      <w:r w:rsidRPr="00F15E96">
        <w:rPr>
          <w:bCs/>
          <w:color w:val="000000" w:themeColor="text1"/>
          <w:sz w:val="22"/>
          <w:szCs w:val="22"/>
          <w:lang w:val="bg-BG"/>
        </w:rPr>
        <w:t>BCAR)</w:t>
      </w:r>
      <w:r w:rsidRPr="00F15E96">
        <w:rPr>
          <w:color w:val="000000" w:themeColor="text1"/>
          <w:sz w:val="22"/>
          <w:szCs w:val="22"/>
          <w:lang w:val="bg-BG"/>
        </w:rPr>
        <w:t xml:space="preserve"> при пациенти с бъбречна трансплантация (вж. точка 5.1). Пациентите, приемащи сиролимус</w:t>
      </w:r>
      <w:r w:rsidRPr="00F15E96">
        <w:rPr>
          <w:color w:val="000000" w:themeColor="text1"/>
          <w:sz w:val="22"/>
          <w:lang w:val="bg-BG"/>
        </w:rPr>
        <w:t>, трябва да се следят внимателно, ако приемат едновременно ACE инхибитори.</w:t>
      </w:r>
    </w:p>
    <w:p w14:paraId="406EEEB3" w14:textId="77777777" w:rsidR="00C623B3" w:rsidRPr="00F15E96" w:rsidRDefault="00C623B3" w:rsidP="00C623B3">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lang w:val="bg-BG"/>
        </w:rPr>
      </w:pPr>
    </w:p>
    <w:p w14:paraId="7AC8105B" w14:textId="77777777" w:rsidR="003C16AA" w:rsidRPr="00F15E96" w:rsidRDefault="00C623B3" w:rsidP="00E402F5">
      <w:pPr>
        <w:keepNext/>
        <w:tabs>
          <w:tab w:val="left" w:pos="567"/>
        </w:tabs>
        <w:rPr>
          <w:i/>
          <w:color w:val="000000" w:themeColor="text1"/>
          <w:sz w:val="22"/>
          <w:szCs w:val="22"/>
          <w:lang w:val="bg-BG"/>
        </w:rPr>
      </w:pPr>
      <w:r w:rsidRPr="00F15E96">
        <w:rPr>
          <w:i/>
          <w:color w:val="000000" w:themeColor="text1"/>
          <w:sz w:val="22"/>
          <w:szCs w:val="22"/>
          <w:lang w:val="bg-BG"/>
        </w:rPr>
        <w:t>Ваксиниране</w:t>
      </w:r>
    </w:p>
    <w:p w14:paraId="68287043" w14:textId="77777777" w:rsidR="00300972" w:rsidRPr="00F15E96" w:rsidRDefault="00300972" w:rsidP="00135467">
      <w:pPr>
        <w:pStyle w:val="BodyText"/>
        <w:jc w:val="left"/>
        <w:rPr>
          <w:color w:val="000000" w:themeColor="text1"/>
          <w:lang w:val="bg-BG"/>
        </w:rPr>
      </w:pPr>
      <w:r w:rsidRPr="00F15E96">
        <w:rPr>
          <w:color w:val="000000" w:themeColor="text1"/>
          <w:lang w:val="bg-BG"/>
        </w:rPr>
        <w:t>Имуносупресорите могат да повлияят отговора към ваксините. По време на лечение с имуносупресори, в т. ч. и Rapamune, ваксинирането може да има по-слаб ефект. Употребата на живи ваксини трябва да се избягва при лечение с Rapamune.</w:t>
      </w:r>
    </w:p>
    <w:p w14:paraId="7267A842" w14:textId="77777777" w:rsidR="00300972" w:rsidRPr="00F15E96" w:rsidRDefault="00300972">
      <w:pPr>
        <w:tabs>
          <w:tab w:val="left" w:pos="567"/>
        </w:tabs>
        <w:rPr>
          <w:color w:val="000000" w:themeColor="text1"/>
          <w:sz w:val="22"/>
          <w:szCs w:val="22"/>
          <w:lang w:val="bg-BG"/>
        </w:rPr>
      </w:pPr>
    </w:p>
    <w:p w14:paraId="0DAED7BA" w14:textId="77777777" w:rsidR="003C16AA" w:rsidRPr="00F15E96" w:rsidRDefault="002D2EB6" w:rsidP="003C16AA">
      <w:pPr>
        <w:keepNext/>
        <w:tabs>
          <w:tab w:val="left" w:pos="567"/>
        </w:tabs>
        <w:rPr>
          <w:color w:val="000000" w:themeColor="text1"/>
          <w:sz w:val="22"/>
          <w:szCs w:val="22"/>
          <w:u w:val="single"/>
          <w:lang w:val="bg-BG"/>
        </w:rPr>
      </w:pPr>
      <w:r w:rsidRPr="00F15E96">
        <w:rPr>
          <w:color w:val="000000" w:themeColor="text1"/>
          <w:sz w:val="22"/>
          <w:szCs w:val="22"/>
          <w:u w:val="single"/>
          <w:lang w:val="bg-BG"/>
        </w:rPr>
        <w:lastRenderedPageBreak/>
        <w:t>Злокачествени заболявания</w:t>
      </w:r>
    </w:p>
    <w:p w14:paraId="0796B5D8" w14:textId="77777777" w:rsidR="003C16AA" w:rsidRPr="00F15E96" w:rsidRDefault="003C16AA" w:rsidP="003C16AA">
      <w:pPr>
        <w:keepNext/>
        <w:tabs>
          <w:tab w:val="left" w:pos="567"/>
        </w:tabs>
        <w:rPr>
          <w:color w:val="000000" w:themeColor="text1"/>
          <w:sz w:val="22"/>
          <w:szCs w:val="22"/>
          <w:u w:val="single"/>
          <w:lang w:val="bg-BG"/>
        </w:rPr>
      </w:pPr>
    </w:p>
    <w:p w14:paraId="3BCAC695" w14:textId="77777777" w:rsidR="003C4D77" w:rsidRPr="00F15E96" w:rsidRDefault="003C4D77" w:rsidP="003C4D77">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lang w:val="bg-BG"/>
        </w:rPr>
      </w:pPr>
      <w:r w:rsidRPr="00F15E96">
        <w:rPr>
          <w:color w:val="000000" w:themeColor="text1"/>
          <w:sz w:val="22"/>
          <w:lang w:val="bg-BG"/>
        </w:rPr>
        <w:t xml:space="preserve">Имуносупресията може да доведе до повишена податливост на инфекции и до възможно развитие на лимфом и други злокачествени заболявания, особено на кожата (вж. точка 4.8). </w:t>
      </w:r>
    </w:p>
    <w:p w14:paraId="6D3114EC" w14:textId="77777777" w:rsidR="00C623B3" w:rsidRPr="00F15E96" w:rsidRDefault="00C623B3" w:rsidP="00C623B3">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lang w:val="bg-BG"/>
        </w:rPr>
      </w:pPr>
      <w:r w:rsidRPr="00F15E96">
        <w:rPr>
          <w:color w:val="000000" w:themeColor="text1"/>
          <w:sz w:val="22"/>
          <w:lang w:val="bg-BG"/>
        </w:rPr>
        <w:t xml:space="preserve">Както обикновено при пациенти с повишен риск от рак на кожата, излагането на слънчева светлина и </w:t>
      </w:r>
      <w:r w:rsidR="0066441F" w:rsidRPr="00F15E96">
        <w:rPr>
          <w:color w:val="000000" w:themeColor="text1"/>
          <w:sz w:val="22"/>
          <w:lang w:val="bg-BG"/>
        </w:rPr>
        <w:t>ултравиолетови (</w:t>
      </w:r>
      <w:r w:rsidRPr="00F15E96">
        <w:rPr>
          <w:color w:val="000000" w:themeColor="text1"/>
          <w:sz w:val="22"/>
          <w:lang w:val="bg-BG"/>
        </w:rPr>
        <w:t>УВ</w:t>
      </w:r>
      <w:r w:rsidR="0066441F" w:rsidRPr="00F15E96">
        <w:rPr>
          <w:color w:val="000000" w:themeColor="text1"/>
          <w:sz w:val="22"/>
          <w:lang w:val="bg-BG"/>
        </w:rPr>
        <w:t>)</w:t>
      </w:r>
      <w:r w:rsidRPr="00F15E96">
        <w:rPr>
          <w:color w:val="000000" w:themeColor="text1"/>
          <w:sz w:val="22"/>
          <w:lang w:val="bg-BG"/>
        </w:rPr>
        <w:t xml:space="preserve"> лъчи трябва да се ограничи, като се носи защитно облекло и се използва слънцезащитен крем с висок защитен фактор.</w:t>
      </w:r>
    </w:p>
    <w:p w14:paraId="0EFC96ED" w14:textId="77777777" w:rsidR="003C16AA" w:rsidRPr="00F15E96" w:rsidRDefault="003C16AA" w:rsidP="003C16AA">
      <w:pPr>
        <w:tabs>
          <w:tab w:val="left" w:pos="567"/>
        </w:tabs>
        <w:rPr>
          <w:color w:val="000000" w:themeColor="text1"/>
          <w:sz w:val="22"/>
          <w:szCs w:val="22"/>
          <w:lang w:val="bg-BG"/>
        </w:rPr>
      </w:pPr>
    </w:p>
    <w:p w14:paraId="0B36B8E0" w14:textId="77777777" w:rsidR="003C16AA" w:rsidRPr="00F15E96" w:rsidRDefault="00C623B3" w:rsidP="00E402F5">
      <w:pPr>
        <w:keepNext/>
        <w:tabs>
          <w:tab w:val="left" w:pos="567"/>
        </w:tabs>
        <w:rPr>
          <w:color w:val="000000" w:themeColor="text1"/>
          <w:sz w:val="22"/>
          <w:szCs w:val="22"/>
          <w:u w:val="single"/>
          <w:lang w:val="bg-BG"/>
        </w:rPr>
      </w:pPr>
      <w:r w:rsidRPr="00F15E96">
        <w:rPr>
          <w:color w:val="000000" w:themeColor="text1"/>
          <w:sz w:val="22"/>
          <w:szCs w:val="22"/>
          <w:u w:val="single"/>
          <w:lang w:val="bg-BG"/>
        </w:rPr>
        <w:t>Инфекции</w:t>
      </w:r>
    </w:p>
    <w:p w14:paraId="4D5F1462" w14:textId="77777777" w:rsidR="003C16AA" w:rsidRPr="00F15E96" w:rsidRDefault="003C16AA" w:rsidP="00E402F5">
      <w:pPr>
        <w:keepNext/>
        <w:tabs>
          <w:tab w:val="left" w:pos="567"/>
        </w:tabs>
        <w:rPr>
          <w:color w:val="000000" w:themeColor="text1"/>
          <w:sz w:val="22"/>
          <w:szCs w:val="22"/>
          <w:u w:val="single"/>
          <w:lang w:val="bg-BG"/>
        </w:rPr>
      </w:pPr>
    </w:p>
    <w:p w14:paraId="539DD77B" w14:textId="77777777" w:rsidR="003C4D77" w:rsidRPr="00F15E96" w:rsidRDefault="003C4D77" w:rsidP="003C4D77">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lang w:val="bg-BG"/>
        </w:rPr>
      </w:pPr>
      <w:r w:rsidRPr="00F15E96">
        <w:rPr>
          <w:color w:val="000000" w:themeColor="text1"/>
          <w:sz w:val="22"/>
          <w:lang w:val="bg-BG"/>
        </w:rPr>
        <w:t>Прекомерното потискане на имунната система може също да повиши податливостта на инфекции, включително опортюнистични инфекции</w:t>
      </w:r>
      <w:r w:rsidR="002D2EB6" w:rsidRPr="00F15E96">
        <w:rPr>
          <w:color w:val="000000" w:themeColor="text1"/>
          <w:sz w:val="22"/>
          <w:lang w:val="bg-BG"/>
        </w:rPr>
        <w:t xml:space="preserve"> (бактериални, гъбични, вирусни и протозойни)</w:t>
      </w:r>
      <w:r w:rsidRPr="00F15E96">
        <w:rPr>
          <w:color w:val="000000" w:themeColor="text1"/>
          <w:sz w:val="22"/>
          <w:lang w:val="bg-BG"/>
        </w:rPr>
        <w:t>, инфекции с фатален изход и сепсис.</w:t>
      </w:r>
    </w:p>
    <w:p w14:paraId="69606864" w14:textId="77777777" w:rsidR="003C4D77" w:rsidRPr="00F15E96" w:rsidRDefault="003C4D77" w:rsidP="003C16AA">
      <w:pPr>
        <w:rPr>
          <w:color w:val="000000" w:themeColor="text1"/>
          <w:sz w:val="22"/>
          <w:szCs w:val="22"/>
          <w:lang w:val="bg-BG"/>
        </w:rPr>
      </w:pPr>
    </w:p>
    <w:p w14:paraId="3291B4F2" w14:textId="77777777" w:rsidR="003C4D77" w:rsidRPr="00F15E96" w:rsidRDefault="003C4D77" w:rsidP="003C4D77">
      <w:pPr>
        <w:rPr>
          <w:color w:val="000000" w:themeColor="text1"/>
          <w:sz w:val="22"/>
          <w:lang w:val="bg-BG"/>
        </w:rPr>
      </w:pPr>
      <w:r w:rsidRPr="00F15E96">
        <w:rPr>
          <w:color w:val="000000" w:themeColor="text1"/>
          <w:sz w:val="22"/>
          <w:lang w:val="bg-BG"/>
        </w:rPr>
        <w:t>Сред тези заболявания</w:t>
      </w:r>
      <w:r w:rsidR="00CE0A90" w:rsidRPr="00F15E96">
        <w:rPr>
          <w:color w:val="000000" w:themeColor="text1"/>
          <w:sz w:val="22"/>
          <w:lang w:val="bg-BG"/>
        </w:rPr>
        <w:t xml:space="preserve"> </w:t>
      </w:r>
      <w:r w:rsidR="00F762BD" w:rsidRPr="00F15E96">
        <w:rPr>
          <w:color w:val="000000" w:themeColor="text1"/>
          <w:sz w:val="22"/>
          <w:szCs w:val="22"/>
          <w:lang w:val="bg-BG"/>
        </w:rPr>
        <w:t>при пациенти с бъбречна трансплантация</w:t>
      </w:r>
      <w:r w:rsidR="00F762BD" w:rsidRPr="00F15E96">
        <w:rPr>
          <w:color w:val="000000" w:themeColor="text1"/>
          <w:sz w:val="22"/>
          <w:lang w:val="bg-BG"/>
        </w:rPr>
        <w:t xml:space="preserve"> </w:t>
      </w:r>
      <w:r w:rsidRPr="00F15E96">
        <w:rPr>
          <w:color w:val="000000" w:themeColor="text1"/>
          <w:sz w:val="22"/>
          <w:lang w:val="bg-BG"/>
        </w:rPr>
        <w:t xml:space="preserve">са </w:t>
      </w:r>
      <w:r w:rsidR="00CE0A90" w:rsidRPr="00F15E96">
        <w:rPr>
          <w:color w:val="000000" w:themeColor="text1"/>
          <w:sz w:val="22"/>
          <w:lang w:val="bg-BG"/>
        </w:rPr>
        <w:t xml:space="preserve">нефропатия, </w:t>
      </w:r>
      <w:r w:rsidRPr="00F15E96">
        <w:rPr>
          <w:color w:val="000000" w:themeColor="text1"/>
          <w:sz w:val="22"/>
          <w:lang w:val="bg-BG"/>
        </w:rPr>
        <w:t>свързана с BK вирус</w:t>
      </w:r>
      <w:r w:rsidR="00CE0A90" w:rsidRPr="00F15E96">
        <w:rPr>
          <w:color w:val="000000" w:themeColor="text1"/>
          <w:sz w:val="22"/>
          <w:lang w:val="bg-BG"/>
        </w:rPr>
        <w:t>,</w:t>
      </w:r>
      <w:r w:rsidRPr="00F15E96">
        <w:rPr>
          <w:color w:val="000000" w:themeColor="text1"/>
          <w:sz w:val="22"/>
          <w:lang w:val="bg-BG"/>
        </w:rPr>
        <w:t xml:space="preserve"> и прогресивна мултифокална левкоенцефалопатия (ПМЛ)</w:t>
      </w:r>
      <w:r w:rsidR="00CE0A90" w:rsidRPr="00F15E96">
        <w:rPr>
          <w:color w:val="000000" w:themeColor="text1"/>
          <w:sz w:val="22"/>
          <w:lang w:val="bg-BG"/>
        </w:rPr>
        <w:t>, свързана с JC вирус</w:t>
      </w:r>
      <w:r w:rsidRPr="00F15E96">
        <w:rPr>
          <w:color w:val="000000" w:themeColor="text1"/>
          <w:sz w:val="22"/>
          <w:lang w:val="bg-BG"/>
        </w:rPr>
        <w:t>.</w:t>
      </w:r>
      <w:r w:rsidR="003C16AA" w:rsidRPr="00F15E96">
        <w:rPr>
          <w:color w:val="000000" w:themeColor="text1"/>
          <w:sz w:val="22"/>
          <w:szCs w:val="22"/>
          <w:lang w:val="bg-BG"/>
        </w:rPr>
        <w:t xml:space="preserve"> </w:t>
      </w:r>
      <w:r w:rsidRPr="00F15E96">
        <w:rPr>
          <w:color w:val="000000" w:themeColor="text1"/>
          <w:sz w:val="22"/>
          <w:lang w:val="bg-BG"/>
        </w:rPr>
        <w:t>Тези инфекции често са свързани с високо общо ниво на имуносупресия и могат да доведат до сериозни или фатални заболявания, които лекарите трябва да имат предвид при диференциалната диагноза при имуносупресирани пациенти с влошаваща се бъбречна функция или неврологични симптоми.</w:t>
      </w:r>
    </w:p>
    <w:p w14:paraId="1AD781FB" w14:textId="77777777" w:rsidR="003C16AA" w:rsidRPr="00F15E96" w:rsidRDefault="003C16AA" w:rsidP="003C16AA">
      <w:pPr>
        <w:rPr>
          <w:color w:val="000000" w:themeColor="text1"/>
          <w:sz w:val="22"/>
          <w:szCs w:val="22"/>
          <w:lang w:val="bg-BG"/>
        </w:rPr>
      </w:pPr>
    </w:p>
    <w:p w14:paraId="58A23A65" w14:textId="77777777" w:rsidR="00C623B3" w:rsidRPr="00F15E96" w:rsidRDefault="00C623B3" w:rsidP="00C623B3">
      <w:pPr>
        <w:tabs>
          <w:tab w:val="left" w:pos="567"/>
        </w:tabs>
        <w:rPr>
          <w:color w:val="000000" w:themeColor="text1"/>
          <w:sz w:val="22"/>
          <w:lang w:val="bg-BG"/>
        </w:rPr>
      </w:pPr>
      <w:r w:rsidRPr="00F15E96">
        <w:rPr>
          <w:color w:val="000000" w:themeColor="text1"/>
          <w:sz w:val="22"/>
          <w:lang w:val="bg-BG"/>
        </w:rPr>
        <w:t>При пациенти</w:t>
      </w:r>
      <w:r w:rsidR="00F762BD" w:rsidRPr="00F15E96">
        <w:rPr>
          <w:color w:val="000000" w:themeColor="text1"/>
          <w:sz w:val="22"/>
          <w:lang w:val="bg-BG"/>
        </w:rPr>
        <w:t xml:space="preserve"> с</w:t>
      </w:r>
      <w:r w:rsidR="00F762BD" w:rsidRPr="00F15E96">
        <w:rPr>
          <w:color w:val="000000" w:themeColor="text1"/>
          <w:sz w:val="22"/>
          <w:szCs w:val="22"/>
          <w:lang w:val="bg-BG"/>
        </w:rPr>
        <w:t xml:space="preserve"> бъбречна трансплантация</w:t>
      </w:r>
      <w:r w:rsidRPr="00F15E96">
        <w:rPr>
          <w:color w:val="000000" w:themeColor="text1"/>
          <w:sz w:val="22"/>
          <w:lang w:val="bg-BG"/>
        </w:rPr>
        <w:t xml:space="preserve">, неполучавали антимикробна профилактика, се съобщават случаи на пневмония, причинена от </w:t>
      </w:r>
      <w:r w:rsidRPr="00F15E96">
        <w:rPr>
          <w:i/>
          <w:color w:val="000000" w:themeColor="text1"/>
          <w:sz w:val="22"/>
          <w:lang w:val="bg-BG"/>
        </w:rPr>
        <w:t>Pneumocystis carinii</w:t>
      </w:r>
      <w:r w:rsidRPr="00F15E96">
        <w:rPr>
          <w:color w:val="000000" w:themeColor="text1"/>
          <w:sz w:val="22"/>
          <w:lang w:val="bg-BG"/>
        </w:rPr>
        <w:t xml:space="preserve">. Следователно през първите 12 месеца след трансплантацията трябва да се прилага антимикробна профилактика срещу пневмония, причинена от </w:t>
      </w:r>
      <w:r w:rsidRPr="00F15E96">
        <w:rPr>
          <w:i/>
          <w:color w:val="000000" w:themeColor="text1"/>
          <w:sz w:val="22"/>
          <w:lang w:val="bg-BG"/>
        </w:rPr>
        <w:t>Pneumocystis carinii</w:t>
      </w:r>
      <w:r w:rsidRPr="00F15E96">
        <w:rPr>
          <w:color w:val="000000" w:themeColor="text1"/>
          <w:sz w:val="22"/>
          <w:lang w:val="bg-BG"/>
        </w:rPr>
        <w:t>.</w:t>
      </w:r>
    </w:p>
    <w:p w14:paraId="62A72814" w14:textId="77777777" w:rsidR="003C16AA" w:rsidRPr="00F15E96" w:rsidRDefault="003C16AA" w:rsidP="003C16AA">
      <w:pPr>
        <w:tabs>
          <w:tab w:val="left" w:pos="567"/>
        </w:tabs>
        <w:rPr>
          <w:color w:val="000000" w:themeColor="text1"/>
          <w:sz w:val="22"/>
          <w:szCs w:val="22"/>
          <w:lang w:val="bg-BG"/>
        </w:rPr>
      </w:pPr>
    </w:p>
    <w:p w14:paraId="41B97CFA" w14:textId="77777777" w:rsidR="00C623B3" w:rsidRPr="00F15E96" w:rsidRDefault="00C623B3" w:rsidP="00C623B3">
      <w:pPr>
        <w:tabs>
          <w:tab w:val="left" w:pos="567"/>
        </w:tabs>
        <w:rPr>
          <w:color w:val="000000" w:themeColor="text1"/>
          <w:sz w:val="22"/>
          <w:lang w:val="bg-BG"/>
        </w:rPr>
      </w:pPr>
      <w:r w:rsidRPr="00F15E96">
        <w:rPr>
          <w:color w:val="000000" w:themeColor="text1"/>
          <w:sz w:val="22"/>
          <w:lang w:val="bg-BG"/>
        </w:rPr>
        <w:t xml:space="preserve">В продължение на 3 месеца след </w:t>
      </w:r>
      <w:r w:rsidR="00F762BD" w:rsidRPr="00F15E96">
        <w:rPr>
          <w:color w:val="000000" w:themeColor="text1"/>
          <w:sz w:val="22"/>
          <w:lang w:val="bg-BG"/>
        </w:rPr>
        <w:t>бъбречна</w:t>
      </w:r>
      <w:r w:rsidR="00451081" w:rsidRPr="00F15E96">
        <w:rPr>
          <w:color w:val="000000" w:themeColor="text1"/>
          <w:sz w:val="22"/>
          <w:lang w:val="bg-BG"/>
        </w:rPr>
        <w:t>та</w:t>
      </w:r>
      <w:r w:rsidR="00F762BD" w:rsidRPr="00F15E96">
        <w:rPr>
          <w:color w:val="000000" w:themeColor="text1"/>
          <w:sz w:val="22"/>
          <w:lang w:val="bg-BG"/>
        </w:rPr>
        <w:t xml:space="preserve"> </w:t>
      </w:r>
      <w:r w:rsidRPr="00F15E96">
        <w:rPr>
          <w:color w:val="000000" w:themeColor="text1"/>
          <w:sz w:val="22"/>
          <w:lang w:val="bg-BG"/>
        </w:rPr>
        <w:t xml:space="preserve">трансплантация се препоръчва профилактика срещу цитомегаловирус (CMV), особено </w:t>
      </w:r>
      <w:r w:rsidR="00ED2302" w:rsidRPr="00F15E96">
        <w:rPr>
          <w:color w:val="000000" w:themeColor="text1"/>
          <w:sz w:val="22"/>
          <w:lang w:val="bg-BG"/>
        </w:rPr>
        <w:t>при</w:t>
      </w:r>
      <w:r w:rsidRPr="00F15E96">
        <w:rPr>
          <w:color w:val="000000" w:themeColor="text1"/>
          <w:sz w:val="22"/>
          <w:lang w:val="bg-BG"/>
        </w:rPr>
        <w:t xml:space="preserve"> пациенти с повишен риск от CMV заболяване.</w:t>
      </w:r>
    </w:p>
    <w:p w14:paraId="03FC6A60" w14:textId="77777777" w:rsidR="003C16AA" w:rsidRPr="00F15E96" w:rsidRDefault="003C16AA" w:rsidP="003C16AA">
      <w:pPr>
        <w:tabs>
          <w:tab w:val="left" w:pos="567"/>
        </w:tabs>
        <w:rPr>
          <w:color w:val="000000" w:themeColor="text1"/>
          <w:sz w:val="22"/>
          <w:szCs w:val="22"/>
          <w:lang w:val="bg-BG"/>
        </w:rPr>
      </w:pPr>
    </w:p>
    <w:p w14:paraId="05899967" w14:textId="77777777" w:rsidR="003C16AA" w:rsidRPr="00F15E96" w:rsidRDefault="00677CB7" w:rsidP="00E402F5">
      <w:pPr>
        <w:keepNext/>
        <w:rPr>
          <w:color w:val="000000" w:themeColor="text1"/>
          <w:sz w:val="22"/>
          <w:szCs w:val="22"/>
          <w:u w:val="single"/>
          <w:lang w:val="bg-BG"/>
        </w:rPr>
      </w:pPr>
      <w:r w:rsidRPr="00F15E96">
        <w:rPr>
          <w:color w:val="000000" w:themeColor="text1"/>
          <w:sz w:val="22"/>
          <w:szCs w:val="22"/>
          <w:u w:val="single"/>
          <w:lang w:val="bg-BG"/>
        </w:rPr>
        <w:t>Чернодробно увреждане</w:t>
      </w:r>
    </w:p>
    <w:p w14:paraId="0ACEC48F" w14:textId="77777777" w:rsidR="003C16AA" w:rsidRPr="00F15E96" w:rsidRDefault="003C16AA" w:rsidP="00E402F5">
      <w:pPr>
        <w:keepNext/>
        <w:rPr>
          <w:color w:val="000000" w:themeColor="text1"/>
          <w:sz w:val="22"/>
          <w:szCs w:val="22"/>
          <w:u w:val="single"/>
          <w:lang w:val="bg-BG"/>
        </w:rPr>
      </w:pPr>
    </w:p>
    <w:p w14:paraId="39576802" w14:textId="77777777" w:rsidR="00300972" w:rsidRPr="00F15E96" w:rsidRDefault="00300972">
      <w:pPr>
        <w:rPr>
          <w:color w:val="000000" w:themeColor="text1"/>
          <w:sz w:val="22"/>
          <w:lang w:val="bg-BG"/>
        </w:rPr>
      </w:pPr>
      <w:r w:rsidRPr="00F15E96">
        <w:rPr>
          <w:color w:val="000000" w:themeColor="text1"/>
          <w:sz w:val="22"/>
          <w:lang w:val="bg-BG"/>
        </w:rPr>
        <w:t xml:space="preserve">При пациенти с чернодробно увреждане се препоръчва внимателно да се следят </w:t>
      </w:r>
      <w:r w:rsidR="00E70AF3" w:rsidRPr="00F15E96">
        <w:rPr>
          <w:color w:val="000000" w:themeColor="text1"/>
          <w:sz w:val="22"/>
          <w:lang w:val="bg-BG"/>
        </w:rPr>
        <w:t>най-ниски</w:t>
      </w:r>
      <w:r w:rsidR="00BB68AA" w:rsidRPr="00F15E96">
        <w:rPr>
          <w:color w:val="000000" w:themeColor="text1"/>
          <w:sz w:val="22"/>
          <w:lang w:val="bg-BG"/>
        </w:rPr>
        <w:t>те</w:t>
      </w:r>
      <w:r w:rsidR="00E70AF3" w:rsidRPr="00F15E96">
        <w:rPr>
          <w:color w:val="000000" w:themeColor="text1"/>
          <w:sz w:val="22"/>
          <w:lang w:val="bg-BG"/>
        </w:rPr>
        <w:t xml:space="preserve"> </w:t>
      </w:r>
      <w:r w:rsidRPr="00F15E96">
        <w:rPr>
          <w:color w:val="000000" w:themeColor="text1"/>
          <w:sz w:val="22"/>
          <w:lang w:val="bg-BG"/>
        </w:rPr>
        <w:t xml:space="preserve">нива на сиролимус в цяла кръв. При пациенти с тежко чернодробно увреждане се препоръчва намаляване на поддържащата доза наполовина на базата на намаления клирънс (вж. точки 4.2 и 5.2). Тъй като при тези пациенти полуживотът е удължен, след натоварваща доза или промяна на дозата трябва да се извърши терапевтичен мониторинг </w:t>
      </w:r>
      <w:r w:rsidR="003C4D77" w:rsidRPr="00F15E96">
        <w:rPr>
          <w:color w:val="000000" w:themeColor="text1"/>
          <w:sz w:val="22"/>
          <w:lang w:val="bg-BG"/>
        </w:rPr>
        <w:t xml:space="preserve">на лекарствения продукт </w:t>
      </w:r>
      <w:r w:rsidRPr="00F15E96">
        <w:rPr>
          <w:color w:val="000000" w:themeColor="text1"/>
          <w:sz w:val="22"/>
          <w:lang w:val="bg-BG"/>
        </w:rPr>
        <w:t>за по-продължителен период от време, докато се достигнат стабилни концентрации (вж. точки 4.2 и 5.2).</w:t>
      </w:r>
    </w:p>
    <w:p w14:paraId="693DE832" w14:textId="77777777" w:rsidR="00300972" w:rsidRPr="00F15E96" w:rsidRDefault="00300972">
      <w:pPr>
        <w:tabs>
          <w:tab w:val="left" w:pos="567"/>
        </w:tabs>
        <w:rPr>
          <w:color w:val="000000" w:themeColor="text1"/>
          <w:sz w:val="22"/>
          <w:lang w:val="bg-BG"/>
        </w:rPr>
      </w:pPr>
    </w:p>
    <w:p w14:paraId="0701AD58" w14:textId="77777777" w:rsidR="003C4D77" w:rsidRPr="00F15E96" w:rsidRDefault="00D9646A" w:rsidP="003C4D77">
      <w:pPr>
        <w:keepNext/>
        <w:keepLines/>
        <w:rPr>
          <w:color w:val="000000" w:themeColor="text1"/>
          <w:sz w:val="22"/>
          <w:szCs w:val="22"/>
          <w:u w:val="single"/>
          <w:lang w:val="bg-BG"/>
        </w:rPr>
      </w:pPr>
      <w:r w:rsidRPr="00F15E96">
        <w:rPr>
          <w:color w:val="000000" w:themeColor="text1"/>
          <w:sz w:val="22"/>
          <w:szCs w:val="22"/>
          <w:u w:val="single"/>
          <w:lang w:val="bg-BG"/>
        </w:rPr>
        <w:t xml:space="preserve">Популации </w:t>
      </w:r>
      <w:r w:rsidR="002D2EB6" w:rsidRPr="00F15E96">
        <w:rPr>
          <w:color w:val="000000" w:themeColor="text1"/>
          <w:sz w:val="22"/>
          <w:szCs w:val="22"/>
          <w:u w:val="single"/>
          <w:lang w:val="bg-BG"/>
        </w:rPr>
        <w:t>с белодробни и чернодробни трансплантации</w:t>
      </w:r>
    </w:p>
    <w:p w14:paraId="6663C103" w14:textId="77777777" w:rsidR="003C4D77" w:rsidRPr="00F15E96" w:rsidRDefault="003C4D77" w:rsidP="00E402F5">
      <w:pPr>
        <w:keepNext/>
        <w:rPr>
          <w:color w:val="000000" w:themeColor="text1"/>
          <w:sz w:val="22"/>
          <w:szCs w:val="22"/>
          <w:u w:val="single"/>
          <w:lang w:val="bg-BG"/>
        </w:rPr>
      </w:pPr>
    </w:p>
    <w:p w14:paraId="1BF08B33" w14:textId="77777777" w:rsidR="002D2EB6" w:rsidRPr="00F15E96" w:rsidRDefault="002D2EB6" w:rsidP="002D2EB6">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lang w:val="bg-BG"/>
        </w:rPr>
      </w:pPr>
      <w:r w:rsidRPr="00F15E96">
        <w:rPr>
          <w:color w:val="000000" w:themeColor="text1"/>
          <w:sz w:val="22"/>
          <w:lang w:val="bg-BG"/>
        </w:rPr>
        <w:t>Безопасността и ефикасността на Rapamune като имуносупресираща терапия не са установени при пациенти с чернодробни и белодробни трансплантации, и следователно не се препоръчва употребата му.</w:t>
      </w:r>
    </w:p>
    <w:p w14:paraId="7618E7B6" w14:textId="77777777" w:rsidR="003C4D77" w:rsidRPr="00F15E96" w:rsidRDefault="003C4D77" w:rsidP="003C4D77">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lang w:val="bg-BG"/>
        </w:rPr>
      </w:pPr>
    </w:p>
    <w:p w14:paraId="347E1632" w14:textId="77777777" w:rsidR="003C4D77" w:rsidRPr="00F15E96" w:rsidRDefault="003C4D77" w:rsidP="003C4D77">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lang w:val="bg-BG"/>
        </w:rPr>
      </w:pPr>
      <w:r w:rsidRPr="00F15E96">
        <w:rPr>
          <w:color w:val="000000" w:themeColor="text1"/>
          <w:sz w:val="22"/>
          <w:lang w:val="bg-BG"/>
        </w:rPr>
        <w:t xml:space="preserve">В две клинични проучвания на пациенти с </w:t>
      </w:r>
      <w:r w:rsidRPr="00F15E96">
        <w:rPr>
          <w:i/>
          <w:color w:val="000000" w:themeColor="text1"/>
          <w:sz w:val="22"/>
          <w:lang w:val="bg-BG"/>
        </w:rPr>
        <w:t xml:space="preserve">de novo </w:t>
      </w:r>
      <w:r w:rsidRPr="00F15E96">
        <w:rPr>
          <w:color w:val="000000" w:themeColor="text1"/>
          <w:sz w:val="22"/>
          <w:lang w:val="bg-BG"/>
        </w:rPr>
        <w:t>чернодробни трансплантации употребата на сиролимус заедно с циклоспорин или такролимус се свързва с увеличение на случаите на тромбоза на чернодробната артерия, водеща главно до загуба на присадката или смърт.</w:t>
      </w:r>
    </w:p>
    <w:p w14:paraId="6426575A" w14:textId="77777777" w:rsidR="003C4D77" w:rsidRPr="00F15E96" w:rsidRDefault="003C4D77" w:rsidP="003C4D77">
      <w:pPr>
        <w:rPr>
          <w:color w:val="000000" w:themeColor="text1"/>
          <w:sz w:val="22"/>
          <w:lang w:val="bg-BG"/>
        </w:rPr>
      </w:pPr>
    </w:p>
    <w:p w14:paraId="2DF1F3B5" w14:textId="77777777" w:rsidR="009C767E" w:rsidRPr="00F15E96" w:rsidRDefault="009C767E" w:rsidP="009C767E">
      <w:pPr>
        <w:rPr>
          <w:color w:val="000000" w:themeColor="text1"/>
          <w:sz w:val="22"/>
          <w:lang w:val="bg-BG"/>
        </w:rPr>
      </w:pPr>
      <w:r w:rsidRPr="00F15E96">
        <w:rPr>
          <w:bCs/>
          <w:color w:val="000000" w:themeColor="text1"/>
          <w:sz w:val="22"/>
          <w:szCs w:val="22"/>
          <w:lang w:val="bg-BG"/>
        </w:rPr>
        <w:t xml:space="preserve">Едно клинично проучване, при което пациенти след чернодробна трансплантация са рандомизирани да преминат от схема с инхибитор на калциневрин (CNI) към схема със сиролимус, в съпоставка с това да продължат схемата с CNI, 6-144 месеца след чернодробната трансплантация, не показва предимство по отношение на коригираната </w:t>
      </w:r>
      <w:r w:rsidRPr="00F15E96">
        <w:rPr>
          <w:color w:val="000000" w:themeColor="text1"/>
          <w:sz w:val="22"/>
          <w:lang w:val="bg-BG"/>
        </w:rPr>
        <w:t>спрямо изходната</w:t>
      </w:r>
      <w:r w:rsidRPr="00F15E96">
        <w:rPr>
          <w:bCs/>
          <w:color w:val="000000" w:themeColor="text1"/>
          <w:sz w:val="22"/>
          <w:szCs w:val="22"/>
          <w:lang w:val="bg-BG"/>
        </w:rPr>
        <w:t xml:space="preserve"> GFR на 12-ия месец (съответно </w:t>
      </w:r>
      <w:r w:rsidRPr="00F15E96">
        <w:rPr>
          <w:bCs/>
          <w:color w:val="000000" w:themeColor="text1"/>
          <w:sz w:val="22"/>
          <w:szCs w:val="22"/>
          <w:lang w:val="bg-BG"/>
        </w:rPr>
        <w:noBreakHyphen/>
        <w:t xml:space="preserve">4,45 mL/min и </w:t>
      </w:r>
      <w:r w:rsidRPr="00F15E96">
        <w:rPr>
          <w:bCs/>
          <w:color w:val="000000" w:themeColor="text1"/>
          <w:sz w:val="22"/>
          <w:szCs w:val="22"/>
          <w:lang w:val="bg-BG"/>
        </w:rPr>
        <w:noBreakHyphen/>
        <w:t xml:space="preserve">3,07 mL/min). Също така проучването не показва по-лоши резултати по отношение на честотата на комбинирана загуба на присадката, липсващи данни за преживяемост или смъртност за групата с преминаване на сиролимус в сравнение с групата с продължаване на приема на CNI. Честота на смъртните случаи в групата с </w:t>
      </w:r>
      <w:r w:rsidRPr="00F15E96">
        <w:rPr>
          <w:bCs/>
          <w:color w:val="000000" w:themeColor="text1"/>
          <w:sz w:val="22"/>
          <w:szCs w:val="22"/>
          <w:lang w:val="bg-BG"/>
        </w:rPr>
        <w:lastRenderedPageBreak/>
        <w:t>преминаване на сиролимус е по-висока от тази с продължаване на CNI, въпреки че честотите не се различват статистически значимо. Честотата на преждевременно оттегляне от клиничното изпитване, на нежеланите реакции като цяло (и специално на инфекциите) и на доказано чрез биопсия</w:t>
      </w:r>
      <w:r w:rsidRPr="00F15E96" w:rsidDel="009C767E">
        <w:rPr>
          <w:bCs/>
          <w:color w:val="000000" w:themeColor="text1"/>
          <w:sz w:val="22"/>
          <w:szCs w:val="22"/>
          <w:lang w:val="bg-BG"/>
        </w:rPr>
        <w:t xml:space="preserve"> </w:t>
      </w:r>
      <w:r w:rsidRPr="00F15E96">
        <w:rPr>
          <w:bCs/>
          <w:color w:val="000000" w:themeColor="text1"/>
          <w:sz w:val="22"/>
          <w:szCs w:val="22"/>
          <w:lang w:val="bg-BG"/>
        </w:rPr>
        <w:t>остро отхвърляне на чернодробната присадка на 12-ия месец е значимо по-висока в групата с преминаване на сиролимус в сравнение с групата с продължаване на CNI.</w:t>
      </w:r>
    </w:p>
    <w:p w14:paraId="361F42B1" w14:textId="77777777" w:rsidR="00C623B3" w:rsidRPr="00F15E96" w:rsidRDefault="00C623B3" w:rsidP="00C623B3">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lang w:val="bg-BG"/>
        </w:rPr>
      </w:pPr>
    </w:p>
    <w:p w14:paraId="684E5544" w14:textId="77777777" w:rsidR="00C623B3" w:rsidRPr="00F15E96" w:rsidRDefault="00C623B3" w:rsidP="00C623B3">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lang w:val="bg-BG"/>
        </w:rPr>
      </w:pPr>
      <w:r w:rsidRPr="00F15E96">
        <w:rPr>
          <w:color w:val="000000" w:themeColor="text1"/>
          <w:sz w:val="22"/>
          <w:lang w:val="bg-BG"/>
        </w:rPr>
        <w:t xml:space="preserve">Съобщават се случаи на </w:t>
      </w:r>
      <w:r w:rsidR="00E27BB6" w:rsidRPr="00F15E96">
        <w:rPr>
          <w:color w:val="000000" w:themeColor="text1"/>
          <w:sz w:val="22"/>
          <w:lang w:val="bg-BG"/>
        </w:rPr>
        <w:t>дехисценция</w:t>
      </w:r>
      <w:r w:rsidR="00FD55D4" w:rsidRPr="00F15E96">
        <w:rPr>
          <w:color w:val="000000" w:themeColor="text1"/>
          <w:sz w:val="22"/>
          <w:lang w:val="bg-BG"/>
        </w:rPr>
        <w:t xml:space="preserve"> </w:t>
      </w:r>
      <w:r w:rsidRPr="00F15E96">
        <w:rPr>
          <w:color w:val="000000" w:themeColor="text1"/>
          <w:sz w:val="22"/>
          <w:lang w:val="bg-BG"/>
        </w:rPr>
        <w:t>на бронхиални анастомози, повечето фатални, при пациенти с</w:t>
      </w:r>
      <w:r w:rsidRPr="00F15E96">
        <w:rPr>
          <w:i/>
          <w:color w:val="000000" w:themeColor="text1"/>
          <w:sz w:val="22"/>
          <w:lang w:val="bg-BG"/>
        </w:rPr>
        <w:t xml:space="preserve"> de novo</w:t>
      </w:r>
      <w:r w:rsidRPr="00F15E96">
        <w:rPr>
          <w:color w:val="000000" w:themeColor="text1"/>
          <w:sz w:val="22"/>
          <w:lang w:val="bg-BG"/>
        </w:rPr>
        <w:t xml:space="preserve"> белодробни трансплантации, когато сиролимус се използва като част от схема</w:t>
      </w:r>
      <w:r w:rsidR="00D9646A" w:rsidRPr="00F15E96">
        <w:rPr>
          <w:color w:val="000000" w:themeColor="text1"/>
          <w:sz w:val="22"/>
          <w:lang w:val="bg-BG"/>
        </w:rPr>
        <w:t>та</w:t>
      </w:r>
      <w:r w:rsidRPr="00F15E96">
        <w:rPr>
          <w:color w:val="000000" w:themeColor="text1"/>
          <w:sz w:val="22"/>
          <w:lang w:val="bg-BG"/>
        </w:rPr>
        <w:t xml:space="preserve"> </w:t>
      </w:r>
      <w:r w:rsidR="00D9646A" w:rsidRPr="00F15E96">
        <w:rPr>
          <w:color w:val="000000" w:themeColor="text1"/>
          <w:sz w:val="22"/>
          <w:lang w:val="bg-BG"/>
        </w:rPr>
        <w:t>за имуносупресия</w:t>
      </w:r>
      <w:r w:rsidRPr="00F15E96">
        <w:rPr>
          <w:color w:val="000000" w:themeColor="text1"/>
          <w:sz w:val="22"/>
          <w:lang w:val="bg-BG"/>
        </w:rPr>
        <w:t>.</w:t>
      </w:r>
    </w:p>
    <w:p w14:paraId="202A1129" w14:textId="77777777" w:rsidR="00300972" w:rsidRPr="00F15E96" w:rsidRDefault="00300972">
      <w:pPr>
        <w:rPr>
          <w:color w:val="000000" w:themeColor="text1"/>
          <w:sz w:val="22"/>
          <w:lang w:val="bg-BG"/>
        </w:rPr>
      </w:pPr>
    </w:p>
    <w:p w14:paraId="08E10440" w14:textId="77777777" w:rsidR="00C623B3" w:rsidRPr="00F15E96" w:rsidRDefault="002D2EB6" w:rsidP="00E402F5">
      <w:pPr>
        <w:keepNext/>
        <w:rPr>
          <w:bCs/>
          <w:iCs/>
          <w:color w:val="000000" w:themeColor="text1"/>
          <w:sz w:val="22"/>
          <w:szCs w:val="22"/>
          <w:u w:val="single"/>
          <w:lang w:val="bg-BG"/>
        </w:rPr>
      </w:pPr>
      <w:r w:rsidRPr="00F15E96">
        <w:rPr>
          <w:bCs/>
          <w:iCs/>
          <w:color w:val="000000" w:themeColor="text1"/>
          <w:sz w:val="22"/>
          <w:szCs w:val="22"/>
          <w:u w:val="single"/>
          <w:lang w:val="bg-BG"/>
        </w:rPr>
        <w:t>Системни ефекти</w:t>
      </w:r>
    </w:p>
    <w:p w14:paraId="3B6CC120" w14:textId="77777777" w:rsidR="00C623B3" w:rsidRPr="00F15E96" w:rsidRDefault="00C623B3" w:rsidP="00E402F5">
      <w:pPr>
        <w:keepNext/>
        <w:rPr>
          <w:color w:val="000000" w:themeColor="text1"/>
          <w:sz w:val="22"/>
          <w:lang w:val="bg-BG"/>
        </w:rPr>
      </w:pPr>
    </w:p>
    <w:p w14:paraId="5639B31A" w14:textId="77777777" w:rsidR="00300972" w:rsidRPr="00F15E96" w:rsidRDefault="00300972">
      <w:pPr>
        <w:rPr>
          <w:color w:val="000000" w:themeColor="text1"/>
          <w:sz w:val="22"/>
          <w:lang w:val="bg-BG"/>
        </w:rPr>
      </w:pPr>
      <w:r w:rsidRPr="00F15E96">
        <w:rPr>
          <w:color w:val="000000" w:themeColor="text1"/>
          <w:sz w:val="22"/>
          <w:lang w:val="bg-BG"/>
        </w:rPr>
        <w:t xml:space="preserve">Има съобщения за нарушено или забавено заздравяване на раните, включително лимфоцеле </w:t>
      </w:r>
      <w:r w:rsidR="00F762BD" w:rsidRPr="00F15E96">
        <w:rPr>
          <w:color w:val="000000" w:themeColor="text1"/>
          <w:sz w:val="22"/>
          <w:szCs w:val="22"/>
          <w:lang w:val="bg-BG"/>
        </w:rPr>
        <w:t>при пациенти с бъбречна трансплантация</w:t>
      </w:r>
      <w:r w:rsidR="00F762BD" w:rsidRPr="00F15E96">
        <w:rPr>
          <w:color w:val="000000" w:themeColor="text1"/>
          <w:sz w:val="22"/>
          <w:lang w:val="bg-BG"/>
        </w:rPr>
        <w:t xml:space="preserve"> </w:t>
      </w:r>
      <w:r w:rsidRPr="00F15E96">
        <w:rPr>
          <w:color w:val="000000" w:themeColor="text1"/>
          <w:sz w:val="22"/>
          <w:lang w:val="bg-BG"/>
        </w:rPr>
        <w:t>или дехисценция на раната, при пациенти, получаващи Rapamune. Според данни от медицинската литература при пациенти с индекс на телесна маса (ИТМ) по-висок от 30 kg/m</w:t>
      </w:r>
      <w:r w:rsidRPr="00F15E96">
        <w:rPr>
          <w:color w:val="000000" w:themeColor="text1"/>
          <w:sz w:val="22"/>
          <w:vertAlign w:val="superscript"/>
          <w:lang w:val="bg-BG"/>
        </w:rPr>
        <w:t>2</w:t>
      </w:r>
      <w:r w:rsidRPr="00F15E96">
        <w:rPr>
          <w:color w:val="000000" w:themeColor="text1"/>
          <w:sz w:val="22"/>
          <w:lang w:val="bg-BG"/>
        </w:rPr>
        <w:t xml:space="preserve"> може да има повишен риск от нарушено зарастване на раните.</w:t>
      </w:r>
    </w:p>
    <w:p w14:paraId="7E98DB69" w14:textId="77777777" w:rsidR="00300972" w:rsidRPr="00F15E96" w:rsidRDefault="00300972">
      <w:pPr>
        <w:rPr>
          <w:color w:val="000000" w:themeColor="text1"/>
          <w:sz w:val="22"/>
          <w:lang w:val="bg-BG"/>
        </w:rPr>
      </w:pPr>
    </w:p>
    <w:p w14:paraId="49264BB9" w14:textId="77777777" w:rsidR="00300972" w:rsidRPr="00F15E96" w:rsidRDefault="00300972">
      <w:pPr>
        <w:rPr>
          <w:color w:val="000000" w:themeColor="text1"/>
          <w:sz w:val="22"/>
          <w:lang w:val="bg-BG"/>
        </w:rPr>
      </w:pPr>
      <w:r w:rsidRPr="00F15E96">
        <w:rPr>
          <w:color w:val="000000" w:themeColor="text1"/>
          <w:sz w:val="22"/>
          <w:lang w:val="bg-BG"/>
        </w:rPr>
        <w:t xml:space="preserve">Има съобщения и за събиране на течност, включително периферен едем, лимфедем, плеврален излив и перикардни изливи (включително и </w:t>
      </w:r>
      <w:r w:rsidR="00430DE1" w:rsidRPr="00F15E96">
        <w:rPr>
          <w:color w:val="000000" w:themeColor="text1"/>
          <w:sz w:val="22"/>
          <w:lang w:val="bg-BG"/>
        </w:rPr>
        <w:t xml:space="preserve">хемодинамично </w:t>
      </w:r>
      <w:r w:rsidRPr="00F15E96">
        <w:rPr>
          <w:color w:val="000000" w:themeColor="text1"/>
          <w:sz w:val="22"/>
          <w:lang w:val="bg-BG"/>
        </w:rPr>
        <w:t>значими изливи при деца и възрастни) при пациенти, получаващи Rapamune.</w:t>
      </w:r>
    </w:p>
    <w:p w14:paraId="5D33C65B" w14:textId="77777777" w:rsidR="00300972" w:rsidRPr="00F15E96" w:rsidRDefault="00300972">
      <w:pPr>
        <w:tabs>
          <w:tab w:val="left" w:pos="567"/>
        </w:tabs>
        <w:rPr>
          <w:color w:val="000000" w:themeColor="text1"/>
          <w:sz w:val="22"/>
          <w:lang w:val="bg-BG"/>
        </w:rPr>
      </w:pPr>
    </w:p>
    <w:p w14:paraId="264D7C35" w14:textId="77777777" w:rsidR="00300972" w:rsidRPr="00F15E96" w:rsidRDefault="00300972" w:rsidP="00936047">
      <w:pPr>
        <w:tabs>
          <w:tab w:val="left" w:pos="567"/>
        </w:tabs>
        <w:rPr>
          <w:color w:val="000000" w:themeColor="text1"/>
          <w:sz w:val="22"/>
          <w:lang w:val="bg-BG"/>
        </w:rPr>
      </w:pPr>
      <w:r w:rsidRPr="00F15E96">
        <w:rPr>
          <w:color w:val="000000" w:themeColor="text1"/>
          <w:sz w:val="22"/>
          <w:lang w:val="bg-BG"/>
        </w:rPr>
        <w:t>Употребата на Rapamune се свързва с повишени серумен холестерол и триглицериди, което може да изисква лечение. Пациентите, на които е предписан Rapamune, трябва да се мониторират за хиперлипидемия с лабораторни тестове и при откриване на хиперлипидемия да се предприемат последващи интервенции като диета, физически упражнения и антилипемични средства. При пациенти с установена хиперлипидемия трябва да се прецени съотношението риск/полза, преди да се назначи имуносупресираща схема на лечение, включваща Rapamune. По подобен начин съотношението риск/полза от продължаващата терапия с Rapamune трябва да се прецени отново при пациенти с тежка рефрактерна хиперлипидемия.</w:t>
      </w:r>
    </w:p>
    <w:p w14:paraId="05A2CD5B" w14:textId="77777777" w:rsidR="00300972" w:rsidRPr="00F15E96" w:rsidRDefault="00300972" w:rsidP="00724106">
      <w:pPr>
        <w:pStyle w:val="BodyText"/>
        <w:jc w:val="left"/>
        <w:rPr>
          <w:color w:val="000000" w:themeColor="text1"/>
          <w:lang w:val="bg-BG"/>
        </w:rPr>
      </w:pPr>
    </w:p>
    <w:p w14:paraId="51ACD634" w14:textId="77777777" w:rsidR="00C01963" w:rsidRPr="00F15E96" w:rsidRDefault="00A4180F" w:rsidP="00936047">
      <w:pPr>
        <w:pStyle w:val="BodyText"/>
        <w:keepNext/>
        <w:jc w:val="left"/>
        <w:rPr>
          <w:color w:val="000000" w:themeColor="text1"/>
          <w:u w:val="single"/>
          <w:lang w:val="bg-BG"/>
        </w:rPr>
      </w:pPr>
      <w:r w:rsidRPr="00F15E96">
        <w:rPr>
          <w:color w:val="000000" w:themeColor="text1"/>
          <w:u w:val="single"/>
          <w:lang w:val="bg-BG"/>
        </w:rPr>
        <w:t xml:space="preserve">Захароза </w:t>
      </w:r>
      <w:r w:rsidR="00C01963" w:rsidRPr="00F15E96">
        <w:rPr>
          <w:color w:val="000000" w:themeColor="text1"/>
          <w:u w:val="single"/>
          <w:lang w:val="bg-BG"/>
        </w:rPr>
        <w:t xml:space="preserve">и </w:t>
      </w:r>
      <w:r w:rsidRPr="00F15E96">
        <w:rPr>
          <w:color w:val="000000" w:themeColor="text1"/>
          <w:u w:val="single"/>
          <w:lang w:val="bg-BG"/>
        </w:rPr>
        <w:t>лактоза</w:t>
      </w:r>
      <w:r w:rsidRPr="00F15E96" w:rsidDel="00A4180F">
        <w:rPr>
          <w:color w:val="000000" w:themeColor="text1"/>
          <w:u w:val="single"/>
          <w:lang w:val="bg-BG"/>
        </w:rPr>
        <w:t xml:space="preserve"> </w:t>
      </w:r>
    </w:p>
    <w:p w14:paraId="6EA260EE" w14:textId="77777777" w:rsidR="005D0427" w:rsidRPr="00F15E96" w:rsidRDefault="005D0427" w:rsidP="00724106">
      <w:pPr>
        <w:pStyle w:val="BodyText"/>
        <w:jc w:val="left"/>
        <w:rPr>
          <w:color w:val="000000" w:themeColor="text1"/>
          <w:lang w:val="bg-BG"/>
        </w:rPr>
      </w:pPr>
    </w:p>
    <w:p w14:paraId="666D74B5" w14:textId="77777777" w:rsidR="005D0427" w:rsidRPr="00F15E96" w:rsidRDefault="005D0427" w:rsidP="00936047">
      <w:pPr>
        <w:pStyle w:val="BodyText"/>
        <w:keepNext/>
        <w:jc w:val="left"/>
        <w:rPr>
          <w:i/>
          <w:color w:val="000000" w:themeColor="text1"/>
          <w:lang w:val="bg-BG"/>
        </w:rPr>
      </w:pPr>
      <w:r w:rsidRPr="00F15E96">
        <w:rPr>
          <w:i/>
          <w:color w:val="000000" w:themeColor="text1"/>
          <w:lang w:val="bg-BG"/>
        </w:rPr>
        <w:t>Захароза</w:t>
      </w:r>
    </w:p>
    <w:p w14:paraId="1023337A" w14:textId="77777777" w:rsidR="005D0427" w:rsidRPr="00F15E96" w:rsidRDefault="00F01C4A" w:rsidP="00724106">
      <w:pPr>
        <w:pStyle w:val="BodyText"/>
        <w:jc w:val="left"/>
        <w:rPr>
          <w:rFonts w:eastAsia="MS Mincho"/>
          <w:color w:val="000000" w:themeColor="text1"/>
          <w:szCs w:val="22"/>
          <w:lang w:val="bg-BG" w:eastAsia="ja-JP"/>
        </w:rPr>
      </w:pPr>
      <w:r w:rsidRPr="00F15E96">
        <w:rPr>
          <w:color w:val="000000" w:themeColor="text1"/>
          <w:lang w:val="bg-BG"/>
        </w:rPr>
        <w:t xml:space="preserve">Пациенти с редки наследствени проблеми </w:t>
      </w:r>
      <w:r w:rsidR="00516900" w:rsidRPr="00F15E96">
        <w:rPr>
          <w:color w:val="000000" w:themeColor="text1"/>
          <w:lang w:val="bg-BG"/>
        </w:rPr>
        <w:t xml:space="preserve">на </w:t>
      </w:r>
      <w:r w:rsidRPr="00F15E96">
        <w:rPr>
          <w:color w:val="000000" w:themeColor="text1"/>
          <w:lang w:val="bg-BG"/>
        </w:rPr>
        <w:t>фруктозна непоносимост,</w:t>
      </w:r>
      <w:r w:rsidRPr="00F15E96">
        <w:rPr>
          <w:rFonts w:eastAsia="MS Mincho"/>
          <w:color w:val="000000" w:themeColor="text1"/>
          <w:szCs w:val="22"/>
          <w:lang w:val="bg-BG" w:eastAsia="ja-JP"/>
        </w:rPr>
        <w:t xml:space="preserve"> </w:t>
      </w:r>
      <w:r w:rsidRPr="00F15E96">
        <w:rPr>
          <w:color w:val="000000" w:themeColor="text1"/>
          <w:lang w:val="bg-BG"/>
        </w:rPr>
        <w:t>глюкозо-галактозна малабсорбция или сукр</w:t>
      </w:r>
      <w:r w:rsidR="00854339" w:rsidRPr="00F15E96">
        <w:rPr>
          <w:color w:val="000000" w:themeColor="text1"/>
          <w:lang w:val="bg-BG"/>
        </w:rPr>
        <w:t>а</w:t>
      </w:r>
      <w:r w:rsidRPr="00F15E96">
        <w:rPr>
          <w:color w:val="000000" w:themeColor="text1"/>
          <w:lang w:val="bg-BG"/>
        </w:rPr>
        <w:t>з</w:t>
      </w:r>
      <w:r w:rsidR="00854339" w:rsidRPr="00F15E96">
        <w:rPr>
          <w:color w:val="000000" w:themeColor="text1"/>
          <w:lang w:val="bg-BG"/>
        </w:rPr>
        <w:t>а</w:t>
      </w:r>
      <w:r w:rsidRPr="00F15E96">
        <w:rPr>
          <w:color w:val="000000" w:themeColor="text1"/>
          <w:lang w:val="bg-BG"/>
        </w:rPr>
        <w:t>-изомалт</w:t>
      </w:r>
      <w:r w:rsidR="00854339" w:rsidRPr="00F15E96">
        <w:rPr>
          <w:color w:val="000000" w:themeColor="text1"/>
          <w:lang w:val="bg-BG"/>
        </w:rPr>
        <w:t>а</w:t>
      </w:r>
      <w:r w:rsidRPr="00F15E96">
        <w:rPr>
          <w:color w:val="000000" w:themeColor="text1"/>
          <w:lang w:val="bg-BG"/>
        </w:rPr>
        <w:t>зн</w:t>
      </w:r>
      <w:r w:rsidR="00854339" w:rsidRPr="00F15E96">
        <w:rPr>
          <w:color w:val="000000" w:themeColor="text1"/>
          <w:lang w:val="bg-BG"/>
        </w:rPr>
        <w:t>а</w:t>
      </w:r>
      <w:r w:rsidRPr="00F15E96">
        <w:rPr>
          <w:color w:val="000000" w:themeColor="text1"/>
          <w:lang w:val="bg-BG"/>
        </w:rPr>
        <w:t xml:space="preserve"> </w:t>
      </w:r>
      <w:r w:rsidR="00854339" w:rsidRPr="00F15E96">
        <w:rPr>
          <w:color w:val="000000" w:themeColor="text1"/>
          <w:lang w:val="bg-BG"/>
        </w:rPr>
        <w:t>недостатъчност</w:t>
      </w:r>
      <w:r w:rsidRPr="00F15E96">
        <w:rPr>
          <w:rFonts w:eastAsia="MS Mincho"/>
          <w:color w:val="000000" w:themeColor="text1"/>
          <w:szCs w:val="22"/>
          <w:lang w:val="bg-BG" w:eastAsia="ja-JP"/>
        </w:rPr>
        <w:t xml:space="preserve"> не трябва да приемат това лекарство.</w:t>
      </w:r>
    </w:p>
    <w:p w14:paraId="317A7C21" w14:textId="77777777" w:rsidR="005D0427" w:rsidRPr="00F15E96" w:rsidRDefault="005D0427" w:rsidP="00724106">
      <w:pPr>
        <w:pStyle w:val="BodyText"/>
        <w:jc w:val="left"/>
        <w:rPr>
          <w:rFonts w:eastAsia="MS Mincho"/>
          <w:color w:val="000000" w:themeColor="text1"/>
          <w:szCs w:val="22"/>
          <w:lang w:val="bg-BG" w:eastAsia="ja-JP"/>
        </w:rPr>
      </w:pPr>
    </w:p>
    <w:p w14:paraId="42F8C94B" w14:textId="77777777" w:rsidR="005D0427" w:rsidRPr="00F15E96" w:rsidRDefault="005D0427" w:rsidP="00936047">
      <w:pPr>
        <w:pStyle w:val="BodyText"/>
        <w:keepNext/>
        <w:jc w:val="left"/>
        <w:rPr>
          <w:rFonts w:eastAsia="MS Mincho"/>
          <w:i/>
          <w:color w:val="000000" w:themeColor="text1"/>
          <w:szCs w:val="22"/>
          <w:lang w:val="bg-BG" w:eastAsia="ja-JP"/>
        </w:rPr>
      </w:pPr>
      <w:r w:rsidRPr="00F15E96">
        <w:rPr>
          <w:rFonts w:eastAsia="MS Mincho"/>
          <w:i/>
          <w:color w:val="000000" w:themeColor="text1"/>
          <w:szCs w:val="22"/>
          <w:lang w:val="bg-BG" w:eastAsia="ja-JP"/>
        </w:rPr>
        <w:t>Лактоза</w:t>
      </w:r>
      <w:r w:rsidR="00F01C4A" w:rsidRPr="00F15E96">
        <w:rPr>
          <w:rFonts w:eastAsia="MS Mincho"/>
          <w:i/>
          <w:color w:val="000000" w:themeColor="text1"/>
          <w:szCs w:val="22"/>
          <w:lang w:val="bg-BG" w:eastAsia="ja-JP"/>
        </w:rPr>
        <w:t xml:space="preserve"> </w:t>
      </w:r>
    </w:p>
    <w:p w14:paraId="5D4F0AC6" w14:textId="77777777" w:rsidR="00300972" w:rsidRPr="00F15E96" w:rsidRDefault="00F01C4A" w:rsidP="00724106">
      <w:pPr>
        <w:pStyle w:val="BodyText"/>
        <w:jc w:val="left"/>
        <w:rPr>
          <w:color w:val="000000" w:themeColor="text1"/>
          <w:lang w:val="bg-BG"/>
        </w:rPr>
      </w:pPr>
      <w:r w:rsidRPr="00F15E96">
        <w:rPr>
          <w:color w:val="000000" w:themeColor="text1"/>
          <w:lang w:val="bg-BG"/>
        </w:rPr>
        <w:t xml:space="preserve">Пациенти с редки наследствени проблеми </w:t>
      </w:r>
      <w:r w:rsidR="00F37D90" w:rsidRPr="00F15E96">
        <w:rPr>
          <w:color w:val="000000" w:themeColor="text1"/>
          <w:lang w:val="bg-BG"/>
        </w:rPr>
        <w:t xml:space="preserve">на </w:t>
      </w:r>
      <w:r w:rsidRPr="00F15E96">
        <w:rPr>
          <w:color w:val="000000" w:themeColor="text1"/>
          <w:lang w:val="bg-BG"/>
        </w:rPr>
        <w:t xml:space="preserve">галактозна непоносимост, </w:t>
      </w:r>
      <w:r w:rsidR="00C01963" w:rsidRPr="00F15E96">
        <w:rPr>
          <w:rFonts w:eastAsia="MS Mincho"/>
          <w:color w:val="000000" w:themeColor="text1"/>
          <w:szCs w:val="22"/>
          <w:lang w:val="bg-BG" w:eastAsia="ja-JP"/>
        </w:rPr>
        <w:t xml:space="preserve">Lapp </w:t>
      </w:r>
      <w:r w:rsidRPr="00F15E96">
        <w:rPr>
          <w:rFonts w:eastAsia="MS Mincho"/>
          <w:color w:val="000000" w:themeColor="text1"/>
          <w:szCs w:val="22"/>
          <w:lang w:val="bg-BG" w:eastAsia="ja-JP"/>
        </w:rPr>
        <w:t>лактаз</w:t>
      </w:r>
      <w:r w:rsidR="00F37D90" w:rsidRPr="00F15E96">
        <w:rPr>
          <w:rFonts w:eastAsia="MS Mincho"/>
          <w:color w:val="000000" w:themeColor="text1"/>
          <w:szCs w:val="22"/>
          <w:lang w:val="bg-BG" w:eastAsia="ja-JP"/>
        </w:rPr>
        <w:t>е</w:t>
      </w:r>
      <w:r w:rsidRPr="00F15E96">
        <w:rPr>
          <w:rFonts w:eastAsia="MS Mincho"/>
          <w:color w:val="000000" w:themeColor="text1"/>
          <w:szCs w:val="22"/>
          <w:lang w:val="bg-BG" w:eastAsia="ja-JP"/>
        </w:rPr>
        <w:t xml:space="preserve">н </w:t>
      </w:r>
      <w:r w:rsidR="00F37D90" w:rsidRPr="00F15E96">
        <w:rPr>
          <w:rFonts w:eastAsia="MS Mincho"/>
          <w:color w:val="000000" w:themeColor="text1"/>
          <w:szCs w:val="22"/>
          <w:lang w:val="bg-BG" w:eastAsia="ja-JP"/>
        </w:rPr>
        <w:t>дефицит</w:t>
      </w:r>
      <w:r w:rsidRPr="00F15E96">
        <w:rPr>
          <w:rFonts w:eastAsia="MS Mincho"/>
          <w:color w:val="000000" w:themeColor="text1"/>
          <w:szCs w:val="22"/>
          <w:lang w:val="bg-BG" w:eastAsia="ja-JP"/>
        </w:rPr>
        <w:t xml:space="preserve"> или </w:t>
      </w:r>
      <w:r w:rsidRPr="00F15E96">
        <w:rPr>
          <w:color w:val="000000" w:themeColor="text1"/>
          <w:lang w:val="bg-BG"/>
        </w:rPr>
        <w:t>глюкозо-галактозна малабсорбция</w:t>
      </w:r>
      <w:r w:rsidRPr="00F15E96">
        <w:rPr>
          <w:rFonts w:eastAsia="MS Mincho"/>
          <w:color w:val="000000" w:themeColor="text1"/>
          <w:szCs w:val="22"/>
          <w:lang w:val="bg-BG" w:eastAsia="ja-JP"/>
        </w:rPr>
        <w:t xml:space="preserve"> не трябва да приемат това лекарство.</w:t>
      </w:r>
      <w:r w:rsidRPr="00F15E96" w:rsidDel="00C01963">
        <w:rPr>
          <w:color w:val="000000" w:themeColor="text1"/>
          <w:lang w:val="bg-BG"/>
        </w:rPr>
        <w:t xml:space="preserve"> </w:t>
      </w:r>
    </w:p>
    <w:p w14:paraId="3C5D478A" w14:textId="77777777" w:rsidR="00300972" w:rsidRPr="00F15E96" w:rsidRDefault="00300972" w:rsidP="00724106">
      <w:pPr>
        <w:pStyle w:val="BodyText"/>
        <w:jc w:val="left"/>
        <w:rPr>
          <w:color w:val="000000" w:themeColor="text1"/>
          <w:lang w:val="bg-BG"/>
        </w:rPr>
      </w:pPr>
    </w:p>
    <w:p w14:paraId="618E4B67" w14:textId="77777777" w:rsidR="00300972" w:rsidRPr="00F15E96" w:rsidRDefault="00300972" w:rsidP="005B53C7">
      <w:pPr>
        <w:ind w:left="540" w:hanging="540"/>
        <w:rPr>
          <w:b/>
          <w:color w:val="000000" w:themeColor="text1"/>
          <w:sz w:val="22"/>
          <w:lang w:val="bg-BG"/>
        </w:rPr>
      </w:pPr>
      <w:r w:rsidRPr="00F15E96">
        <w:rPr>
          <w:b/>
          <w:color w:val="000000" w:themeColor="text1"/>
          <w:sz w:val="22"/>
          <w:lang w:val="bg-BG"/>
        </w:rPr>
        <w:t>4.5</w:t>
      </w:r>
      <w:r w:rsidRPr="00F15E96">
        <w:rPr>
          <w:b/>
          <w:color w:val="000000" w:themeColor="text1"/>
          <w:sz w:val="22"/>
          <w:lang w:val="bg-BG"/>
        </w:rPr>
        <w:tab/>
        <w:t>Взаимодействие с други лекарствени продукти и други форми на взаимодействие</w:t>
      </w:r>
    </w:p>
    <w:p w14:paraId="2AEF9931" w14:textId="77777777" w:rsidR="00300972" w:rsidRPr="00F15E96" w:rsidRDefault="00300972" w:rsidP="005B53C7">
      <w:pPr>
        <w:ind w:left="540" w:hanging="540"/>
        <w:rPr>
          <w:b/>
          <w:color w:val="000000" w:themeColor="text1"/>
          <w:sz w:val="22"/>
          <w:lang w:val="bg-BG"/>
        </w:rPr>
      </w:pPr>
    </w:p>
    <w:p w14:paraId="44D4C06C" w14:textId="77777777" w:rsidR="00300972" w:rsidRPr="00F15E96" w:rsidRDefault="00300972" w:rsidP="00936047">
      <w:pPr>
        <w:pStyle w:val="BodyText3"/>
        <w:tabs>
          <w:tab w:val="left" w:pos="567"/>
        </w:tabs>
        <w:rPr>
          <w:b w:val="0"/>
          <w:color w:val="000000" w:themeColor="text1"/>
          <w:u w:val="none"/>
          <w:lang w:val="bg-BG"/>
        </w:rPr>
      </w:pPr>
      <w:r w:rsidRPr="00F15E96">
        <w:rPr>
          <w:b w:val="0"/>
          <w:color w:val="000000" w:themeColor="text1"/>
          <w:u w:val="none"/>
          <w:lang w:val="bg-BG"/>
        </w:rPr>
        <w:t>Сиролимус се метаболизира главно от изоензима CYP3A4 в чревната стена и черния дроб. Сиролимус е също субстрат за ефлуксната помпа за множествена лекарствена резистентност, P</w:t>
      </w:r>
      <w:r w:rsidRPr="00F15E96">
        <w:rPr>
          <w:b w:val="0"/>
          <w:color w:val="000000" w:themeColor="text1"/>
          <w:u w:val="none"/>
          <w:lang w:val="bg-BG"/>
        </w:rPr>
        <w:noBreakHyphen/>
        <w:t>гликопротеин (P-gp), намираща се в тънките черва. Следователно, абсорбцията и последващото елиминиране на сиролимус може да се повлияят от вещества, които засягат тези протеини. Инхибиторите на CYP3A4 (като кетоконазол, вориконазол, итраконазол, телитромицин, или кларитромицин) намаляват метаболизма на сиролимус и увеличават нивата на сиролимус. Индукторите на CYP3A4 (като рифампин или рифабутин) увеличават метаболизма на сиролимус и намаляват нивата му. Едновременното приемане на сиролимус с мощни инхибитори на CYP3A4 или индуктори на CYP3A4 не се препоръчва (вж. точка 4.4).</w:t>
      </w:r>
    </w:p>
    <w:p w14:paraId="30E6BDFC" w14:textId="77777777" w:rsidR="00300972" w:rsidRPr="00F15E96" w:rsidRDefault="00300972">
      <w:pPr>
        <w:pStyle w:val="BodyText3"/>
        <w:tabs>
          <w:tab w:val="left" w:pos="567"/>
        </w:tabs>
        <w:rPr>
          <w:b w:val="0"/>
          <w:color w:val="000000" w:themeColor="text1"/>
          <w:u w:val="none"/>
          <w:lang w:val="bg-BG"/>
        </w:rPr>
      </w:pPr>
    </w:p>
    <w:p w14:paraId="1F1342B7" w14:textId="77777777" w:rsidR="00DB393B" w:rsidRPr="00F15E96" w:rsidRDefault="00300972" w:rsidP="00E402F5">
      <w:pPr>
        <w:pStyle w:val="BodyText3"/>
        <w:keepNext/>
        <w:tabs>
          <w:tab w:val="left" w:pos="567"/>
        </w:tabs>
        <w:rPr>
          <w:b w:val="0"/>
          <w:color w:val="000000" w:themeColor="text1"/>
          <w:lang w:val="bg-BG"/>
        </w:rPr>
      </w:pPr>
      <w:r w:rsidRPr="00F15E96">
        <w:rPr>
          <w:b w:val="0"/>
          <w:color w:val="000000" w:themeColor="text1"/>
          <w:lang w:val="bg-BG"/>
        </w:rPr>
        <w:t>Рифампицин (CYP3A4 индуктор)</w:t>
      </w:r>
    </w:p>
    <w:p w14:paraId="40F33BF9" w14:textId="77777777" w:rsidR="005D0427" w:rsidRPr="00F15E96" w:rsidRDefault="005D0427" w:rsidP="00E402F5">
      <w:pPr>
        <w:pStyle w:val="BodyText3"/>
        <w:keepNext/>
        <w:tabs>
          <w:tab w:val="left" w:pos="567"/>
        </w:tabs>
        <w:rPr>
          <w:b w:val="0"/>
          <w:color w:val="000000" w:themeColor="text1"/>
          <w:lang w:val="bg-BG"/>
        </w:rPr>
      </w:pPr>
    </w:p>
    <w:p w14:paraId="4E50A2F6" w14:textId="77777777" w:rsidR="00300972" w:rsidRPr="00F15E96" w:rsidRDefault="00300972">
      <w:pPr>
        <w:pStyle w:val="BodyText3"/>
        <w:tabs>
          <w:tab w:val="left" w:pos="567"/>
        </w:tabs>
        <w:rPr>
          <w:b w:val="0"/>
          <w:color w:val="000000" w:themeColor="text1"/>
          <w:u w:val="none"/>
          <w:lang w:val="bg-BG"/>
        </w:rPr>
      </w:pPr>
      <w:r w:rsidRPr="00F15E96">
        <w:rPr>
          <w:b w:val="0"/>
          <w:color w:val="000000" w:themeColor="text1"/>
          <w:u w:val="none"/>
          <w:lang w:val="bg-BG"/>
        </w:rPr>
        <w:t xml:space="preserve">Прилагането на многократни дози рифампицин понижава концентрациите на сиролимус в </w:t>
      </w:r>
      <w:r w:rsidR="005510C2" w:rsidRPr="00F15E96">
        <w:rPr>
          <w:b w:val="0"/>
          <w:color w:val="000000" w:themeColor="text1"/>
          <w:u w:val="none"/>
          <w:lang w:val="bg-BG"/>
        </w:rPr>
        <w:t>цяла</w:t>
      </w:r>
      <w:r w:rsidRPr="00F15E96">
        <w:rPr>
          <w:b w:val="0"/>
          <w:color w:val="000000" w:themeColor="text1"/>
          <w:u w:val="none"/>
          <w:lang w:val="bg-BG"/>
        </w:rPr>
        <w:t xml:space="preserve"> кръв след </w:t>
      </w:r>
      <w:r w:rsidR="006D377B" w:rsidRPr="00F15E96">
        <w:rPr>
          <w:b w:val="0"/>
          <w:color w:val="000000" w:themeColor="text1"/>
          <w:u w:val="none"/>
          <w:lang w:val="bg-BG"/>
        </w:rPr>
        <w:t>еднократна</w:t>
      </w:r>
      <w:r w:rsidRPr="00F15E96">
        <w:rPr>
          <w:b w:val="0"/>
          <w:color w:val="000000" w:themeColor="text1"/>
          <w:u w:val="none"/>
          <w:lang w:val="bg-BG"/>
        </w:rPr>
        <w:t xml:space="preserve"> доза от 10 mg Rapamune перорален разтвор. Рифампицин увеличава </w:t>
      </w:r>
      <w:r w:rsidRPr="00F15E96">
        <w:rPr>
          <w:b w:val="0"/>
          <w:color w:val="000000" w:themeColor="text1"/>
          <w:u w:val="none"/>
          <w:lang w:val="bg-BG"/>
        </w:rPr>
        <w:lastRenderedPageBreak/>
        <w:t>клирънса на сиролимус с приблизително 5,5 пъти и намалява AUC и Cmax съответно с приблизително 82% и 71%. Едновременното прилагане на сиролимус и рифампицин не се препоръчва (вж. точка 4.4).</w:t>
      </w:r>
    </w:p>
    <w:p w14:paraId="0688999A" w14:textId="77777777" w:rsidR="00300972" w:rsidRPr="00F15E96" w:rsidRDefault="00300972">
      <w:pPr>
        <w:tabs>
          <w:tab w:val="left" w:pos="567"/>
        </w:tabs>
        <w:rPr>
          <w:color w:val="000000" w:themeColor="text1"/>
          <w:sz w:val="22"/>
          <w:lang w:val="bg-BG"/>
        </w:rPr>
      </w:pPr>
    </w:p>
    <w:p w14:paraId="41796171" w14:textId="77777777" w:rsidR="00DB393B" w:rsidRPr="00F15E96" w:rsidRDefault="00300972" w:rsidP="00E402F5">
      <w:pPr>
        <w:keepNext/>
        <w:tabs>
          <w:tab w:val="left" w:pos="567"/>
        </w:tabs>
        <w:rPr>
          <w:color w:val="000000" w:themeColor="text1"/>
          <w:sz w:val="22"/>
          <w:u w:val="single"/>
          <w:lang w:val="bg-BG"/>
        </w:rPr>
      </w:pPr>
      <w:r w:rsidRPr="00F15E96">
        <w:rPr>
          <w:color w:val="000000" w:themeColor="text1"/>
          <w:sz w:val="22"/>
          <w:u w:val="single"/>
          <w:lang w:val="bg-BG"/>
        </w:rPr>
        <w:t>Кетоконазол (CYP3A4 инхибитор)</w:t>
      </w:r>
    </w:p>
    <w:p w14:paraId="689C043D" w14:textId="77777777" w:rsidR="005D0427" w:rsidRPr="00F15E96" w:rsidRDefault="00300972" w:rsidP="00E402F5">
      <w:pPr>
        <w:keepNext/>
        <w:tabs>
          <w:tab w:val="left" w:pos="567"/>
        </w:tabs>
        <w:rPr>
          <w:color w:val="000000" w:themeColor="text1"/>
          <w:sz w:val="22"/>
          <w:u w:val="single"/>
          <w:lang w:val="bg-BG"/>
        </w:rPr>
      </w:pPr>
      <w:r w:rsidRPr="00F15E96">
        <w:rPr>
          <w:color w:val="000000" w:themeColor="text1"/>
          <w:sz w:val="22"/>
          <w:u w:val="single"/>
          <w:lang w:val="bg-BG"/>
        </w:rPr>
        <w:t xml:space="preserve"> </w:t>
      </w:r>
    </w:p>
    <w:p w14:paraId="445B9058" w14:textId="77777777" w:rsidR="00300972" w:rsidRPr="00F15E96" w:rsidRDefault="00300972">
      <w:pPr>
        <w:tabs>
          <w:tab w:val="left" w:pos="567"/>
        </w:tabs>
        <w:rPr>
          <w:color w:val="000000" w:themeColor="text1"/>
          <w:sz w:val="22"/>
          <w:lang w:val="bg-BG"/>
        </w:rPr>
      </w:pPr>
      <w:r w:rsidRPr="00F15E96">
        <w:rPr>
          <w:color w:val="000000" w:themeColor="text1"/>
          <w:sz w:val="22"/>
          <w:lang w:val="bg-BG"/>
        </w:rPr>
        <w:t>Прилагането на многократни дози кетоконазол значително повлиява скоростта и степента на абсорбция и експозицията на сиролимус от Rapamune перорален разтвор, изразени чрез увеличаването на C</w:t>
      </w:r>
      <w:r w:rsidRPr="00F15E96">
        <w:rPr>
          <w:color w:val="000000" w:themeColor="text1"/>
          <w:sz w:val="22"/>
          <w:vertAlign w:val="subscript"/>
          <w:lang w:val="bg-BG"/>
        </w:rPr>
        <w:t>max</w:t>
      </w:r>
      <w:r w:rsidRPr="00F15E96">
        <w:rPr>
          <w:color w:val="000000" w:themeColor="text1"/>
          <w:sz w:val="22"/>
          <w:lang w:val="bg-BG"/>
        </w:rPr>
        <w:t>, t</w:t>
      </w:r>
      <w:r w:rsidRPr="00F15E96">
        <w:rPr>
          <w:color w:val="000000" w:themeColor="text1"/>
          <w:sz w:val="22"/>
          <w:vertAlign w:val="subscript"/>
          <w:lang w:val="bg-BG"/>
        </w:rPr>
        <w:t>max</w:t>
      </w:r>
      <w:r w:rsidRPr="00F15E96">
        <w:rPr>
          <w:color w:val="000000" w:themeColor="text1"/>
          <w:sz w:val="22"/>
          <w:lang w:val="bg-BG"/>
        </w:rPr>
        <w:t xml:space="preserve">, и AUC на сиролимус съответно 4,4 пъти, 1,4 пъти, и 10,9- пъти. Едновременното приемане на сиролимус и кетоконазол не се препоръчва (вж. точка 4.4). </w:t>
      </w:r>
    </w:p>
    <w:p w14:paraId="07BD674C" w14:textId="77777777" w:rsidR="00300972" w:rsidRPr="00F15E96" w:rsidRDefault="00300972">
      <w:pPr>
        <w:tabs>
          <w:tab w:val="left" w:pos="567"/>
        </w:tabs>
        <w:rPr>
          <w:color w:val="000000" w:themeColor="text1"/>
          <w:sz w:val="22"/>
          <w:lang w:val="bg-BG"/>
        </w:rPr>
      </w:pPr>
    </w:p>
    <w:p w14:paraId="08309499" w14:textId="77777777" w:rsidR="00DB393B" w:rsidRPr="00F15E96" w:rsidRDefault="00300972" w:rsidP="00E402F5">
      <w:pPr>
        <w:keepNext/>
        <w:tabs>
          <w:tab w:val="left" w:pos="567"/>
        </w:tabs>
        <w:rPr>
          <w:color w:val="000000" w:themeColor="text1"/>
          <w:sz w:val="22"/>
          <w:u w:val="single"/>
          <w:lang w:val="bg-BG"/>
        </w:rPr>
      </w:pPr>
      <w:r w:rsidRPr="00F15E96">
        <w:rPr>
          <w:color w:val="000000" w:themeColor="text1"/>
          <w:sz w:val="22"/>
          <w:u w:val="single"/>
          <w:lang w:val="bg-BG"/>
        </w:rPr>
        <w:t>Вориконазол (CYP3A4 инхибитор)</w:t>
      </w:r>
    </w:p>
    <w:p w14:paraId="4AC157B8" w14:textId="77777777" w:rsidR="005D0427" w:rsidRPr="00F15E96" w:rsidRDefault="00300972" w:rsidP="00E402F5">
      <w:pPr>
        <w:keepNext/>
        <w:tabs>
          <w:tab w:val="left" w:pos="567"/>
        </w:tabs>
        <w:rPr>
          <w:color w:val="000000" w:themeColor="text1"/>
          <w:sz w:val="22"/>
          <w:u w:val="single"/>
          <w:lang w:val="bg-BG"/>
        </w:rPr>
      </w:pPr>
      <w:r w:rsidRPr="00F15E96">
        <w:rPr>
          <w:color w:val="000000" w:themeColor="text1"/>
          <w:sz w:val="22"/>
          <w:u w:val="single"/>
          <w:lang w:val="bg-BG"/>
        </w:rPr>
        <w:t xml:space="preserve"> </w:t>
      </w:r>
    </w:p>
    <w:p w14:paraId="764F1923" w14:textId="77777777" w:rsidR="00300972" w:rsidRPr="00F15E96" w:rsidRDefault="00300972">
      <w:pPr>
        <w:tabs>
          <w:tab w:val="left" w:pos="567"/>
        </w:tabs>
        <w:rPr>
          <w:color w:val="000000" w:themeColor="text1"/>
          <w:sz w:val="22"/>
          <w:lang w:val="bg-BG"/>
        </w:rPr>
      </w:pPr>
      <w:r w:rsidRPr="00F15E96">
        <w:rPr>
          <w:color w:val="000000" w:themeColor="text1"/>
          <w:sz w:val="22"/>
          <w:lang w:val="bg-BG"/>
        </w:rPr>
        <w:t xml:space="preserve">Съобщава се, че едновременното приемане на сиролимус (2 mg </w:t>
      </w:r>
      <w:r w:rsidR="006D377B" w:rsidRPr="00F15E96">
        <w:rPr>
          <w:color w:val="000000" w:themeColor="text1"/>
          <w:sz w:val="22"/>
          <w:lang w:val="bg-BG"/>
        </w:rPr>
        <w:t>еднократна</w:t>
      </w:r>
      <w:r w:rsidRPr="00F15E96">
        <w:rPr>
          <w:color w:val="000000" w:themeColor="text1"/>
          <w:sz w:val="22"/>
          <w:lang w:val="bg-BG"/>
        </w:rPr>
        <w:t xml:space="preserve"> доза) с перорално прилагане на многократни дози вориконазол (400 mg на всеки 12 часа в продължение на 1 ден, след което по 100 mg на всеки 12 часа в продължение на 8 дни) при здрави лица увеличава C</w:t>
      </w:r>
      <w:r w:rsidRPr="00F15E96">
        <w:rPr>
          <w:color w:val="000000" w:themeColor="text1"/>
          <w:sz w:val="22"/>
          <w:vertAlign w:val="subscript"/>
          <w:lang w:val="bg-BG"/>
        </w:rPr>
        <w:t>max</w:t>
      </w:r>
      <w:r w:rsidRPr="00F15E96">
        <w:rPr>
          <w:color w:val="000000" w:themeColor="text1"/>
          <w:sz w:val="22"/>
          <w:lang w:val="bg-BG"/>
        </w:rPr>
        <w:t xml:space="preserve"> и AUC на сиролимус със средно съответно 7 пъти и 11 пъти. Едновременното прилагане на сиролимус и вориконазол не се препоръчва (вж. точка 4.4).</w:t>
      </w:r>
    </w:p>
    <w:p w14:paraId="5384581D" w14:textId="77777777" w:rsidR="00300972" w:rsidRPr="00F15E96" w:rsidRDefault="00300972">
      <w:pPr>
        <w:tabs>
          <w:tab w:val="left" w:pos="567"/>
        </w:tabs>
        <w:rPr>
          <w:color w:val="000000" w:themeColor="text1"/>
          <w:sz w:val="22"/>
          <w:lang w:val="bg-BG"/>
        </w:rPr>
      </w:pPr>
    </w:p>
    <w:p w14:paraId="173528E1" w14:textId="77777777" w:rsidR="00DB393B" w:rsidRPr="00F15E96" w:rsidRDefault="00300972" w:rsidP="00C47646">
      <w:pPr>
        <w:keepNext/>
        <w:tabs>
          <w:tab w:val="left" w:pos="567"/>
        </w:tabs>
        <w:rPr>
          <w:color w:val="000000" w:themeColor="text1"/>
          <w:sz w:val="22"/>
          <w:u w:val="single"/>
          <w:lang w:val="bg-BG"/>
        </w:rPr>
      </w:pPr>
      <w:r w:rsidRPr="00F15E96">
        <w:rPr>
          <w:color w:val="000000" w:themeColor="text1"/>
          <w:sz w:val="22"/>
          <w:u w:val="single"/>
          <w:lang w:val="bg-BG"/>
        </w:rPr>
        <w:t>Дилтиазем (CYP3A4 инхибитор)</w:t>
      </w:r>
    </w:p>
    <w:p w14:paraId="6D6DF922" w14:textId="77777777" w:rsidR="005D0427" w:rsidRPr="00F15E96" w:rsidRDefault="00300972" w:rsidP="00C47646">
      <w:pPr>
        <w:keepNext/>
        <w:tabs>
          <w:tab w:val="left" w:pos="567"/>
        </w:tabs>
        <w:rPr>
          <w:color w:val="000000" w:themeColor="text1"/>
          <w:sz w:val="22"/>
          <w:u w:val="single"/>
          <w:lang w:val="bg-BG"/>
        </w:rPr>
      </w:pPr>
      <w:r w:rsidRPr="00F15E96">
        <w:rPr>
          <w:color w:val="000000" w:themeColor="text1"/>
          <w:sz w:val="22"/>
          <w:u w:val="single"/>
          <w:lang w:val="bg-BG"/>
        </w:rPr>
        <w:t xml:space="preserve"> </w:t>
      </w:r>
    </w:p>
    <w:p w14:paraId="2EFB6C70" w14:textId="77777777" w:rsidR="00300972" w:rsidRPr="00F15E96" w:rsidRDefault="00300972" w:rsidP="00C47646">
      <w:pPr>
        <w:keepNext/>
        <w:tabs>
          <w:tab w:val="left" w:pos="567"/>
        </w:tabs>
        <w:rPr>
          <w:color w:val="000000" w:themeColor="text1"/>
          <w:sz w:val="22"/>
          <w:lang w:val="bg-BG"/>
        </w:rPr>
      </w:pPr>
      <w:r w:rsidRPr="00F15E96">
        <w:rPr>
          <w:color w:val="000000" w:themeColor="text1"/>
          <w:sz w:val="22"/>
          <w:lang w:val="bg-BG"/>
        </w:rPr>
        <w:t>Едновременното перорално прилагане на 10 mg Rapamune перорален разтвор и 120 mg дилтиазем значително повлиява бионаличността на сиролимус. C</w:t>
      </w:r>
      <w:r w:rsidRPr="00F15E96">
        <w:rPr>
          <w:color w:val="000000" w:themeColor="text1"/>
          <w:sz w:val="22"/>
          <w:vertAlign w:val="subscript"/>
          <w:lang w:val="bg-BG"/>
        </w:rPr>
        <w:t>max</w:t>
      </w:r>
      <w:r w:rsidRPr="00F15E96">
        <w:rPr>
          <w:color w:val="000000" w:themeColor="text1"/>
          <w:sz w:val="22"/>
          <w:lang w:val="bg-BG"/>
        </w:rPr>
        <w:t>, t</w:t>
      </w:r>
      <w:r w:rsidRPr="00F15E96">
        <w:rPr>
          <w:color w:val="000000" w:themeColor="text1"/>
          <w:sz w:val="22"/>
          <w:vertAlign w:val="subscript"/>
          <w:lang w:val="bg-BG"/>
        </w:rPr>
        <w:t>max</w:t>
      </w:r>
      <w:r w:rsidRPr="00F15E96">
        <w:rPr>
          <w:color w:val="000000" w:themeColor="text1"/>
          <w:sz w:val="22"/>
          <w:lang w:val="bg-BG"/>
        </w:rPr>
        <w:t xml:space="preserve">, и AUC на сиролимус се повишават съответно 1,4 пъти, 1,3 пъти, и 1,6 пъти. Сиролимус не повлиява фармакокинетиката нито на дилтиазем, нито на неговите метаболити дезацетилдилтиазем и дезметилдилтиазем. Ако се прилага дилтиазем, трябва да се следят кръвните нива на сиролимус и може да се наложи </w:t>
      </w:r>
      <w:r w:rsidR="00593D4B" w:rsidRPr="00F15E96">
        <w:rPr>
          <w:color w:val="000000" w:themeColor="text1"/>
          <w:sz w:val="22"/>
          <w:lang w:val="bg-BG"/>
        </w:rPr>
        <w:t>коригиране</w:t>
      </w:r>
      <w:r w:rsidRPr="00F15E96">
        <w:rPr>
          <w:color w:val="000000" w:themeColor="text1"/>
          <w:sz w:val="22"/>
          <w:lang w:val="bg-BG"/>
        </w:rPr>
        <w:t xml:space="preserve"> на дозата.</w:t>
      </w:r>
    </w:p>
    <w:p w14:paraId="7E7BCB7E" w14:textId="77777777" w:rsidR="00300972" w:rsidRPr="00F15E96" w:rsidRDefault="00300972">
      <w:pPr>
        <w:tabs>
          <w:tab w:val="left" w:pos="567"/>
        </w:tabs>
        <w:rPr>
          <w:color w:val="000000" w:themeColor="text1"/>
          <w:sz w:val="22"/>
          <w:lang w:val="bg-BG"/>
        </w:rPr>
      </w:pPr>
    </w:p>
    <w:p w14:paraId="6E3A9390" w14:textId="77777777" w:rsidR="00DB393B" w:rsidRPr="00F15E96" w:rsidRDefault="00300972" w:rsidP="00E402F5">
      <w:pPr>
        <w:keepNext/>
        <w:rPr>
          <w:color w:val="000000" w:themeColor="text1"/>
          <w:sz w:val="22"/>
          <w:u w:val="single"/>
          <w:lang w:val="bg-BG"/>
        </w:rPr>
      </w:pPr>
      <w:r w:rsidRPr="00F15E96">
        <w:rPr>
          <w:color w:val="000000" w:themeColor="text1"/>
          <w:sz w:val="22"/>
          <w:u w:val="single"/>
          <w:lang w:val="bg-BG"/>
        </w:rPr>
        <w:t>Верапамил (CYP3A4 инхибитор)</w:t>
      </w:r>
    </w:p>
    <w:p w14:paraId="583BDFA4" w14:textId="77777777" w:rsidR="005D0427" w:rsidRPr="00F15E96" w:rsidRDefault="00300972" w:rsidP="00E402F5">
      <w:pPr>
        <w:keepNext/>
        <w:rPr>
          <w:color w:val="000000" w:themeColor="text1"/>
          <w:sz w:val="22"/>
          <w:u w:val="single"/>
          <w:lang w:val="bg-BG"/>
        </w:rPr>
      </w:pPr>
      <w:r w:rsidRPr="00F15E96">
        <w:rPr>
          <w:color w:val="000000" w:themeColor="text1"/>
          <w:sz w:val="22"/>
          <w:u w:val="single"/>
          <w:lang w:val="bg-BG"/>
        </w:rPr>
        <w:t xml:space="preserve"> </w:t>
      </w:r>
    </w:p>
    <w:p w14:paraId="0BFF78D0" w14:textId="77777777" w:rsidR="00300972" w:rsidRPr="00F15E96" w:rsidRDefault="00300972">
      <w:pPr>
        <w:rPr>
          <w:color w:val="000000" w:themeColor="text1"/>
          <w:sz w:val="22"/>
          <w:lang w:val="bg-BG"/>
        </w:rPr>
      </w:pPr>
      <w:r w:rsidRPr="00F15E96">
        <w:rPr>
          <w:color w:val="000000" w:themeColor="text1"/>
          <w:sz w:val="22"/>
          <w:lang w:val="bg-BG"/>
        </w:rPr>
        <w:t>Прилагането на многократни дози верапамил и перорален разтвор на сиролимус значително повлиява скоростта и степента на абсорбция и на дв</w:t>
      </w:r>
      <w:r w:rsidR="005D0427" w:rsidRPr="00F15E96">
        <w:rPr>
          <w:color w:val="000000" w:themeColor="text1"/>
          <w:sz w:val="22"/>
          <w:lang w:val="bg-BG"/>
        </w:rPr>
        <w:t>ата лекарствени продукта</w:t>
      </w:r>
      <w:r w:rsidRPr="00F15E96">
        <w:rPr>
          <w:color w:val="000000" w:themeColor="text1"/>
          <w:sz w:val="22"/>
          <w:lang w:val="bg-BG"/>
        </w:rPr>
        <w:t>. C</w:t>
      </w:r>
      <w:r w:rsidRPr="00F15E96">
        <w:rPr>
          <w:color w:val="000000" w:themeColor="text1"/>
          <w:sz w:val="22"/>
          <w:vertAlign w:val="subscript"/>
          <w:lang w:val="bg-BG"/>
        </w:rPr>
        <w:t>max</w:t>
      </w:r>
      <w:r w:rsidRPr="00F15E96">
        <w:rPr>
          <w:color w:val="000000" w:themeColor="text1"/>
          <w:sz w:val="22"/>
          <w:lang w:val="bg-BG"/>
        </w:rPr>
        <w:t>, t</w:t>
      </w:r>
      <w:r w:rsidRPr="00F15E96">
        <w:rPr>
          <w:color w:val="000000" w:themeColor="text1"/>
          <w:sz w:val="22"/>
          <w:vertAlign w:val="subscript"/>
          <w:lang w:val="bg-BG"/>
        </w:rPr>
        <w:t>max</w:t>
      </w:r>
      <w:r w:rsidRPr="00F15E96">
        <w:rPr>
          <w:color w:val="000000" w:themeColor="text1"/>
          <w:sz w:val="22"/>
          <w:lang w:val="bg-BG"/>
        </w:rPr>
        <w:t xml:space="preserve">, и AUC на сиролимус в </w:t>
      </w:r>
      <w:r w:rsidR="005510C2" w:rsidRPr="00F15E96">
        <w:rPr>
          <w:color w:val="000000" w:themeColor="text1"/>
          <w:sz w:val="22"/>
          <w:lang w:val="bg-BG"/>
        </w:rPr>
        <w:t>цяла</w:t>
      </w:r>
      <w:r w:rsidRPr="00F15E96">
        <w:rPr>
          <w:color w:val="000000" w:themeColor="text1"/>
          <w:sz w:val="22"/>
          <w:lang w:val="bg-BG"/>
        </w:rPr>
        <w:t xml:space="preserve"> кръв се увеличават съответно 2,3 пъти, 1,1 пъти, и 2,2 пъти. C</w:t>
      </w:r>
      <w:r w:rsidRPr="00F15E96">
        <w:rPr>
          <w:color w:val="000000" w:themeColor="text1"/>
          <w:sz w:val="22"/>
          <w:vertAlign w:val="subscript"/>
          <w:lang w:val="bg-BG"/>
        </w:rPr>
        <w:t>max</w:t>
      </w:r>
      <w:r w:rsidRPr="00F15E96">
        <w:rPr>
          <w:color w:val="000000" w:themeColor="text1"/>
          <w:sz w:val="22"/>
          <w:lang w:val="bg-BG"/>
        </w:rPr>
        <w:t xml:space="preserve"> и AUC в плазмата за S-(-) верапамил се увеличават с по 1,5 пъти, а t</w:t>
      </w:r>
      <w:r w:rsidRPr="00F15E96">
        <w:rPr>
          <w:color w:val="000000" w:themeColor="text1"/>
          <w:sz w:val="22"/>
          <w:vertAlign w:val="subscript"/>
          <w:lang w:val="bg-BG"/>
        </w:rPr>
        <w:t>max</w:t>
      </w:r>
      <w:r w:rsidRPr="00F15E96">
        <w:rPr>
          <w:color w:val="000000" w:themeColor="text1"/>
          <w:sz w:val="22"/>
          <w:lang w:val="bg-BG"/>
        </w:rPr>
        <w:t xml:space="preserve"> намалява с 24%. Нивата на сиролимус трябва да се следят и да се има предвид съответно да се намалят дозите и на дв</w:t>
      </w:r>
      <w:r w:rsidR="005D0427" w:rsidRPr="00F15E96">
        <w:rPr>
          <w:color w:val="000000" w:themeColor="text1"/>
          <w:sz w:val="22"/>
          <w:lang w:val="bg-BG"/>
        </w:rPr>
        <w:t>ата лекарствени продукта.</w:t>
      </w:r>
    </w:p>
    <w:p w14:paraId="62CA7C0E" w14:textId="77777777" w:rsidR="00300972" w:rsidRPr="00F15E96" w:rsidRDefault="00300972">
      <w:pPr>
        <w:rPr>
          <w:color w:val="000000" w:themeColor="text1"/>
          <w:sz w:val="22"/>
          <w:lang w:val="bg-BG"/>
        </w:rPr>
      </w:pPr>
    </w:p>
    <w:p w14:paraId="0D0623A5" w14:textId="77777777" w:rsidR="00DB393B" w:rsidRPr="00F15E96" w:rsidRDefault="00300972" w:rsidP="00E402F5">
      <w:pPr>
        <w:keepNext/>
        <w:tabs>
          <w:tab w:val="left" w:pos="567"/>
        </w:tabs>
        <w:rPr>
          <w:color w:val="000000" w:themeColor="text1"/>
          <w:sz w:val="22"/>
          <w:u w:val="single"/>
          <w:lang w:val="bg-BG"/>
        </w:rPr>
      </w:pPr>
      <w:r w:rsidRPr="00F15E96">
        <w:rPr>
          <w:color w:val="000000" w:themeColor="text1"/>
          <w:sz w:val="22"/>
          <w:u w:val="single"/>
          <w:lang w:val="bg-BG"/>
        </w:rPr>
        <w:t>Еритромицин (CYP3A4 инхибитор)</w:t>
      </w:r>
    </w:p>
    <w:p w14:paraId="3F921C66" w14:textId="77777777" w:rsidR="005D0427" w:rsidRPr="00F15E96" w:rsidRDefault="00300972" w:rsidP="00E402F5">
      <w:pPr>
        <w:keepNext/>
        <w:tabs>
          <w:tab w:val="left" w:pos="567"/>
        </w:tabs>
        <w:rPr>
          <w:b/>
          <w:color w:val="000000" w:themeColor="text1"/>
          <w:sz w:val="22"/>
          <w:u w:val="single"/>
          <w:lang w:val="bg-BG"/>
        </w:rPr>
      </w:pPr>
      <w:r w:rsidRPr="00F15E96">
        <w:rPr>
          <w:b/>
          <w:color w:val="000000" w:themeColor="text1"/>
          <w:sz w:val="22"/>
          <w:u w:val="single"/>
          <w:lang w:val="bg-BG"/>
        </w:rPr>
        <w:t xml:space="preserve"> </w:t>
      </w:r>
    </w:p>
    <w:p w14:paraId="63585C61" w14:textId="77777777" w:rsidR="00300972" w:rsidRPr="00F15E96" w:rsidRDefault="00300972">
      <w:pPr>
        <w:tabs>
          <w:tab w:val="left" w:pos="567"/>
        </w:tabs>
        <w:rPr>
          <w:color w:val="000000" w:themeColor="text1"/>
          <w:sz w:val="22"/>
          <w:u w:val="double"/>
          <w:lang w:val="bg-BG"/>
        </w:rPr>
      </w:pPr>
      <w:r w:rsidRPr="00F15E96">
        <w:rPr>
          <w:color w:val="000000" w:themeColor="text1"/>
          <w:sz w:val="22"/>
          <w:lang w:val="bg-BG"/>
        </w:rPr>
        <w:t xml:space="preserve">Прилагането на многократни дози еритромицин и перорален разтвор на сиролимус значително повишава скоростта и степента на абсорбция и на двата </w:t>
      </w:r>
      <w:r w:rsidR="005D0427" w:rsidRPr="00F15E96">
        <w:rPr>
          <w:color w:val="000000" w:themeColor="text1"/>
          <w:sz w:val="22"/>
          <w:lang w:val="bg-BG"/>
        </w:rPr>
        <w:t>лекарствени продукта</w:t>
      </w:r>
      <w:r w:rsidRPr="00F15E96">
        <w:rPr>
          <w:color w:val="000000" w:themeColor="text1"/>
          <w:sz w:val="22"/>
          <w:lang w:val="bg-BG"/>
        </w:rPr>
        <w:t>. C</w:t>
      </w:r>
      <w:r w:rsidRPr="00F15E96">
        <w:rPr>
          <w:color w:val="000000" w:themeColor="text1"/>
          <w:sz w:val="22"/>
          <w:vertAlign w:val="subscript"/>
          <w:lang w:val="bg-BG"/>
        </w:rPr>
        <w:t>max</w:t>
      </w:r>
      <w:r w:rsidRPr="00F15E96">
        <w:rPr>
          <w:color w:val="000000" w:themeColor="text1"/>
          <w:sz w:val="22"/>
          <w:lang w:val="bg-BG"/>
        </w:rPr>
        <w:t>, t</w:t>
      </w:r>
      <w:r w:rsidRPr="00F15E96">
        <w:rPr>
          <w:color w:val="000000" w:themeColor="text1"/>
          <w:sz w:val="22"/>
          <w:vertAlign w:val="subscript"/>
          <w:lang w:val="bg-BG"/>
        </w:rPr>
        <w:t>max</w:t>
      </w:r>
      <w:r w:rsidRPr="00F15E96">
        <w:rPr>
          <w:color w:val="000000" w:themeColor="text1"/>
          <w:sz w:val="22"/>
          <w:lang w:val="bg-BG"/>
        </w:rPr>
        <w:t xml:space="preserve">, и AUC на сиролимус в </w:t>
      </w:r>
      <w:r w:rsidR="005510C2" w:rsidRPr="00F15E96">
        <w:rPr>
          <w:color w:val="000000" w:themeColor="text1"/>
          <w:sz w:val="22"/>
          <w:lang w:val="bg-BG"/>
        </w:rPr>
        <w:t>цяла</w:t>
      </w:r>
      <w:r w:rsidRPr="00F15E96">
        <w:rPr>
          <w:color w:val="000000" w:themeColor="text1"/>
          <w:sz w:val="22"/>
          <w:lang w:val="bg-BG"/>
        </w:rPr>
        <w:t xml:space="preserve"> кръв се увеличават съответно с 4,4 пъти, 1,4 пъти, и 4,2 пъти. C</w:t>
      </w:r>
      <w:r w:rsidRPr="00F15E96">
        <w:rPr>
          <w:color w:val="000000" w:themeColor="text1"/>
          <w:sz w:val="22"/>
          <w:vertAlign w:val="subscript"/>
          <w:lang w:val="bg-BG"/>
        </w:rPr>
        <w:t>max</w:t>
      </w:r>
      <w:r w:rsidRPr="00F15E96">
        <w:rPr>
          <w:color w:val="000000" w:themeColor="text1"/>
          <w:sz w:val="22"/>
          <w:lang w:val="bg-BG"/>
        </w:rPr>
        <w:t>, t</w:t>
      </w:r>
      <w:r w:rsidRPr="00F15E96">
        <w:rPr>
          <w:color w:val="000000" w:themeColor="text1"/>
          <w:sz w:val="22"/>
          <w:vertAlign w:val="subscript"/>
          <w:lang w:val="bg-BG"/>
        </w:rPr>
        <w:t>max</w:t>
      </w:r>
      <w:r w:rsidRPr="00F15E96">
        <w:rPr>
          <w:color w:val="000000" w:themeColor="text1"/>
          <w:sz w:val="22"/>
          <w:lang w:val="bg-BG"/>
        </w:rPr>
        <w:t>, и AUC на еритромицин от плазмата се увеличават съответно 1,6 пъти, 1,3 пъти, и 1,7 пъти. Нивата на сиролимус трябва да се следят и да се има предвид съответно да се намалят дозите и на дв</w:t>
      </w:r>
      <w:r w:rsidR="005D0427" w:rsidRPr="00F15E96">
        <w:rPr>
          <w:color w:val="000000" w:themeColor="text1"/>
          <w:sz w:val="22"/>
          <w:lang w:val="bg-BG"/>
        </w:rPr>
        <w:t>ата</w:t>
      </w:r>
      <w:r w:rsidRPr="00F15E96">
        <w:rPr>
          <w:color w:val="000000" w:themeColor="text1"/>
          <w:sz w:val="22"/>
          <w:lang w:val="bg-BG"/>
        </w:rPr>
        <w:t xml:space="preserve"> </w:t>
      </w:r>
      <w:r w:rsidR="005D0427" w:rsidRPr="00F15E96">
        <w:rPr>
          <w:color w:val="000000" w:themeColor="text1"/>
          <w:sz w:val="22"/>
          <w:lang w:val="bg-BG"/>
        </w:rPr>
        <w:t>лекарствени продукта</w:t>
      </w:r>
      <w:r w:rsidRPr="00F15E96">
        <w:rPr>
          <w:color w:val="000000" w:themeColor="text1"/>
          <w:sz w:val="22"/>
          <w:lang w:val="bg-BG"/>
        </w:rPr>
        <w:t>.</w:t>
      </w:r>
    </w:p>
    <w:p w14:paraId="4FDCE195" w14:textId="77777777" w:rsidR="00300972" w:rsidRPr="00F15E96" w:rsidRDefault="00300972">
      <w:pPr>
        <w:tabs>
          <w:tab w:val="left" w:pos="567"/>
        </w:tabs>
        <w:rPr>
          <w:color w:val="000000" w:themeColor="text1"/>
          <w:sz w:val="22"/>
          <w:lang w:val="bg-BG"/>
        </w:rPr>
      </w:pPr>
    </w:p>
    <w:p w14:paraId="67C703FE" w14:textId="77777777" w:rsidR="00DB393B" w:rsidRPr="00F15E96" w:rsidRDefault="00C01963" w:rsidP="00E402F5">
      <w:pPr>
        <w:pStyle w:val="BodyText3"/>
        <w:keepNext/>
        <w:tabs>
          <w:tab w:val="left" w:pos="567"/>
        </w:tabs>
        <w:rPr>
          <w:b w:val="0"/>
          <w:color w:val="000000" w:themeColor="text1"/>
          <w:u w:val="none"/>
          <w:lang w:val="bg-BG"/>
        </w:rPr>
      </w:pPr>
      <w:r w:rsidRPr="00F15E96">
        <w:rPr>
          <w:b w:val="0"/>
          <w:color w:val="000000" w:themeColor="text1"/>
          <w:lang w:val="bg-BG"/>
        </w:rPr>
        <w:t>Циклоспорин (субстрат на CYP3A4)</w:t>
      </w:r>
      <w:r w:rsidRPr="00F15E96">
        <w:rPr>
          <w:b w:val="0"/>
          <w:color w:val="000000" w:themeColor="text1"/>
          <w:u w:val="none"/>
          <w:lang w:val="bg-BG"/>
        </w:rPr>
        <w:t xml:space="preserve"> </w:t>
      </w:r>
    </w:p>
    <w:p w14:paraId="58F11292" w14:textId="77777777" w:rsidR="00DB393B" w:rsidRPr="00F15E96" w:rsidRDefault="00DB393B" w:rsidP="00E402F5">
      <w:pPr>
        <w:pStyle w:val="BodyText3"/>
        <w:keepNext/>
        <w:tabs>
          <w:tab w:val="left" w:pos="567"/>
        </w:tabs>
        <w:rPr>
          <w:b w:val="0"/>
          <w:color w:val="000000" w:themeColor="text1"/>
          <w:lang w:val="bg-BG"/>
        </w:rPr>
      </w:pPr>
    </w:p>
    <w:p w14:paraId="33624913" w14:textId="77777777" w:rsidR="00C01963" w:rsidRPr="00F15E96" w:rsidRDefault="00C01963" w:rsidP="00C01963">
      <w:pPr>
        <w:pStyle w:val="BodyText3"/>
        <w:tabs>
          <w:tab w:val="left" w:pos="567"/>
        </w:tabs>
        <w:rPr>
          <w:b w:val="0"/>
          <w:color w:val="000000" w:themeColor="text1"/>
          <w:u w:val="none"/>
          <w:lang w:val="bg-BG"/>
        </w:rPr>
      </w:pPr>
      <w:r w:rsidRPr="00F15E96">
        <w:rPr>
          <w:b w:val="0"/>
          <w:color w:val="000000" w:themeColor="text1"/>
          <w:u w:val="none"/>
          <w:lang w:val="bg-BG"/>
        </w:rPr>
        <w:t>Скоростта и степента на абсорбция на сиролимус значително се увеличава от циклоспорин A (CsA). Сиролимус, приеман едновременно (5 mg), и на 2 ч</w:t>
      </w:r>
      <w:r w:rsidR="005D0427" w:rsidRPr="00F15E96">
        <w:rPr>
          <w:b w:val="0"/>
          <w:color w:val="000000" w:themeColor="text1"/>
          <w:u w:val="none"/>
          <w:lang w:val="bg-BG"/>
        </w:rPr>
        <w:t>аса</w:t>
      </w:r>
      <w:r w:rsidRPr="00F15E96">
        <w:rPr>
          <w:b w:val="0"/>
          <w:color w:val="000000" w:themeColor="text1"/>
          <w:u w:val="none"/>
          <w:lang w:val="bg-BG"/>
        </w:rPr>
        <w:t xml:space="preserve"> (5 mg) и 4 ч</w:t>
      </w:r>
      <w:r w:rsidR="005D0427" w:rsidRPr="00F15E96">
        <w:rPr>
          <w:b w:val="0"/>
          <w:color w:val="000000" w:themeColor="text1"/>
          <w:u w:val="none"/>
          <w:lang w:val="bg-BG"/>
        </w:rPr>
        <w:t>аса</w:t>
      </w:r>
      <w:r w:rsidRPr="00F15E96">
        <w:rPr>
          <w:b w:val="0"/>
          <w:color w:val="000000" w:themeColor="text1"/>
          <w:u w:val="none"/>
          <w:lang w:val="bg-BG"/>
        </w:rPr>
        <w:t xml:space="preserve"> (10 mg) след CsA (300 mg), води до повишена AUC за сиролимус съответно с приблизително 183%, 141% и 80%. Ефектът на CsA също се изразява и в повишаване на C</w:t>
      </w:r>
      <w:r w:rsidRPr="00F15E96">
        <w:rPr>
          <w:b w:val="0"/>
          <w:color w:val="000000" w:themeColor="text1"/>
          <w:szCs w:val="22"/>
          <w:u w:val="none"/>
          <w:vertAlign w:val="subscript"/>
          <w:lang w:val="bg-BG"/>
        </w:rPr>
        <w:t>max</w:t>
      </w:r>
      <w:r w:rsidRPr="00F15E96">
        <w:rPr>
          <w:b w:val="0"/>
          <w:color w:val="000000" w:themeColor="text1"/>
          <w:u w:val="none"/>
          <w:lang w:val="bg-BG"/>
        </w:rPr>
        <w:t xml:space="preserve"> и t</w:t>
      </w:r>
      <w:r w:rsidRPr="00F15E96">
        <w:rPr>
          <w:b w:val="0"/>
          <w:color w:val="000000" w:themeColor="text1"/>
          <w:szCs w:val="22"/>
          <w:u w:val="none"/>
          <w:vertAlign w:val="subscript"/>
          <w:lang w:val="bg-BG"/>
        </w:rPr>
        <w:t>max</w:t>
      </w:r>
      <w:r w:rsidRPr="00F15E96">
        <w:rPr>
          <w:b w:val="0"/>
          <w:color w:val="000000" w:themeColor="text1"/>
          <w:u w:val="none"/>
          <w:lang w:val="bg-BG"/>
        </w:rPr>
        <w:t xml:space="preserve"> на сиролимус. Когато сиролимус се дава 2 часа преди прилагането на CsA, неговите C</w:t>
      </w:r>
      <w:r w:rsidRPr="00F15E96">
        <w:rPr>
          <w:b w:val="0"/>
          <w:color w:val="000000" w:themeColor="text1"/>
          <w:szCs w:val="22"/>
          <w:u w:val="none"/>
          <w:vertAlign w:val="subscript"/>
          <w:lang w:val="bg-BG"/>
        </w:rPr>
        <w:t>max</w:t>
      </w:r>
      <w:r w:rsidRPr="00F15E96">
        <w:rPr>
          <w:b w:val="0"/>
          <w:color w:val="000000" w:themeColor="text1"/>
          <w:u w:val="none"/>
          <w:lang w:val="bg-BG"/>
        </w:rPr>
        <w:t xml:space="preserve"> и AUC не се повлияват. Ед</w:t>
      </w:r>
      <w:r w:rsidR="00440E62" w:rsidRPr="00F15E96">
        <w:rPr>
          <w:b w:val="0"/>
          <w:color w:val="000000" w:themeColor="text1"/>
          <w:u w:val="none"/>
          <w:lang w:val="bg-BG"/>
        </w:rPr>
        <w:t>нократ</w:t>
      </w:r>
      <w:r w:rsidRPr="00F15E96">
        <w:rPr>
          <w:b w:val="0"/>
          <w:color w:val="000000" w:themeColor="text1"/>
          <w:u w:val="none"/>
          <w:lang w:val="bg-BG"/>
        </w:rPr>
        <w:t>ните дози сиролимус не повлияват фармакокинетиката на циклоспорин (микроемулси</w:t>
      </w:r>
      <w:r w:rsidR="00FD55D4" w:rsidRPr="00F15E96">
        <w:rPr>
          <w:b w:val="0"/>
          <w:color w:val="000000" w:themeColor="text1"/>
          <w:u w:val="none"/>
          <w:lang w:val="bg-BG"/>
        </w:rPr>
        <w:t>я</w:t>
      </w:r>
      <w:r w:rsidRPr="00F15E96">
        <w:rPr>
          <w:b w:val="0"/>
          <w:color w:val="000000" w:themeColor="text1"/>
          <w:u w:val="none"/>
          <w:lang w:val="bg-BG"/>
        </w:rPr>
        <w:t>) у здрави доброволци, когато се прилагат едновременно или през интервал от 4 часа. Препоръчва се Rapamune да се дава 4 часа след циклоспорин (микроемулси</w:t>
      </w:r>
      <w:r w:rsidR="00FD55D4" w:rsidRPr="00F15E96">
        <w:rPr>
          <w:b w:val="0"/>
          <w:color w:val="000000" w:themeColor="text1"/>
          <w:u w:val="none"/>
          <w:lang w:val="bg-BG"/>
        </w:rPr>
        <w:t>я</w:t>
      </w:r>
      <w:r w:rsidRPr="00F15E96">
        <w:rPr>
          <w:b w:val="0"/>
          <w:color w:val="000000" w:themeColor="text1"/>
          <w:u w:val="none"/>
          <w:lang w:val="bg-BG"/>
        </w:rPr>
        <w:t>).</w:t>
      </w:r>
    </w:p>
    <w:p w14:paraId="5C9A362B" w14:textId="77777777" w:rsidR="00C01963" w:rsidRPr="00F15E96" w:rsidRDefault="00C01963" w:rsidP="00C01963">
      <w:pPr>
        <w:pStyle w:val="BodyText3"/>
        <w:tabs>
          <w:tab w:val="left" w:pos="567"/>
        </w:tabs>
        <w:rPr>
          <w:b w:val="0"/>
          <w:color w:val="000000" w:themeColor="text1"/>
          <w:u w:val="none"/>
          <w:lang w:val="bg-BG"/>
        </w:rPr>
      </w:pPr>
    </w:p>
    <w:p w14:paraId="231CE86A" w14:textId="77777777" w:rsidR="00C87600" w:rsidRPr="00F15E96" w:rsidRDefault="00C87600" w:rsidP="00C87600">
      <w:pPr>
        <w:pStyle w:val="BodyText3"/>
        <w:tabs>
          <w:tab w:val="left" w:pos="567"/>
        </w:tabs>
        <w:rPr>
          <w:b w:val="0"/>
          <w:color w:val="000000" w:themeColor="text1"/>
          <w:lang w:val="bg-BG"/>
        </w:rPr>
      </w:pPr>
      <w:r w:rsidRPr="00F15E96">
        <w:rPr>
          <w:b w:val="0"/>
          <w:color w:val="000000" w:themeColor="text1"/>
          <w:lang w:val="bg-BG"/>
        </w:rPr>
        <w:lastRenderedPageBreak/>
        <w:t>Канабидиол (</w:t>
      </w:r>
      <w:r w:rsidR="00AE76E2" w:rsidRPr="00F15E96">
        <w:rPr>
          <w:b w:val="0"/>
          <w:color w:val="000000" w:themeColor="text1"/>
          <w:lang w:val="bg-BG"/>
        </w:rPr>
        <w:t xml:space="preserve">инхибитор на </w:t>
      </w:r>
      <w:r w:rsidRPr="00F15E96">
        <w:rPr>
          <w:b w:val="0"/>
          <w:color w:val="000000" w:themeColor="text1"/>
          <w:lang w:val="bg-BG"/>
        </w:rPr>
        <w:t>P-gp)</w:t>
      </w:r>
    </w:p>
    <w:p w14:paraId="270CE75A" w14:textId="77777777" w:rsidR="00C87600" w:rsidRPr="00F15E96" w:rsidRDefault="00C87600" w:rsidP="00C87600">
      <w:pPr>
        <w:pStyle w:val="BodyText3"/>
        <w:tabs>
          <w:tab w:val="left" w:pos="567"/>
        </w:tabs>
        <w:rPr>
          <w:b w:val="0"/>
          <w:color w:val="000000" w:themeColor="text1"/>
          <w:u w:val="none"/>
          <w:lang w:val="bg-BG"/>
        </w:rPr>
      </w:pPr>
    </w:p>
    <w:p w14:paraId="35142E0E" w14:textId="419A872F" w:rsidR="00C87600" w:rsidRPr="00F15E96" w:rsidRDefault="000135C3" w:rsidP="00C87600">
      <w:pPr>
        <w:pStyle w:val="BodyText3"/>
        <w:tabs>
          <w:tab w:val="left" w:pos="567"/>
        </w:tabs>
        <w:rPr>
          <w:b w:val="0"/>
          <w:color w:val="000000" w:themeColor="text1"/>
          <w:u w:val="none"/>
          <w:lang w:val="bg-BG"/>
        </w:rPr>
      </w:pPr>
      <w:r w:rsidRPr="00F15E96">
        <w:rPr>
          <w:b w:val="0"/>
          <w:color w:val="000000" w:themeColor="text1"/>
          <w:u w:val="none"/>
          <w:lang w:val="bg-BG"/>
        </w:rPr>
        <w:t>Има</w:t>
      </w:r>
      <w:r w:rsidR="004F0324" w:rsidRPr="00F15E96">
        <w:rPr>
          <w:b w:val="0"/>
          <w:color w:val="000000" w:themeColor="text1"/>
          <w:u w:val="none"/>
          <w:lang w:val="bg-BG"/>
        </w:rPr>
        <w:t xml:space="preserve"> съобщения за повиш</w:t>
      </w:r>
      <w:r w:rsidRPr="00F15E96">
        <w:rPr>
          <w:b w:val="0"/>
          <w:color w:val="000000" w:themeColor="text1"/>
          <w:u w:val="none"/>
          <w:lang w:val="bg-BG"/>
        </w:rPr>
        <w:t>аване</w:t>
      </w:r>
      <w:r w:rsidR="004F0324" w:rsidRPr="00F15E96">
        <w:rPr>
          <w:b w:val="0"/>
          <w:color w:val="000000" w:themeColor="text1"/>
          <w:u w:val="none"/>
          <w:lang w:val="bg-BG"/>
        </w:rPr>
        <w:t xml:space="preserve"> </w:t>
      </w:r>
      <w:r w:rsidRPr="00F15E96">
        <w:rPr>
          <w:b w:val="0"/>
          <w:color w:val="000000" w:themeColor="text1"/>
          <w:u w:val="none"/>
          <w:lang w:val="bg-BG"/>
        </w:rPr>
        <w:t xml:space="preserve">на </w:t>
      </w:r>
      <w:r w:rsidR="004F0324" w:rsidRPr="00F15E96">
        <w:rPr>
          <w:b w:val="0"/>
          <w:color w:val="000000" w:themeColor="text1"/>
          <w:u w:val="none"/>
          <w:lang w:val="bg-BG"/>
        </w:rPr>
        <w:t>нива</w:t>
      </w:r>
      <w:r w:rsidRPr="00F15E96">
        <w:rPr>
          <w:b w:val="0"/>
          <w:color w:val="000000" w:themeColor="text1"/>
          <w:u w:val="none"/>
          <w:lang w:val="bg-BG"/>
        </w:rPr>
        <w:t>та</w:t>
      </w:r>
      <w:r w:rsidR="004F0324" w:rsidRPr="00F15E96">
        <w:rPr>
          <w:b w:val="0"/>
          <w:color w:val="000000" w:themeColor="text1"/>
          <w:u w:val="none"/>
          <w:lang w:val="bg-BG"/>
        </w:rPr>
        <w:t xml:space="preserve"> на сиролимус </w:t>
      </w:r>
      <w:r w:rsidRPr="00F15E96">
        <w:rPr>
          <w:b w:val="0"/>
          <w:color w:val="000000" w:themeColor="text1"/>
          <w:u w:val="none"/>
          <w:lang w:val="bg-BG"/>
        </w:rPr>
        <w:t>в кръвта при съпътстваща</w:t>
      </w:r>
      <w:r w:rsidR="004F0324" w:rsidRPr="00F15E96">
        <w:rPr>
          <w:b w:val="0"/>
          <w:color w:val="000000" w:themeColor="text1"/>
          <w:u w:val="none"/>
          <w:lang w:val="bg-BG"/>
        </w:rPr>
        <w:t xml:space="preserve"> употреба с канабидиол. </w:t>
      </w:r>
      <w:r w:rsidRPr="00F15E96">
        <w:rPr>
          <w:b w:val="0"/>
          <w:color w:val="000000" w:themeColor="text1"/>
          <w:u w:val="none"/>
          <w:lang w:val="bg-BG"/>
        </w:rPr>
        <w:t xml:space="preserve">Едновременното </w:t>
      </w:r>
      <w:r w:rsidR="00444091" w:rsidRPr="00F15E96">
        <w:rPr>
          <w:b w:val="0"/>
          <w:color w:val="000000" w:themeColor="text1"/>
          <w:u w:val="none"/>
          <w:lang w:val="bg-BG"/>
        </w:rPr>
        <w:t xml:space="preserve">приложение </w:t>
      </w:r>
      <w:r w:rsidRPr="00F15E96">
        <w:rPr>
          <w:b w:val="0"/>
          <w:color w:val="000000" w:themeColor="text1"/>
          <w:u w:val="none"/>
          <w:lang w:val="bg-BG"/>
        </w:rPr>
        <w:t xml:space="preserve">на канабидиол с </w:t>
      </w:r>
      <w:r w:rsidR="007E0F23" w:rsidRPr="00F15E96">
        <w:rPr>
          <w:b w:val="0"/>
          <w:color w:val="000000" w:themeColor="text1"/>
          <w:u w:val="none"/>
          <w:lang w:val="bg-BG"/>
        </w:rPr>
        <w:t xml:space="preserve">друг </w:t>
      </w:r>
      <w:r w:rsidRPr="00F15E96">
        <w:rPr>
          <w:b w:val="0"/>
          <w:color w:val="000000" w:themeColor="text1"/>
          <w:u w:val="none"/>
          <w:lang w:val="bg-BG"/>
        </w:rPr>
        <w:t xml:space="preserve">перорално прилаган инхибитор на mTOR при </w:t>
      </w:r>
      <w:r w:rsidR="004F0324" w:rsidRPr="00F15E96">
        <w:rPr>
          <w:b w:val="0"/>
          <w:color w:val="000000" w:themeColor="text1"/>
          <w:u w:val="none"/>
          <w:lang w:val="bg-BG"/>
        </w:rPr>
        <w:t>проучване при здрави доброволци  води до повиш</w:t>
      </w:r>
      <w:r w:rsidRPr="00F15E96">
        <w:rPr>
          <w:b w:val="0"/>
          <w:color w:val="000000" w:themeColor="text1"/>
          <w:u w:val="none"/>
          <w:lang w:val="bg-BG"/>
        </w:rPr>
        <w:t>аване на</w:t>
      </w:r>
      <w:r w:rsidR="004F0324" w:rsidRPr="00F15E96">
        <w:rPr>
          <w:b w:val="0"/>
          <w:color w:val="000000" w:themeColor="text1"/>
          <w:u w:val="none"/>
          <w:lang w:val="bg-BG"/>
        </w:rPr>
        <w:t xml:space="preserve"> експозиция</w:t>
      </w:r>
      <w:r w:rsidRPr="00F15E96">
        <w:rPr>
          <w:b w:val="0"/>
          <w:color w:val="000000" w:themeColor="text1"/>
          <w:u w:val="none"/>
          <w:lang w:val="bg-BG"/>
        </w:rPr>
        <w:t>та</w:t>
      </w:r>
      <w:r w:rsidR="004F0324" w:rsidRPr="00F15E96">
        <w:rPr>
          <w:b w:val="0"/>
          <w:color w:val="000000" w:themeColor="text1"/>
          <w:u w:val="none"/>
          <w:lang w:val="bg-BG"/>
        </w:rPr>
        <w:t xml:space="preserve"> на инхибитора на mTOR приблизително 2,5 пъти </w:t>
      </w:r>
      <w:r w:rsidRPr="00F15E96">
        <w:rPr>
          <w:b w:val="0"/>
          <w:color w:val="000000" w:themeColor="text1"/>
          <w:u w:val="none"/>
          <w:lang w:val="bg-BG"/>
        </w:rPr>
        <w:t xml:space="preserve">както </w:t>
      </w:r>
      <w:r w:rsidR="004F0324" w:rsidRPr="00F15E96">
        <w:rPr>
          <w:b w:val="0"/>
          <w:color w:val="000000" w:themeColor="text1"/>
          <w:u w:val="none"/>
          <w:lang w:val="bg-BG"/>
        </w:rPr>
        <w:t>за Cmax</w:t>
      </w:r>
      <w:r w:rsidRPr="00F15E96">
        <w:rPr>
          <w:b w:val="0"/>
          <w:color w:val="000000" w:themeColor="text1"/>
          <w:u w:val="none"/>
          <w:lang w:val="bg-BG"/>
        </w:rPr>
        <w:t xml:space="preserve">, така </w:t>
      </w:r>
      <w:r w:rsidR="004F0324" w:rsidRPr="00F15E96">
        <w:rPr>
          <w:b w:val="0"/>
          <w:color w:val="000000" w:themeColor="text1"/>
          <w:u w:val="none"/>
          <w:lang w:val="bg-BG"/>
        </w:rPr>
        <w:t xml:space="preserve">и </w:t>
      </w:r>
      <w:r w:rsidRPr="00F15E96">
        <w:rPr>
          <w:b w:val="0"/>
          <w:color w:val="000000" w:themeColor="text1"/>
          <w:u w:val="none"/>
          <w:lang w:val="bg-BG"/>
        </w:rPr>
        <w:t xml:space="preserve">за </w:t>
      </w:r>
      <w:r w:rsidR="004F0324" w:rsidRPr="00F15E96">
        <w:rPr>
          <w:b w:val="0"/>
          <w:color w:val="000000" w:themeColor="text1"/>
          <w:u w:val="none"/>
          <w:lang w:val="bg-BG"/>
        </w:rPr>
        <w:t>AUC</w:t>
      </w:r>
      <w:r w:rsidRPr="00F15E96">
        <w:rPr>
          <w:b w:val="0"/>
          <w:color w:val="000000" w:themeColor="text1"/>
          <w:u w:val="none"/>
          <w:lang w:val="bg-BG"/>
        </w:rPr>
        <w:t>,</w:t>
      </w:r>
      <w:r w:rsidR="004F0324" w:rsidRPr="00F15E96">
        <w:rPr>
          <w:b w:val="0"/>
          <w:color w:val="000000" w:themeColor="text1"/>
          <w:u w:val="none"/>
          <w:lang w:val="bg-BG"/>
        </w:rPr>
        <w:t xml:space="preserve"> поради инхибиране на P-gp ефлукс</w:t>
      </w:r>
      <w:r w:rsidRPr="00F15E96">
        <w:rPr>
          <w:b w:val="0"/>
          <w:color w:val="000000" w:themeColor="text1"/>
          <w:u w:val="none"/>
          <w:lang w:val="bg-BG"/>
        </w:rPr>
        <w:t>а</w:t>
      </w:r>
      <w:r w:rsidR="004F0324" w:rsidRPr="00F15E96">
        <w:rPr>
          <w:b w:val="0"/>
          <w:color w:val="000000" w:themeColor="text1"/>
          <w:u w:val="none"/>
          <w:lang w:val="bg-BG"/>
        </w:rPr>
        <w:t xml:space="preserve"> </w:t>
      </w:r>
      <w:r w:rsidRPr="00F15E96">
        <w:rPr>
          <w:b w:val="0"/>
          <w:color w:val="000000" w:themeColor="text1"/>
          <w:u w:val="none"/>
          <w:lang w:val="bg-BG"/>
        </w:rPr>
        <w:t xml:space="preserve">в червата </w:t>
      </w:r>
      <w:r w:rsidR="004F0324" w:rsidRPr="00F15E96">
        <w:rPr>
          <w:b w:val="0"/>
          <w:color w:val="000000" w:themeColor="text1"/>
          <w:u w:val="none"/>
          <w:lang w:val="bg-BG"/>
        </w:rPr>
        <w:t xml:space="preserve">от канабидиол. </w:t>
      </w:r>
      <w:r w:rsidR="00444091" w:rsidRPr="00F15E96">
        <w:rPr>
          <w:b w:val="0"/>
          <w:color w:val="000000" w:themeColor="text1"/>
          <w:u w:val="none"/>
          <w:lang w:val="bg-BG"/>
        </w:rPr>
        <w:t xml:space="preserve">Едновременното приложение </w:t>
      </w:r>
      <w:r w:rsidR="00A64C7F" w:rsidRPr="00F15E96">
        <w:rPr>
          <w:b w:val="0"/>
          <w:color w:val="000000" w:themeColor="text1"/>
          <w:u w:val="none"/>
          <w:lang w:val="bg-BG"/>
        </w:rPr>
        <w:t>на</w:t>
      </w:r>
      <w:r w:rsidR="00444091" w:rsidRPr="00F15E96">
        <w:rPr>
          <w:b w:val="0"/>
          <w:color w:val="000000" w:themeColor="text1"/>
          <w:u w:val="none"/>
          <w:lang w:val="bg-BG"/>
        </w:rPr>
        <w:t xml:space="preserve"> к</w:t>
      </w:r>
      <w:r w:rsidRPr="00F15E96">
        <w:rPr>
          <w:b w:val="0"/>
          <w:color w:val="000000" w:themeColor="text1"/>
          <w:u w:val="none"/>
          <w:lang w:val="bg-BG"/>
        </w:rPr>
        <w:t>анабидиол  с</w:t>
      </w:r>
      <w:r w:rsidR="00AE76E2" w:rsidRPr="00F15E96">
        <w:rPr>
          <w:b w:val="0"/>
          <w:color w:val="000000" w:themeColor="text1"/>
          <w:u w:val="none"/>
          <w:lang w:val="bg-BG"/>
        </w:rPr>
        <w:t xml:space="preserve"> </w:t>
      </w:r>
      <w:r w:rsidRPr="00F15E96">
        <w:rPr>
          <w:b w:val="0"/>
          <w:color w:val="000000" w:themeColor="text1"/>
          <w:u w:val="none"/>
          <w:lang w:val="bg-BG"/>
        </w:rPr>
        <w:t xml:space="preserve">Rapamune </w:t>
      </w:r>
      <w:r w:rsidR="00444091" w:rsidRPr="00F15E96">
        <w:rPr>
          <w:b w:val="0"/>
          <w:color w:val="000000" w:themeColor="text1"/>
          <w:u w:val="none"/>
          <w:lang w:val="bg-BG"/>
        </w:rPr>
        <w:t xml:space="preserve">трябва да </w:t>
      </w:r>
      <w:r w:rsidR="00A64C7F" w:rsidRPr="00F15E96">
        <w:rPr>
          <w:b w:val="0"/>
          <w:color w:val="000000" w:themeColor="text1"/>
          <w:u w:val="none"/>
          <w:lang w:val="bg-BG"/>
        </w:rPr>
        <w:t>бъде</w:t>
      </w:r>
      <w:r w:rsidR="00444091" w:rsidRPr="00F15E96">
        <w:rPr>
          <w:b w:val="0"/>
          <w:color w:val="000000" w:themeColor="text1"/>
          <w:u w:val="none"/>
          <w:lang w:val="bg-BG"/>
        </w:rPr>
        <w:t xml:space="preserve"> </w:t>
      </w:r>
      <w:r w:rsidRPr="00F15E96">
        <w:rPr>
          <w:b w:val="0"/>
          <w:color w:val="000000" w:themeColor="text1"/>
          <w:u w:val="none"/>
          <w:lang w:val="bg-BG"/>
        </w:rPr>
        <w:t xml:space="preserve">с </w:t>
      </w:r>
      <w:r w:rsidR="00AE76E2" w:rsidRPr="00F15E96">
        <w:rPr>
          <w:b w:val="0"/>
          <w:color w:val="000000" w:themeColor="text1"/>
          <w:u w:val="none"/>
          <w:lang w:val="bg-BG"/>
        </w:rPr>
        <w:t>повишено</w:t>
      </w:r>
      <w:r w:rsidR="004F0324" w:rsidRPr="00F15E96">
        <w:rPr>
          <w:b w:val="0"/>
          <w:color w:val="000000" w:themeColor="text1"/>
          <w:u w:val="none"/>
          <w:lang w:val="bg-BG"/>
        </w:rPr>
        <w:t xml:space="preserve"> внимание</w:t>
      </w:r>
      <w:r w:rsidRPr="00F15E96">
        <w:rPr>
          <w:b w:val="0"/>
          <w:color w:val="000000" w:themeColor="text1"/>
          <w:u w:val="none"/>
          <w:lang w:val="bg-BG"/>
        </w:rPr>
        <w:t>,</w:t>
      </w:r>
      <w:r w:rsidR="004F0324" w:rsidRPr="00F15E96">
        <w:rPr>
          <w:b w:val="0"/>
          <w:color w:val="000000" w:themeColor="text1"/>
          <w:u w:val="none"/>
          <w:lang w:val="bg-BG"/>
        </w:rPr>
        <w:t xml:space="preserve"> като се след</w:t>
      </w:r>
      <w:r w:rsidRPr="00F15E96">
        <w:rPr>
          <w:b w:val="0"/>
          <w:color w:val="000000" w:themeColor="text1"/>
          <w:u w:val="none"/>
          <w:lang w:val="bg-BG"/>
        </w:rPr>
        <w:t>и</w:t>
      </w:r>
      <w:r w:rsidR="004F0324" w:rsidRPr="00F15E96">
        <w:rPr>
          <w:b w:val="0"/>
          <w:color w:val="000000" w:themeColor="text1"/>
          <w:u w:val="none"/>
          <w:lang w:val="bg-BG"/>
        </w:rPr>
        <w:t xml:space="preserve"> внимателно за нежелани реакции. </w:t>
      </w:r>
      <w:r w:rsidRPr="00F15E96">
        <w:rPr>
          <w:b w:val="0"/>
          <w:color w:val="000000" w:themeColor="text1"/>
          <w:u w:val="none"/>
          <w:lang w:val="bg-BG"/>
        </w:rPr>
        <w:t>Н</w:t>
      </w:r>
      <w:r w:rsidR="004F0324" w:rsidRPr="00F15E96">
        <w:rPr>
          <w:b w:val="0"/>
          <w:color w:val="000000" w:themeColor="text1"/>
          <w:u w:val="none"/>
          <w:lang w:val="bg-BG"/>
        </w:rPr>
        <w:t>ива</w:t>
      </w:r>
      <w:r w:rsidR="00681CBC" w:rsidRPr="00F15E96">
        <w:rPr>
          <w:b w:val="0"/>
          <w:color w:val="000000" w:themeColor="text1"/>
          <w:u w:val="none"/>
          <w:lang w:val="bg-BG"/>
        </w:rPr>
        <w:t>та</w:t>
      </w:r>
      <w:r w:rsidR="004F0324" w:rsidRPr="00F15E96">
        <w:rPr>
          <w:b w:val="0"/>
          <w:color w:val="000000" w:themeColor="text1"/>
          <w:u w:val="none"/>
          <w:lang w:val="bg-BG"/>
        </w:rPr>
        <w:t xml:space="preserve"> на сиролимус </w:t>
      </w:r>
      <w:r w:rsidRPr="00F15E96">
        <w:rPr>
          <w:b w:val="0"/>
          <w:color w:val="000000" w:themeColor="text1"/>
          <w:u w:val="none"/>
          <w:lang w:val="bg-BG"/>
        </w:rPr>
        <w:t xml:space="preserve">в кръвта трябва да се следят </w:t>
      </w:r>
      <w:r w:rsidR="004F0324" w:rsidRPr="00F15E96">
        <w:rPr>
          <w:b w:val="0"/>
          <w:color w:val="000000" w:themeColor="text1"/>
          <w:u w:val="none"/>
          <w:lang w:val="bg-BG"/>
        </w:rPr>
        <w:t xml:space="preserve">и </w:t>
      </w:r>
      <w:r w:rsidRPr="00F15E96">
        <w:rPr>
          <w:b w:val="0"/>
          <w:color w:val="000000" w:themeColor="text1"/>
          <w:u w:val="none"/>
          <w:lang w:val="bg-BG"/>
        </w:rPr>
        <w:t xml:space="preserve">дозата да се </w:t>
      </w:r>
      <w:r w:rsidR="004F0324" w:rsidRPr="00F15E96">
        <w:rPr>
          <w:b w:val="0"/>
          <w:color w:val="000000" w:themeColor="text1"/>
          <w:u w:val="none"/>
          <w:lang w:val="bg-BG"/>
        </w:rPr>
        <w:t>коригира</w:t>
      </w:r>
      <w:r w:rsidRPr="00F15E96">
        <w:rPr>
          <w:b w:val="0"/>
          <w:color w:val="000000" w:themeColor="text1"/>
          <w:u w:val="none"/>
          <w:lang w:val="bg-BG"/>
        </w:rPr>
        <w:t>, ако необходимо</w:t>
      </w:r>
      <w:r w:rsidR="004F0324" w:rsidRPr="00F15E96">
        <w:rPr>
          <w:b w:val="0"/>
          <w:color w:val="000000" w:themeColor="text1"/>
          <w:u w:val="none"/>
          <w:lang w:val="bg-BG"/>
        </w:rPr>
        <w:t xml:space="preserve"> (вж. точки 4.2 и 4.4).</w:t>
      </w:r>
    </w:p>
    <w:p w14:paraId="62379810" w14:textId="77777777" w:rsidR="00C87600" w:rsidRPr="00F15E96" w:rsidRDefault="00C87600" w:rsidP="00C87600">
      <w:pPr>
        <w:pStyle w:val="BodyText3"/>
        <w:tabs>
          <w:tab w:val="left" w:pos="567"/>
        </w:tabs>
        <w:rPr>
          <w:b w:val="0"/>
          <w:color w:val="000000" w:themeColor="text1"/>
          <w:u w:val="none"/>
          <w:lang w:val="bg-BG"/>
        </w:rPr>
      </w:pPr>
    </w:p>
    <w:p w14:paraId="09D19ADF" w14:textId="77777777" w:rsidR="00E402F5" w:rsidRPr="00F15E96" w:rsidRDefault="00300972" w:rsidP="00E402F5">
      <w:pPr>
        <w:keepNext/>
        <w:tabs>
          <w:tab w:val="left" w:pos="567"/>
        </w:tabs>
        <w:rPr>
          <w:color w:val="000000" w:themeColor="text1"/>
          <w:sz w:val="22"/>
          <w:lang w:val="bg-BG"/>
        </w:rPr>
      </w:pPr>
      <w:r w:rsidRPr="00F15E96">
        <w:rPr>
          <w:color w:val="000000" w:themeColor="text1"/>
          <w:sz w:val="22"/>
          <w:u w:val="single"/>
          <w:lang w:val="bg-BG"/>
        </w:rPr>
        <w:t>Перорални контрацептиви</w:t>
      </w:r>
      <w:r w:rsidRPr="00F15E96">
        <w:rPr>
          <w:color w:val="000000" w:themeColor="text1"/>
          <w:sz w:val="22"/>
          <w:lang w:val="bg-BG"/>
        </w:rPr>
        <w:t xml:space="preserve"> </w:t>
      </w:r>
    </w:p>
    <w:p w14:paraId="492F168E" w14:textId="77777777" w:rsidR="00E402F5" w:rsidRPr="00F15E96" w:rsidRDefault="00E402F5" w:rsidP="00E402F5">
      <w:pPr>
        <w:keepNext/>
        <w:tabs>
          <w:tab w:val="left" w:pos="567"/>
        </w:tabs>
        <w:rPr>
          <w:i/>
          <w:color w:val="000000" w:themeColor="text1"/>
          <w:sz w:val="22"/>
          <w:lang w:val="bg-BG"/>
        </w:rPr>
      </w:pPr>
    </w:p>
    <w:p w14:paraId="2E81329C" w14:textId="77777777" w:rsidR="00300972" w:rsidRPr="00F15E96" w:rsidRDefault="00300972">
      <w:pPr>
        <w:tabs>
          <w:tab w:val="left" w:pos="567"/>
        </w:tabs>
        <w:rPr>
          <w:color w:val="000000" w:themeColor="text1"/>
          <w:sz w:val="22"/>
          <w:lang w:val="bg-BG"/>
        </w:rPr>
      </w:pPr>
      <w:r w:rsidRPr="00F15E96">
        <w:rPr>
          <w:color w:val="000000" w:themeColor="text1"/>
          <w:sz w:val="22"/>
          <w:lang w:val="bg-BG"/>
        </w:rPr>
        <w:t xml:space="preserve">Не е наблюдавано клинично значимо фармакокинетично взаимодействие между Rapamune перорален разтвор и 0,3 mg норгестрел/0,03 mg етинилестрадиол. Въпреки че резултатите от проучване на взаимодействието на </w:t>
      </w:r>
      <w:r w:rsidR="00590F72" w:rsidRPr="00F15E96">
        <w:rPr>
          <w:color w:val="000000" w:themeColor="text1"/>
          <w:sz w:val="22"/>
          <w:lang w:val="bg-BG"/>
        </w:rPr>
        <w:t>еднократни</w:t>
      </w:r>
      <w:r w:rsidRPr="00F15E96">
        <w:rPr>
          <w:color w:val="000000" w:themeColor="text1"/>
          <w:sz w:val="22"/>
          <w:lang w:val="bg-BG"/>
        </w:rPr>
        <w:t xml:space="preserve"> дози с перорален контрацептив предполагат липсата на фармакокинетично взаимодействие, резултатите не могат да изключат възможността от промени във фармакокинетиката, които биха могли да повлияят върху ефикасността на пероралния контрацептив по време на дългосрочно лечение с Rapamune.</w:t>
      </w:r>
    </w:p>
    <w:p w14:paraId="2D7F492A" w14:textId="77777777" w:rsidR="00300972" w:rsidRPr="00F15E96" w:rsidRDefault="00300972">
      <w:pPr>
        <w:tabs>
          <w:tab w:val="left" w:pos="567"/>
        </w:tabs>
        <w:rPr>
          <w:color w:val="000000" w:themeColor="text1"/>
          <w:sz w:val="22"/>
          <w:lang w:val="bg-BG"/>
        </w:rPr>
      </w:pPr>
    </w:p>
    <w:p w14:paraId="07269678" w14:textId="77777777" w:rsidR="00DB393B" w:rsidRPr="00F15E96" w:rsidRDefault="00300972" w:rsidP="00E402F5">
      <w:pPr>
        <w:keepNext/>
        <w:tabs>
          <w:tab w:val="left" w:pos="567"/>
        </w:tabs>
        <w:rPr>
          <w:color w:val="000000" w:themeColor="text1"/>
          <w:sz w:val="22"/>
          <w:u w:val="single"/>
          <w:lang w:val="bg-BG"/>
        </w:rPr>
      </w:pPr>
      <w:r w:rsidRPr="00F15E96">
        <w:rPr>
          <w:color w:val="000000" w:themeColor="text1"/>
          <w:sz w:val="22"/>
          <w:u w:val="single"/>
          <w:lang w:val="bg-BG"/>
        </w:rPr>
        <w:t>Други възможни взаимодействия</w:t>
      </w:r>
      <w:r w:rsidR="00C01963" w:rsidRPr="00F15E96">
        <w:rPr>
          <w:color w:val="000000" w:themeColor="text1"/>
          <w:sz w:val="22"/>
          <w:u w:val="single"/>
          <w:lang w:val="bg-BG"/>
        </w:rPr>
        <w:t xml:space="preserve"> </w:t>
      </w:r>
    </w:p>
    <w:p w14:paraId="6E6734A2" w14:textId="77777777" w:rsidR="00DB393B" w:rsidRPr="00F15E96" w:rsidRDefault="00DB393B" w:rsidP="00E402F5">
      <w:pPr>
        <w:keepNext/>
        <w:tabs>
          <w:tab w:val="left" w:pos="567"/>
        </w:tabs>
        <w:rPr>
          <w:color w:val="000000" w:themeColor="text1"/>
          <w:sz w:val="22"/>
          <w:u w:val="single"/>
          <w:lang w:val="bg-BG"/>
        </w:rPr>
      </w:pPr>
    </w:p>
    <w:p w14:paraId="085B3027" w14:textId="77777777" w:rsidR="00300972" w:rsidRPr="00F15E96" w:rsidRDefault="00052C5D">
      <w:pPr>
        <w:tabs>
          <w:tab w:val="left" w:pos="567"/>
        </w:tabs>
        <w:rPr>
          <w:color w:val="000000" w:themeColor="text1"/>
          <w:sz w:val="22"/>
          <w:lang w:val="bg-BG"/>
        </w:rPr>
      </w:pPr>
      <w:r w:rsidRPr="00F15E96">
        <w:rPr>
          <w:color w:val="000000" w:themeColor="text1"/>
          <w:sz w:val="22"/>
          <w:lang w:val="bg-BG"/>
        </w:rPr>
        <w:t>И</w:t>
      </w:r>
      <w:r w:rsidR="00300972" w:rsidRPr="00F15E96">
        <w:rPr>
          <w:color w:val="000000" w:themeColor="text1"/>
          <w:sz w:val="22"/>
          <w:lang w:val="bg-BG"/>
        </w:rPr>
        <w:t>нхибитори на CYP3A4 могат да забавят метаболизма на сиролимус и да повишат нивата на сиролимус в кръвта</w:t>
      </w:r>
      <w:r w:rsidRPr="00F15E96">
        <w:rPr>
          <w:color w:val="000000" w:themeColor="text1"/>
          <w:sz w:val="22"/>
          <w:lang w:val="bg-BG"/>
        </w:rPr>
        <w:t>. Такива инхибитори включват</w:t>
      </w:r>
      <w:r w:rsidR="00164202" w:rsidRPr="00F15E96">
        <w:rPr>
          <w:color w:val="000000" w:themeColor="text1"/>
          <w:sz w:val="22"/>
          <w:lang w:val="bg-BG"/>
        </w:rPr>
        <w:t xml:space="preserve"> </w:t>
      </w:r>
      <w:r w:rsidRPr="00F15E96">
        <w:rPr>
          <w:color w:val="000000" w:themeColor="text1"/>
          <w:sz w:val="22"/>
          <w:lang w:val="bg-BG"/>
        </w:rPr>
        <w:t>някои</w:t>
      </w:r>
      <w:r w:rsidR="00300972" w:rsidRPr="00F15E96">
        <w:rPr>
          <w:color w:val="000000" w:themeColor="text1"/>
          <w:sz w:val="22"/>
          <w:lang w:val="bg-BG"/>
        </w:rPr>
        <w:t xml:space="preserve"> противогъбични</w:t>
      </w:r>
      <w:r w:rsidR="00164202" w:rsidRPr="00F15E96">
        <w:rPr>
          <w:color w:val="000000" w:themeColor="text1"/>
          <w:sz w:val="22"/>
          <w:lang w:val="bg-BG"/>
        </w:rPr>
        <w:t xml:space="preserve"> </w:t>
      </w:r>
      <w:r w:rsidRPr="00F15E96">
        <w:rPr>
          <w:color w:val="000000" w:themeColor="text1"/>
          <w:sz w:val="22"/>
          <w:lang w:val="bg-BG"/>
        </w:rPr>
        <w:t>(напр.</w:t>
      </w:r>
      <w:r w:rsidR="00300972" w:rsidRPr="00F15E96">
        <w:rPr>
          <w:color w:val="000000" w:themeColor="text1"/>
          <w:sz w:val="22"/>
          <w:lang w:val="bg-BG"/>
        </w:rPr>
        <w:t xml:space="preserve"> клотримазол, флуконазол</w:t>
      </w:r>
      <w:r w:rsidRPr="00F15E96">
        <w:rPr>
          <w:color w:val="000000" w:themeColor="text1"/>
          <w:sz w:val="22"/>
          <w:lang w:val="bg-BG"/>
        </w:rPr>
        <w:t>, итраконазол, вориконазол</w:t>
      </w:r>
      <w:r w:rsidR="006B722C" w:rsidRPr="00F15E96">
        <w:rPr>
          <w:color w:val="000000" w:themeColor="text1"/>
          <w:sz w:val="22"/>
          <w:lang w:val="bg-BG"/>
        </w:rPr>
        <w:t>)</w:t>
      </w:r>
      <w:r w:rsidRPr="00F15E96">
        <w:rPr>
          <w:color w:val="000000" w:themeColor="text1"/>
          <w:sz w:val="22"/>
          <w:lang w:val="bg-BG"/>
        </w:rPr>
        <w:t>,</w:t>
      </w:r>
      <w:r w:rsidR="00300972" w:rsidRPr="00F15E96">
        <w:rPr>
          <w:color w:val="000000" w:themeColor="text1"/>
          <w:sz w:val="22"/>
          <w:lang w:val="bg-BG"/>
        </w:rPr>
        <w:t xml:space="preserve"> </w:t>
      </w:r>
      <w:r w:rsidRPr="00F15E96">
        <w:rPr>
          <w:color w:val="000000" w:themeColor="text1"/>
          <w:sz w:val="22"/>
          <w:lang w:val="bg-BG"/>
        </w:rPr>
        <w:t xml:space="preserve">някои </w:t>
      </w:r>
      <w:r w:rsidR="00300972" w:rsidRPr="00F15E96">
        <w:rPr>
          <w:color w:val="000000" w:themeColor="text1"/>
          <w:sz w:val="22"/>
          <w:lang w:val="bg-BG"/>
        </w:rPr>
        <w:t xml:space="preserve">антибиотици </w:t>
      </w:r>
      <w:r w:rsidRPr="00F15E96">
        <w:rPr>
          <w:color w:val="000000" w:themeColor="text1"/>
          <w:sz w:val="22"/>
          <w:lang w:val="bg-BG"/>
        </w:rPr>
        <w:t xml:space="preserve">(напр. </w:t>
      </w:r>
      <w:r w:rsidR="00300972" w:rsidRPr="00F15E96">
        <w:rPr>
          <w:color w:val="000000" w:themeColor="text1"/>
          <w:sz w:val="22"/>
          <w:lang w:val="bg-BG"/>
        </w:rPr>
        <w:t>тролеандомицин</w:t>
      </w:r>
      <w:r w:rsidRPr="00F15E96">
        <w:rPr>
          <w:color w:val="000000" w:themeColor="text1"/>
          <w:sz w:val="22"/>
          <w:lang w:val="bg-BG"/>
        </w:rPr>
        <w:t>, телитромицин, кларитромицин), някои протеазни инхибитори (напр. ритонавир, индинавир, боцепревир, телапревир), никардипин,</w:t>
      </w:r>
      <w:r w:rsidR="00300972" w:rsidRPr="00F15E96">
        <w:rPr>
          <w:color w:val="000000" w:themeColor="text1"/>
          <w:sz w:val="22"/>
          <w:lang w:val="bg-BG"/>
        </w:rPr>
        <w:t xml:space="preserve"> бромокриптин, циметидин</w:t>
      </w:r>
      <w:r w:rsidR="00B03986" w:rsidRPr="00F15E96">
        <w:rPr>
          <w:color w:val="000000" w:themeColor="text1"/>
          <w:sz w:val="22"/>
          <w:lang w:val="bg-BG"/>
        </w:rPr>
        <w:t>,</w:t>
      </w:r>
      <w:r w:rsidR="006B722C" w:rsidRPr="00F15E96">
        <w:rPr>
          <w:color w:val="000000" w:themeColor="text1"/>
          <w:sz w:val="22"/>
          <w:lang w:val="bg-BG"/>
        </w:rPr>
        <w:t xml:space="preserve"> </w:t>
      </w:r>
      <w:r w:rsidR="00300972" w:rsidRPr="00F15E96">
        <w:rPr>
          <w:color w:val="000000" w:themeColor="text1"/>
          <w:sz w:val="22"/>
          <w:lang w:val="bg-BG"/>
        </w:rPr>
        <w:t>даназол</w:t>
      </w:r>
      <w:r w:rsidR="00B03986" w:rsidRPr="00F15E96">
        <w:rPr>
          <w:color w:val="000000" w:themeColor="text1"/>
          <w:sz w:val="22"/>
          <w:lang w:val="bg-BG"/>
        </w:rPr>
        <w:t xml:space="preserve"> и летермовир</w:t>
      </w:r>
      <w:r w:rsidR="00300972" w:rsidRPr="00F15E96">
        <w:rPr>
          <w:color w:val="000000" w:themeColor="text1"/>
          <w:sz w:val="22"/>
          <w:lang w:val="bg-BG"/>
        </w:rPr>
        <w:t xml:space="preserve">. </w:t>
      </w:r>
    </w:p>
    <w:p w14:paraId="2D53010A" w14:textId="77777777" w:rsidR="00300972" w:rsidRPr="00F15E96" w:rsidRDefault="00300972">
      <w:pPr>
        <w:tabs>
          <w:tab w:val="left" w:pos="567"/>
        </w:tabs>
        <w:rPr>
          <w:color w:val="000000" w:themeColor="text1"/>
          <w:sz w:val="22"/>
          <w:lang w:val="bg-BG"/>
        </w:rPr>
      </w:pPr>
    </w:p>
    <w:p w14:paraId="645BB14D" w14:textId="77777777" w:rsidR="00300972" w:rsidRPr="00F15E96" w:rsidRDefault="00300972">
      <w:pPr>
        <w:tabs>
          <w:tab w:val="left" w:pos="567"/>
        </w:tabs>
        <w:rPr>
          <w:color w:val="000000" w:themeColor="text1"/>
          <w:sz w:val="22"/>
          <w:lang w:val="bg-BG"/>
        </w:rPr>
      </w:pPr>
      <w:r w:rsidRPr="00F15E96">
        <w:rPr>
          <w:color w:val="000000" w:themeColor="text1"/>
          <w:sz w:val="22"/>
          <w:lang w:val="bg-BG"/>
        </w:rPr>
        <w:t>Индукторите на CYP3A4 могат да ускорят метаболизма на сиролимус и да понижат нивата на сиролимус в кръвта (напр. жълт кантарион (</w:t>
      </w:r>
      <w:r w:rsidRPr="00F15E96">
        <w:rPr>
          <w:i/>
          <w:color w:val="000000" w:themeColor="text1"/>
          <w:sz w:val="22"/>
          <w:lang w:val="bg-BG"/>
        </w:rPr>
        <w:t>Hypericum perforatum)</w:t>
      </w:r>
      <w:r w:rsidRPr="00F15E96">
        <w:rPr>
          <w:color w:val="000000" w:themeColor="text1"/>
          <w:sz w:val="22"/>
          <w:lang w:val="bg-BG"/>
        </w:rPr>
        <w:t>,</w:t>
      </w:r>
      <w:r w:rsidRPr="00F15E96">
        <w:rPr>
          <w:i/>
          <w:color w:val="000000" w:themeColor="text1"/>
          <w:sz w:val="22"/>
          <w:lang w:val="bg-BG"/>
        </w:rPr>
        <w:t xml:space="preserve"> </w:t>
      </w:r>
      <w:r w:rsidRPr="00F15E96">
        <w:rPr>
          <w:color w:val="000000" w:themeColor="text1"/>
          <w:sz w:val="22"/>
          <w:lang w:val="bg-BG"/>
        </w:rPr>
        <w:t xml:space="preserve">антиконвулсанти: карбамазепин, фенобарбитал, фенитоин). </w:t>
      </w:r>
    </w:p>
    <w:p w14:paraId="2CADBA8E" w14:textId="77777777" w:rsidR="00300972" w:rsidRPr="00F15E96" w:rsidRDefault="00300972">
      <w:pPr>
        <w:tabs>
          <w:tab w:val="left" w:pos="567"/>
        </w:tabs>
        <w:rPr>
          <w:color w:val="000000" w:themeColor="text1"/>
          <w:sz w:val="22"/>
          <w:lang w:val="bg-BG"/>
        </w:rPr>
      </w:pPr>
    </w:p>
    <w:p w14:paraId="1FDA9C6D" w14:textId="77777777" w:rsidR="00300972" w:rsidRPr="00F15E96" w:rsidRDefault="00300972">
      <w:pPr>
        <w:tabs>
          <w:tab w:val="left" w:pos="567"/>
        </w:tabs>
        <w:rPr>
          <w:color w:val="000000" w:themeColor="text1"/>
          <w:sz w:val="22"/>
          <w:u w:val="double"/>
          <w:lang w:val="bg-BG"/>
        </w:rPr>
      </w:pPr>
      <w:r w:rsidRPr="00F15E96">
        <w:rPr>
          <w:color w:val="000000" w:themeColor="text1"/>
          <w:sz w:val="22"/>
          <w:lang w:val="bg-BG"/>
        </w:rPr>
        <w:t>Въпреки че сиролимус инхибира човешкия чернодробен микрозомален цитохром P</w:t>
      </w:r>
      <w:r w:rsidRPr="00F15E96">
        <w:rPr>
          <w:color w:val="000000" w:themeColor="text1"/>
          <w:sz w:val="22"/>
          <w:vertAlign w:val="subscript"/>
          <w:lang w:val="bg-BG"/>
        </w:rPr>
        <w:t>450</w:t>
      </w:r>
      <w:r w:rsidRPr="00F15E96">
        <w:rPr>
          <w:color w:val="000000" w:themeColor="text1"/>
          <w:sz w:val="22"/>
          <w:lang w:val="bg-BG"/>
        </w:rPr>
        <w:t xml:space="preserve"> CYP2C9, CYP2C19, CYP2D6, и CYP3A4/5 </w:t>
      </w:r>
      <w:r w:rsidRPr="00F15E96">
        <w:rPr>
          <w:i/>
          <w:color w:val="000000" w:themeColor="text1"/>
          <w:sz w:val="22"/>
          <w:lang w:val="bg-BG"/>
        </w:rPr>
        <w:t>in vitro</w:t>
      </w:r>
      <w:r w:rsidRPr="00F15E96">
        <w:rPr>
          <w:color w:val="000000" w:themeColor="text1"/>
          <w:sz w:val="22"/>
          <w:lang w:val="bg-BG"/>
        </w:rPr>
        <w:t xml:space="preserve">, не се очаква активното вещество да инхибира действието на тези изоензими </w:t>
      </w:r>
      <w:r w:rsidRPr="00F15E96">
        <w:rPr>
          <w:i/>
          <w:color w:val="000000" w:themeColor="text1"/>
          <w:sz w:val="22"/>
          <w:lang w:val="bg-BG"/>
        </w:rPr>
        <w:t>in vivo</w:t>
      </w:r>
      <w:r w:rsidRPr="00F15E96">
        <w:rPr>
          <w:color w:val="000000" w:themeColor="text1"/>
          <w:sz w:val="22"/>
          <w:lang w:val="bg-BG"/>
        </w:rPr>
        <w:t xml:space="preserve">, тъй като концентрациите на сиролимус, необходими да се осъществи инхибиране, са много по-високи от наблюдаваните при пациенти, получаващи терапевтични дози Rapamune. Инхибитори на P-gp може да намалят ефлукса на сиролимус от чревните клетки и да повишат нивата на сиролимус. </w:t>
      </w:r>
    </w:p>
    <w:p w14:paraId="20AFB5FA" w14:textId="77777777" w:rsidR="00300972" w:rsidRPr="00F15E96" w:rsidRDefault="00300972">
      <w:pPr>
        <w:tabs>
          <w:tab w:val="left" w:pos="567"/>
        </w:tabs>
        <w:rPr>
          <w:color w:val="000000" w:themeColor="text1"/>
          <w:sz w:val="22"/>
          <w:lang w:val="bg-BG"/>
        </w:rPr>
      </w:pPr>
    </w:p>
    <w:p w14:paraId="0FE4EA07" w14:textId="77777777" w:rsidR="00300972" w:rsidRPr="00F15E96" w:rsidRDefault="00300972">
      <w:pPr>
        <w:tabs>
          <w:tab w:val="left" w:pos="567"/>
        </w:tabs>
        <w:rPr>
          <w:color w:val="000000" w:themeColor="text1"/>
          <w:sz w:val="22"/>
          <w:lang w:val="bg-BG"/>
        </w:rPr>
      </w:pPr>
      <w:r w:rsidRPr="00F15E96">
        <w:rPr>
          <w:color w:val="000000" w:themeColor="text1"/>
          <w:sz w:val="22"/>
          <w:lang w:val="bg-BG"/>
        </w:rPr>
        <w:t>Сокът от грейпфрут оказва влияние върху CYP3A4-медиирания метаболизъм и следователно трябва да се избягва.</w:t>
      </w:r>
    </w:p>
    <w:p w14:paraId="5BF2B67A" w14:textId="77777777" w:rsidR="00300972" w:rsidRPr="00F15E96" w:rsidRDefault="00300972">
      <w:pPr>
        <w:tabs>
          <w:tab w:val="left" w:pos="567"/>
        </w:tabs>
        <w:rPr>
          <w:color w:val="000000" w:themeColor="text1"/>
          <w:sz w:val="22"/>
          <w:lang w:val="bg-BG"/>
        </w:rPr>
      </w:pPr>
    </w:p>
    <w:p w14:paraId="094F5F68" w14:textId="77777777" w:rsidR="00300972" w:rsidRPr="00F15E96" w:rsidRDefault="00300972">
      <w:pPr>
        <w:tabs>
          <w:tab w:val="left" w:pos="567"/>
        </w:tabs>
        <w:rPr>
          <w:color w:val="000000" w:themeColor="text1"/>
          <w:sz w:val="22"/>
          <w:lang w:val="bg-BG"/>
        </w:rPr>
      </w:pPr>
      <w:r w:rsidRPr="00F15E96">
        <w:rPr>
          <w:color w:val="000000" w:themeColor="text1"/>
          <w:sz w:val="22"/>
          <w:lang w:val="bg-BG"/>
        </w:rPr>
        <w:t>Може да се наблюдават фармакокинетични взаимодействия с гастроинтестинални прокинетични препарати като цизаприд и метоклопрамид.</w:t>
      </w:r>
    </w:p>
    <w:p w14:paraId="450BE0A3" w14:textId="77777777" w:rsidR="00300972" w:rsidRPr="00F15E96" w:rsidRDefault="00300972">
      <w:pPr>
        <w:tabs>
          <w:tab w:val="left" w:pos="567"/>
        </w:tabs>
        <w:rPr>
          <w:color w:val="000000" w:themeColor="text1"/>
          <w:sz w:val="22"/>
          <w:lang w:val="bg-BG"/>
        </w:rPr>
      </w:pPr>
    </w:p>
    <w:p w14:paraId="73B5AE78" w14:textId="77777777" w:rsidR="00300972" w:rsidRPr="00F15E96" w:rsidRDefault="00300972" w:rsidP="005B53C7">
      <w:pPr>
        <w:tabs>
          <w:tab w:val="left" w:pos="567"/>
        </w:tabs>
        <w:rPr>
          <w:color w:val="000000" w:themeColor="text1"/>
          <w:sz w:val="22"/>
          <w:lang w:val="bg-BG"/>
        </w:rPr>
      </w:pPr>
      <w:r w:rsidRPr="00F15E96">
        <w:rPr>
          <w:color w:val="000000" w:themeColor="text1"/>
          <w:sz w:val="22"/>
          <w:lang w:val="bg-BG"/>
        </w:rPr>
        <w:t>Не е наблюдавано клинично значимо фармакокинетично взаимодействие между сиролимус и някое от следните вещества: ацикловир, аторвастатин, дигоксин, глибенк</w:t>
      </w:r>
      <w:r w:rsidR="005213C6" w:rsidRPr="00F15E96">
        <w:rPr>
          <w:color w:val="000000" w:themeColor="text1"/>
          <w:sz w:val="22"/>
          <w:lang w:val="bg-BG"/>
        </w:rPr>
        <w:t>л</w:t>
      </w:r>
      <w:r w:rsidRPr="00F15E96">
        <w:rPr>
          <w:color w:val="000000" w:themeColor="text1"/>
          <w:sz w:val="22"/>
          <w:lang w:val="bg-BG"/>
        </w:rPr>
        <w:t>амид, метилпреднизолон, нифедипин, преднизолон и триметоприм/сулфаметоксазол.</w:t>
      </w:r>
    </w:p>
    <w:p w14:paraId="1BF328F5" w14:textId="77777777" w:rsidR="006B722C" w:rsidRPr="000970A4" w:rsidRDefault="006B722C" w:rsidP="006B722C">
      <w:pPr>
        <w:rPr>
          <w:color w:val="000000" w:themeColor="text1"/>
          <w:lang w:val="bg-BG"/>
        </w:rPr>
      </w:pPr>
    </w:p>
    <w:p w14:paraId="5A77001E" w14:textId="77777777" w:rsidR="006B722C" w:rsidRPr="00F15E96" w:rsidRDefault="006B722C" w:rsidP="006B722C">
      <w:pPr>
        <w:rPr>
          <w:color w:val="000000" w:themeColor="text1"/>
          <w:sz w:val="22"/>
          <w:szCs w:val="22"/>
          <w:u w:val="single"/>
          <w:lang w:val="bg-BG"/>
        </w:rPr>
      </w:pPr>
      <w:r w:rsidRPr="00F15E96">
        <w:rPr>
          <w:color w:val="000000" w:themeColor="text1"/>
          <w:sz w:val="22"/>
          <w:szCs w:val="22"/>
          <w:u w:val="single"/>
          <w:lang w:val="bg-BG"/>
        </w:rPr>
        <w:t>Педиатрична популация</w:t>
      </w:r>
    </w:p>
    <w:p w14:paraId="224C52D2" w14:textId="77777777" w:rsidR="006B722C" w:rsidRPr="00F15E96" w:rsidRDefault="006B722C" w:rsidP="006B722C">
      <w:pPr>
        <w:rPr>
          <w:color w:val="000000" w:themeColor="text1"/>
          <w:sz w:val="22"/>
          <w:szCs w:val="22"/>
          <w:lang w:val="bg-BG"/>
        </w:rPr>
      </w:pPr>
    </w:p>
    <w:p w14:paraId="6512068C" w14:textId="77777777" w:rsidR="006B722C" w:rsidRPr="00F15E96" w:rsidRDefault="006B722C" w:rsidP="006B722C">
      <w:pPr>
        <w:rPr>
          <w:color w:val="000000" w:themeColor="text1"/>
          <w:sz w:val="22"/>
          <w:szCs w:val="22"/>
          <w:lang w:val="bg-BG"/>
        </w:rPr>
      </w:pPr>
      <w:r w:rsidRPr="00F15E96">
        <w:rPr>
          <w:color w:val="000000" w:themeColor="text1"/>
          <w:sz w:val="22"/>
          <w:szCs w:val="22"/>
          <w:lang w:val="bg-BG"/>
        </w:rPr>
        <w:t xml:space="preserve">Проучвания за взаимодействие са провеждани само при възрастни. </w:t>
      </w:r>
    </w:p>
    <w:p w14:paraId="7F9214E7" w14:textId="77777777" w:rsidR="00300972" w:rsidRPr="00F15E96" w:rsidRDefault="00300972" w:rsidP="005B53C7">
      <w:pPr>
        <w:ind w:left="540" w:hanging="540"/>
        <w:rPr>
          <w:b/>
          <w:color w:val="000000" w:themeColor="text1"/>
          <w:sz w:val="22"/>
          <w:lang w:val="bg-BG"/>
        </w:rPr>
      </w:pPr>
    </w:p>
    <w:p w14:paraId="2238DF46" w14:textId="77777777" w:rsidR="00300972" w:rsidRPr="00F15E96" w:rsidRDefault="00300972" w:rsidP="005B53C7">
      <w:pPr>
        <w:ind w:left="540" w:hanging="540"/>
        <w:rPr>
          <w:b/>
          <w:color w:val="000000" w:themeColor="text1"/>
          <w:sz w:val="22"/>
          <w:lang w:val="bg-BG"/>
        </w:rPr>
      </w:pPr>
      <w:r w:rsidRPr="00F15E96">
        <w:rPr>
          <w:b/>
          <w:color w:val="000000" w:themeColor="text1"/>
          <w:sz w:val="22"/>
          <w:lang w:val="bg-BG"/>
        </w:rPr>
        <w:t>4.6</w:t>
      </w:r>
      <w:r w:rsidRPr="00F15E96">
        <w:rPr>
          <w:b/>
          <w:color w:val="000000" w:themeColor="text1"/>
          <w:sz w:val="22"/>
          <w:lang w:val="bg-BG"/>
        </w:rPr>
        <w:tab/>
      </w:r>
      <w:r w:rsidR="00C01963" w:rsidRPr="00F15E96">
        <w:rPr>
          <w:b/>
          <w:color w:val="000000" w:themeColor="text1"/>
          <w:sz w:val="22"/>
          <w:lang w:val="bg-BG"/>
        </w:rPr>
        <w:t>Фертилитет, б</w:t>
      </w:r>
      <w:r w:rsidRPr="00F15E96">
        <w:rPr>
          <w:b/>
          <w:color w:val="000000" w:themeColor="text1"/>
          <w:sz w:val="22"/>
          <w:lang w:val="bg-BG"/>
        </w:rPr>
        <w:t>ременност и кърмене</w:t>
      </w:r>
    </w:p>
    <w:p w14:paraId="7ADA55EB" w14:textId="77777777" w:rsidR="00300972" w:rsidRPr="00F15E96" w:rsidRDefault="00300972" w:rsidP="005B53C7">
      <w:pPr>
        <w:ind w:left="540" w:hanging="540"/>
        <w:rPr>
          <w:b/>
          <w:color w:val="000000" w:themeColor="text1"/>
          <w:sz w:val="22"/>
          <w:lang w:val="bg-BG"/>
        </w:rPr>
      </w:pPr>
    </w:p>
    <w:p w14:paraId="251F223E" w14:textId="77777777" w:rsidR="00EA0171" w:rsidRPr="00F15E96" w:rsidRDefault="00EA0171" w:rsidP="005B53C7">
      <w:pPr>
        <w:rPr>
          <w:color w:val="000000" w:themeColor="text1"/>
          <w:sz w:val="22"/>
          <w:szCs w:val="22"/>
          <w:u w:val="single"/>
          <w:lang w:val="bg-BG"/>
        </w:rPr>
      </w:pPr>
      <w:r w:rsidRPr="00F15E96">
        <w:rPr>
          <w:color w:val="000000" w:themeColor="text1"/>
          <w:sz w:val="22"/>
          <w:szCs w:val="22"/>
          <w:u w:val="single"/>
          <w:lang w:val="bg-BG"/>
        </w:rPr>
        <w:t>Жени с детероден потенциал</w:t>
      </w:r>
    </w:p>
    <w:p w14:paraId="36716064" w14:textId="77777777" w:rsidR="00DB393B" w:rsidRPr="00F15E96" w:rsidRDefault="00DB393B" w:rsidP="00EA0171">
      <w:pPr>
        <w:tabs>
          <w:tab w:val="left" w:pos="567"/>
        </w:tabs>
        <w:rPr>
          <w:color w:val="000000" w:themeColor="text1"/>
          <w:sz w:val="22"/>
          <w:szCs w:val="22"/>
          <w:lang w:val="bg-BG"/>
        </w:rPr>
      </w:pPr>
    </w:p>
    <w:p w14:paraId="368BBB30" w14:textId="77777777" w:rsidR="00EA0171" w:rsidRPr="00F15E96" w:rsidRDefault="00EA0171" w:rsidP="00EA0171">
      <w:pPr>
        <w:tabs>
          <w:tab w:val="left" w:pos="567"/>
        </w:tabs>
        <w:rPr>
          <w:color w:val="000000" w:themeColor="text1"/>
          <w:sz w:val="22"/>
          <w:szCs w:val="22"/>
          <w:lang w:val="bg-BG"/>
        </w:rPr>
      </w:pPr>
      <w:r w:rsidRPr="00F15E96">
        <w:rPr>
          <w:color w:val="000000" w:themeColor="text1"/>
          <w:sz w:val="22"/>
          <w:szCs w:val="22"/>
          <w:lang w:val="bg-BG"/>
        </w:rPr>
        <w:lastRenderedPageBreak/>
        <w:t>По време на лечението с Rapamune и в продължение на 12 седмици след спирането на Rapamune трябва да се използва ефективна контрацепция</w:t>
      </w:r>
      <w:r w:rsidR="0028324C" w:rsidRPr="00F15E96">
        <w:rPr>
          <w:color w:val="000000" w:themeColor="text1"/>
          <w:sz w:val="22"/>
          <w:szCs w:val="22"/>
          <w:lang w:val="bg-BG"/>
        </w:rPr>
        <w:t xml:space="preserve"> (вж. точка 4.5)</w:t>
      </w:r>
      <w:r w:rsidR="00440E62" w:rsidRPr="00F15E96">
        <w:rPr>
          <w:color w:val="000000" w:themeColor="text1"/>
          <w:sz w:val="22"/>
          <w:szCs w:val="22"/>
          <w:lang w:val="bg-BG"/>
        </w:rPr>
        <w:t>.</w:t>
      </w:r>
      <w:r w:rsidRPr="00F15E96">
        <w:rPr>
          <w:color w:val="000000" w:themeColor="text1"/>
          <w:sz w:val="22"/>
          <w:szCs w:val="22"/>
          <w:lang w:val="bg-BG"/>
        </w:rPr>
        <w:t xml:space="preserve"> </w:t>
      </w:r>
    </w:p>
    <w:p w14:paraId="2998F8A1" w14:textId="77777777" w:rsidR="00EA0171" w:rsidRPr="00F15E96" w:rsidRDefault="00EA0171">
      <w:pPr>
        <w:tabs>
          <w:tab w:val="left" w:pos="567"/>
        </w:tabs>
        <w:rPr>
          <w:color w:val="000000" w:themeColor="text1"/>
          <w:sz w:val="22"/>
          <w:lang w:val="bg-BG"/>
        </w:rPr>
      </w:pPr>
    </w:p>
    <w:p w14:paraId="6C870A4F" w14:textId="77777777" w:rsidR="00C01963" w:rsidRPr="00F15E96" w:rsidRDefault="00C01963" w:rsidP="00E402F5">
      <w:pPr>
        <w:keepNext/>
        <w:tabs>
          <w:tab w:val="left" w:pos="567"/>
        </w:tabs>
        <w:rPr>
          <w:color w:val="000000" w:themeColor="text1"/>
          <w:sz w:val="22"/>
          <w:u w:val="single"/>
          <w:lang w:val="bg-BG"/>
        </w:rPr>
      </w:pPr>
      <w:r w:rsidRPr="00F15E96">
        <w:rPr>
          <w:color w:val="000000" w:themeColor="text1"/>
          <w:sz w:val="22"/>
          <w:u w:val="single"/>
          <w:lang w:val="bg-BG"/>
        </w:rPr>
        <w:t>Бременност</w:t>
      </w:r>
    </w:p>
    <w:p w14:paraId="13A36007" w14:textId="77777777" w:rsidR="00C01963" w:rsidRPr="00F15E96" w:rsidRDefault="00C01963" w:rsidP="00E402F5">
      <w:pPr>
        <w:keepNext/>
        <w:tabs>
          <w:tab w:val="left" w:pos="567"/>
        </w:tabs>
        <w:rPr>
          <w:color w:val="000000" w:themeColor="text1"/>
          <w:sz w:val="22"/>
          <w:lang w:val="bg-BG"/>
        </w:rPr>
      </w:pPr>
    </w:p>
    <w:p w14:paraId="7DA7B299" w14:textId="77777777" w:rsidR="00300972" w:rsidRPr="00F15E96" w:rsidRDefault="0046039C">
      <w:pPr>
        <w:tabs>
          <w:tab w:val="left" w:pos="567"/>
        </w:tabs>
        <w:rPr>
          <w:color w:val="000000" w:themeColor="text1"/>
          <w:sz w:val="22"/>
          <w:lang w:val="bg-BG"/>
        </w:rPr>
      </w:pPr>
      <w:r w:rsidRPr="00F15E96">
        <w:rPr>
          <w:color w:val="000000" w:themeColor="text1"/>
          <w:sz w:val="22"/>
          <w:lang w:val="bg-BG"/>
        </w:rPr>
        <w:t>Липсват или има ограничени данни от</w:t>
      </w:r>
      <w:r w:rsidR="004F754D" w:rsidRPr="00F15E96">
        <w:rPr>
          <w:color w:val="000000" w:themeColor="text1"/>
          <w:sz w:val="22"/>
          <w:lang w:val="bg-BG"/>
        </w:rPr>
        <w:t xml:space="preserve"> </w:t>
      </w:r>
      <w:r w:rsidR="00300972" w:rsidRPr="00F15E96">
        <w:rPr>
          <w:color w:val="000000" w:themeColor="text1"/>
          <w:sz w:val="22"/>
          <w:lang w:val="bg-BG"/>
        </w:rPr>
        <w:t>употребата на сиролимус при бременни жени. Проучванията при животни показват репродуктивна токсичност (вж. точка 5.3). Потенциалният риск при хора не е известен. Rapamune не трябва да се използва при бременност освен в случай на категорична необходимост. По време на терапията с Rapamune и 12 седмици след прекратяването му трябва да се използва ефективна контрацепция.</w:t>
      </w:r>
    </w:p>
    <w:p w14:paraId="257B916B" w14:textId="77777777" w:rsidR="00300972" w:rsidRPr="00F15E96" w:rsidRDefault="00300972">
      <w:pPr>
        <w:tabs>
          <w:tab w:val="left" w:pos="567"/>
        </w:tabs>
        <w:rPr>
          <w:color w:val="000000" w:themeColor="text1"/>
          <w:sz w:val="22"/>
          <w:lang w:val="bg-BG"/>
        </w:rPr>
      </w:pPr>
    </w:p>
    <w:p w14:paraId="108676D6" w14:textId="77777777" w:rsidR="00C01963" w:rsidRPr="00F15E96" w:rsidRDefault="00C01963" w:rsidP="00E402F5">
      <w:pPr>
        <w:keepNext/>
        <w:tabs>
          <w:tab w:val="left" w:pos="567"/>
        </w:tabs>
        <w:rPr>
          <w:color w:val="000000" w:themeColor="text1"/>
          <w:sz w:val="22"/>
          <w:u w:val="single"/>
          <w:lang w:val="bg-BG"/>
        </w:rPr>
      </w:pPr>
      <w:r w:rsidRPr="00F15E96">
        <w:rPr>
          <w:color w:val="000000" w:themeColor="text1"/>
          <w:sz w:val="22"/>
          <w:u w:val="single"/>
          <w:lang w:val="bg-BG"/>
        </w:rPr>
        <w:t>Кърмене</w:t>
      </w:r>
    </w:p>
    <w:p w14:paraId="1189B5BA" w14:textId="77777777" w:rsidR="00C01963" w:rsidRPr="00F15E96" w:rsidRDefault="00C01963" w:rsidP="00E402F5">
      <w:pPr>
        <w:keepNext/>
        <w:tabs>
          <w:tab w:val="left" w:pos="567"/>
        </w:tabs>
        <w:rPr>
          <w:color w:val="000000" w:themeColor="text1"/>
          <w:sz w:val="22"/>
          <w:lang w:val="bg-BG"/>
        </w:rPr>
      </w:pPr>
    </w:p>
    <w:p w14:paraId="6B0D6D12" w14:textId="77777777" w:rsidR="00300972" w:rsidRPr="00F15E96" w:rsidRDefault="00300972">
      <w:pPr>
        <w:tabs>
          <w:tab w:val="left" w:pos="567"/>
        </w:tabs>
        <w:rPr>
          <w:color w:val="000000" w:themeColor="text1"/>
          <w:sz w:val="22"/>
          <w:lang w:val="bg-BG"/>
        </w:rPr>
      </w:pPr>
      <w:r w:rsidRPr="00F15E96">
        <w:rPr>
          <w:color w:val="000000" w:themeColor="text1"/>
          <w:sz w:val="22"/>
          <w:lang w:val="bg-BG"/>
        </w:rPr>
        <w:t xml:space="preserve">След прилагане на белязан с радиоизотоп сиролимус, в кърмата на лактиращи плъхове се екскретира радиоактивност. Не е известно дали </w:t>
      </w:r>
      <w:r w:rsidR="005610B8" w:rsidRPr="00F15E96">
        <w:rPr>
          <w:color w:val="000000" w:themeColor="text1"/>
          <w:sz w:val="22"/>
          <w:lang w:val="bg-BG"/>
        </w:rPr>
        <w:t xml:space="preserve">сиролимус </w:t>
      </w:r>
      <w:r w:rsidRPr="00F15E96">
        <w:rPr>
          <w:color w:val="000000" w:themeColor="text1"/>
          <w:sz w:val="22"/>
          <w:lang w:val="bg-BG"/>
        </w:rPr>
        <w:t xml:space="preserve">се екскретира </w:t>
      </w:r>
      <w:r w:rsidR="005610B8" w:rsidRPr="00F15E96">
        <w:rPr>
          <w:color w:val="000000" w:themeColor="text1"/>
          <w:sz w:val="22"/>
          <w:lang w:val="bg-BG"/>
        </w:rPr>
        <w:t>в кърмата</w:t>
      </w:r>
      <w:r w:rsidRPr="00F15E96">
        <w:rPr>
          <w:color w:val="000000" w:themeColor="text1"/>
          <w:sz w:val="22"/>
          <w:lang w:val="bg-BG"/>
        </w:rPr>
        <w:t xml:space="preserve">. Поради вероятността от нежелани реакции при кърмачета, причинени от сиролимус, </w:t>
      </w:r>
      <w:r w:rsidR="005610B8" w:rsidRPr="00F15E96">
        <w:rPr>
          <w:color w:val="000000" w:themeColor="text1"/>
          <w:sz w:val="22"/>
          <w:szCs w:val="22"/>
          <w:lang w:val="bg-BG"/>
        </w:rPr>
        <w:t>кърменето трябва да се преустанови по време на лечение с Rapamune</w:t>
      </w:r>
      <w:r w:rsidRPr="00F15E96">
        <w:rPr>
          <w:color w:val="000000" w:themeColor="text1"/>
          <w:sz w:val="22"/>
          <w:lang w:val="bg-BG"/>
        </w:rPr>
        <w:t>.</w:t>
      </w:r>
    </w:p>
    <w:p w14:paraId="7D1E36D5" w14:textId="77777777" w:rsidR="00300972" w:rsidRPr="00F15E96" w:rsidRDefault="00300972">
      <w:pPr>
        <w:tabs>
          <w:tab w:val="left" w:pos="540"/>
          <w:tab w:val="left" w:pos="567"/>
        </w:tabs>
        <w:rPr>
          <w:color w:val="000000" w:themeColor="text1"/>
          <w:sz w:val="22"/>
          <w:lang w:val="bg-BG"/>
        </w:rPr>
      </w:pPr>
    </w:p>
    <w:p w14:paraId="0B2A8DC8" w14:textId="77777777" w:rsidR="00C01963" w:rsidRPr="00F15E96" w:rsidRDefault="00C01963" w:rsidP="00E402F5">
      <w:pPr>
        <w:keepNext/>
        <w:tabs>
          <w:tab w:val="left" w:pos="540"/>
          <w:tab w:val="left" w:pos="567"/>
        </w:tabs>
        <w:rPr>
          <w:color w:val="000000" w:themeColor="text1"/>
          <w:sz w:val="22"/>
          <w:u w:val="single"/>
          <w:lang w:val="bg-BG"/>
        </w:rPr>
      </w:pPr>
      <w:r w:rsidRPr="00F15E96">
        <w:rPr>
          <w:color w:val="000000" w:themeColor="text1"/>
          <w:sz w:val="22"/>
          <w:u w:val="single"/>
          <w:lang w:val="bg-BG"/>
        </w:rPr>
        <w:t>Фертилитет</w:t>
      </w:r>
    </w:p>
    <w:p w14:paraId="7A8DE3A1" w14:textId="77777777" w:rsidR="00C01963" w:rsidRPr="00F15E96" w:rsidRDefault="00C01963" w:rsidP="00E402F5">
      <w:pPr>
        <w:keepNext/>
        <w:tabs>
          <w:tab w:val="left" w:pos="540"/>
          <w:tab w:val="left" w:pos="567"/>
        </w:tabs>
        <w:rPr>
          <w:color w:val="000000" w:themeColor="text1"/>
          <w:sz w:val="22"/>
          <w:lang w:val="bg-BG"/>
        </w:rPr>
      </w:pPr>
    </w:p>
    <w:p w14:paraId="30629D9C" w14:textId="77777777" w:rsidR="00300972" w:rsidRPr="00F15E96" w:rsidRDefault="00300972">
      <w:pPr>
        <w:tabs>
          <w:tab w:val="left" w:pos="540"/>
          <w:tab w:val="left" w:pos="567"/>
        </w:tabs>
        <w:rPr>
          <w:color w:val="000000" w:themeColor="text1"/>
          <w:sz w:val="22"/>
          <w:lang w:val="bg-BG"/>
        </w:rPr>
      </w:pPr>
      <w:r w:rsidRPr="00F15E96">
        <w:rPr>
          <w:color w:val="000000" w:themeColor="text1"/>
          <w:sz w:val="22"/>
          <w:lang w:val="bg-BG"/>
        </w:rPr>
        <w:t>При някои от пациентите, лекувани с Rapamune, се наблюдава влошаване на параметрите на спермата. Тези ефекти в повечето случаи са обратими при прекратяване на Rapamune (вж. точка 5.3).</w:t>
      </w:r>
    </w:p>
    <w:p w14:paraId="524548E8" w14:textId="77777777" w:rsidR="00300972" w:rsidRPr="00F15E96" w:rsidRDefault="00300972">
      <w:pPr>
        <w:tabs>
          <w:tab w:val="left" w:pos="567"/>
        </w:tabs>
        <w:rPr>
          <w:color w:val="000000" w:themeColor="text1"/>
          <w:sz w:val="22"/>
          <w:lang w:val="bg-BG"/>
        </w:rPr>
      </w:pPr>
      <w:r w:rsidRPr="00F15E96">
        <w:rPr>
          <w:color w:val="000000" w:themeColor="text1"/>
          <w:sz w:val="22"/>
          <w:lang w:val="bg-BG"/>
        </w:rPr>
        <w:t xml:space="preserve"> </w:t>
      </w:r>
    </w:p>
    <w:p w14:paraId="470AC0F3" w14:textId="77777777" w:rsidR="00300972" w:rsidRPr="00F15E96" w:rsidRDefault="00300972" w:rsidP="005B53C7">
      <w:pPr>
        <w:ind w:left="540" w:hanging="540"/>
        <w:rPr>
          <w:b/>
          <w:color w:val="000000" w:themeColor="text1"/>
          <w:sz w:val="22"/>
          <w:lang w:val="bg-BG"/>
        </w:rPr>
      </w:pPr>
      <w:r w:rsidRPr="00F15E96">
        <w:rPr>
          <w:b/>
          <w:color w:val="000000" w:themeColor="text1"/>
          <w:sz w:val="22"/>
          <w:lang w:val="bg-BG"/>
        </w:rPr>
        <w:t>4.7</w:t>
      </w:r>
      <w:r w:rsidRPr="00F15E96">
        <w:rPr>
          <w:b/>
          <w:color w:val="000000" w:themeColor="text1"/>
          <w:sz w:val="22"/>
          <w:lang w:val="bg-BG"/>
        </w:rPr>
        <w:tab/>
        <w:t>Ефекти върху способността за шофиране и работа с машини</w:t>
      </w:r>
    </w:p>
    <w:p w14:paraId="02990DDC" w14:textId="77777777" w:rsidR="00300972" w:rsidRPr="00F15E96" w:rsidRDefault="00300972" w:rsidP="005B53C7">
      <w:pPr>
        <w:ind w:left="540" w:hanging="540"/>
        <w:rPr>
          <w:b/>
          <w:color w:val="000000" w:themeColor="text1"/>
          <w:sz w:val="22"/>
          <w:lang w:val="bg-BG"/>
        </w:rPr>
      </w:pPr>
    </w:p>
    <w:p w14:paraId="44B573C2" w14:textId="77777777" w:rsidR="00300972" w:rsidRPr="00F15E96" w:rsidRDefault="00EA0171">
      <w:pPr>
        <w:tabs>
          <w:tab w:val="left" w:pos="567"/>
        </w:tabs>
        <w:rPr>
          <w:color w:val="000000" w:themeColor="text1"/>
          <w:sz w:val="22"/>
          <w:lang w:val="bg-BG"/>
        </w:rPr>
      </w:pPr>
      <w:r w:rsidRPr="00F15E96">
        <w:rPr>
          <w:color w:val="000000" w:themeColor="text1"/>
          <w:sz w:val="22"/>
          <w:szCs w:val="22"/>
          <w:lang w:val="bg-BG"/>
        </w:rPr>
        <w:t xml:space="preserve">Не е известно Rapamune да повлиява </w:t>
      </w:r>
      <w:r w:rsidRPr="00F15E96">
        <w:rPr>
          <w:color w:val="000000" w:themeColor="text1"/>
          <w:sz w:val="22"/>
          <w:lang w:val="bg-BG"/>
        </w:rPr>
        <w:t xml:space="preserve">способността за шофиране и работа с машини. </w:t>
      </w:r>
      <w:r w:rsidR="00300972" w:rsidRPr="00F15E96">
        <w:rPr>
          <w:color w:val="000000" w:themeColor="text1"/>
          <w:sz w:val="22"/>
          <w:lang w:val="bg-BG"/>
        </w:rPr>
        <w:t>Не са провеждани проучвания за ефектите върху способността за шофиране и работа с машини.</w:t>
      </w:r>
    </w:p>
    <w:p w14:paraId="0026B439" w14:textId="77777777" w:rsidR="00300972" w:rsidRPr="00F15E96" w:rsidRDefault="00300972">
      <w:pPr>
        <w:tabs>
          <w:tab w:val="left" w:pos="567"/>
        </w:tabs>
        <w:rPr>
          <w:i/>
          <w:color w:val="000000" w:themeColor="text1"/>
          <w:sz w:val="22"/>
          <w:lang w:val="bg-BG"/>
        </w:rPr>
      </w:pPr>
    </w:p>
    <w:p w14:paraId="67DC918C" w14:textId="77777777" w:rsidR="00300972" w:rsidRPr="00F15E96" w:rsidRDefault="00300972" w:rsidP="005B53C7">
      <w:pPr>
        <w:ind w:left="540" w:hanging="540"/>
        <w:rPr>
          <w:b/>
          <w:color w:val="000000" w:themeColor="text1"/>
          <w:sz w:val="22"/>
          <w:lang w:val="bg-BG"/>
        </w:rPr>
      </w:pPr>
      <w:r w:rsidRPr="00F15E96">
        <w:rPr>
          <w:b/>
          <w:color w:val="000000" w:themeColor="text1"/>
          <w:sz w:val="22"/>
          <w:lang w:val="bg-BG"/>
        </w:rPr>
        <w:t>4.8</w:t>
      </w:r>
      <w:r w:rsidRPr="00F15E96">
        <w:rPr>
          <w:b/>
          <w:color w:val="000000" w:themeColor="text1"/>
          <w:sz w:val="22"/>
          <w:lang w:val="bg-BG"/>
        </w:rPr>
        <w:tab/>
        <w:t>Нежелани лекарствени реакции</w:t>
      </w:r>
    </w:p>
    <w:p w14:paraId="13C89376" w14:textId="77777777" w:rsidR="00300972" w:rsidRPr="00F15E96" w:rsidRDefault="00300972" w:rsidP="005B53C7">
      <w:pPr>
        <w:ind w:left="540" w:hanging="540"/>
        <w:rPr>
          <w:b/>
          <w:color w:val="000000" w:themeColor="text1"/>
          <w:sz w:val="22"/>
          <w:lang w:val="bg-BG"/>
        </w:rPr>
      </w:pPr>
    </w:p>
    <w:p w14:paraId="10CDD170" w14:textId="77777777" w:rsidR="00F762BD" w:rsidRPr="00F15E96" w:rsidRDefault="00F762BD" w:rsidP="00F762BD">
      <w:pPr>
        <w:keepNext/>
        <w:keepLines/>
        <w:tabs>
          <w:tab w:val="left" w:pos="567"/>
        </w:tabs>
        <w:rPr>
          <w:color w:val="000000" w:themeColor="text1"/>
          <w:sz w:val="22"/>
          <w:szCs w:val="22"/>
          <w:u w:val="single"/>
          <w:lang w:val="bg-BG"/>
        </w:rPr>
      </w:pPr>
      <w:r w:rsidRPr="00F15E96">
        <w:rPr>
          <w:color w:val="000000" w:themeColor="text1"/>
          <w:sz w:val="22"/>
          <w:szCs w:val="22"/>
          <w:u w:val="single"/>
          <w:lang w:val="bg-BG"/>
        </w:rPr>
        <w:t>Нежелани реакции, наблюдавани при профилактика на органно отхвърляне при бъбречна трансплантация</w:t>
      </w:r>
    </w:p>
    <w:p w14:paraId="42E878AC" w14:textId="77777777" w:rsidR="00F762BD" w:rsidRPr="00F15E96" w:rsidRDefault="00F762BD" w:rsidP="00F762BD">
      <w:pPr>
        <w:rPr>
          <w:color w:val="000000" w:themeColor="text1"/>
          <w:sz w:val="22"/>
          <w:szCs w:val="22"/>
          <w:lang w:val="bg-BG"/>
        </w:rPr>
      </w:pPr>
    </w:p>
    <w:p w14:paraId="6B6A4728" w14:textId="77777777" w:rsidR="00300972" w:rsidRPr="00F15E96" w:rsidRDefault="00300972">
      <w:pPr>
        <w:pStyle w:val="EndnoteText"/>
        <w:tabs>
          <w:tab w:val="left" w:pos="540"/>
        </w:tabs>
        <w:rPr>
          <w:color w:val="000000" w:themeColor="text1"/>
          <w:lang w:val="bg-BG"/>
        </w:rPr>
      </w:pPr>
      <w:r w:rsidRPr="00F15E96">
        <w:rPr>
          <w:color w:val="000000" w:themeColor="text1"/>
          <w:lang w:val="bg-BG"/>
        </w:rPr>
        <w:t xml:space="preserve">Най-често съобщаваните нежелани реакции (възникващи при </w:t>
      </w:r>
      <w:r w:rsidRPr="00F15E96">
        <w:rPr>
          <w:color w:val="000000" w:themeColor="text1"/>
          <w:lang w:val="bg-BG"/>
        </w:rPr>
        <w:sym w:font="Symbol" w:char="F03E"/>
      </w:r>
      <w:r w:rsidRPr="00F15E96">
        <w:rPr>
          <w:color w:val="000000" w:themeColor="text1"/>
          <w:lang w:val="bg-BG"/>
        </w:rPr>
        <w:t>10% от пациентите) са тромбоцитопения, анемия, пирексия, хипертония, хипокалемия, хипофосфатемия, инфекции на пикочните пътища, хиперхолестеролемия, хипергликемия, хипертриглицеридемия, коремни болки, лимфоцеле, периферен оток, артралгия, акне, диария, болка, запек, гадене, главоболие, повишен креатинин в кръвта и повишена кръвна лактатдехидрогеназа (LDH).</w:t>
      </w:r>
    </w:p>
    <w:p w14:paraId="6738C037" w14:textId="77777777" w:rsidR="00300972" w:rsidRPr="00F15E96" w:rsidRDefault="00300972">
      <w:pPr>
        <w:pStyle w:val="EndnoteText"/>
        <w:tabs>
          <w:tab w:val="left" w:pos="540"/>
        </w:tabs>
        <w:rPr>
          <w:color w:val="000000" w:themeColor="text1"/>
          <w:lang w:val="bg-BG"/>
        </w:rPr>
      </w:pPr>
    </w:p>
    <w:p w14:paraId="0732F366" w14:textId="77777777" w:rsidR="00300972" w:rsidRPr="00F15E96" w:rsidRDefault="00300972">
      <w:pPr>
        <w:tabs>
          <w:tab w:val="left" w:pos="540"/>
          <w:tab w:val="left" w:pos="567"/>
        </w:tabs>
        <w:rPr>
          <w:color w:val="000000" w:themeColor="text1"/>
          <w:sz w:val="22"/>
          <w:lang w:val="bg-BG"/>
        </w:rPr>
      </w:pPr>
      <w:r w:rsidRPr="00F15E96">
        <w:rPr>
          <w:color w:val="000000" w:themeColor="text1"/>
          <w:sz w:val="22"/>
          <w:lang w:val="bg-BG"/>
        </w:rPr>
        <w:t xml:space="preserve">Честотата на нежеланите реакции може да се увеличи с повишаване на </w:t>
      </w:r>
      <w:r w:rsidR="00E70AF3" w:rsidRPr="00F15E96">
        <w:rPr>
          <w:color w:val="000000" w:themeColor="text1"/>
          <w:sz w:val="22"/>
          <w:lang w:val="bg-BG"/>
        </w:rPr>
        <w:t xml:space="preserve">най-ниското </w:t>
      </w:r>
      <w:r w:rsidRPr="00F15E96">
        <w:rPr>
          <w:color w:val="000000" w:themeColor="text1"/>
          <w:sz w:val="22"/>
          <w:lang w:val="bg-BG"/>
        </w:rPr>
        <w:t>ниво на сиролимус.</w:t>
      </w:r>
    </w:p>
    <w:p w14:paraId="48B0355E" w14:textId="77777777" w:rsidR="00300972" w:rsidRPr="00F15E96" w:rsidRDefault="00300972">
      <w:pPr>
        <w:pStyle w:val="BodyText3"/>
        <w:tabs>
          <w:tab w:val="left" w:pos="540"/>
          <w:tab w:val="left" w:pos="567"/>
        </w:tabs>
        <w:rPr>
          <w:b w:val="0"/>
          <w:color w:val="000000" w:themeColor="text1"/>
          <w:szCs w:val="22"/>
          <w:u w:val="none"/>
          <w:lang w:val="bg-BG"/>
        </w:rPr>
      </w:pPr>
    </w:p>
    <w:p w14:paraId="2AFC4286" w14:textId="77777777" w:rsidR="00A63FF1" w:rsidRPr="00F15E96" w:rsidRDefault="008525EB">
      <w:pPr>
        <w:tabs>
          <w:tab w:val="left" w:pos="567"/>
        </w:tabs>
        <w:rPr>
          <w:color w:val="000000" w:themeColor="text1"/>
          <w:sz w:val="22"/>
          <w:szCs w:val="22"/>
          <w:lang w:val="bg-BG"/>
        </w:rPr>
      </w:pPr>
      <w:r w:rsidRPr="00F15E96">
        <w:rPr>
          <w:color w:val="000000" w:themeColor="text1"/>
          <w:sz w:val="22"/>
          <w:szCs w:val="22"/>
          <w:lang w:val="bg-BG"/>
        </w:rPr>
        <w:t xml:space="preserve">Следният списък </w:t>
      </w:r>
      <w:r w:rsidR="00440E62" w:rsidRPr="00F15E96">
        <w:rPr>
          <w:color w:val="000000" w:themeColor="text1"/>
          <w:sz w:val="22"/>
          <w:szCs w:val="22"/>
          <w:lang w:val="bg-BG"/>
        </w:rPr>
        <w:t>на</w:t>
      </w:r>
      <w:r w:rsidRPr="00F15E96">
        <w:rPr>
          <w:color w:val="000000" w:themeColor="text1"/>
          <w:sz w:val="22"/>
          <w:szCs w:val="22"/>
          <w:lang w:val="bg-BG"/>
        </w:rPr>
        <w:t xml:space="preserve"> нежелани реакции се основава на опита от клиничните проучвания и на </w:t>
      </w:r>
      <w:r w:rsidR="00440E62" w:rsidRPr="00F15E96">
        <w:rPr>
          <w:color w:val="000000" w:themeColor="text1"/>
          <w:sz w:val="22"/>
          <w:szCs w:val="22"/>
          <w:lang w:val="bg-BG"/>
        </w:rPr>
        <w:t xml:space="preserve">постмаркетинговия </w:t>
      </w:r>
      <w:r w:rsidRPr="00F15E96">
        <w:rPr>
          <w:color w:val="000000" w:themeColor="text1"/>
          <w:sz w:val="22"/>
          <w:szCs w:val="22"/>
          <w:lang w:val="bg-BG"/>
        </w:rPr>
        <w:t>опит</w:t>
      </w:r>
      <w:r w:rsidR="00A63FF1" w:rsidRPr="00F15E96">
        <w:rPr>
          <w:color w:val="000000" w:themeColor="text1"/>
          <w:sz w:val="22"/>
          <w:szCs w:val="22"/>
          <w:lang w:val="bg-BG"/>
        </w:rPr>
        <w:t>.</w:t>
      </w:r>
    </w:p>
    <w:p w14:paraId="2A90CD52" w14:textId="77777777" w:rsidR="00A63FF1" w:rsidRPr="00F15E96" w:rsidRDefault="00A63FF1" w:rsidP="00A63FF1">
      <w:pPr>
        <w:autoSpaceDE w:val="0"/>
        <w:autoSpaceDN w:val="0"/>
        <w:adjustRightInd w:val="0"/>
        <w:rPr>
          <w:rFonts w:eastAsia="TimesNewRoman"/>
          <w:color w:val="000000" w:themeColor="text1"/>
          <w:sz w:val="22"/>
          <w:szCs w:val="22"/>
          <w:lang w:val="bg-BG" w:eastAsia="ja-JP"/>
        </w:rPr>
      </w:pPr>
    </w:p>
    <w:p w14:paraId="102196F0" w14:textId="77777777" w:rsidR="008525EB" w:rsidRPr="00F15E96" w:rsidRDefault="008525EB" w:rsidP="008525EB">
      <w:pPr>
        <w:autoSpaceDE w:val="0"/>
        <w:autoSpaceDN w:val="0"/>
        <w:adjustRightInd w:val="0"/>
        <w:rPr>
          <w:color w:val="000000" w:themeColor="text1"/>
          <w:sz w:val="22"/>
          <w:lang w:val="bg-BG"/>
        </w:rPr>
      </w:pPr>
      <w:r w:rsidRPr="00F15E96">
        <w:rPr>
          <w:color w:val="000000" w:themeColor="text1"/>
          <w:sz w:val="22"/>
          <w:szCs w:val="22"/>
          <w:lang w:val="bg-BG"/>
        </w:rPr>
        <w:t>За вс</w:t>
      </w:r>
      <w:r w:rsidR="00003F79" w:rsidRPr="00F15E96">
        <w:rPr>
          <w:color w:val="000000" w:themeColor="text1"/>
          <w:sz w:val="22"/>
          <w:szCs w:val="22"/>
          <w:lang w:val="bg-BG"/>
        </w:rPr>
        <w:t>е</w:t>
      </w:r>
      <w:r w:rsidRPr="00F15E96">
        <w:rPr>
          <w:color w:val="000000" w:themeColor="text1"/>
          <w:sz w:val="22"/>
          <w:szCs w:val="22"/>
          <w:lang w:val="bg-BG"/>
        </w:rPr>
        <w:t>к</w:t>
      </w:r>
      <w:r w:rsidR="00003F79" w:rsidRPr="00F15E96">
        <w:rPr>
          <w:color w:val="000000" w:themeColor="text1"/>
          <w:sz w:val="22"/>
          <w:szCs w:val="22"/>
          <w:lang w:val="bg-BG"/>
        </w:rPr>
        <w:t>и</w:t>
      </w:r>
      <w:r w:rsidRPr="00F15E96">
        <w:rPr>
          <w:color w:val="000000" w:themeColor="text1"/>
          <w:sz w:val="22"/>
          <w:szCs w:val="22"/>
          <w:lang w:val="bg-BG"/>
        </w:rPr>
        <w:t xml:space="preserve"> систем</w:t>
      </w:r>
      <w:r w:rsidR="00003F79" w:rsidRPr="00F15E96">
        <w:rPr>
          <w:color w:val="000000" w:themeColor="text1"/>
          <w:sz w:val="22"/>
          <w:szCs w:val="22"/>
          <w:lang w:val="bg-BG"/>
        </w:rPr>
        <w:t>о-</w:t>
      </w:r>
      <w:r w:rsidRPr="00F15E96">
        <w:rPr>
          <w:color w:val="000000" w:themeColor="text1"/>
          <w:sz w:val="22"/>
          <w:szCs w:val="22"/>
          <w:lang w:val="bg-BG"/>
        </w:rPr>
        <w:t>орган</w:t>
      </w:r>
      <w:r w:rsidR="00003F79" w:rsidRPr="00F15E96">
        <w:rPr>
          <w:color w:val="000000" w:themeColor="text1"/>
          <w:sz w:val="22"/>
          <w:szCs w:val="22"/>
          <w:lang w:val="bg-BG"/>
        </w:rPr>
        <w:t>ен клас</w:t>
      </w:r>
      <w:r w:rsidRPr="00F15E96">
        <w:rPr>
          <w:color w:val="000000" w:themeColor="text1"/>
          <w:sz w:val="22"/>
          <w:szCs w:val="22"/>
          <w:lang w:val="bg-BG"/>
        </w:rPr>
        <w:t xml:space="preserve"> нежеланите реакции са изброени </w:t>
      </w:r>
      <w:r w:rsidR="00440E62" w:rsidRPr="00F15E96">
        <w:rPr>
          <w:color w:val="000000" w:themeColor="text1"/>
          <w:sz w:val="22"/>
          <w:szCs w:val="22"/>
          <w:lang w:val="bg-BG"/>
        </w:rPr>
        <w:t>в подразделения</w:t>
      </w:r>
      <w:r w:rsidRPr="00F15E96">
        <w:rPr>
          <w:color w:val="000000" w:themeColor="text1"/>
          <w:sz w:val="22"/>
          <w:szCs w:val="22"/>
          <w:lang w:val="bg-BG"/>
        </w:rPr>
        <w:t xml:space="preserve"> за честота (брой пациенти, за които се очаква да получат реакцията), като се използват следните категории: много чести (≥1/10); чести (≥1/100 до &lt;1/10); нечести (≥1/1000 до &lt;1/100); редки (≥1/10 000 до &lt;1/1000); с неизвестна честота (от наличните данни не може да бъде направена оценка).</w:t>
      </w:r>
      <w:r w:rsidR="00A63FF1" w:rsidRPr="00F15E96">
        <w:rPr>
          <w:color w:val="000000" w:themeColor="text1"/>
          <w:sz w:val="22"/>
          <w:lang w:val="bg-BG"/>
        </w:rPr>
        <w:t xml:space="preserve"> </w:t>
      </w:r>
    </w:p>
    <w:p w14:paraId="73A827FC" w14:textId="77777777" w:rsidR="008525EB" w:rsidRPr="00F15E96" w:rsidRDefault="008525EB" w:rsidP="008525EB">
      <w:pPr>
        <w:autoSpaceDE w:val="0"/>
        <w:autoSpaceDN w:val="0"/>
        <w:adjustRightInd w:val="0"/>
        <w:rPr>
          <w:color w:val="000000" w:themeColor="text1"/>
          <w:sz w:val="22"/>
          <w:lang w:val="bg-BG"/>
        </w:rPr>
      </w:pPr>
    </w:p>
    <w:p w14:paraId="1512F499" w14:textId="77777777" w:rsidR="00300972" w:rsidRPr="00F15E96" w:rsidRDefault="00300972" w:rsidP="008525EB">
      <w:pPr>
        <w:autoSpaceDE w:val="0"/>
        <w:autoSpaceDN w:val="0"/>
        <w:adjustRightInd w:val="0"/>
        <w:rPr>
          <w:color w:val="000000" w:themeColor="text1"/>
          <w:sz w:val="22"/>
          <w:lang w:val="bg-BG"/>
        </w:rPr>
      </w:pPr>
      <w:r w:rsidRPr="00F15E96">
        <w:rPr>
          <w:color w:val="000000" w:themeColor="text1"/>
          <w:sz w:val="22"/>
          <w:lang w:val="bg-BG"/>
        </w:rPr>
        <w:t xml:space="preserve">При всяко групиране в зависимост от честотата нежеланите реакции се изброяват в низходящ ред по отношение на тяхната сериозност. </w:t>
      </w:r>
    </w:p>
    <w:p w14:paraId="133E436A" w14:textId="77777777" w:rsidR="00300972" w:rsidRPr="00F15E96" w:rsidRDefault="00300972">
      <w:pPr>
        <w:tabs>
          <w:tab w:val="left" w:pos="567"/>
        </w:tabs>
        <w:rPr>
          <w:color w:val="000000" w:themeColor="text1"/>
          <w:sz w:val="22"/>
          <w:lang w:val="bg-BG"/>
        </w:rPr>
      </w:pPr>
    </w:p>
    <w:p w14:paraId="56ACE4F7" w14:textId="77777777" w:rsidR="00300972" w:rsidRPr="00F15E96" w:rsidRDefault="00300972">
      <w:pPr>
        <w:pStyle w:val="BodyText2"/>
        <w:rPr>
          <w:color w:val="000000" w:themeColor="text1"/>
          <w:lang w:val="bg-BG"/>
        </w:rPr>
      </w:pPr>
      <w:r w:rsidRPr="00F15E96">
        <w:rPr>
          <w:color w:val="000000" w:themeColor="text1"/>
          <w:lang w:val="bg-BG"/>
        </w:rPr>
        <w:t xml:space="preserve">Повечето пациенти са били на имуносупресиращи </w:t>
      </w:r>
      <w:r w:rsidR="00F427C2" w:rsidRPr="00F15E96">
        <w:rPr>
          <w:color w:val="000000" w:themeColor="text1"/>
          <w:lang w:val="bg-BG"/>
        </w:rPr>
        <w:t>схеми на лечение</w:t>
      </w:r>
      <w:r w:rsidRPr="00F15E96">
        <w:rPr>
          <w:color w:val="000000" w:themeColor="text1"/>
          <w:lang w:val="bg-BG"/>
        </w:rPr>
        <w:t>, които са включвали Rapamune в комбинация с други имуносупресиращи средства.</w:t>
      </w:r>
    </w:p>
    <w:p w14:paraId="41D8BF0F" w14:textId="77777777" w:rsidR="00300972" w:rsidRPr="00F15E96" w:rsidRDefault="00300972">
      <w:pPr>
        <w:tabs>
          <w:tab w:val="left" w:pos="567"/>
        </w:tabs>
        <w:rPr>
          <w:color w:val="000000" w:themeColor="text1"/>
          <w:sz w:val="22"/>
          <w:lang w:val="bg-BG"/>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842"/>
        <w:gridCol w:w="1560"/>
        <w:gridCol w:w="1701"/>
        <w:gridCol w:w="1275"/>
        <w:gridCol w:w="1418"/>
      </w:tblGrid>
      <w:tr w:rsidR="00223528" w:rsidRPr="000970A4" w14:paraId="5C12C3D3" w14:textId="77777777" w:rsidTr="00440221">
        <w:trPr>
          <w:cantSplit/>
          <w:tblHeader/>
        </w:trPr>
        <w:tc>
          <w:tcPr>
            <w:tcW w:w="1702" w:type="dxa"/>
            <w:shd w:val="clear" w:color="auto" w:fill="auto"/>
          </w:tcPr>
          <w:p w14:paraId="3326686F" w14:textId="77777777" w:rsidR="007C3828" w:rsidRPr="00F15E96" w:rsidRDefault="007C3828" w:rsidP="00C44E47">
            <w:pPr>
              <w:pStyle w:val="Times10"/>
              <w:keepNext/>
              <w:rPr>
                <w:b/>
                <w:color w:val="000000" w:themeColor="text1"/>
                <w:sz w:val="22"/>
                <w:lang w:val="bg-BG"/>
              </w:rPr>
            </w:pPr>
            <w:r w:rsidRPr="00F15E96">
              <w:rPr>
                <w:b/>
                <w:color w:val="000000" w:themeColor="text1"/>
                <w:sz w:val="22"/>
                <w:lang w:val="bg-BG"/>
              </w:rPr>
              <w:t>Системо-органен клас</w:t>
            </w:r>
          </w:p>
        </w:tc>
        <w:tc>
          <w:tcPr>
            <w:tcW w:w="1842" w:type="dxa"/>
            <w:shd w:val="clear" w:color="auto" w:fill="auto"/>
          </w:tcPr>
          <w:p w14:paraId="638136D3" w14:textId="77777777" w:rsidR="007C3828" w:rsidRPr="00F15E96" w:rsidRDefault="007C3828" w:rsidP="00C44E47">
            <w:pPr>
              <w:pStyle w:val="Times10"/>
              <w:rPr>
                <w:b/>
                <w:color w:val="000000" w:themeColor="text1"/>
                <w:sz w:val="22"/>
                <w:lang w:val="bg-BG"/>
              </w:rPr>
            </w:pPr>
            <w:r w:rsidRPr="00F15E96">
              <w:rPr>
                <w:b/>
                <w:color w:val="000000" w:themeColor="text1"/>
                <w:sz w:val="22"/>
                <w:lang w:val="bg-BG"/>
              </w:rPr>
              <w:t>Много чести</w:t>
            </w:r>
          </w:p>
          <w:p w14:paraId="6F2127F2" w14:textId="77777777" w:rsidR="007C3828" w:rsidRPr="00F15E96" w:rsidRDefault="007C3828" w:rsidP="00C44E47">
            <w:pPr>
              <w:pStyle w:val="Times10"/>
              <w:rPr>
                <w:b/>
                <w:color w:val="000000" w:themeColor="text1"/>
                <w:sz w:val="22"/>
                <w:lang w:val="bg-BG"/>
              </w:rPr>
            </w:pPr>
            <w:r w:rsidRPr="00F15E96">
              <w:rPr>
                <w:rFonts w:eastAsia="TimesNewRoman"/>
                <w:b/>
                <w:color w:val="000000" w:themeColor="text1"/>
                <w:sz w:val="22"/>
                <w:szCs w:val="22"/>
                <w:lang w:val="bg-BG" w:eastAsia="ja-JP"/>
              </w:rPr>
              <w:t>(≥1/10)</w:t>
            </w:r>
          </w:p>
          <w:p w14:paraId="6606734F" w14:textId="77777777" w:rsidR="007C3828" w:rsidRPr="00F15E96" w:rsidRDefault="007C3828" w:rsidP="00C44E47">
            <w:pPr>
              <w:pStyle w:val="Times10"/>
              <w:rPr>
                <w:b/>
                <w:color w:val="000000" w:themeColor="text1"/>
                <w:sz w:val="22"/>
                <w:lang w:val="bg-BG"/>
              </w:rPr>
            </w:pPr>
          </w:p>
        </w:tc>
        <w:tc>
          <w:tcPr>
            <w:tcW w:w="1560" w:type="dxa"/>
            <w:shd w:val="clear" w:color="auto" w:fill="auto"/>
          </w:tcPr>
          <w:p w14:paraId="20829C68" w14:textId="77777777" w:rsidR="007C3828" w:rsidRPr="00F15E96" w:rsidRDefault="007C3828" w:rsidP="00C44E47">
            <w:pPr>
              <w:pStyle w:val="Times10"/>
              <w:rPr>
                <w:b/>
                <w:color w:val="000000" w:themeColor="text1"/>
                <w:sz w:val="22"/>
                <w:lang w:val="bg-BG"/>
              </w:rPr>
            </w:pPr>
            <w:r w:rsidRPr="00F15E96">
              <w:rPr>
                <w:b/>
                <w:color w:val="000000" w:themeColor="text1"/>
                <w:sz w:val="22"/>
                <w:lang w:val="bg-BG"/>
              </w:rPr>
              <w:t>Чести</w:t>
            </w:r>
          </w:p>
          <w:p w14:paraId="4DB6FB2D" w14:textId="77777777" w:rsidR="007C3828" w:rsidRPr="00F15E96" w:rsidRDefault="007C3828" w:rsidP="00C44E47">
            <w:pPr>
              <w:pStyle w:val="Times10"/>
              <w:rPr>
                <w:b/>
                <w:color w:val="000000" w:themeColor="text1"/>
                <w:sz w:val="22"/>
                <w:lang w:val="bg-BG"/>
              </w:rPr>
            </w:pPr>
            <w:r w:rsidRPr="00F15E96">
              <w:rPr>
                <w:rFonts w:eastAsia="TimesNewRoman"/>
                <w:b/>
                <w:color w:val="000000" w:themeColor="text1"/>
                <w:sz w:val="22"/>
                <w:szCs w:val="22"/>
                <w:lang w:val="bg-BG" w:eastAsia="ja-JP"/>
              </w:rPr>
              <w:t>(≥1/100 до &lt;1/10)</w:t>
            </w:r>
          </w:p>
          <w:p w14:paraId="7FCECC6E" w14:textId="77777777" w:rsidR="007C3828" w:rsidRPr="00F15E96" w:rsidRDefault="007C3828" w:rsidP="00C44E47">
            <w:pPr>
              <w:pStyle w:val="Times10"/>
              <w:rPr>
                <w:b/>
                <w:color w:val="000000" w:themeColor="text1"/>
                <w:sz w:val="22"/>
                <w:lang w:val="bg-BG"/>
              </w:rPr>
            </w:pPr>
          </w:p>
        </w:tc>
        <w:tc>
          <w:tcPr>
            <w:tcW w:w="1701" w:type="dxa"/>
            <w:shd w:val="clear" w:color="auto" w:fill="auto"/>
          </w:tcPr>
          <w:p w14:paraId="3B85850F" w14:textId="77777777" w:rsidR="007C3828" w:rsidRPr="00F15E96" w:rsidRDefault="007C3828" w:rsidP="00C44E47">
            <w:pPr>
              <w:pStyle w:val="Times10"/>
              <w:rPr>
                <w:b/>
                <w:color w:val="000000" w:themeColor="text1"/>
                <w:sz w:val="22"/>
                <w:lang w:val="bg-BG"/>
              </w:rPr>
            </w:pPr>
            <w:r w:rsidRPr="00F15E96">
              <w:rPr>
                <w:b/>
                <w:color w:val="000000" w:themeColor="text1"/>
                <w:sz w:val="22"/>
                <w:lang w:val="bg-BG"/>
              </w:rPr>
              <w:t>Нечести</w:t>
            </w:r>
          </w:p>
          <w:p w14:paraId="0C4E55E9" w14:textId="77777777" w:rsidR="007C3828" w:rsidRPr="00F15E96" w:rsidRDefault="007C3828" w:rsidP="00C44E47">
            <w:pPr>
              <w:pStyle w:val="Times10"/>
              <w:keepNext/>
              <w:keepLines/>
              <w:rPr>
                <w:b/>
                <w:color w:val="000000" w:themeColor="text1"/>
                <w:sz w:val="22"/>
                <w:szCs w:val="22"/>
                <w:lang w:val="bg-BG"/>
              </w:rPr>
            </w:pPr>
            <w:r w:rsidRPr="00F15E96">
              <w:rPr>
                <w:rFonts w:eastAsia="TimesNewRoman"/>
                <w:b/>
                <w:color w:val="000000" w:themeColor="text1"/>
                <w:sz w:val="22"/>
                <w:szCs w:val="22"/>
                <w:lang w:val="bg-BG" w:eastAsia="ja-JP"/>
              </w:rPr>
              <w:t>(≥1/1</w:t>
            </w:r>
            <w:r w:rsidR="00641D84" w:rsidRPr="00F15E96">
              <w:rPr>
                <w:rFonts w:eastAsia="TimesNewRoman"/>
                <w:b/>
                <w:color w:val="000000" w:themeColor="text1"/>
                <w:sz w:val="22"/>
                <w:szCs w:val="22"/>
                <w:lang w:val="bg-BG" w:eastAsia="ja-JP"/>
              </w:rPr>
              <w:t> </w:t>
            </w:r>
            <w:r w:rsidRPr="00F15E96">
              <w:rPr>
                <w:rFonts w:eastAsia="TimesNewRoman"/>
                <w:b/>
                <w:color w:val="000000" w:themeColor="text1"/>
                <w:sz w:val="22"/>
                <w:szCs w:val="22"/>
                <w:lang w:val="bg-BG" w:eastAsia="ja-JP"/>
              </w:rPr>
              <w:t>000 до &lt;1/100)</w:t>
            </w:r>
          </w:p>
          <w:p w14:paraId="34428DBB" w14:textId="77777777" w:rsidR="007C3828" w:rsidRPr="00F15E96" w:rsidRDefault="007C3828" w:rsidP="00C44E47">
            <w:pPr>
              <w:pStyle w:val="Times10"/>
              <w:rPr>
                <w:b/>
                <w:color w:val="000000" w:themeColor="text1"/>
                <w:sz w:val="22"/>
                <w:lang w:val="bg-BG"/>
              </w:rPr>
            </w:pPr>
          </w:p>
          <w:p w14:paraId="784420B6" w14:textId="77777777" w:rsidR="007C3828" w:rsidRPr="00F15E96" w:rsidRDefault="007C3828" w:rsidP="00C44E47">
            <w:pPr>
              <w:pStyle w:val="Times10"/>
              <w:rPr>
                <w:b/>
                <w:color w:val="000000" w:themeColor="text1"/>
                <w:sz w:val="22"/>
                <w:lang w:val="bg-BG"/>
              </w:rPr>
            </w:pPr>
          </w:p>
        </w:tc>
        <w:tc>
          <w:tcPr>
            <w:tcW w:w="1275" w:type="dxa"/>
            <w:shd w:val="clear" w:color="auto" w:fill="auto"/>
          </w:tcPr>
          <w:p w14:paraId="68A7E7E4" w14:textId="77777777" w:rsidR="007C3828" w:rsidRPr="00F15E96" w:rsidRDefault="007C3828" w:rsidP="00C44E47">
            <w:pPr>
              <w:pStyle w:val="Times10"/>
              <w:rPr>
                <w:b/>
                <w:color w:val="000000" w:themeColor="text1"/>
                <w:sz w:val="22"/>
                <w:lang w:val="bg-BG"/>
              </w:rPr>
            </w:pPr>
            <w:r w:rsidRPr="00F15E96">
              <w:rPr>
                <w:b/>
                <w:color w:val="000000" w:themeColor="text1"/>
                <w:sz w:val="22"/>
                <w:lang w:val="bg-BG"/>
              </w:rPr>
              <w:t>Редки</w:t>
            </w:r>
          </w:p>
          <w:p w14:paraId="0C7806C0" w14:textId="77777777" w:rsidR="007C3828" w:rsidRPr="00F15E96" w:rsidRDefault="007C3828" w:rsidP="00641D84">
            <w:pPr>
              <w:pStyle w:val="Times10"/>
              <w:rPr>
                <w:b/>
                <w:color w:val="000000" w:themeColor="text1"/>
                <w:sz w:val="22"/>
                <w:lang w:val="bg-BG"/>
              </w:rPr>
            </w:pPr>
            <w:r w:rsidRPr="00F15E96">
              <w:rPr>
                <w:rFonts w:eastAsia="TimesNewRoman"/>
                <w:b/>
                <w:color w:val="000000" w:themeColor="text1"/>
                <w:sz w:val="22"/>
                <w:szCs w:val="22"/>
                <w:lang w:val="bg-BG" w:eastAsia="ja-JP"/>
              </w:rPr>
              <w:t>(≥1/10</w:t>
            </w:r>
            <w:r w:rsidR="00641D84" w:rsidRPr="00F15E96">
              <w:rPr>
                <w:rFonts w:eastAsia="TimesNewRoman"/>
                <w:b/>
                <w:color w:val="000000" w:themeColor="text1"/>
                <w:sz w:val="22"/>
                <w:szCs w:val="22"/>
                <w:lang w:val="bg-BG" w:eastAsia="ja-JP"/>
              </w:rPr>
              <w:t> </w:t>
            </w:r>
            <w:r w:rsidRPr="00F15E96">
              <w:rPr>
                <w:rFonts w:eastAsia="TimesNewRoman"/>
                <w:b/>
                <w:color w:val="000000" w:themeColor="text1"/>
                <w:sz w:val="22"/>
                <w:szCs w:val="22"/>
                <w:lang w:val="bg-BG" w:eastAsia="ja-JP"/>
              </w:rPr>
              <w:t>000 до &lt;1/1</w:t>
            </w:r>
            <w:r w:rsidR="00641D84" w:rsidRPr="00F15E96">
              <w:rPr>
                <w:rFonts w:eastAsia="TimesNewRoman"/>
                <w:b/>
                <w:color w:val="000000" w:themeColor="text1"/>
                <w:sz w:val="22"/>
                <w:szCs w:val="22"/>
                <w:lang w:val="bg-BG" w:eastAsia="ja-JP"/>
              </w:rPr>
              <w:t> </w:t>
            </w:r>
            <w:r w:rsidRPr="00F15E96">
              <w:rPr>
                <w:rFonts w:eastAsia="TimesNewRoman"/>
                <w:b/>
                <w:color w:val="000000" w:themeColor="text1"/>
                <w:sz w:val="22"/>
                <w:szCs w:val="22"/>
                <w:lang w:val="bg-BG" w:eastAsia="ja-JP"/>
              </w:rPr>
              <w:t>000)</w:t>
            </w:r>
          </w:p>
        </w:tc>
        <w:tc>
          <w:tcPr>
            <w:tcW w:w="1418" w:type="dxa"/>
            <w:shd w:val="clear" w:color="auto" w:fill="auto"/>
            <w:vAlign w:val="bottom"/>
          </w:tcPr>
          <w:p w14:paraId="73A79CF5" w14:textId="77777777" w:rsidR="007C3828" w:rsidRPr="00F15E96" w:rsidRDefault="007C3828" w:rsidP="00C44E47">
            <w:pPr>
              <w:pStyle w:val="Times10"/>
              <w:rPr>
                <w:b/>
                <w:color w:val="000000" w:themeColor="text1"/>
                <w:sz w:val="22"/>
                <w:lang w:val="bg-BG"/>
              </w:rPr>
            </w:pPr>
            <w:r w:rsidRPr="00F15E96">
              <w:rPr>
                <w:b/>
                <w:color w:val="000000" w:themeColor="text1"/>
                <w:sz w:val="22"/>
                <w:lang w:val="bg-BG"/>
              </w:rPr>
              <w:t>С неизвестна честота</w:t>
            </w:r>
          </w:p>
          <w:p w14:paraId="003D5F77" w14:textId="77777777" w:rsidR="007C3828" w:rsidRPr="00F15E96" w:rsidRDefault="007C3828" w:rsidP="00C44E47">
            <w:pPr>
              <w:pStyle w:val="Times10"/>
              <w:rPr>
                <w:b/>
                <w:color w:val="000000" w:themeColor="text1"/>
                <w:sz w:val="22"/>
                <w:lang w:val="bg-BG"/>
              </w:rPr>
            </w:pPr>
            <w:r w:rsidRPr="00F15E96">
              <w:rPr>
                <w:b/>
                <w:color w:val="000000" w:themeColor="text1"/>
                <w:sz w:val="22"/>
                <w:lang w:val="bg-BG"/>
              </w:rPr>
              <w:t>(от наличните данни не може да бъде направена оценка)</w:t>
            </w:r>
          </w:p>
          <w:p w14:paraId="4D840077" w14:textId="77777777" w:rsidR="007C3828" w:rsidRPr="00F15E96" w:rsidRDefault="007C3828" w:rsidP="00C44E47">
            <w:pPr>
              <w:pStyle w:val="Times10"/>
              <w:rPr>
                <w:b/>
                <w:color w:val="000000" w:themeColor="text1"/>
                <w:sz w:val="22"/>
                <w:lang w:val="bg-BG"/>
              </w:rPr>
            </w:pPr>
          </w:p>
        </w:tc>
      </w:tr>
      <w:tr w:rsidR="00223528" w:rsidRPr="000970A4" w14:paraId="76AB765C" w14:textId="77777777" w:rsidTr="00440221">
        <w:trPr>
          <w:cantSplit/>
        </w:trPr>
        <w:tc>
          <w:tcPr>
            <w:tcW w:w="1702" w:type="dxa"/>
          </w:tcPr>
          <w:p w14:paraId="56EF61C6" w14:textId="77777777" w:rsidR="00367C3B" w:rsidRPr="00F15E96" w:rsidRDefault="00367C3B">
            <w:pPr>
              <w:pStyle w:val="Times10"/>
              <w:rPr>
                <w:color w:val="000000" w:themeColor="text1"/>
                <w:sz w:val="22"/>
                <w:lang w:val="bg-BG"/>
              </w:rPr>
            </w:pPr>
            <w:r w:rsidRPr="00F15E96">
              <w:rPr>
                <w:color w:val="000000" w:themeColor="text1"/>
                <w:sz w:val="22"/>
                <w:lang w:val="bg-BG"/>
              </w:rPr>
              <w:t>Инфекции и инфестации</w:t>
            </w:r>
          </w:p>
        </w:tc>
        <w:tc>
          <w:tcPr>
            <w:tcW w:w="1842" w:type="dxa"/>
          </w:tcPr>
          <w:p w14:paraId="3886C6E4" w14:textId="77777777" w:rsidR="0046039C" w:rsidRPr="00F15E96" w:rsidRDefault="0046039C" w:rsidP="0046039C">
            <w:pPr>
              <w:pStyle w:val="Times10"/>
              <w:rPr>
                <w:color w:val="000000" w:themeColor="text1"/>
                <w:sz w:val="22"/>
                <w:lang w:val="bg-BG"/>
              </w:rPr>
            </w:pPr>
            <w:r w:rsidRPr="00F15E96">
              <w:rPr>
                <w:color w:val="000000" w:themeColor="text1"/>
                <w:sz w:val="22"/>
                <w:lang w:val="bg-BG"/>
              </w:rPr>
              <w:t>Пневмония;</w:t>
            </w:r>
          </w:p>
          <w:p w14:paraId="2588EA21" w14:textId="77777777" w:rsidR="0046039C" w:rsidRPr="00F15E96" w:rsidRDefault="0046039C" w:rsidP="0046039C">
            <w:pPr>
              <w:pStyle w:val="Times10"/>
              <w:rPr>
                <w:color w:val="000000" w:themeColor="text1"/>
                <w:sz w:val="22"/>
                <w:lang w:val="bg-BG"/>
              </w:rPr>
            </w:pPr>
            <w:r w:rsidRPr="00F15E96">
              <w:rPr>
                <w:color w:val="000000" w:themeColor="text1"/>
                <w:sz w:val="22"/>
                <w:lang w:val="bg-BG"/>
              </w:rPr>
              <w:t>Гъбична инфекция;</w:t>
            </w:r>
          </w:p>
          <w:p w14:paraId="108AAA8A" w14:textId="77777777" w:rsidR="0046039C" w:rsidRPr="00F15E96" w:rsidRDefault="0046039C" w:rsidP="0046039C">
            <w:pPr>
              <w:pStyle w:val="Times10"/>
              <w:rPr>
                <w:color w:val="000000" w:themeColor="text1"/>
                <w:sz w:val="22"/>
                <w:lang w:val="bg-BG"/>
              </w:rPr>
            </w:pPr>
            <w:r w:rsidRPr="00F15E96">
              <w:rPr>
                <w:color w:val="000000" w:themeColor="text1"/>
                <w:sz w:val="22"/>
                <w:lang w:val="bg-BG"/>
              </w:rPr>
              <w:t>Вирусна инфекция;</w:t>
            </w:r>
          </w:p>
          <w:p w14:paraId="32BD2C9A" w14:textId="77777777" w:rsidR="0046039C" w:rsidRPr="00F15E96" w:rsidRDefault="0046039C" w:rsidP="0046039C">
            <w:pPr>
              <w:pStyle w:val="Times10"/>
              <w:rPr>
                <w:color w:val="000000" w:themeColor="text1"/>
                <w:sz w:val="22"/>
                <w:lang w:val="bg-BG"/>
              </w:rPr>
            </w:pPr>
            <w:r w:rsidRPr="00F15E96">
              <w:rPr>
                <w:color w:val="000000" w:themeColor="text1"/>
                <w:sz w:val="22"/>
                <w:lang w:val="bg-BG"/>
              </w:rPr>
              <w:t>Бактериална инфекция;</w:t>
            </w:r>
          </w:p>
          <w:p w14:paraId="1E64D9D4" w14:textId="77777777" w:rsidR="0046039C" w:rsidRPr="00F15E96" w:rsidRDefault="0046039C" w:rsidP="0046039C">
            <w:pPr>
              <w:pStyle w:val="Times10"/>
              <w:rPr>
                <w:color w:val="000000" w:themeColor="text1"/>
                <w:sz w:val="22"/>
                <w:lang w:val="bg-BG"/>
              </w:rPr>
            </w:pPr>
            <w:r w:rsidRPr="00F15E96">
              <w:rPr>
                <w:color w:val="000000" w:themeColor="text1"/>
                <w:sz w:val="22"/>
                <w:lang w:val="bg-BG"/>
              </w:rPr>
              <w:t>Херпес симплекс инфекция;</w:t>
            </w:r>
          </w:p>
          <w:p w14:paraId="1E05513D" w14:textId="77777777" w:rsidR="00367C3B" w:rsidRPr="00F15E96" w:rsidRDefault="00367C3B">
            <w:pPr>
              <w:pStyle w:val="Times10"/>
              <w:rPr>
                <w:color w:val="000000" w:themeColor="text1"/>
                <w:sz w:val="22"/>
                <w:lang w:val="bg-BG"/>
              </w:rPr>
            </w:pPr>
            <w:r w:rsidRPr="00F15E96">
              <w:rPr>
                <w:color w:val="000000" w:themeColor="text1"/>
                <w:sz w:val="22"/>
                <w:lang w:val="bg-BG"/>
              </w:rPr>
              <w:t>Инфекция на пикочните пътища</w:t>
            </w:r>
          </w:p>
          <w:p w14:paraId="4D0A65FA" w14:textId="77777777" w:rsidR="00367C3B" w:rsidRPr="00F15E96" w:rsidRDefault="00367C3B">
            <w:pPr>
              <w:pStyle w:val="Times10"/>
              <w:rPr>
                <w:color w:val="000000" w:themeColor="text1"/>
                <w:sz w:val="22"/>
                <w:lang w:val="bg-BG"/>
              </w:rPr>
            </w:pPr>
          </w:p>
        </w:tc>
        <w:tc>
          <w:tcPr>
            <w:tcW w:w="1560" w:type="dxa"/>
          </w:tcPr>
          <w:p w14:paraId="22F71957" w14:textId="77777777" w:rsidR="00367C3B" w:rsidRPr="00F15E96" w:rsidRDefault="00367C3B">
            <w:pPr>
              <w:pStyle w:val="Times10"/>
              <w:rPr>
                <w:color w:val="000000" w:themeColor="text1"/>
                <w:sz w:val="22"/>
                <w:lang w:val="bg-BG"/>
              </w:rPr>
            </w:pPr>
            <w:r w:rsidRPr="00F15E96">
              <w:rPr>
                <w:color w:val="000000" w:themeColor="text1"/>
                <w:sz w:val="22"/>
                <w:lang w:val="bg-BG"/>
              </w:rPr>
              <w:t>Сепсис</w:t>
            </w:r>
            <w:r w:rsidR="009D6D81" w:rsidRPr="00F15E96">
              <w:rPr>
                <w:color w:val="000000" w:themeColor="text1"/>
                <w:sz w:val="22"/>
                <w:lang w:val="bg-BG"/>
              </w:rPr>
              <w:t>;</w:t>
            </w:r>
          </w:p>
          <w:p w14:paraId="7C93D932" w14:textId="77777777" w:rsidR="00367C3B" w:rsidRPr="00F15E96" w:rsidRDefault="00367C3B">
            <w:pPr>
              <w:pStyle w:val="Times10"/>
              <w:rPr>
                <w:color w:val="000000" w:themeColor="text1"/>
                <w:sz w:val="22"/>
                <w:lang w:val="bg-BG"/>
              </w:rPr>
            </w:pPr>
            <w:r w:rsidRPr="00F15E96">
              <w:rPr>
                <w:color w:val="000000" w:themeColor="text1"/>
                <w:sz w:val="22"/>
                <w:lang w:val="bg-BG"/>
              </w:rPr>
              <w:t>Пиелонефрит</w:t>
            </w:r>
            <w:r w:rsidR="002864F5" w:rsidRPr="00F15E96">
              <w:rPr>
                <w:color w:val="000000" w:themeColor="text1"/>
                <w:sz w:val="22"/>
                <w:lang w:val="bg-BG"/>
              </w:rPr>
              <w:t>;</w:t>
            </w:r>
          </w:p>
          <w:p w14:paraId="4F005504" w14:textId="77777777" w:rsidR="0046039C" w:rsidRPr="00F15E96" w:rsidRDefault="0046039C" w:rsidP="0046039C">
            <w:pPr>
              <w:pStyle w:val="Times10"/>
              <w:rPr>
                <w:color w:val="000000" w:themeColor="text1"/>
                <w:sz w:val="22"/>
                <w:lang w:val="bg-BG"/>
              </w:rPr>
            </w:pPr>
            <w:r w:rsidRPr="00F15E96">
              <w:rPr>
                <w:color w:val="000000" w:themeColor="text1"/>
                <w:sz w:val="22"/>
                <w:lang w:val="bg-BG"/>
              </w:rPr>
              <w:t>Цитомегало</w:t>
            </w:r>
            <w:r w:rsidR="00C87F4A" w:rsidRPr="00F15E96">
              <w:rPr>
                <w:color w:val="000000" w:themeColor="text1"/>
                <w:sz w:val="22"/>
                <w:lang w:val="bg-BG"/>
              </w:rPr>
              <w:t>-</w:t>
            </w:r>
            <w:r w:rsidRPr="00F15E96">
              <w:rPr>
                <w:color w:val="000000" w:themeColor="text1"/>
                <w:sz w:val="22"/>
                <w:lang w:val="bg-BG"/>
              </w:rPr>
              <w:t>вирусна</w:t>
            </w:r>
            <w:r w:rsidR="00C87F4A" w:rsidRPr="00F15E96">
              <w:rPr>
                <w:color w:val="000000" w:themeColor="text1"/>
                <w:sz w:val="22"/>
                <w:lang w:val="bg-BG"/>
              </w:rPr>
              <w:t xml:space="preserve"> </w:t>
            </w:r>
            <w:r w:rsidRPr="00F15E96">
              <w:rPr>
                <w:color w:val="000000" w:themeColor="text1"/>
                <w:sz w:val="22"/>
                <w:lang w:val="bg-BG"/>
              </w:rPr>
              <w:t>инфекция;</w:t>
            </w:r>
          </w:p>
          <w:p w14:paraId="5ACA4C0C" w14:textId="77777777" w:rsidR="00367C3B" w:rsidRPr="00F15E96" w:rsidRDefault="0046039C" w:rsidP="00DF26DC">
            <w:pPr>
              <w:pStyle w:val="Times10"/>
              <w:rPr>
                <w:color w:val="000000" w:themeColor="text1"/>
                <w:sz w:val="22"/>
                <w:lang w:val="bg-BG"/>
              </w:rPr>
            </w:pPr>
            <w:r w:rsidRPr="00F15E96">
              <w:rPr>
                <w:color w:val="000000" w:themeColor="text1"/>
                <w:sz w:val="22"/>
                <w:lang w:val="bg-BG"/>
              </w:rPr>
              <w:t>Херпес зостер</w:t>
            </w:r>
            <w:r w:rsidR="00F50FEF" w:rsidRPr="00F15E96">
              <w:rPr>
                <w:color w:val="000000" w:themeColor="text1"/>
                <w:sz w:val="22"/>
                <w:lang w:val="bg-BG"/>
              </w:rPr>
              <w:t xml:space="preserve"> </w:t>
            </w:r>
            <w:r w:rsidR="00DF26DC" w:rsidRPr="00F15E96">
              <w:rPr>
                <w:color w:val="000000" w:themeColor="text1"/>
                <w:sz w:val="22"/>
                <w:lang w:val="bg-BG"/>
              </w:rPr>
              <w:t>причинен от варицела-зостер вирус</w:t>
            </w:r>
          </w:p>
        </w:tc>
        <w:tc>
          <w:tcPr>
            <w:tcW w:w="1701" w:type="dxa"/>
          </w:tcPr>
          <w:p w14:paraId="1DD46125" w14:textId="77777777" w:rsidR="0046039C" w:rsidRPr="00F15E96" w:rsidRDefault="0046039C" w:rsidP="0046039C">
            <w:pPr>
              <w:pStyle w:val="Times10"/>
              <w:rPr>
                <w:color w:val="000000" w:themeColor="text1"/>
                <w:sz w:val="22"/>
                <w:lang w:val="bg-BG"/>
              </w:rPr>
            </w:pPr>
            <w:r w:rsidRPr="00F15E96">
              <w:rPr>
                <w:i/>
                <w:color w:val="000000" w:themeColor="text1"/>
                <w:sz w:val="22"/>
                <w:lang w:val="bg-BG"/>
              </w:rPr>
              <w:t xml:space="preserve">Clostridium difficile </w:t>
            </w:r>
            <w:r w:rsidRPr="00F15E96">
              <w:rPr>
                <w:color w:val="000000" w:themeColor="text1"/>
                <w:sz w:val="22"/>
                <w:lang w:val="bg-BG"/>
              </w:rPr>
              <w:t>колит;</w:t>
            </w:r>
          </w:p>
          <w:p w14:paraId="779F9AC9" w14:textId="77777777" w:rsidR="0046039C" w:rsidRPr="00F15E96" w:rsidRDefault="0046039C" w:rsidP="0046039C">
            <w:pPr>
              <w:pStyle w:val="Times10"/>
              <w:rPr>
                <w:color w:val="000000" w:themeColor="text1"/>
                <w:sz w:val="22"/>
                <w:lang w:val="bg-BG"/>
              </w:rPr>
            </w:pPr>
            <w:r w:rsidRPr="00F15E96">
              <w:rPr>
                <w:color w:val="000000" w:themeColor="text1"/>
                <w:sz w:val="22"/>
                <w:lang w:val="bg-BG"/>
              </w:rPr>
              <w:t>Мик</w:t>
            </w:r>
            <w:r w:rsidR="000A1BA7" w:rsidRPr="00F15E96">
              <w:rPr>
                <w:color w:val="000000" w:themeColor="text1"/>
                <w:sz w:val="22"/>
                <w:lang w:val="bg-BG"/>
              </w:rPr>
              <w:t>о</w:t>
            </w:r>
            <w:r w:rsidRPr="00F15E96">
              <w:rPr>
                <w:color w:val="000000" w:themeColor="text1"/>
                <w:sz w:val="22"/>
                <w:lang w:val="bg-BG"/>
              </w:rPr>
              <w:t>бактериална инфекция (включително туберкулоза);</w:t>
            </w:r>
            <w:r w:rsidR="006754EA" w:rsidRPr="00F15E96">
              <w:rPr>
                <w:color w:val="000000" w:themeColor="text1"/>
                <w:sz w:val="22"/>
                <w:lang w:val="bg-BG"/>
              </w:rPr>
              <w:t xml:space="preserve"> </w:t>
            </w:r>
            <w:r w:rsidR="00242B0A" w:rsidRPr="00F15E96">
              <w:rPr>
                <w:color w:val="000000" w:themeColor="text1"/>
                <w:sz w:val="22"/>
                <w:szCs w:val="22"/>
                <w:lang w:val="bg-BG"/>
              </w:rPr>
              <w:t>И</w:t>
            </w:r>
            <w:r w:rsidR="006754EA" w:rsidRPr="00F15E96">
              <w:rPr>
                <w:color w:val="000000" w:themeColor="text1"/>
                <w:sz w:val="22"/>
                <w:szCs w:val="22"/>
                <w:lang w:val="bg-BG"/>
              </w:rPr>
              <w:t>нфекция с вируса на</w:t>
            </w:r>
          </w:p>
          <w:p w14:paraId="410202C3" w14:textId="77777777" w:rsidR="00367C3B" w:rsidRPr="00F15E96" w:rsidRDefault="0046039C" w:rsidP="006754EA">
            <w:pPr>
              <w:pStyle w:val="Times10"/>
              <w:rPr>
                <w:color w:val="000000" w:themeColor="text1"/>
                <w:sz w:val="22"/>
                <w:lang w:val="bg-BG"/>
              </w:rPr>
            </w:pPr>
            <w:r w:rsidRPr="00F15E96">
              <w:rPr>
                <w:color w:val="000000" w:themeColor="text1"/>
                <w:sz w:val="22"/>
                <w:szCs w:val="22"/>
                <w:lang w:val="bg-BG"/>
              </w:rPr>
              <w:t xml:space="preserve">Epstein-Barr </w:t>
            </w:r>
          </w:p>
        </w:tc>
        <w:tc>
          <w:tcPr>
            <w:tcW w:w="1275" w:type="dxa"/>
          </w:tcPr>
          <w:p w14:paraId="0530C27E" w14:textId="77777777" w:rsidR="00367C3B" w:rsidRPr="00F15E96" w:rsidRDefault="00367C3B">
            <w:pPr>
              <w:pStyle w:val="Times10"/>
              <w:rPr>
                <w:color w:val="000000" w:themeColor="text1"/>
                <w:sz w:val="22"/>
                <w:lang w:val="bg-BG"/>
              </w:rPr>
            </w:pPr>
          </w:p>
        </w:tc>
        <w:tc>
          <w:tcPr>
            <w:tcW w:w="1418" w:type="dxa"/>
          </w:tcPr>
          <w:p w14:paraId="3AA21279" w14:textId="77777777" w:rsidR="00367C3B" w:rsidRPr="00F15E96" w:rsidRDefault="00367C3B">
            <w:pPr>
              <w:pStyle w:val="Times10"/>
              <w:rPr>
                <w:color w:val="000000" w:themeColor="text1"/>
                <w:sz w:val="22"/>
                <w:lang w:val="bg-BG"/>
              </w:rPr>
            </w:pPr>
          </w:p>
        </w:tc>
      </w:tr>
      <w:tr w:rsidR="00223528" w:rsidRPr="000970A4" w14:paraId="65F91F5E" w14:textId="77777777" w:rsidTr="00440221">
        <w:trPr>
          <w:cantSplit/>
        </w:trPr>
        <w:tc>
          <w:tcPr>
            <w:tcW w:w="1702" w:type="dxa"/>
          </w:tcPr>
          <w:p w14:paraId="2AE88F6D" w14:textId="77777777" w:rsidR="00367C3B" w:rsidRPr="00F15E96" w:rsidRDefault="00367C3B">
            <w:pPr>
              <w:pStyle w:val="Times10"/>
              <w:rPr>
                <w:color w:val="000000" w:themeColor="text1"/>
                <w:sz w:val="22"/>
                <w:lang w:val="bg-BG"/>
              </w:rPr>
            </w:pPr>
            <w:r w:rsidRPr="00F15E96">
              <w:rPr>
                <w:color w:val="000000" w:themeColor="text1"/>
                <w:sz w:val="22"/>
                <w:lang w:val="bg-BG"/>
              </w:rPr>
              <w:t>Неоплазми – добро</w:t>
            </w:r>
            <w:r w:rsidRPr="00F15E96">
              <w:rPr>
                <w:color w:val="000000" w:themeColor="text1"/>
                <w:sz w:val="22"/>
                <w:lang w:val="bg-BG"/>
              </w:rPr>
              <w:softHyphen/>
              <w:t>качествени, злокачествени и неопределени (вкл. кисти и полипи)</w:t>
            </w:r>
          </w:p>
        </w:tc>
        <w:tc>
          <w:tcPr>
            <w:tcW w:w="1842" w:type="dxa"/>
          </w:tcPr>
          <w:p w14:paraId="36D30092" w14:textId="77777777" w:rsidR="00367C3B" w:rsidRPr="00F15E96" w:rsidRDefault="00367C3B">
            <w:pPr>
              <w:pStyle w:val="Times10"/>
              <w:rPr>
                <w:color w:val="000000" w:themeColor="text1"/>
                <w:sz w:val="22"/>
                <w:lang w:val="bg-BG"/>
              </w:rPr>
            </w:pPr>
          </w:p>
        </w:tc>
        <w:tc>
          <w:tcPr>
            <w:tcW w:w="1560" w:type="dxa"/>
          </w:tcPr>
          <w:p w14:paraId="57C9AED0" w14:textId="77777777" w:rsidR="00367C3B" w:rsidRPr="00F15E96" w:rsidRDefault="001A4A19" w:rsidP="001A4A19">
            <w:pPr>
              <w:pStyle w:val="Times10"/>
              <w:rPr>
                <w:color w:val="000000" w:themeColor="text1"/>
                <w:sz w:val="22"/>
                <w:lang w:val="bg-BG"/>
              </w:rPr>
            </w:pPr>
            <w:r w:rsidRPr="00F15E96">
              <w:rPr>
                <w:color w:val="000000" w:themeColor="text1"/>
                <w:sz w:val="22"/>
                <w:lang w:val="bg-BG"/>
              </w:rPr>
              <w:t>Немеланомен р</w:t>
            </w:r>
            <w:r w:rsidR="00367C3B" w:rsidRPr="00F15E96">
              <w:rPr>
                <w:color w:val="000000" w:themeColor="text1"/>
                <w:sz w:val="22"/>
                <w:lang w:val="bg-BG"/>
              </w:rPr>
              <w:t>ак на кожата*</w:t>
            </w:r>
          </w:p>
        </w:tc>
        <w:tc>
          <w:tcPr>
            <w:tcW w:w="1701" w:type="dxa"/>
          </w:tcPr>
          <w:p w14:paraId="6F44503B" w14:textId="77777777" w:rsidR="006D2B85" w:rsidRPr="00F15E96" w:rsidRDefault="00367C3B">
            <w:pPr>
              <w:pStyle w:val="Times10"/>
              <w:rPr>
                <w:color w:val="000000" w:themeColor="text1"/>
                <w:sz w:val="22"/>
                <w:lang w:val="bg-BG"/>
              </w:rPr>
            </w:pPr>
            <w:r w:rsidRPr="00F15E96">
              <w:rPr>
                <w:color w:val="000000" w:themeColor="text1"/>
                <w:sz w:val="22"/>
                <w:lang w:val="bg-BG"/>
              </w:rPr>
              <w:t>Лимфом*</w:t>
            </w:r>
            <w:r w:rsidR="006D2B85" w:rsidRPr="00F15E96">
              <w:rPr>
                <w:color w:val="000000" w:themeColor="text1"/>
                <w:sz w:val="22"/>
                <w:lang w:val="bg-BG"/>
              </w:rPr>
              <w:t>;</w:t>
            </w:r>
            <w:r w:rsidR="00615820" w:rsidRPr="00F15E96">
              <w:rPr>
                <w:color w:val="000000" w:themeColor="text1"/>
                <w:sz w:val="22"/>
                <w:lang w:val="bg-BG"/>
              </w:rPr>
              <w:t xml:space="preserve"> З</w:t>
            </w:r>
            <w:r w:rsidR="001A4A19" w:rsidRPr="00F15E96">
              <w:rPr>
                <w:color w:val="000000" w:themeColor="text1"/>
                <w:sz w:val="22"/>
                <w:lang w:val="bg-BG"/>
              </w:rPr>
              <w:t>локачествен меланом*;</w:t>
            </w:r>
          </w:p>
          <w:p w14:paraId="2AC6CC24" w14:textId="77777777" w:rsidR="00367C3B" w:rsidRPr="00F15E96" w:rsidRDefault="000C6BBE" w:rsidP="00DA7BEA">
            <w:pPr>
              <w:pStyle w:val="Times10"/>
              <w:rPr>
                <w:color w:val="000000" w:themeColor="text1"/>
                <w:sz w:val="22"/>
                <w:lang w:val="bg-BG"/>
              </w:rPr>
            </w:pPr>
            <w:r w:rsidRPr="00F15E96">
              <w:rPr>
                <w:color w:val="000000" w:themeColor="text1"/>
                <w:sz w:val="22"/>
                <w:lang w:val="bg-BG"/>
              </w:rPr>
              <w:t>П</w:t>
            </w:r>
            <w:r w:rsidR="00367C3B" w:rsidRPr="00F15E96">
              <w:rPr>
                <w:color w:val="000000" w:themeColor="text1"/>
                <w:sz w:val="22"/>
                <w:lang w:val="bg-BG"/>
              </w:rPr>
              <w:t>ост</w:t>
            </w:r>
            <w:r w:rsidR="00367C3B" w:rsidRPr="00F15E96">
              <w:rPr>
                <w:color w:val="000000" w:themeColor="text1"/>
                <w:sz w:val="22"/>
                <w:lang w:val="bg-BG"/>
              </w:rPr>
              <w:softHyphen/>
              <w:t>транспланта</w:t>
            </w:r>
            <w:r w:rsidR="0085125B" w:rsidRPr="00F15E96">
              <w:rPr>
                <w:color w:val="000000" w:themeColor="text1"/>
                <w:sz w:val="22"/>
                <w:lang w:val="bg-BG"/>
              </w:rPr>
              <w:t>-</w:t>
            </w:r>
            <w:r w:rsidR="00367C3B" w:rsidRPr="00F15E96">
              <w:rPr>
                <w:color w:val="000000" w:themeColor="text1"/>
                <w:sz w:val="22"/>
                <w:lang w:val="bg-BG"/>
              </w:rPr>
              <w:t>цион</w:t>
            </w:r>
            <w:r w:rsidR="00367C3B" w:rsidRPr="00F15E96">
              <w:rPr>
                <w:color w:val="000000" w:themeColor="text1"/>
                <w:sz w:val="22"/>
                <w:lang w:val="bg-BG"/>
              </w:rPr>
              <w:softHyphen/>
              <w:t>но лимфо</w:t>
            </w:r>
            <w:r w:rsidR="00367C3B" w:rsidRPr="00F15E96">
              <w:rPr>
                <w:color w:val="000000" w:themeColor="text1"/>
                <w:sz w:val="22"/>
                <w:lang w:val="bg-BG"/>
              </w:rPr>
              <w:softHyphen/>
              <w:t>пролифератив</w:t>
            </w:r>
            <w:r w:rsidR="0085125B" w:rsidRPr="00F15E96">
              <w:rPr>
                <w:color w:val="000000" w:themeColor="text1"/>
                <w:sz w:val="22"/>
                <w:lang w:val="bg-BG"/>
              </w:rPr>
              <w:t>-</w:t>
            </w:r>
            <w:r w:rsidR="00367C3B" w:rsidRPr="00F15E96">
              <w:rPr>
                <w:color w:val="000000" w:themeColor="text1"/>
                <w:sz w:val="22"/>
                <w:lang w:val="bg-BG"/>
              </w:rPr>
              <w:t>но заболяване</w:t>
            </w:r>
          </w:p>
        </w:tc>
        <w:tc>
          <w:tcPr>
            <w:tcW w:w="1275" w:type="dxa"/>
          </w:tcPr>
          <w:p w14:paraId="2792395A" w14:textId="77777777" w:rsidR="00367C3B" w:rsidRPr="00F15E96" w:rsidRDefault="00367C3B">
            <w:pPr>
              <w:pStyle w:val="Times10"/>
              <w:rPr>
                <w:color w:val="000000" w:themeColor="text1"/>
                <w:sz w:val="22"/>
                <w:lang w:val="bg-BG"/>
              </w:rPr>
            </w:pPr>
          </w:p>
        </w:tc>
        <w:tc>
          <w:tcPr>
            <w:tcW w:w="1418" w:type="dxa"/>
          </w:tcPr>
          <w:p w14:paraId="2FAEF4FB" w14:textId="77777777" w:rsidR="00367C3B" w:rsidRPr="00F15E96" w:rsidRDefault="001A4A19">
            <w:pPr>
              <w:pStyle w:val="Times10"/>
              <w:rPr>
                <w:color w:val="000000" w:themeColor="text1"/>
                <w:sz w:val="22"/>
                <w:lang w:val="bg-BG"/>
              </w:rPr>
            </w:pPr>
            <w:r w:rsidRPr="00F15E96">
              <w:rPr>
                <w:color w:val="000000" w:themeColor="text1"/>
                <w:sz w:val="22"/>
                <w:lang w:val="bg-BG"/>
              </w:rPr>
              <w:t>Невроендо</w:t>
            </w:r>
            <w:r w:rsidR="00AC00B6" w:rsidRPr="00F15E96">
              <w:rPr>
                <w:color w:val="000000" w:themeColor="text1"/>
                <w:sz w:val="22"/>
                <w:lang w:val="bg-BG"/>
              </w:rPr>
              <w:t>-</w:t>
            </w:r>
            <w:r w:rsidRPr="00F15E96">
              <w:rPr>
                <w:color w:val="000000" w:themeColor="text1"/>
                <w:sz w:val="22"/>
                <w:lang w:val="bg-BG"/>
              </w:rPr>
              <w:t>кринен карцином на кожата*</w:t>
            </w:r>
          </w:p>
        </w:tc>
      </w:tr>
      <w:tr w:rsidR="00223528" w:rsidRPr="000970A4" w14:paraId="304EECC9" w14:textId="77777777" w:rsidTr="00440221">
        <w:trPr>
          <w:cantSplit/>
        </w:trPr>
        <w:tc>
          <w:tcPr>
            <w:tcW w:w="1702" w:type="dxa"/>
          </w:tcPr>
          <w:p w14:paraId="21353F5A" w14:textId="77777777" w:rsidR="00367C3B" w:rsidRPr="00F15E96" w:rsidRDefault="00367C3B">
            <w:pPr>
              <w:pStyle w:val="Times10"/>
              <w:rPr>
                <w:color w:val="000000" w:themeColor="text1"/>
                <w:sz w:val="22"/>
                <w:lang w:val="bg-BG"/>
              </w:rPr>
            </w:pPr>
            <w:r w:rsidRPr="00F15E96">
              <w:rPr>
                <w:color w:val="000000" w:themeColor="text1"/>
                <w:sz w:val="22"/>
                <w:lang w:val="bg-BG"/>
              </w:rPr>
              <w:t>Нарушения на кръвта и лимфната система</w:t>
            </w:r>
          </w:p>
          <w:p w14:paraId="12CC303F" w14:textId="77777777" w:rsidR="00367C3B" w:rsidRPr="00F15E96" w:rsidRDefault="00367C3B">
            <w:pPr>
              <w:pStyle w:val="Times10"/>
              <w:rPr>
                <w:b/>
                <w:color w:val="000000" w:themeColor="text1"/>
                <w:sz w:val="22"/>
                <w:lang w:val="bg-BG"/>
              </w:rPr>
            </w:pPr>
          </w:p>
        </w:tc>
        <w:tc>
          <w:tcPr>
            <w:tcW w:w="1842" w:type="dxa"/>
          </w:tcPr>
          <w:p w14:paraId="3E639E7A" w14:textId="77777777" w:rsidR="00367C3B" w:rsidRPr="00F15E96" w:rsidRDefault="00367C3B">
            <w:pPr>
              <w:pStyle w:val="Times10"/>
              <w:rPr>
                <w:color w:val="000000" w:themeColor="text1"/>
                <w:sz w:val="22"/>
                <w:lang w:val="bg-BG"/>
              </w:rPr>
            </w:pPr>
            <w:r w:rsidRPr="00F15E96">
              <w:rPr>
                <w:color w:val="000000" w:themeColor="text1"/>
                <w:sz w:val="22"/>
                <w:lang w:val="bg-BG"/>
              </w:rPr>
              <w:t>Тромбо</w:t>
            </w:r>
            <w:r w:rsidR="00EA0171" w:rsidRPr="00F15E96">
              <w:rPr>
                <w:color w:val="000000" w:themeColor="text1"/>
                <w:sz w:val="22"/>
                <w:lang w:val="bg-BG"/>
              </w:rPr>
              <w:t>-</w:t>
            </w:r>
            <w:r w:rsidRPr="00F15E96">
              <w:rPr>
                <w:color w:val="000000" w:themeColor="text1"/>
                <w:sz w:val="22"/>
                <w:lang w:val="bg-BG"/>
              </w:rPr>
              <w:t>цитопения</w:t>
            </w:r>
            <w:r w:rsidR="009D6D81" w:rsidRPr="00F15E96">
              <w:rPr>
                <w:color w:val="000000" w:themeColor="text1"/>
                <w:sz w:val="22"/>
                <w:lang w:val="bg-BG"/>
              </w:rPr>
              <w:t>;</w:t>
            </w:r>
            <w:r w:rsidRPr="00F15E96">
              <w:rPr>
                <w:color w:val="000000" w:themeColor="text1"/>
                <w:sz w:val="22"/>
                <w:lang w:val="bg-BG"/>
              </w:rPr>
              <w:t xml:space="preserve"> </w:t>
            </w:r>
          </w:p>
          <w:p w14:paraId="0EC39400" w14:textId="77777777" w:rsidR="00367C3B" w:rsidRPr="00F15E96" w:rsidRDefault="00367C3B">
            <w:pPr>
              <w:pStyle w:val="Times10"/>
              <w:rPr>
                <w:color w:val="000000" w:themeColor="text1"/>
                <w:sz w:val="22"/>
                <w:lang w:val="bg-BG"/>
              </w:rPr>
            </w:pPr>
            <w:r w:rsidRPr="00F15E96">
              <w:rPr>
                <w:color w:val="000000" w:themeColor="text1"/>
                <w:sz w:val="22"/>
                <w:lang w:val="bg-BG"/>
              </w:rPr>
              <w:t>Анемия</w:t>
            </w:r>
            <w:r w:rsidR="0096453A" w:rsidRPr="00F15E96">
              <w:rPr>
                <w:color w:val="000000" w:themeColor="text1"/>
                <w:sz w:val="22"/>
                <w:lang w:val="bg-BG"/>
              </w:rPr>
              <w:t>;</w:t>
            </w:r>
          </w:p>
          <w:p w14:paraId="00118A23" w14:textId="77777777" w:rsidR="0096453A" w:rsidRPr="00F15E96" w:rsidRDefault="0096453A">
            <w:pPr>
              <w:pStyle w:val="Times10"/>
              <w:rPr>
                <w:color w:val="000000" w:themeColor="text1"/>
                <w:sz w:val="22"/>
                <w:lang w:val="bg-BG"/>
              </w:rPr>
            </w:pPr>
            <w:r w:rsidRPr="00F15E96">
              <w:rPr>
                <w:color w:val="000000" w:themeColor="text1"/>
                <w:sz w:val="22"/>
                <w:lang w:val="bg-BG"/>
              </w:rPr>
              <w:t>Левкопения</w:t>
            </w:r>
          </w:p>
        </w:tc>
        <w:tc>
          <w:tcPr>
            <w:tcW w:w="1560" w:type="dxa"/>
          </w:tcPr>
          <w:p w14:paraId="3BED14CA" w14:textId="77777777" w:rsidR="00367C3B" w:rsidRPr="00F15E96" w:rsidRDefault="0096453A">
            <w:pPr>
              <w:pStyle w:val="Times10"/>
              <w:rPr>
                <w:color w:val="000000" w:themeColor="text1"/>
                <w:sz w:val="22"/>
                <w:lang w:val="bg-BG"/>
              </w:rPr>
            </w:pPr>
            <w:r w:rsidRPr="00F15E96">
              <w:rPr>
                <w:color w:val="000000" w:themeColor="text1"/>
                <w:sz w:val="22"/>
                <w:lang w:val="bg-BG"/>
              </w:rPr>
              <w:t>Х</w:t>
            </w:r>
            <w:r w:rsidR="00367C3B" w:rsidRPr="00F15E96">
              <w:rPr>
                <w:color w:val="000000" w:themeColor="text1"/>
                <w:sz w:val="22"/>
                <w:lang w:val="bg-BG"/>
              </w:rPr>
              <w:t>емолитично-уремичен синдром</w:t>
            </w:r>
            <w:r w:rsidR="009D6D81" w:rsidRPr="00F15E96">
              <w:rPr>
                <w:color w:val="000000" w:themeColor="text1"/>
                <w:sz w:val="22"/>
                <w:lang w:val="bg-BG"/>
              </w:rPr>
              <w:t>;</w:t>
            </w:r>
          </w:p>
          <w:p w14:paraId="11436C71" w14:textId="77777777" w:rsidR="00367C3B" w:rsidRPr="00F15E96" w:rsidRDefault="00367C3B">
            <w:pPr>
              <w:pStyle w:val="Times10"/>
              <w:rPr>
                <w:color w:val="000000" w:themeColor="text1"/>
                <w:sz w:val="22"/>
                <w:lang w:val="bg-BG"/>
              </w:rPr>
            </w:pPr>
            <w:r w:rsidRPr="00F15E96">
              <w:rPr>
                <w:color w:val="000000" w:themeColor="text1"/>
                <w:sz w:val="22"/>
                <w:lang w:val="bg-BG"/>
              </w:rPr>
              <w:t xml:space="preserve">Неутропения </w:t>
            </w:r>
          </w:p>
        </w:tc>
        <w:tc>
          <w:tcPr>
            <w:tcW w:w="1701" w:type="dxa"/>
          </w:tcPr>
          <w:p w14:paraId="62A3F11B" w14:textId="77777777" w:rsidR="00367C3B" w:rsidRPr="00F15E96" w:rsidRDefault="00367C3B">
            <w:pPr>
              <w:pStyle w:val="Times10"/>
              <w:rPr>
                <w:color w:val="000000" w:themeColor="text1"/>
                <w:sz w:val="22"/>
                <w:lang w:val="bg-BG"/>
              </w:rPr>
            </w:pPr>
            <w:r w:rsidRPr="00F15E96">
              <w:rPr>
                <w:color w:val="000000" w:themeColor="text1"/>
                <w:sz w:val="22"/>
                <w:lang w:val="bg-BG"/>
              </w:rPr>
              <w:t>Панцитопения</w:t>
            </w:r>
            <w:r w:rsidR="009D6D81" w:rsidRPr="00F15E96">
              <w:rPr>
                <w:color w:val="000000" w:themeColor="text1"/>
                <w:sz w:val="22"/>
                <w:lang w:val="bg-BG"/>
              </w:rPr>
              <w:t>;</w:t>
            </w:r>
          </w:p>
          <w:p w14:paraId="466592A4" w14:textId="77777777" w:rsidR="0096453A" w:rsidRPr="00F15E96" w:rsidRDefault="0096453A">
            <w:pPr>
              <w:pStyle w:val="Times10"/>
              <w:rPr>
                <w:color w:val="000000" w:themeColor="text1"/>
                <w:sz w:val="22"/>
                <w:lang w:val="bg-BG"/>
              </w:rPr>
            </w:pPr>
            <w:r w:rsidRPr="00F15E96">
              <w:rPr>
                <w:color w:val="000000" w:themeColor="text1"/>
                <w:sz w:val="22"/>
                <w:lang w:val="bg-BG"/>
              </w:rPr>
              <w:t>Тромботична тромбо</w:t>
            </w:r>
            <w:r w:rsidRPr="00F15E96">
              <w:rPr>
                <w:color w:val="000000" w:themeColor="text1"/>
                <w:sz w:val="22"/>
                <w:lang w:val="bg-BG"/>
              </w:rPr>
              <w:softHyphen/>
              <w:t>цитопенична пурпура</w:t>
            </w:r>
          </w:p>
          <w:p w14:paraId="41B784C1" w14:textId="77777777" w:rsidR="00367C3B" w:rsidRPr="00F15E96" w:rsidRDefault="00367C3B">
            <w:pPr>
              <w:pStyle w:val="Times10"/>
              <w:rPr>
                <w:color w:val="000000" w:themeColor="text1"/>
                <w:sz w:val="22"/>
                <w:lang w:val="bg-BG"/>
              </w:rPr>
            </w:pPr>
          </w:p>
        </w:tc>
        <w:tc>
          <w:tcPr>
            <w:tcW w:w="1275" w:type="dxa"/>
          </w:tcPr>
          <w:p w14:paraId="386CBE86" w14:textId="77777777" w:rsidR="00367C3B" w:rsidRPr="00F15E96" w:rsidRDefault="00367C3B">
            <w:pPr>
              <w:pStyle w:val="Times10"/>
              <w:rPr>
                <w:color w:val="000000" w:themeColor="text1"/>
                <w:sz w:val="22"/>
                <w:lang w:val="bg-BG"/>
              </w:rPr>
            </w:pPr>
          </w:p>
        </w:tc>
        <w:tc>
          <w:tcPr>
            <w:tcW w:w="1418" w:type="dxa"/>
          </w:tcPr>
          <w:p w14:paraId="3ED5EF6D" w14:textId="77777777" w:rsidR="00367C3B" w:rsidRPr="00F15E96" w:rsidRDefault="00367C3B">
            <w:pPr>
              <w:pStyle w:val="Times10"/>
              <w:rPr>
                <w:color w:val="000000" w:themeColor="text1"/>
                <w:sz w:val="22"/>
                <w:lang w:val="bg-BG"/>
              </w:rPr>
            </w:pPr>
          </w:p>
        </w:tc>
      </w:tr>
      <w:tr w:rsidR="00223528" w:rsidRPr="000970A4" w14:paraId="1D79B9D2" w14:textId="77777777" w:rsidTr="00440221">
        <w:trPr>
          <w:cantSplit/>
        </w:trPr>
        <w:tc>
          <w:tcPr>
            <w:tcW w:w="1702" w:type="dxa"/>
          </w:tcPr>
          <w:p w14:paraId="5EDE99BC" w14:textId="77777777" w:rsidR="00367C3B" w:rsidRPr="00F15E96" w:rsidRDefault="00367C3B" w:rsidP="008A05BE">
            <w:pPr>
              <w:pStyle w:val="Times10"/>
              <w:rPr>
                <w:color w:val="000000" w:themeColor="text1"/>
                <w:sz w:val="22"/>
                <w:lang w:val="bg-BG"/>
              </w:rPr>
            </w:pPr>
            <w:r w:rsidRPr="00F15E96">
              <w:rPr>
                <w:color w:val="000000" w:themeColor="text1"/>
                <w:sz w:val="22"/>
                <w:lang w:val="bg-BG"/>
              </w:rPr>
              <w:t>Нарушения на имунната система</w:t>
            </w:r>
          </w:p>
        </w:tc>
        <w:tc>
          <w:tcPr>
            <w:tcW w:w="1842" w:type="dxa"/>
          </w:tcPr>
          <w:p w14:paraId="1CBC9C6A" w14:textId="77777777" w:rsidR="00367C3B" w:rsidRPr="00F15E96" w:rsidRDefault="00367C3B">
            <w:pPr>
              <w:pStyle w:val="Times10"/>
              <w:keepNext/>
              <w:rPr>
                <w:color w:val="000000" w:themeColor="text1"/>
                <w:sz w:val="22"/>
                <w:lang w:val="bg-BG"/>
              </w:rPr>
            </w:pPr>
          </w:p>
        </w:tc>
        <w:tc>
          <w:tcPr>
            <w:tcW w:w="1560" w:type="dxa"/>
          </w:tcPr>
          <w:p w14:paraId="0AC93D31" w14:textId="77777777" w:rsidR="00367C3B" w:rsidRPr="00F15E96" w:rsidRDefault="0096453A" w:rsidP="0038674D">
            <w:pPr>
              <w:pStyle w:val="Times10"/>
              <w:keepNext/>
              <w:rPr>
                <w:color w:val="000000" w:themeColor="text1"/>
                <w:sz w:val="22"/>
                <w:lang w:val="bg-BG"/>
              </w:rPr>
            </w:pPr>
            <w:r w:rsidRPr="00F15E96">
              <w:rPr>
                <w:color w:val="000000" w:themeColor="text1"/>
                <w:sz w:val="22"/>
                <w:lang w:val="bg-BG"/>
              </w:rPr>
              <w:t>Реакции на свръхчувстви</w:t>
            </w:r>
            <w:r w:rsidRPr="00F15E96">
              <w:rPr>
                <w:color w:val="000000" w:themeColor="text1"/>
                <w:sz w:val="22"/>
                <w:lang w:val="bg-BG"/>
              </w:rPr>
              <w:softHyphen/>
              <w:t>телност (в т.ч. ангиоедем, анафилактич</w:t>
            </w:r>
            <w:r w:rsidR="0085125B" w:rsidRPr="00F15E96">
              <w:rPr>
                <w:color w:val="000000" w:themeColor="text1"/>
                <w:sz w:val="22"/>
                <w:lang w:val="bg-BG"/>
              </w:rPr>
              <w:t>-</w:t>
            </w:r>
            <w:r w:rsidRPr="00F15E96">
              <w:rPr>
                <w:color w:val="000000" w:themeColor="text1"/>
                <w:sz w:val="22"/>
                <w:lang w:val="bg-BG"/>
              </w:rPr>
              <w:t>н</w:t>
            </w:r>
            <w:r w:rsidR="0038674D" w:rsidRPr="00F15E96">
              <w:rPr>
                <w:color w:val="000000" w:themeColor="text1"/>
                <w:sz w:val="22"/>
                <w:lang w:val="bg-BG"/>
              </w:rPr>
              <w:t>а</w:t>
            </w:r>
            <w:r w:rsidRPr="00F15E96">
              <w:rPr>
                <w:color w:val="000000" w:themeColor="text1"/>
                <w:sz w:val="22"/>
                <w:lang w:val="bg-BG"/>
              </w:rPr>
              <w:t xml:space="preserve"> и анафилакто</w:t>
            </w:r>
            <w:r w:rsidR="0085125B" w:rsidRPr="00F15E96">
              <w:rPr>
                <w:color w:val="000000" w:themeColor="text1"/>
                <w:sz w:val="22"/>
                <w:lang w:val="bg-BG"/>
              </w:rPr>
              <w:t>-</w:t>
            </w:r>
            <w:r w:rsidRPr="00F15E96">
              <w:rPr>
                <w:color w:val="000000" w:themeColor="text1"/>
                <w:sz w:val="22"/>
                <w:lang w:val="bg-BG"/>
              </w:rPr>
              <w:t>идн</w:t>
            </w:r>
            <w:r w:rsidR="0038674D" w:rsidRPr="00F15E96">
              <w:rPr>
                <w:color w:val="000000" w:themeColor="text1"/>
                <w:sz w:val="22"/>
                <w:lang w:val="bg-BG"/>
              </w:rPr>
              <w:t>а</w:t>
            </w:r>
            <w:r w:rsidRPr="00F15E96">
              <w:rPr>
                <w:color w:val="000000" w:themeColor="text1"/>
                <w:sz w:val="22"/>
                <w:lang w:val="bg-BG"/>
              </w:rPr>
              <w:t xml:space="preserve"> реакци</w:t>
            </w:r>
            <w:r w:rsidR="0038674D" w:rsidRPr="00F15E96">
              <w:rPr>
                <w:color w:val="000000" w:themeColor="text1"/>
                <w:sz w:val="22"/>
                <w:lang w:val="bg-BG"/>
              </w:rPr>
              <w:t>я</w:t>
            </w:r>
            <w:r w:rsidRPr="00F15E96">
              <w:rPr>
                <w:color w:val="000000" w:themeColor="text1"/>
                <w:sz w:val="22"/>
                <w:lang w:val="bg-BG"/>
              </w:rPr>
              <w:t>)</w:t>
            </w:r>
          </w:p>
        </w:tc>
        <w:tc>
          <w:tcPr>
            <w:tcW w:w="1701" w:type="dxa"/>
          </w:tcPr>
          <w:p w14:paraId="653D3A7E" w14:textId="77777777" w:rsidR="00367C3B" w:rsidRPr="00F15E96" w:rsidRDefault="00367C3B">
            <w:pPr>
              <w:pStyle w:val="Times10"/>
              <w:keepNext/>
              <w:rPr>
                <w:color w:val="000000" w:themeColor="text1"/>
                <w:sz w:val="22"/>
                <w:lang w:val="bg-BG"/>
              </w:rPr>
            </w:pPr>
          </w:p>
        </w:tc>
        <w:tc>
          <w:tcPr>
            <w:tcW w:w="1275" w:type="dxa"/>
          </w:tcPr>
          <w:p w14:paraId="78F9EEBA" w14:textId="77777777" w:rsidR="00367C3B" w:rsidRPr="00F15E96" w:rsidRDefault="00367C3B">
            <w:pPr>
              <w:pStyle w:val="Times10"/>
              <w:keepNext/>
              <w:rPr>
                <w:color w:val="000000" w:themeColor="text1"/>
                <w:sz w:val="22"/>
                <w:lang w:val="bg-BG"/>
              </w:rPr>
            </w:pPr>
          </w:p>
        </w:tc>
        <w:tc>
          <w:tcPr>
            <w:tcW w:w="1418" w:type="dxa"/>
          </w:tcPr>
          <w:p w14:paraId="2748588C" w14:textId="77777777" w:rsidR="00367C3B" w:rsidRPr="00F15E96" w:rsidRDefault="00367C3B">
            <w:pPr>
              <w:pStyle w:val="Times10"/>
              <w:keepNext/>
              <w:rPr>
                <w:color w:val="000000" w:themeColor="text1"/>
                <w:sz w:val="22"/>
                <w:lang w:val="bg-BG"/>
              </w:rPr>
            </w:pPr>
          </w:p>
        </w:tc>
      </w:tr>
      <w:tr w:rsidR="00223528" w:rsidRPr="000970A4" w14:paraId="6893C1D2" w14:textId="77777777" w:rsidTr="00440221">
        <w:trPr>
          <w:cantSplit/>
        </w:trPr>
        <w:tc>
          <w:tcPr>
            <w:tcW w:w="1702" w:type="dxa"/>
          </w:tcPr>
          <w:p w14:paraId="61DA614A" w14:textId="77777777" w:rsidR="00367C3B" w:rsidRPr="00F15E96" w:rsidRDefault="00367C3B" w:rsidP="00936047">
            <w:pPr>
              <w:pStyle w:val="Times10"/>
              <w:widowControl w:val="0"/>
              <w:rPr>
                <w:color w:val="000000" w:themeColor="text1"/>
                <w:sz w:val="22"/>
                <w:lang w:val="bg-BG"/>
              </w:rPr>
            </w:pPr>
            <w:r w:rsidRPr="00F15E96">
              <w:rPr>
                <w:color w:val="000000" w:themeColor="text1"/>
                <w:sz w:val="22"/>
                <w:lang w:val="bg-BG"/>
              </w:rPr>
              <w:lastRenderedPageBreak/>
              <w:t>Нарушения на метаболизма и храненето</w:t>
            </w:r>
          </w:p>
        </w:tc>
        <w:tc>
          <w:tcPr>
            <w:tcW w:w="1842" w:type="dxa"/>
          </w:tcPr>
          <w:p w14:paraId="11D32FF9" w14:textId="77777777" w:rsidR="00367C3B" w:rsidRPr="00F15E96" w:rsidRDefault="00367C3B" w:rsidP="00936047">
            <w:pPr>
              <w:pStyle w:val="Times10"/>
              <w:widowControl w:val="0"/>
              <w:rPr>
                <w:color w:val="000000" w:themeColor="text1"/>
                <w:sz w:val="22"/>
                <w:lang w:val="bg-BG"/>
              </w:rPr>
            </w:pPr>
            <w:r w:rsidRPr="00F15E96">
              <w:rPr>
                <w:color w:val="000000" w:themeColor="text1"/>
                <w:sz w:val="22"/>
                <w:lang w:val="bg-BG"/>
              </w:rPr>
              <w:t>Хипокалемия</w:t>
            </w:r>
            <w:r w:rsidR="009D6D81" w:rsidRPr="00F15E96">
              <w:rPr>
                <w:color w:val="000000" w:themeColor="text1"/>
                <w:sz w:val="22"/>
                <w:lang w:val="bg-BG"/>
              </w:rPr>
              <w:t>;</w:t>
            </w:r>
          </w:p>
          <w:p w14:paraId="6DE41FFF" w14:textId="77777777" w:rsidR="00367C3B" w:rsidRPr="00F15E96" w:rsidRDefault="00367C3B" w:rsidP="00936047">
            <w:pPr>
              <w:pStyle w:val="Times10"/>
              <w:widowControl w:val="0"/>
              <w:rPr>
                <w:color w:val="000000" w:themeColor="text1"/>
                <w:sz w:val="22"/>
                <w:lang w:val="bg-BG"/>
              </w:rPr>
            </w:pPr>
            <w:r w:rsidRPr="00F15E96">
              <w:rPr>
                <w:color w:val="000000" w:themeColor="text1"/>
                <w:sz w:val="22"/>
                <w:lang w:val="bg-BG"/>
              </w:rPr>
              <w:t>Хипофосфате</w:t>
            </w:r>
            <w:r w:rsidR="0085125B" w:rsidRPr="00F15E96">
              <w:rPr>
                <w:color w:val="000000" w:themeColor="text1"/>
                <w:sz w:val="22"/>
                <w:lang w:val="bg-BG"/>
              </w:rPr>
              <w:t>-</w:t>
            </w:r>
            <w:r w:rsidRPr="00F15E96">
              <w:rPr>
                <w:color w:val="000000" w:themeColor="text1"/>
                <w:sz w:val="22"/>
                <w:lang w:val="bg-BG"/>
              </w:rPr>
              <w:t>мия</w:t>
            </w:r>
            <w:r w:rsidR="009D6D81" w:rsidRPr="00F15E96">
              <w:rPr>
                <w:color w:val="000000" w:themeColor="text1"/>
                <w:sz w:val="22"/>
                <w:lang w:val="bg-BG"/>
              </w:rPr>
              <w:t>;</w:t>
            </w:r>
          </w:p>
          <w:p w14:paraId="63AC70D9" w14:textId="77777777" w:rsidR="0096453A" w:rsidRPr="00F15E96" w:rsidRDefault="005475BC" w:rsidP="00936047">
            <w:pPr>
              <w:pStyle w:val="Times10"/>
              <w:widowControl w:val="0"/>
              <w:rPr>
                <w:color w:val="000000" w:themeColor="text1"/>
                <w:sz w:val="22"/>
                <w:lang w:val="bg-BG"/>
              </w:rPr>
            </w:pPr>
            <w:r w:rsidRPr="00F15E96">
              <w:rPr>
                <w:color w:val="000000" w:themeColor="text1"/>
                <w:sz w:val="22"/>
                <w:lang w:val="bg-BG"/>
              </w:rPr>
              <w:t>Хиперлипиде</w:t>
            </w:r>
            <w:r w:rsidR="0085125B" w:rsidRPr="00F15E96">
              <w:rPr>
                <w:color w:val="000000" w:themeColor="text1"/>
                <w:sz w:val="22"/>
                <w:lang w:val="bg-BG"/>
              </w:rPr>
              <w:t>-</w:t>
            </w:r>
            <w:r w:rsidRPr="00F15E96">
              <w:rPr>
                <w:color w:val="000000" w:themeColor="text1"/>
                <w:sz w:val="22"/>
                <w:lang w:val="bg-BG"/>
              </w:rPr>
              <w:t>мия</w:t>
            </w:r>
            <w:r w:rsidR="0096453A" w:rsidRPr="00F15E96">
              <w:rPr>
                <w:color w:val="000000" w:themeColor="text1"/>
                <w:sz w:val="22"/>
                <w:lang w:val="bg-BG"/>
              </w:rPr>
              <w:t xml:space="preserve"> (вкл. </w:t>
            </w:r>
            <w:r w:rsidR="0085125B" w:rsidRPr="00F15E96">
              <w:rPr>
                <w:color w:val="000000" w:themeColor="text1"/>
                <w:sz w:val="22"/>
                <w:lang w:val="bg-BG"/>
              </w:rPr>
              <w:t>Х</w:t>
            </w:r>
            <w:r w:rsidR="00367C3B" w:rsidRPr="00F15E96">
              <w:rPr>
                <w:color w:val="000000" w:themeColor="text1"/>
                <w:sz w:val="22"/>
                <w:lang w:val="bg-BG"/>
              </w:rPr>
              <w:t>иперхолестеро</w:t>
            </w:r>
            <w:r w:rsidR="0085125B" w:rsidRPr="00F15E96">
              <w:rPr>
                <w:color w:val="000000" w:themeColor="text1"/>
                <w:sz w:val="22"/>
                <w:lang w:val="bg-BG"/>
              </w:rPr>
              <w:t>-</w:t>
            </w:r>
            <w:r w:rsidR="00367C3B" w:rsidRPr="00F15E96">
              <w:rPr>
                <w:color w:val="000000" w:themeColor="text1"/>
                <w:sz w:val="22"/>
                <w:lang w:val="bg-BG"/>
              </w:rPr>
              <w:t>лемия</w:t>
            </w:r>
            <w:r w:rsidR="0096453A" w:rsidRPr="00F15E96">
              <w:rPr>
                <w:color w:val="000000" w:themeColor="text1"/>
                <w:sz w:val="22"/>
                <w:lang w:val="bg-BG"/>
              </w:rPr>
              <w:t>)</w:t>
            </w:r>
            <w:r w:rsidR="009D6D81" w:rsidRPr="00F15E96">
              <w:rPr>
                <w:color w:val="000000" w:themeColor="text1"/>
                <w:sz w:val="22"/>
                <w:lang w:val="bg-BG"/>
              </w:rPr>
              <w:t>;</w:t>
            </w:r>
          </w:p>
          <w:p w14:paraId="69720E5E" w14:textId="77777777" w:rsidR="00367C3B" w:rsidRPr="00F15E96" w:rsidRDefault="00367C3B" w:rsidP="00936047">
            <w:pPr>
              <w:pStyle w:val="Times10"/>
              <w:widowControl w:val="0"/>
              <w:rPr>
                <w:color w:val="000000" w:themeColor="text1"/>
                <w:sz w:val="22"/>
                <w:lang w:val="bg-BG"/>
              </w:rPr>
            </w:pPr>
            <w:r w:rsidRPr="00F15E96">
              <w:rPr>
                <w:color w:val="000000" w:themeColor="text1"/>
                <w:sz w:val="22"/>
                <w:lang w:val="bg-BG"/>
              </w:rPr>
              <w:t>Хипергликемия</w:t>
            </w:r>
            <w:r w:rsidR="009D6D81" w:rsidRPr="00F15E96">
              <w:rPr>
                <w:color w:val="000000" w:themeColor="text1"/>
                <w:sz w:val="22"/>
                <w:lang w:val="bg-BG"/>
              </w:rPr>
              <w:t>;</w:t>
            </w:r>
          </w:p>
          <w:p w14:paraId="579E2EAC" w14:textId="77777777" w:rsidR="00367C3B" w:rsidRPr="00F15E96" w:rsidRDefault="00367C3B" w:rsidP="00936047">
            <w:pPr>
              <w:pStyle w:val="Times10"/>
              <w:widowControl w:val="0"/>
              <w:rPr>
                <w:color w:val="000000" w:themeColor="text1"/>
                <w:sz w:val="22"/>
                <w:lang w:val="bg-BG"/>
              </w:rPr>
            </w:pPr>
            <w:r w:rsidRPr="00F15E96">
              <w:rPr>
                <w:color w:val="000000" w:themeColor="text1"/>
                <w:sz w:val="22"/>
                <w:lang w:val="bg-BG"/>
              </w:rPr>
              <w:t>Хипер</w:t>
            </w:r>
            <w:r w:rsidRPr="00F15E96">
              <w:rPr>
                <w:color w:val="000000" w:themeColor="text1"/>
                <w:sz w:val="22"/>
                <w:lang w:val="bg-BG"/>
              </w:rPr>
              <w:softHyphen/>
              <w:t>триглицериде</w:t>
            </w:r>
            <w:r w:rsidR="0085125B" w:rsidRPr="00F15E96">
              <w:rPr>
                <w:color w:val="000000" w:themeColor="text1"/>
                <w:sz w:val="22"/>
                <w:lang w:val="bg-BG"/>
              </w:rPr>
              <w:t>-</w:t>
            </w:r>
            <w:r w:rsidRPr="00F15E96">
              <w:rPr>
                <w:color w:val="000000" w:themeColor="text1"/>
                <w:sz w:val="22"/>
                <w:lang w:val="bg-BG"/>
              </w:rPr>
              <w:t>мия</w:t>
            </w:r>
            <w:r w:rsidR="009D6D81" w:rsidRPr="00F15E96">
              <w:rPr>
                <w:color w:val="000000" w:themeColor="text1"/>
                <w:sz w:val="22"/>
                <w:lang w:val="bg-BG"/>
              </w:rPr>
              <w:t>;</w:t>
            </w:r>
          </w:p>
          <w:p w14:paraId="6A71665B" w14:textId="77777777" w:rsidR="007C3828" w:rsidRPr="00F15E96" w:rsidRDefault="007C3828" w:rsidP="00936047">
            <w:pPr>
              <w:pStyle w:val="Times10"/>
              <w:widowControl w:val="0"/>
              <w:rPr>
                <w:color w:val="000000" w:themeColor="text1"/>
                <w:sz w:val="22"/>
                <w:lang w:val="bg-BG"/>
              </w:rPr>
            </w:pPr>
            <w:r w:rsidRPr="00F15E96">
              <w:rPr>
                <w:color w:val="000000" w:themeColor="text1"/>
                <w:sz w:val="22"/>
                <w:lang w:val="bg-BG"/>
              </w:rPr>
              <w:t>Захарен диабет</w:t>
            </w:r>
          </w:p>
        </w:tc>
        <w:tc>
          <w:tcPr>
            <w:tcW w:w="1560" w:type="dxa"/>
          </w:tcPr>
          <w:p w14:paraId="1B70A427" w14:textId="77777777" w:rsidR="00367C3B" w:rsidRPr="00F15E96" w:rsidRDefault="00367C3B" w:rsidP="00936047">
            <w:pPr>
              <w:pStyle w:val="Times10"/>
              <w:widowControl w:val="0"/>
              <w:rPr>
                <w:color w:val="000000" w:themeColor="text1"/>
                <w:sz w:val="22"/>
                <w:lang w:val="bg-BG"/>
              </w:rPr>
            </w:pPr>
          </w:p>
        </w:tc>
        <w:tc>
          <w:tcPr>
            <w:tcW w:w="1701" w:type="dxa"/>
          </w:tcPr>
          <w:p w14:paraId="4B561FA5" w14:textId="77777777" w:rsidR="00367C3B" w:rsidRPr="00F15E96" w:rsidRDefault="00367C3B" w:rsidP="00936047">
            <w:pPr>
              <w:pStyle w:val="Times10"/>
              <w:widowControl w:val="0"/>
              <w:rPr>
                <w:color w:val="000000" w:themeColor="text1"/>
                <w:sz w:val="22"/>
                <w:lang w:val="bg-BG"/>
              </w:rPr>
            </w:pPr>
          </w:p>
        </w:tc>
        <w:tc>
          <w:tcPr>
            <w:tcW w:w="1275" w:type="dxa"/>
          </w:tcPr>
          <w:p w14:paraId="4208CE9D" w14:textId="77777777" w:rsidR="00367C3B" w:rsidRPr="00F15E96" w:rsidRDefault="00367C3B" w:rsidP="00936047">
            <w:pPr>
              <w:pStyle w:val="Times10"/>
              <w:widowControl w:val="0"/>
              <w:rPr>
                <w:color w:val="000000" w:themeColor="text1"/>
                <w:sz w:val="22"/>
                <w:lang w:val="bg-BG"/>
              </w:rPr>
            </w:pPr>
          </w:p>
        </w:tc>
        <w:tc>
          <w:tcPr>
            <w:tcW w:w="1418" w:type="dxa"/>
          </w:tcPr>
          <w:p w14:paraId="66EB366C" w14:textId="77777777" w:rsidR="00367C3B" w:rsidRPr="00F15E96" w:rsidRDefault="00367C3B" w:rsidP="00936047">
            <w:pPr>
              <w:pStyle w:val="Times10"/>
              <w:widowControl w:val="0"/>
              <w:rPr>
                <w:color w:val="000000" w:themeColor="text1"/>
                <w:sz w:val="22"/>
                <w:lang w:val="bg-BG"/>
              </w:rPr>
            </w:pPr>
          </w:p>
        </w:tc>
      </w:tr>
      <w:tr w:rsidR="00223528" w:rsidRPr="000970A4" w14:paraId="3FF7E4AA" w14:textId="77777777" w:rsidTr="00440221">
        <w:trPr>
          <w:cantSplit/>
        </w:trPr>
        <w:tc>
          <w:tcPr>
            <w:tcW w:w="1702" w:type="dxa"/>
          </w:tcPr>
          <w:p w14:paraId="077F8769" w14:textId="77777777" w:rsidR="00367C3B" w:rsidRPr="00F15E96" w:rsidRDefault="00367C3B" w:rsidP="008A05BE">
            <w:pPr>
              <w:pStyle w:val="Times10"/>
              <w:rPr>
                <w:color w:val="000000" w:themeColor="text1"/>
                <w:sz w:val="22"/>
                <w:lang w:val="bg-BG"/>
              </w:rPr>
            </w:pPr>
            <w:r w:rsidRPr="00F15E96">
              <w:rPr>
                <w:color w:val="000000" w:themeColor="text1"/>
                <w:sz w:val="22"/>
                <w:lang w:val="bg-BG"/>
              </w:rPr>
              <w:t>Нарушения на нервната система</w:t>
            </w:r>
          </w:p>
        </w:tc>
        <w:tc>
          <w:tcPr>
            <w:tcW w:w="1842" w:type="dxa"/>
          </w:tcPr>
          <w:p w14:paraId="427A6CC2" w14:textId="77777777" w:rsidR="00367C3B" w:rsidRPr="00F15E96" w:rsidRDefault="00367C3B">
            <w:pPr>
              <w:pStyle w:val="Times10"/>
              <w:keepNext/>
              <w:keepLines/>
              <w:rPr>
                <w:color w:val="000000" w:themeColor="text1"/>
                <w:sz w:val="22"/>
                <w:lang w:val="bg-BG"/>
              </w:rPr>
            </w:pPr>
            <w:r w:rsidRPr="00F15E96">
              <w:rPr>
                <w:color w:val="000000" w:themeColor="text1"/>
                <w:sz w:val="22"/>
                <w:lang w:val="bg-BG"/>
              </w:rPr>
              <w:t>Главоболие</w:t>
            </w:r>
          </w:p>
        </w:tc>
        <w:tc>
          <w:tcPr>
            <w:tcW w:w="1560" w:type="dxa"/>
          </w:tcPr>
          <w:p w14:paraId="6DAB2F5B" w14:textId="77777777" w:rsidR="00367C3B" w:rsidRPr="00F15E96" w:rsidRDefault="00367C3B">
            <w:pPr>
              <w:pStyle w:val="Times10"/>
              <w:keepNext/>
              <w:keepLines/>
              <w:rPr>
                <w:color w:val="000000" w:themeColor="text1"/>
                <w:sz w:val="22"/>
                <w:lang w:val="bg-BG"/>
              </w:rPr>
            </w:pPr>
          </w:p>
        </w:tc>
        <w:tc>
          <w:tcPr>
            <w:tcW w:w="1701" w:type="dxa"/>
          </w:tcPr>
          <w:p w14:paraId="5B44B0F1" w14:textId="77777777" w:rsidR="00367C3B" w:rsidRPr="00F15E96" w:rsidRDefault="00367C3B">
            <w:pPr>
              <w:pStyle w:val="Times10"/>
              <w:keepNext/>
              <w:keepLines/>
              <w:rPr>
                <w:color w:val="000000" w:themeColor="text1"/>
                <w:sz w:val="22"/>
                <w:lang w:val="bg-BG"/>
              </w:rPr>
            </w:pPr>
          </w:p>
        </w:tc>
        <w:tc>
          <w:tcPr>
            <w:tcW w:w="1275" w:type="dxa"/>
          </w:tcPr>
          <w:p w14:paraId="7544E331" w14:textId="77777777" w:rsidR="00367C3B" w:rsidRPr="00F15E96" w:rsidRDefault="00367C3B">
            <w:pPr>
              <w:pStyle w:val="Times10"/>
              <w:keepNext/>
              <w:keepLines/>
              <w:rPr>
                <w:color w:val="000000" w:themeColor="text1"/>
                <w:sz w:val="22"/>
                <w:lang w:val="bg-BG"/>
              </w:rPr>
            </w:pPr>
          </w:p>
        </w:tc>
        <w:tc>
          <w:tcPr>
            <w:tcW w:w="1418" w:type="dxa"/>
          </w:tcPr>
          <w:p w14:paraId="6ECCC03D" w14:textId="77777777" w:rsidR="00367C3B" w:rsidRPr="00F15E96" w:rsidRDefault="007C3828">
            <w:pPr>
              <w:pStyle w:val="Times10"/>
              <w:keepNext/>
              <w:keepLines/>
              <w:rPr>
                <w:color w:val="000000" w:themeColor="text1"/>
                <w:sz w:val="22"/>
                <w:lang w:val="bg-BG"/>
              </w:rPr>
            </w:pPr>
            <w:r w:rsidRPr="00F15E96">
              <w:rPr>
                <w:color w:val="000000" w:themeColor="text1"/>
                <w:sz w:val="22"/>
                <w:lang w:val="bg-BG"/>
              </w:rPr>
              <w:t>Синдром на постериорна обратима енцефало</w:t>
            </w:r>
            <w:r w:rsidR="0085125B" w:rsidRPr="00F15E96">
              <w:rPr>
                <w:color w:val="000000" w:themeColor="text1"/>
                <w:sz w:val="22"/>
                <w:lang w:val="bg-BG"/>
              </w:rPr>
              <w:t>-</w:t>
            </w:r>
            <w:r w:rsidRPr="00F15E96">
              <w:rPr>
                <w:color w:val="000000" w:themeColor="text1"/>
                <w:sz w:val="22"/>
                <w:lang w:val="bg-BG"/>
              </w:rPr>
              <w:t>патия</w:t>
            </w:r>
          </w:p>
        </w:tc>
      </w:tr>
      <w:tr w:rsidR="00223528" w:rsidRPr="000970A4" w14:paraId="56DE6015" w14:textId="77777777" w:rsidTr="00440221">
        <w:trPr>
          <w:cantSplit/>
        </w:trPr>
        <w:tc>
          <w:tcPr>
            <w:tcW w:w="1702" w:type="dxa"/>
          </w:tcPr>
          <w:p w14:paraId="240C1504" w14:textId="77777777" w:rsidR="00367C3B" w:rsidRPr="00F15E96" w:rsidRDefault="00367C3B">
            <w:pPr>
              <w:pStyle w:val="Times10"/>
              <w:rPr>
                <w:color w:val="000000" w:themeColor="text1"/>
                <w:sz w:val="22"/>
                <w:lang w:val="bg-BG"/>
              </w:rPr>
            </w:pPr>
            <w:r w:rsidRPr="00F15E96">
              <w:rPr>
                <w:color w:val="000000" w:themeColor="text1"/>
                <w:sz w:val="22"/>
                <w:lang w:val="bg-BG"/>
              </w:rPr>
              <w:t>Сърдечни нарушения</w:t>
            </w:r>
          </w:p>
        </w:tc>
        <w:tc>
          <w:tcPr>
            <w:tcW w:w="1842" w:type="dxa"/>
          </w:tcPr>
          <w:p w14:paraId="7E8F0A53" w14:textId="77777777" w:rsidR="00367C3B" w:rsidRPr="00F15E96" w:rsidRDefault="0096453A">
            <w:pPr>
              <w:pStyle w:val="Times10"/>
              <w:rPr>
                <w:color w:val="000000" w:themeColor="text1"/>
                <w:sz w:val="22"/>
                <w:lang w:val="bg-BG"/>
              </w:rPr>
            </w:pPr>
            <w:r w:rsidRPr="00F15E96">
              <w:rPr>
                <w:color w:val="000000" w:themeColor="text1"/>
                <w:sz w:val="22"/>
                <w:lang w:val="bg-BG"/>
              </w:rPr>
              <w:t>Тахикардия</w:t>
            </w:r>
          </w:p>
        </w:tc>
        <w:tc>
          <w:tcPr>
            <w:tcW w:w="1560" w:type="dxa"/>
          </w:tcPr>
          <w:p w14:paraId="508C041E" w14:textId="77777777" w:rsidR="00367C3B" w:rsidRPr="00F15E96" w:rsidRDefault="0096453A">
            <w:pPr>
              <w:pStyle w:val="Times10"/>
              <w:rPr>
                <w:color w:val="000000" w:themeColor="text1"/>
                <w:sz w:val="22"/>
                <w:lang w:val="bg-BG"/>
              </w:rPr>
            </w:pPr>
            <w:r w:rsidRPr="00F15E96">
              <w:rPr>
                <w:color w:val="000000" w:themeColor="text1"/>
                <w:sz w:val="22"/>
                <w:lang w:val="bg-BG"/>
              </w:rPr>
              <w:t>Перикарден излив</w:t>
            </w:r>
          </w:p>
        </w:tc>
        <w:tc>
          <w:tcPr>
            <w:tcW w:w="1701" w:type="dxa"/>
          </w:tcPr>
          <w:p w14:paraId="2686D761" w14:textId="77777777" w:rsidR="00367C3B" w:rsidRPr="00F15E96" w:rsidRDefault="00367C3B" w:rsidP="00430DE1">
            <w:pPr>
              <w:pStyle w:val="Times10"/>
              <w:rPr>
                <w:color w:val="000000" w:themeColor="text1"/>
                <w:sz w:val="22"/>
                <w:lang w:val="bg-BG"/>
              </w:rPr>
            </w:pPr>
          </w:p>
        </w:tc>
        <w:tc>
          <w:tcPr>
            <w:tcW w:w="1275" w:type="dxa"/>
          </w:tcPr>
          <w:p w14:paraId="1E016DF8" w14:textId="77777777" w:rsidR="00367C3B" w:rsidRPr="00F15E96" w:rsidRDefault="00367C3B">
            <w:pPr>
              <w:pStyle w:val="Times10"/>
              <w:rPr>
                <w:color w:val="000000" w:themeColor="text1"/>
                <w:sz w:val="22"/>
                <w:lang w:val="bg-BG"/>
              </w:rPr>
            </w:pPr>
          </w:p>
        </w:tc>
        <w:tc>
          <w:tcPr>
            <w:tcW w:w="1418" w:type="dxa"/>
          </w:tcPr>
          <w:p w14:paraId="37E492BE" w14:textId="77777777" w:rsidR="00367C3B" w:rsidRPr="00F15E96" w:rsidRDefault="00367C3B">
            <w:pPr>
              <w:pStyle w:val="Times10"/>
              <w:rPr>
                <w:color w:val="000000" w:themeColor="text1"/>
                <w:sz w:val="22"/>
                <w:lang w:val="bg-BG"/>
              </w:rPr>
            </w:pPr>
          </w:p>
        </w:tc>
      </w:tr>
      <w:tr w:rsidR="00223528" w:rsidRPr="000970A4" w14:paraId="51AD3CB8" w14:textId="77777777" w:rsidTr="00440221">
        <w:trPr>
          <w:cantSplit/>
        </w:trPr>
        <w:tc>
          <w:tcPr>
            <w:tcW w:w="1702" w:type="dxa"/>
          </w:tcPr>
          <w:p w14:paraId="2C18F666" w14:textId="77777777" w:rsidR="00367C3B" w:rsidRPr="00F15E96" w:rsidRDefault="00367C3B">
            <w:pPr>
              <w:pStyle w:val="Times10"/>
              <w:rPr>
                <w:color w:val="000000" w:themeColor="text1"/>
                <w:sz w:val="22"/>
                <w:lang w:val="bg-BG"/>
              </w:rPr>
            </w:pPr>
            <w:r w:rsidRPr="00F15E96">
              <w:rPr>
                <w:color w:val="000000" w:themeColor="text1"/>
                <w:sz w:val="22"/>
                <w:lang w:val="bg-BG"/>
              </w:rPr>
              <w:t>Съдови нарушения</w:t>
            </w:r>
          </w:p>
        </w:tc>
        <w:tc>
          <w:tcPr>
            <w:tcW w:w="1842" w:type="dxa"/>
          </w:tcPr>
          <w:p w14:paraId="54B168B1" w14:textId="77777777" w:rsidR="00367C3B" w:rsidRPr="00F15E96" w:rsidRDefault="000C6BBE">
            <w:pPr>
              <w:pStyle w:val="Times10"/>
              <w:keepNext/>
              <w:keepLines/>
              <w:rPr>
                <w:color w:val="000000" w:themeColor="text1"/>
                <w:sz w:val="22"/>
                <w:lang w:val="bg-BG"/>
              </w:rPr>
            </w:pPr>
            <w:r w:rsidRPr="00F15E96">
              <w:rPr>
                <w:color w:val="000000" w:themeColor="text1"/>
                <w:sz w:val="22"/>
                <w:lang w:val="bg-BG"/>
              </w:rPr>
              <w:t xml:space="preserve">Хипертония; </w:t>
            </w:r>
            <w:r w:rsidR="00367C3B" w:rsidRPr="00F15E96">
              <w:rPr>
                <w:color w:val="000000" w:themeColor="text1"/>
                <w:sz w:val="22"/>
                <w:lang w:val="bg-BG"/>
              </w:rPr>
              <w:t>Лимфоцеле</w:t>
            </w:r>
            <w:r w:rsidR="00367C3B" w:rsidRPr="000970A4">
              <w:rPr>
                <w:color w:val="000000" w:themeColor="text1"/>
                <w:lang w:val="bg-BG"/>
              </w:rPr>
              <w:t xml:space="preserve"> </w:t>
            </w:r>
          </w:p>
          <w:p w14:paraId="350A2CA3" w14:textId="77777777" w:rsidR="00367C3B" w:rsidRPr="00F15E96" w:rsidRDefault="00367C3B">
            <w:pPr>
              <w:pStyle w:val="Times10"/>
              <w:rPr>
                <w:color w:val="000000" w:themeColor="text1"/>
                <w:sz w:val="22"/>
                <w:lang w:val="bg-BG"/>
              </w:rPr>
            </w:pPr>
          </w:p>
        </w:tc>
        <w:tc>
          <w:tcPr>
            <w:tcW w:w="1560" w:type="dxa"/>
          </w:tcPr>
          <w:p w14:paraId="625F36FD" w14:textId="77777777" w:rsidR="00367C3B" w:rsidRPr="00F15E96" w:rsidRDefault="0096453A">
            <w:pPr>
              <w:pStyle w:val="Times10"/>
              <w:rPr>
                <w:color w:val="000000" w:themeColor="text1"/>
                <w:sz w:val="22"/>
                <w:lang w:val="bg-BG"/>
              </w:rPr>
            </w:pPr>
            <w:r w:rsidRPr="00F15E96">
              <w:rPr>
                <w:color w:val="000000" w:themeColor="text1"/>
                <w:sz w:val="22"/>
                <w:lang w:val="bg-BG"/>
              </w:rPr>
              <w:t>Венозна тромбоза (включително тромбоза на дълбоките вени)</w:t>
            </w:r>
          </w:p>
        </w:tc>
        <w:tc>
          <w:tcPr>
            <w:tcW w:w="1701" w:type="dxa"/>
          </w:tcPr>
          <w:p w14:paraId="79CD7693" w14:textId="77777777" w:rsidR="00367C3B" w:rsidRPr="00F15E96" w:rsidRDefault="0096453A">
            <w:pPr>
              <w:pStyle w:val="Times10"/>
              <w:rPr>
                <w:color w:val="000000" w:themeColor="text1"/>
                <w:sz w:val="22"/>
                <w:lang w:val="bg-BG"/>
              </w:rPr>
            </w:pPr>
            <w:r w:rsidRPr="00F15E96">
              <w:rPr>
                <w:color w:val="000000" w:themeColor="text1"/>
                <w:sz w:val="22"/>
                <w:lang w:val="bg-BG"/>
              </w:rPr>
              <w:t>Лимфедем</w:t>
            </w:r>
          </w:p>
        </w:tc>
        <w:tc>
          <w:tcPr>
            <w:tcW w:w="1275" w:type="dxa"/>
          </w:tcPr>
          <w:p w14:paraId="5A4AF078" w14:textId="77777777" w:rsidR="00367C3B" w:rsidRPr="00F15E96" w:rsidRDefault="00367C3B">
            <w:pPr>
              <w:pStyle w:val="Times10"/>
              <w:rPr>
                <w:color w:val="000000" w:themeColor="text1"/>
                <w:sz w:val="22"/>
                <w:lang w:val="bg-BG"/>
              </w:rPr>
            </w:pPr>
          </w:p>
        </w:tc>
        <w:tc>
          <w:tcPr>
            <w:tcW w:w="1418" w:type="dxa"/>
          </w:tcPr>
          <w:p w14:paraId="07F80A3B" w14:textId="77777777" w:rsidR="00367C3B" w:rsidRPr="00F15E96" w:rsidRDefault="00367C3B">
            <w:pPr>
              <w:pStyle w:val="Times10"/>
              <w:rPr>
                <w:color w:val="000000" w:themeColor="text1"/>
                <w:sz w:val="22"/>
                <w:lang w:val="bg-BG"/>
              </w:rPr>
            </w:pPr>
          </w:p>
        </w:tc>
      </w:tr>
      <w:tr w:rsidR="00223528" w:rsidRPr="000970A4" w14:paraId="53CE2432" w14:textId="77777777" w:rsidTr="00440221">
        <w:trPr>
          <w:cantSplit/>
        </w:trPr>
        <w:tc>
          <w:tcPr>
            <w:tcW w:w="1702" w:type="dxa"/>
          </w:tcPr>
          <w:p w14:paraId="7DFF3D06" w14:textId="77777777" w:rsidR="00367C3B" w:rsidRPr="00F15E96" w:rsidRDefault="00367C3B">
            <w:pPr>
              <w:pStyle w:val="Times10"/>
              <w:rPr>
                <w:color w:val="000000" w:themeColor="text1"/>
                <w:sz w:val="22"/>
                <w:lang w:val="bg-BG"/>
              </w:rPr>
            </w:pPr>
            <w:r w:rsidRPr="00F15E96">
              <w:rPr>
                <w:color w:val="000000" w:themeColor="text1"/>
                <w:sz w:val="22"/>
                <w:lang w:val="bg-BG"/>
              </w:rPr>
              <w:t>Респираторни, гръдни и медиастинал</w:t>
            </w:r>
            <w:r w:rsidRPr="00F15E96">
              <w:rPr>
                <w:color w:val="000000" w:themeColor="text1"/>
                <w:sz w:val="22"/>
                <w:lang w:val="bg-BG"/>
              </w:rPr>
              <w:softHyphen/>
              <w:t xml:space="preserve">ни нарушения </w:t>
            </w:r>
          </w:p>
        </w:tc>
        <w:tc>
          <w:tcPr>
            <w:tcW w:w="1842" w:type="dxa"/>
          </w:tcPr>
          <w:p w14:paraId="43D51BBF" w14:textId="77777777" w:rsidR="00367C3B" w:rsidRPr="00F15E96" w:rsidRDefault="00367C3B">
            <w:pPr>
              <w:pStyle w:val="Times10"/>
              <w:rPr>
                <w:color w:val="000000" w:themeColor="text1"/>
                <w:sz w:val="22"/>
                <w:lang w:val="bg-BG"/>
              </w:rPr>
            </w:pPr>
          </w:p>
        </w:tc>
        <w:tc>
          <w:tcPr>
            <w:tcW w:w="1560" w:type="dxa"/>
          </w:tcPr>
          <w:p w14:paraId="61963EEF" w14:textId="77777777" w:rsidR="0096453A" w:rsidRPr="00F15E96" w:rsidRDefault="0096453A" w:rsidP="0096453A">
            <w:pPr>
              <w:pStyle w:val="CommentText"/>
              <w:rPr>
                <w:color w:val="000000" w:themeColor="text1"/>
                <w:sz w:val="22"/>
                <w:lang w:val="bg-BG"/>
              </w:rPr>
            </w:pPr>
            <w:r w:rsidRPr="00F15E96">
              <w:rPr>
                <w:color w:val="000000" w:themeColor="text1"/>
                <w:sz w:val="22"/>
                <w:lang w:val="bg-BG"/>
              </w:rPr>
              <w:t>Белодробна емболия</w:t>
            </w:r>
            <w:r w:rsidR="009D6D81" w:rsidRPr="00F15E96">
              <w:rPr>
                <w:color w:val="000000" w:themeColor="text1"/>
                <w:sz w:val="22"/>
                <w:lang w:val="bg-BG"/>
              </w:rPr>
              <w:t>;</w:t>
            </w:r>
          </w:p>
          <w:p w14:paraId="5BF93AC7" w14:textId="77777777" w:rsidR="00367C3B" w:rsidRPr="00F15E96" w:rsidRDefault="00367C3B">
            <w:pPr>
              <w:pStyle w:val="CommentText"/>
              <w:rPr>
                <w:color w:val="000000" w:themeColor="text1"/>
                <w:sz w:val="22"/>
                <w:lang w:val="bg-BG"/>
              </w:rPr>
            </w:pPr>
            <w:r w:rsidRPr="00F15E96">
              <w:rPr>
                <w:color w:val="000000" w:themeColor="text1"/>
                <w:sz w:val="22"/>
                <w:lang w:val="bg-BG"/>
              </w:rPr>
              <w:t>Пневмонит*</w:t>
            </w:r>
            <w:r w:rsidR="009D6D81" w:rsidRPr="00F15E96">
              <w:rPr>
                <w:color w:val="000000" w:themeColor="text1"/>
                <w:sz w:val="22"/>
                <w:lang w:val="bg-BG"/>
              </w:rPr>
              <w:t>;</w:t>
            </w:r>
          </w:p>
          <w:p w14:paraId="0350C9FA" w14:textId="77777777" w:rsidR="00367C3B" w:rsidRPr="00F15E96" w:rsidRDefault="00367C3B">
            <w:pPr>
              <w:pStyle w:val="CommentText"/>
              <w:rPr>
                <w:color w:val="000000" w:themeColor="text1"/>
                <w:sz w:val="22"/>
                <w:lang w:val="bg-BG"/>
              </w:rPr>
            </w:pPr>
            <w:r w:rsidRPr="00F15E96">
              <w:rPr>
                <w:color w:val="000000" w:themeColor="text1"/>
                <w:sz w:val="22"/>
                <w:lang w:val="bg-BG"/>
              </w:rPr>
              <w:t>Плеврален излив</w:t>
            </w:r>
            <w:r w:rsidR="009D6D81" w:rsidRPr="00F15E96">
              <w:rPr>
                <w:color w:val="000000" w:themeColor="text1"/>
                <w:sz w:val="22"/>
                <w:lang w:val="bg-BG"/>
              </w:rPr>
              <w:t>;</w:t>
            </w:r>
          </w:p>
          <w:p w14:paraId="4D611B97" w14:textId="77777777" w:rsidR="00367C3B" w:rsidRPr="00F15E96" w:rsidRDefault="00367C3B">
            <w:pPr>
              <w:pStyle w:val="CommentText"/>
              <w:rPr>
                <w:color w:val="000000" w:themeColor="text1"/>
                <w:sz w:val="22"/>
                <w:lang w:val="bg-BG"/>
              </w:rPr>
            </w:pPr>
            <w:r w:rsidRPr="00F15E96">
              <w:rPr>
                <w:color w:val="000000" w:themeColor="text1"/>
                <w:sz w:val="22"/>
                <w:lang w:val="bg-BG"/>
              </w:rPr>
              <w:t>Епистаксис</w:t>
            </w:r>
          </w:p>
          <w:p w14:paraId="216C4A4C" w14:textId="77777777" w:rsidR="00367C3B" w:rsidRPr="00F15E96" w:rsidRDefault="00367C3B">
            <w:pPr>
              <w:pStyle w:val="CommentText"/>
              <w:rPr>
                <w:color w:val="000000" w:themeColor="text1"/>
                <w:sz w:val="22"/>
                <w:lang w:val="bg-BG"/>
              </w:rPr>
            </w:pPr>
          </w:p>
          <w:p w14:paraId="526B194E" w14:textId="77777777" w:rsidR="00367C3B" w:rsidRPr="00F15E96" w:rsidRDefault="00367C3B">
            <w:pPr>
              <w:pStyle w:val="Times10"/>
              <w:rPr>
                <w:color w:val="000000" w:themeColor="text1"/>
                <w:sz w:val="22"/>
                <w:lang w:val="bg-BG"/>
              </w:rPr>
            </w:pPr>
          </w:p>
        </w:tc>
        <w:tc>
          <w:tcPr>
            <w:tcW w:w="1701" w:type="dxa"/>
          </w:tcPr>
          <w:p w14:paraId="71B69B0D" w14:textId="77777777" w:rsidR="00367C3B" w:rsidRPr="00F15E96" w:rsidRDefault="00367C3B">
            <w:pPr>
              <w:pStyle w:val="Times10"/>
              <w:rPr>
                <w:color w:val="000000" w:themeColor="text1"/>
                <w:sz w:val="22"/>
                <w:lang w:val="bg-BG"/>
              </w:rPr>
            </w:pPr>
            <w:r w:rsidRPr="00F15E96">
              <w:rPr>
                <w:color w:val="000000" w:themeColor="text1"/>
                <w:sz w:val="22"/>
                <w:lang w:val="bg-BG"/>
              </w:rPr>
              <w:t>Белодробен кръвоизлив</w:t>
            </w:r>
          </w:p>
        </w:tc>
        <w:tc>
          <w:tcPr>
            <w:tcW w:w="1275" w:type="dxa"/>
          </w:tcPr>
          <w:p w14:paraId="05673A23" w14:textId="77777777" w:rsidR="00367C3B" w:rsidRPr="00F15E96" w:rsidRDefault="00367C3B">
            <w:pPr>
              <w:pStyle w:val="AVerticalTextBox"/>
              <w:framePr w:wrap="notBeside"/>
              <w:pBdr>
                <w:top w:val="none" w:sz="0" w:space="0" w:color="auto"/>
                <w:left w:val="none" w:sz="0" w:space="0" w:color="auto"/>
                <w:bottom w:val="none" w:sz="0" w:space="0" w:color="auto"/>
                <w:right w:val="none" w:sz="0" w:space="0" w:color="auto"/>
              </w:pBdr>
              <w:rPr>
                <w:color w:val="000000" w:themeColor="text1"/>
                <w:sz w:val="22"/>
                <w:lang w:val="bg-BG"/>
              </w:rPr>
            </w:pPr>
            <w:r w:rsidRPr="00F15E96">
              <w:rPr>
                <w:color w:val="000000" w:themeColor="text1"/>
                <w:sz w:val="22"/>
                <w:lang w:val="bg-BG"/>
              </w:rPr>
              <w:t>Алвеолар</w:t>
            </w:r>
            <w:r w:rsidR="0085125B" w:rsidRPr="00F15E96">
              <w:rPr>
                <w:color w:val="000000" w:themeColor="text1"/>
                <w:sz w:val="22"/>
                <w:lang w:val="bg-BG"/>
              </w:rPr>
              <w:t>-</w:t>
            </w:r>
            <w:r w:rsidRPr="00F15E96">
              <w:rPr>
                <w:color w:val="000000" w:themeColor="text1"/>
                <w:sz w:val="22"/>
                <w:lang w:val="bg-BG"/>
              </w:rPr>
              <w:t>на протеино</w:t>
            </w:r>
            <w:r w:rsidR="0085125B" w:rsidRPr="00F15E96">
              <w:rPr>
                <w:color w:val="000000" w:themeColor="text1"/>
                <w:sz w:val="22"/>
                <w:lang w:val="bg-BG"/>
              </w:rPr>
              <w:t>-</w:t>
            </w:r>
            <w:r w:rsidRPr="00F15E96">
              <w:rPr>
                <w:color w:val="000000" w:themeColor="text1"/>
                <w:sz w:val="22"/>
                <w:lang w:val="bg-BG"/>
              </w:rPr>
              <w:t>за</w:t>
            </w:r>
          </w:p>
        </w:tc>
        <w:tc>
          <w:tcPr>
            <w:tcW w:w="1418" w:type="dxa"/>
          </w:tcPr>
          <w:p w14:paraId="642E004B" w14:textId="77777777" w:rsidR="00367C3B" w:rsidRPr="00F15E96" w:rsidRDefault="00367C3B">
            <w:pPr>
              <w:pStyle w:val="AVerticalTextBox"/>
              <w:framePr w:wrap="notBeside"/>
              <w:pBdr>
                <w:top w:val="none" w:sz="0" w:space="0" w:color="auto"/>
                <w:left w:val="none" w:sz="0" w:space="0" w:color="auto"/>
                <w:bottom w:val="none" w:sz="0" w:space="0" w:color="auto"/>
                <w:right w:val="none" w:sz="0" w:space="0" w:color="auto"/>
              </w:pBdr>
              <w:rPr>
                <w:color w:val="000000" w:themeColor="text1"/>
                <w:sz w:val="22"/>
                <w:lang w:val="bg-BG"/>
              </w:rPr>
            </w:pPr>
          </w:p>
        </w:tc>
      </w:tr>
      <w:tr w:rsidR="00223528" w:rsidRPr="000970A4" w14:paraId="177515EE" w14:textId="77777777" w:rsidTr="00440221">
        <w:trPr>
          <w:cantSplit/>
        </w:trPr>
        <w:tc>
          <w:tcPr>
            <w:tcW w:w="1702" w:type="dxa"/>
          </w:tcPr>
          <w:p w14:paraId="264F8209" w14:textId="77777777" w:rsidR="00367C3B" w:rsidRPr="00F15E96" w:rsidRDefault="00367C3B">
            <w:pPr>
              <w:pStyle w:val="Times10"/>
              <w:rPr>
                <w:color w:val="000000" w:themeColor="text1"/>
                <w:sz w:val="22"/>
                <w:lang w:val="bg-BG"/>
              </w:rPr>
            </w:pPr>
            <w:r w:rsidRPr="00F15E96">
              <w:rPr>
                <w:color w:val="000000" w:themeColor="text1"/>
                <w:sz w:val="22"/>
                <w:lang w:val="bg-BG"/>
              </w:rPr>
              <w:t xml:space="preserve">Стомашно-чревни нарушения </w:t>
            </w:r>
          </w:p>
        </w:tc>
        <w:tc>
          <w:tcPr>
            <w:tcW w:w="1842" w:type="dxa"/>
          </w:tcPr>
          <w:p w14:paraId="533C4E03" w14:textId="77777777" w:rsidR="0096453A" w:rsidRPr="00F15E96" w:rsidRDefault="00367C3B">
            <w:pPr>
              <w:pStyle w:val="Times10"/>
              <w:rPr>
                <w:color w:val="000000" w:themeColor="text1"/>
                <w:sz w:val="22"/>
                <w:lang w:val="bg-BG"/>
              </w:rPr>
            </w:pPr>
            <w:r w:rsidRPr="00F15E96">
              <w:rPr>
                <w:color w:val="000000" w:themeColor="text1"/>
                <w:sz w:val="22"/>
                <w:lang w:val="bg-BG"/>
              </w:rPr>
              <w:t>Коремни болки</w:t>
            </w:r>
            <w:r w:rsidR="009D6D81" w:rsidRPr="00F15E96">
              <w:rPr>
                <w:color w:val="000000" w:themeColor="text1"/>
                <w:sz w:val="22"/>
                <w:lang w:val="bg-BG"/>
              </w:rPr>
              <w:t>;</w:t>
            </w:r>
            <w:r w:rsidRPr="00F15E96">
              <w:rPr>
                <w:color w:val="000000" w:themeColor="text1"/>
                <w:sz w:val="22"/>
                <w:lang w:val="bg-BG"/>
              </w:rPr>
              <w:t xml:space="preserve"> </w:t>
            </w:r>
          </w:p>
          <w:p w14:paraId="4B89B283" w14:textId="77777777" w:rsidR="00367C3B" w:rsidRPr="00F15E96" w:rsidRDefault="00367C3B">
            <w:pPr>
              <w:pStyle w:val="Times10"/>
              <w:rPr>
                <w:color w:val="000000" w:themeColor="text1"/>
                <w:sz w:val="22"/>
                <w:lang w:val="bg-BG"/>
              </w:rPr>
            </w:pPr>
            <w:r w:rsidRPr="00F15E96">
              <w:rPr>
                <w:color w:val="000000" w:themeColor="text1"/>
                <w:sz w:val="22"/>
                <w:lang w:val="bg-BG"/>
              </w:rPr>
              <w:t>Диария</w:t>
            </w:r>
            <w:r w:rsidR="009D6D81" w:rsidRPr="00F15E96">
              <w:rPr>
                <w:color w:val="000000" w:themeColor="text1"/>
                <w:sz w:val="22"/>
                <w:lang w:val="bg-BG"/>
              </w:rPr>
              <w:t>;</w:t>
            </w:r>
            <w:r w:rsidRPr="000970A4">
              <w:rPr>
                <w:color w:val="000000" w:themeColor="text1"/>
                <w:lang w:val="bg-BG"/>
              </w:rPr>
              <w:t xml:space="preserve"> </w:t>
            </w:r>
          </w:p>
          <w:p w14:paraId="7C923B3B" w14:textId="77777777" w:rsidR="00367C3B" w:rsidRPr="00F15E96" w:rsidRDefault="00367C3B">
            <w:pPr>
              <w:pStyle w:val="Times10"/>
              <w:rPr>
                <w:color w:val="000000" w:themeColor="text1"/>
                <w:sz w:val="22"/>
                <w:lang w:val="bg-BG"/>
              </w:rPr>
            </w:pPr>
            <w:r w:rsidRPr="00F15E96">
              <w:rPr>
                <w:color w:val="000000" w:themeColor="text1"/>
                <w:sz w:val="22"/>
                <w:lang w:val="bg-BG"/>
              </w:rPr>
              <w:t>Запек</w:t>
            </w:r>
            <w:r w:rsidR="009D6D81" w:rsidRPr="00F15E96">
              <w:rPr>
                <w:color w:val="000000" w:themeColor="text1"/>
                <w:sz w:val="22"/>
                <w:lang w:val="bg-BG"/>
              </w:rPr>
              <w:t>;</w:t>
            </w:r>
          </w:p>
          <w:p w14:paraId="10F73901" w14:textId="77777777" w:rsidR="00367C3B" w:rsidRPr="00F15E96" w:rsidRDefault="00367C3B">
            <w:pPr>
              <w:pStyle w:val="Times10"/>
              <w:rPr>
                <w:color w:val="000000" w:themeColor="text1"/>
                <w:sz w:val="22"/>
                <w:lang w:val="bg-BG"/>
              </w:rPr>
            </w:pPr>
            <w:r w:rsidRPr="00F15E96">
              <w:rPr>
                <w:color w:val="000000" w:themeColor="text1"/>
                <w:sz w:val="22"/>
                <w:lang w:val="bg-BG"/>
              </w:rPr>
              <w:t>Гадене</w:t>
            </w:r>
          </w:p>
        </w:tc>
        <w:tc>
          <w:tcPr>
            <w:tcW w:w="1560" w:type="dxa"/>
          </w:tcPr>
          <w:p w14:paraId="7752847F" w14:textId="77777777" w:rsidR="0096453A" w:rsidRPr="00F15E96" w:rsidRDefault="0096453A" w:rsidP="0096453A">
            <w:pPr>
              <w:pStyle w:val="Times10"/>
              <w:rPr>
                <w:color w:val="000000" w:themeColor="text1"/>
                <w:sz w:val="22"/>
                <w:lang w:val="bg-BG"/>
              </w:rPr>
            </w:pPr>
            <w:r w:rsidRPr="00F15E96">
              <w:rPr>
                <w:color w:val="000000" w:themeColor="text1"/>
                <w:sz w:val="22"/>
                <w:lang w:val="bg-BG"/>
              </w:rPr>
              <w:t>Панкреатит</w:t>
            </w:r>
            <w:r w:rsidR="009D6D81" w:rsidRPr="00F15E96">
              <w:rPr>
                <w:color w:val="000000" w:themeColor="text1"/>
                <w:sz w:val="22"/>
                <w:lang w:val="bg-BG"/>
              </w:rPr>
              <w:t>;</w:t>
            </w:r>
          </w:p>
          <w:p w14:paraId="33B1F1A0" w14:textId="77777777" w:rsidR="00367C3B" w:rsidRPr="00F15E96" w:rsidRDefault="00367C3B">
            <w:pPr>
              <w:pStyle w:val="Times10"/>
              <w:rPr>
                <w:color w:val="000000" w:themeColor="text1"/>
                <w:sz w:val="22"/>
                <w:lang w:val="bg-BG"/>
              </w:rPr>
            </w:pPr>
            <w:r w:rsidRPr="00F15E96">
              <w:rPr>
                <w:color w:val="000000" w:themeColor="text1"/>
                <w:sz w:val="22"/>
                <w:lang w:val="bg-BG"/>
              </w:rPr>
              <w:t>Стоматит</w:t>
            </w:r>
            <w:r w:rsidR="009D6D81" w:rsidRPr="00F15E96">
              <w:rPr>
                <w:color w:val="000000" w:themeColor="text1"/>
                <w:sz w:val="22"/>
                <w:lang w:val="bg-BG"/>
              </w:rPr>
              <w:t>;</w:t>
            </w:r>
          </w:p>
          <w:p w14:paraId="4C8F59C5" w14:textId="77777777" w:rsidR="00367C3B" w:rsidRPr="00F15E96" w:rsidRDefault="00367C3B">
            <w:pPr>
              <w:pStyle w:val="Times10"/>
              <w:rPr>
                <w:color w:val="000000" w:themeColor="text1"/>
                <w:sz w:val="22"/>
                <w:lang w:val="bg-BG"/>
              </w:rPr>
            </w:pPr>
            <w:r w:rsidRPr="00F15E96">
              <w:rPr>
                <w:color w:val="000000" w:themeColor="text1"/>
                <w:sz w:val="22"/>
                <w:lang w:val="bg-BG"/>
              </w:rPr>
              <w:t>Асцит</w:t>
            </w:r>
          </w:p>
        </w:tc>
        <w:tc>
          <w:tcPr>
            <w:tcW w:w="1701" w:type="dxa"/>
          </w:tcPr>
          <w:p w14:paraId="3273C1D2" w14:textId="77777777" w:rsidR="00367C3B" w:rsidRPr="00F15E96" w:rsidRDefault="00367C3B">
            <w:pPr>
              <w:pStyle w:val="Times10"/>
              <w:rPr>
                <w:color w:val="000000" w:themeColor="text1"/>
                <w:sz w:val="22"/>
                <w:lang w:val="bg-BG"/>
              </w:rPr>
            </w:pPr>
          </w:p>
        </w:tc>
        <w:tc>
          <w:tcPr>
            <w:tcW w:w="1275" w:type="dxa"/>
          </w:tcPr>
          <w:p w14:paraId="1DDF544E" w14:textId="77777777" w:rsidR="00367C3B" w:rsidRPr="00F15E96" w:rsidRDefault="00367C3B">
            <w:pPr>
              <w:pStyle w:val="Times10"/>
              <w:rPr>
                <w:color w:val="000000" w:themeColor="text1"/>
                <w:sz w:val="22"/>
                <w:lang w:val="bg-BG"/>
              </w:rPr>
            </w:pPr>
          </w:p>
        </w:tc>
        <w:tc>
          <w:tcPr>
            <w:tcW w:w="1418" w:type="dxa"/>
          </w:tcPr>
          <w:p w14:paraId="1BB204F6" w14:textId="77777777" w:rsidR="00367C3B" w:rsidRPr="00F15E96" w:rsidRDefault="00367C3B">
            <w:pPr>
              <w:pStyle w:val="Times10"/>
              <w:rPr>
                <w:color w:val="000000" w:themeColor="text1"/>
                <w:sz w:val="22"/>
                <w:lang w:val="bg-BG"/>
              </w:rPr>
            </w:pPr>
          </w:p>
        </w:tc>
      </w:tr>
      <w:tr w:rsidR="00223528" w:rsidRPr="000970A4" w14:paraId="35826BD8" w14:textId="77777777" w:rsidTr="00440221">
        <w:trPr>
          <w:cantSplit/>
        </w:trPr>
        <w:tc>
          <w:tcPr>
            <w:tcW w:w="1702" w:type="dxa"/>
          </w:tcPr>
          <w:p w14:paraId="01D706A9" w14:textId="77777777" w:rsidR="00367C3B" w:rsidRPr="00F15E96" w:rsidRDefault="00367C3B">
            <w:pPr>
              <w:pStyle w:val="Times10"/>
              <w:rPr>
                <w:color w:val="000000" w:themeColor="text1"/>
                <w:sz w:val="22"/>
                <w:lang w:val="bg-BG"/>
              </w:rPr>
            </w:pPr>
            <w:r w:rsidRPr="00F15E96">
              <w:rPr>
                <w:color w:val="000000" w:themeColor="text1"/>
                <w:sz w:val="22"/>
                <w:lang w:val="bg-BG"/>
              </w:rPr>
              <w:lastRenderedPageBreak/>
              <w:t>Хепато-билиарни нарушения</w:t>
            </w:r>
          </w:p>
        </w:tc>
        <w:tc>
          <w:tcPr>
            <w:tcW w:w="1842" w:type="dxa"/>
          </w:tcPr>
          <w:p w14:paraId="3127218A" w14:textId="77777777" w:rsidR="00367C3B" w:rsidRPr="00F15E96" w:rsidRDefault="007C02EE" w:rsidP="00EF19F7">
            <w:pPr>
              <w:pStyle w:val="Times10"/>
              <w:rPr>
                <w:color w:val="000000" w:themeColor="text1"/>
                <w:sz w:val="22"/>
                <w:lang w:val="bg-BG"/>
              </w:rPr>
            </w:pPr>
            <w:r w:rsidRPr="00F15E96">
              <w:rPr>
                <w:color w:val="000000" w:themeColor="text1"/>
                <w:sz w:val="22"/>
                <w:lang w:val="bg-BG"/>
              </w:rPr>
              <w:t xml:space="preserve">Отклонения в </w:t>
            </w:r>
            <w:r w:rsidR="00F762BD" w:rsidRPr="00F15E96">
              <w:rPr>
                <w:color w:val="000000" w:themeColor="text1"/>
                <w:sz w:val="22"/>
                <w:lang w:val="bg-BG"/>
              </w:rPr>
              <w:t>чернодробни</w:t>
            </w:r>
            <w:r w:rsidRPr="00F15E96">
              <w:rPr>
                <w:color w:val="000000" w:themeColor="text1"/>
                <w:sz w:val="22"/>
                <w:lang w:val="bg-BG"/>
              </w:rPr>
              <w:t>те</w:t>
            </w:r>
            <w:r w:rsidR="00F762BD" w:rsidRPr="00F15E96">
              <w:rPr>
                <w:color w:val="000000" w:themeColor="text1"/>
                <w:sz w:val="22"/>
                <w:lang w:val="bg-BG"/>
              </w:rPr>
              <w:t xml:space="preserve"> функционални показатели (вкл. </w:t>
            </w:r>
            <w:r w:rsidR="00EF19F7" w:rsidRPr="00F15E96">
              <w:rPr>
                <w:color w:val="000000" w:themeColor="text1"/>
                <w:sz w:val="22"/>
                <w:lang w:val="bg-BG"/>
              </w:rPr>
              <w:t xml:space="preserve">повишена аланин аминотрансфе-раза и </w:t>
            </w:r>
            <w:r w:rsidR="00F762BD" w:rsidRPr="00F15E96">
              <w:rPr>
                <w:color w:val="000000" w:themeColor="text1"/>
                <w:sz w:val="22"/>
                <w:lang w:val="bg-BG"/>
              </w:rPr>
              <w:t>повишена аспартат аминотрансфе</w:t>
            </w:r>
            <w:r w:rsidR="0085125B" w:rsidRPr="00F15E96">
              <w:rPr>
                <w:color w:val="000000" w:themeColor="text1"/>
                <w:sz w:val="22"/>
                <w:lang w:val="bg-BG"/>
              </w:rPr>
              <w:t>-</w:t>
            </w:r>
            <w:r w:rsidR="00EF19F7" w:rsidRPr="00F15E96">
              <w:rPr>
                <w:color w:val="000000" w:themeColor="text1"/>
                <w:sz w:val="22"/>
                <w:lang w:val="bg-BG"/>
              </w:rPr>
              <w:t>раза</w:t>
            </w:r>
            <w:r w:rsidR="00F762BD" w:rsidRPr="00F15E96">
              <w:rPr>
                <w:color w:val="000000" w:themeColor="text1"/>
                <w:sz w:val="22"/>
                <w:lang w:val="bg-BG"/>
              </w:rPr>
              <w:t>)</w:t>
            </w:r>
          </w:p>
        </w:tc>
        <w:tc>
          <w:tcPr>
            <w:tcW w:w="1560" w:type="dxa"/>
          </w:tcPr>
          <w:p w14:paraId="453E820D" w14:textId="77777777" w:rsidR="00367C3B" w:rsidRPr="00F15E96" w:rsidRDefault="00367C3B">
            <w:pPr>
              <w:pStyle w:val="Times10"/>
              <w:rPr>
                <w:color w:val="000000" w:themeColor="text1"/>
                <w:sz w:val="22"/>
                <w:lang w:val="bg-BG"/>
              </w:rPr>
            </w:pPr>
          </w:p>
        </w:tc>
        <w:tc>
          <w:tcPr>
            <w:tcW w:w="1701" w:type="dxa"/>
          </w:tcPr>
          <w:p w14:paraId="0A10122E" w14:textId="77777777" w:rsidR="00367C3B" w:rsidRPr="00F15E96" w:rsidRDefault="0096453A">
            <w:pPr>
              <w:pStyle w:val="Times10"/>
              <w:rPr>
                <w:color w:val="000000" w:themeColor="text1"/>
                <w:sz w:val="22"/>
                <w:lang w:val="bg-BG"/>
              </w:rPr>
            </w:pPr>
            <w:r w:rsidRPr="00F15E96">
              <w:rPr>
                <w:color w:val="000000" w:themeColor="text1"/>
                <w:sz w:val="22"/>
                <w:lang w:val="bg-BG"/>
              </w:rPr>
              <w:t>Чернодробна недостатъчност*</w:t>
            </w:r>
          </w:p>
        </w:tc>
        <w:tc>
          <w:tcPr>
            <w:tcW w:w="1275" w:type="dxa"/>
          </w:tcPr>
          <w:p w14:paraId="25961FF1" w14:textId="77777777" w:rsidR="00367C3B" w:rsidRPr="00F15E96" w:rsidRDefault="00367C3B">
            <w:pPr>
              <w:pStyle w:val="Times10"/>
              <w:rPr>
                <w:color w:val="000000" w:themeColor="text1"/>
                <w:sz w:val="22"/>
                <w:lang w:val="bg-BG"/>
              </w:rPr>
            </w:pPr>
          </w:p>
        </w:tc>
        <w:tc>
          <w:tcPr>
            <w:tcW w:w="1418" w:type="dxa"/>
          </w:tcPr>
          <w:p w14:paraId="0B5420FE" w14:textId="77777777" w:rsidR="00367C3B" w:rsidRPr="00F15E96" w:rsidRDefault="00367C3B">
            <w:pPr>
              <w:pStyle w:val="Times10"/>
              <w:rPr>
                <w:color w:val="000000" w:themeColor="text1"/>
                <w:sz w:val="22"/>
                <w:lang w:val="bg-BG"/>
              </w:rPr>
            </w:pPr>
          </w:p>
        </w:tc>
      </w:tr>
      <w:tr w:rsidR="00223528" w:rsidRPr="000970A4" w14:paraId="33FD4CC5" w14:textId="77777777" w:rsidTr="00440221">
        <w:trPr>
          <w:cantSplit/>
        </w:trPr>
        <w:tc>
          <w:tcPr>
            <w:tcW w:w="1702" w:type="dxa"/>
          </w:tcPr>
          <w:p w14:paraId="67700074" w14:textId="77777777" w:rsidR="00367C3B" w:rsidRPr="00F15E96" w:rsidRDefault="00367C3B">
            <w:pPr>
              <w:pStyle w:val="Times10"/>
              <w:rPr>
                <w:color w:val="000000" w:themeColor="text1"/>
                <w:sz w:val="22"/>
                <w:lang w:val="bg-BG"/>
              </w:rPr>
            </w:pPr>
            <w:r w:rsidRPr="00F15E96">
              <w:rPr>
                <w:color w:val="000000" w:themeColor="text1"/>
                <w:sz w:val="22"/>
                <w:lang w:val="bg-BG"/>
              </w:rPr>
              <w:t xml:space="preserve">Нарушения на кожата и подкожната тъкан </w:t>
            </w:r>
          </w:p>
        </w:tc>
        <w:tc>
          <w:tcPr>
            <w:tcW w:w="1842" w:type="dxa"/>
          </w:tcPr>
          <w:p w14:paraId="4ECE4AD1" w14:textId="77777777" w:rsidR="0096453A" w:rsidRPr="00F15E96" w:rsidRDefault="0096453A">
            <w:pPr>
              <w:pStyle w:val="Times10"/>
              <w:rPr>
                <w:color w:val="000000" w:themeColor="text1"/>
                <w:sz w:val="22"/>
                <w:lang w:val="bg-BG"/>
              </w:rPr>
            </w:pPr>
            <w:r w:rsidRPr="00F15E96">
              <w:rPr>
                <w:color w:val="000000" w:themeColor="text1"/>
                <w:sz w:val="22"/>
                <w:lang w:val="bg-BG"/>
              </w:rPr>
              <w:t>Обрив</w:t>
            </w:r>
            <w:r w:rsidR="009D6D81" w:rsidRPr="00F15E96">
              <w:rPr>
                <w:color w:val="000000" w:themeColor="text1"/>
                <w:sz w:val="22"/>
                <w:lang w:val="bg-BG"/>
              </w:rPr>
              <w:t>;</w:t>
            </w:r>
          </w:p>
          <w:p w14:paraId="5B19043F" w14:textId="77777777" w:rsidR="00367C3B" w:rsidRPr="00F15E96" w:rsidRDefault="00367C3B">
            <w:pPr>
              <w:pStyle w:val="Times10"/>
              <w:rPr>
                <w:color w:val="000000" w:themeColor="text1"/>
                <w:sz w:val="22"/>
                <w:lang w:val="bg-BG"/>
              </w:rPr>
            </w:pPr>
            <w:r w:rsidRPr="00F15E96">
              <w:rPr>
                <w:color w:val="000000" w:themeColor="text1"/>
                <w:sz w:val="22"/>
                <w:lang w:val="bg-BG"/>
              </w:rPr>
              <w:t>Акне</w:t>
            </w:r>
          </w:p>
        </w:tc>
        <w:tc>
          <w:tcPr>
            <w:tcW w:w="1560" w:type="dxa"/>
          </w:tcPr>
          <w:p w14:paraId="69C4DA4C" w14:textId="77777777" w:rsidR="00367C3B" w:rsidRPr="00F15E96" w:rsidRDefault="00367C3B">
            <w:pPr>
              <w:rPr>
                <w:color w:val="000000" w:themeColor="text1"/>
                <w:sz w:val="22"/>
                <w:lang w:val="bg-BG"/>
              </w:rPr>
            </w:pPr>
          </w:p>
          <w:p w14:paraId="3FF787A7" w14:textId="77777777" w:rsidR="00367C3B" w:rsidRPr="00F15E96" w:rsidRDefault="00367C3B">
            <w:pPr>
              <w:pStyle w:val="Times10"/>
              <w:rPr>
                <w:color w:val="000000" w:themeColor="text1"/>
                <w:sz w:val="22"/>
                <w:lang w:val="bg-BG"/>
              </w:rPr>
            </w:pPr>
          </w:p>
        </w:tc>
        <w:tc>
          <w:tcPr>
            <w:tcW w:w="1701" w:type="dxa"/>
          </w:tcPr>
          <w:p w14:paraId="161BD6AE" w14:textId="77777777" w:rsidR="00367C3B" w:rsidRPr="00F15E96" w:rsidRDefault="0096453A">
            <w:pPr>
              <w:pStyle w:val="Times10"/>
              <w:rPr>
                <w:color w:val="000000" w:themeColor="text1"/>
                <w:sz w:val="22"/>
                <w:lang w:val="bg-BG"/>
              </w:rPr>
            </w:pPr>
            <w:r w:rsidRPr="00F15E96">
              <w:rPr>
                <w:color w:val="000000" w:themeColor="text1"/>
                <w:sz w:val="22"/>
                <w:lang w:val="bg-BG"/>
              </w:rPr>
              <w:t>Ексфолиативен дерматит</w:t>
            </w:r>
          </w:p>
        </w:tc>
        <w:tc>
          <w:tcPr>
            <w:tcW w:w="1275" w:type="dxa"/>
          </w:tcPr>
          <w:p w14:paraId="45078FDA" w14:textId="77777777" w:rsidR="00367C3B" w:rsidRPr="00F15E96" w:rsidRDefault="0096453A">
            <w:pPr>
              <w:pStyle w:val="Times10"/>
              <w:rPr>
                <w:color w:val="000000" w:themeColor="text1"/>
                <w:sz w:val="22"/>
                <w:lang w:val="bg-BG"/>
              </w:rPr>
            </w:pPr>
            <w:r w:rsidRPr="00F15E96">
              <w:rPr>
                <w:color w:val="000000" w:themeColor="text1"/>
                <w:sz w:val="22"/>
                <w:lang w:val="bg-BG"/>
              </w:rPr>
              <w:t>Хиперсен</w:t>
            </w:r>
            <w:r w:rsidR="00242B0A" w:rsidRPr="00F15E96">
              <w:rPr>
                <w:color w:val="000000" w:themeColor="text1"/>
                <w:sz w:val="22"/>
                <w:lang w:val="bg-BG"/>
              </w:rPr>
              <w:t>-</w:t>
            </w:r>
            <w:r w:rsidRPr="00F15E96">
              <w:rPr>
                <w:color w:val="000000" w:themeColor="text1"/>
                <w:sz w:val="22"/>
                <w:lang w:val="bg-BG"/>
              </w:rPr>
              <w:t>зитивен васкулит</w:t>
            </w:r>
          </w:p>
        </w:tc>
        <w:tc>
          <w:tcPr>
            <w:tcW w:w="1418" w:type="dxa"/>
          </w:tcPr>
          <w:p w14:paraId="4E267257" w14:textId="77777777" w:rsidR="00367C3B" w:rsidRPr="00F15E96" w:rsidRDefault="00367C3B">
            <w:pPr>
              <w:pStyle w:val="Times10"/>
              <w:rPr>
                <w:color w:val="000000" w:themeColor="text1"/>
                <w:sz w:val="22"/>
                <w:lang w:val="bg-BG"/>
              </w:rPr>
            </w:pPr>
          </w:p>
        </w:tc>
      </w:tr>
      <w:tr w:rsidR="00223528" w:rsidRPr="000970A4" w14:paraId="390E94F1" w14:textId="77777777" w:rsidTr="00440221">
        <w:trPr>
          <w:cantSplit/>
        </w:trPr>
        <w:tc>
          <w:tcPr>
            <w:tcW w:w="1702" w:type="dxa"/>
          </w:tcPr>
          <w:p w14:paraId="17770141" w14:textId="77777777" w:rsidR="00367C3B" w:rsidRPr="00F15E96" w:rsidRDefault="00367C3B">
            <w:pPr>
              <w:pStyle w:val="Times10"/>
              <w:rPr>
                <w:color w:val="000000" w:themeColor="text1"/>
                <w:sz w:val="22"/>
                <w:lang w:val="bg-BG"/>
              </w:rPr>
            </w:pPr>
            <w:r w:rsidRPr="00F15E96">
              <w:rPr>
                <w:color w:val="000000" w:themeColor="text1"/>
                <w:sz w:val="22"/>
                <w:lang w:val="bg-BG"/>
              </w:rPr>
              <w:t>Нарушения на мускулно-скелетната система и съединител</w:t>
            </w:r>
            <w:r w:rsidRPr="00F15E96">
              <w:rPr>
                <w:color w:val="000000" w:themeColor="text1"/>
                <w:sz w:val="22"/>
                <w:lang w:val="bg-BG"/>
              </w:rPr>
              <w:softHyphen/>
              <w:t xml:space="preserve">ната тъкан </w:t>
            </w:r>
          </w:p>
        </w:tc>
        <w:tc>
          <w:tcPr>
            <w:tcW w:w="1842" w:type="dxa"/>
          </w:tcPr>
          <w:p w14:paraId="4B77CC5E" w14:textId="77777777" w:rsidR="00367C3B" w:rsidRPr="00F15E96" w:rsidRDefault="00367C3B">
            <w:pPr>
              <w:pStyle w:val="CommentText"/>
              <w:rPr>
                <w:color w:val="000000" w:themeColor="text1"/>
                <w:sz w:val="22"/>
                <w:lang w:val="bg-BG"/>
              </w:rPr>
            </w:pPr>
            <w:r w:rsidRPr="00F15E96">
              <w:rPr>
                <w:color w:val="000000" w:themeColor="text1"/>
                <w:sz w:val="22"/>
                <w:lang w:val="bg-BG"/>
              </w:rPr>
              <w:t>Артралгия</w:t>
            </w:r>
          </w:p>
          <w:p w14:paraId="4DE7FD00" w14:textId="77777777" w:rsidR="00367C3B" w:rsidRPr="00F15E96" w:rsidRDefault="00367C3B">
            <w:pPr>
              <w:pStyle w:val="Times10"/>
              <w:rPr>
                <w:color w:val="000000" w:themeColor="text1"/>
                <w:sz w:val="22"/>
                <w:lang w:val="bg-BG"/>
              </w:rPr>
            </w:pPr>
          </w:p>
        </w:tc>
        <w:tc>
          <w:tcPr>
            <w:tcW w:w="1560" w:type="dxa"/>
          </w:tcPr>
          <w:p w14:paraId="57E1D472" w14:textId="77777777" w:rsidR="00367C3B" w:rsidRPr="00F15E96" w:rsidRDefault="00367C3B">
            <w:pPr>
              <w:pStyle w:val="Times10"/>
              <w:rPr>
                <w:color w:val="000000" w:themeColor="text1"/>
                <w:sz w:val="22"/>
                <w:lang w:val="bg-BG"/>
              </w:rPr>
            </w:pPr>
            <w:r w:rsidRPr="00F15E96">
              <w:rPr>
                <w:color w:val="000000" w:themeColor="text1"/>
                <w:sz w:val="22"/>
                <w:lang w:val="bg-BG"/>
              </w:rPr>
              <w:t>Костна некроза</w:t>
            </w:r>
          </w:p>
        </w:tc>
        <w:tc>
          <w:tcPr>
            <w:tcW w:w="1701" w:type="dxa"/>
          </w:tcPr>
          <w:p w14:paraId="0DA00564" w14:textId="77777777" w:rsidR="00367C3B" w:rsidRPr="00F15E96" w:rsidRDefault="00367C3B">
            <w:pPr>
              <w:pStyle w:val="Times10"/>
              <w:rPr>
                <w:color w:val="000000" w:themeColor="text1"/>
                <w:sz w:val="22"/>
                <w:lang w:val="bg-BG"/>
              </w:rPr>
            </w:pPr>
          </w:p>
        </w:tc>
        <w:tc>
          <w:tcPr>
            <w:tcW w:w="1275" w:type="dxa"/>
          </w:tcPr>
          <w:p w14:paraId="4EFB76FD" w14:textId="77777777" w:rsidR="00367C3B" w:rsidRPr="00F15E96" w:rsidRDefault="00367C3B">
            <w:pPr>
              <w:pStyle w:val="Times10"/>
              <w:rPr>
                <w:color w:val="000000" w:themeColor="text1"/>
                <w:sz w:val="22"/>
                <w:lang w:val="bg-BG"/>
              </w:rPr>
            </w:pPr>
          </w:p>
        </w:tc>
        <w:tc>
          <w:tcPr>
            <w:tcW w:w="1418" w:type="dxa"/>
          </w:tcPr>
          <w:p w14:paraId="2010A174" w14:textId="77777777" w:rsidR="00367C3B" w:rsidRPr="00F15E96" w:rsidRDefault="00367C3B">
            <w:pPr>
              <w:pStyle w:val="Times10"/>
              <w:rPr>
                <w:color w:val="000000" w:themeColor="text1"/>
                <w:sz w:val="22"/>
                <w:lang w:val="bg-BG"/>
              </w:rPr>
            </w:pPr>
          </w:p>
        </w:tc>
      </w:tr>
      <w:tr w:rsidR="00223528" w:rsidRPr="000970A4" w14:paraId="30B67DAC" w14:textId="77777777" w:rsidTr="00440221">
        <w:trPr>
          <w:cantSplit/>
        </w:trPr>
        <w:tc>
          <w:tcPr>
            <w:tcW w:w="1702" w:type="dxa"/>
          </w:tcPr>
          <w:p w14:paraId="7F74A50F" w14:textId="77777777" w:rsidR="00367C3B" w:rsidRPr="00F15E96" w:rsidRDefault="00367C3B">
            <w:pPr>
              <w:pStyle w:val="Times10"/>
              <w:rPr>
                <w:color w:val="000000" w:themeColor="text1"/>
                <w:sz w:val="22"/>
                <w:lang w:val="bg-BG"/>
              </w:rPr>
            </w:pPr>
            <w:r w:rsidRPr="00F15E96">
              <w:rPr>
                <w:color w:val="000000" w:themeColor="text1"/>
                <w:sz w:val="22"/>
                <w:lang w:val="bg-BG"/>
              </w:rPr>
              <w:t>Нарушения на бъбреците и пикочните пътища</w:t>
            </w:r>
          </w:p>
        </w:tc>
        <w:tc>
          <w:tcPr>
            <w:tcW w:w="1842" w:type="dxa"/>
          </w:tcPr>
          <w:p w14:paraId="38ED238A" w14:textId="77777777" w:rsidR="00367C3B" w:rsidRPr="00F15E96" w:rsidRDefault="00961EAA">
            <w:pPr>
              <w:pStyle w:val="Times10"/>
              <w:rPr>
                <w:color w:val="000000" w:themeColor="text1"/>
                <w:sz w:val="22"/>
                <w:lang w:val="bg-BG"/>
              </w:rPr>
            </w:pPr>
            <w:r w:rsidRPr="00F15E96">
              <w:rPr>
                <w:color w:val="000000" w:themeColor="text1"/>
                <w:sz w:val="22"/>
                <w:lang w:val="bg-BG"/>
              </w:rPr>
              <w:t>Протеинурия</w:t>
            </w:r>
          </w:p>
        </w:tc>
        <w:tc>
          <w:tcPr>
            <w:tcW w:w="1560" w:type="dxa"/>
          </w:tcPr>
          <w:p w14:paraId="7C793EF8" w14:textId="77777777" w:rsidR="00367C3B" w:rsidRPr="00F15E96" w:rsidRDefault="00367C3B">
            <w:pPr>
              <w:pStyle w:val="Times10"/>
              <w:rPr>
                <w:color w:val="000000" w:themeColor="text1"/>
                <w:sz w:val="22"/>
                <w:lang w:val="bg-BG"/>
              </w:rPr>
            </w:pPr>
          </w:p>
        </w:tc>
        <w:tc>
          <w:tcPr>
            <w:tcW w:w="1701" w:type="dxa"/>
          </w:tcPr>
          <w:p w14:paraId="5271A821" w14:textId="77777777" w:rsidR="00961EAA" w:rsidRPr="00F15E96" w:rsidRDefault="00367C3B" w:rsidP="00961EAA">
            <w:pPr>
              <w:pStyle w:val="Times10"/>
              <w:rPr>
                <w:color w:val="000000" w:themeColor="text1"/>
                <w:sz w:val="22"/>
                <w:lang w:val="bg-BG"/>
              </w:rPr>
            </w:pPr>
            <w:r w:rsidRPr="00F15E96">
              <w:rPr>
                <w:color w:val="000000" w:themeColor="text1"/>
                <w:sz w:val="22"/>
                <w:lang w:val="bg-BG"/>
              </w:rPr>
              <w:t>Нефротичен синдром (вж. точка</w:t>
            </w:r>
            <w:r w:rsidRPr="00810F0E">
              <w:rPr>
                <w:sz w:val="22"/>
              </w:rPr>
              <w:fldChar w:fldCharType="begin"/>
            </w:r>
            <w:r w:rsidRPr="00810F0E">
              <w:rPr>
                <w:sz w:val="22"/>
              </w:rPr>
              <w:instrText>HYPERLINK \l "_4.4_Special_warnings_2"</w:instrText>
            </w:r>
            <w:r w:rsidRPr="00810F0E">
              <w:rPr>
                <w:sz w:val="22"/>
              </w:rPr>
            </w:r>
            <w:r w:rsidRPr="00810F0E">
              <w:rPr>
                <w:sz w:val="22"/>
              </w:rPr>
              <w:fldChar w:fldCharType="separate"/>
            </w:r>
            <w:r w:rsidRPr="00810F0E">
              <w:rPr>
                <w:color w:val="000000" w:themeColor="text1"/>
                <w:sz w:val="22"/>
                <w:lang w:val="bg-BG"/>
              </w:rPr>
              <w:t xml:space="preserve"> 4.4</w:t>
            </w:r>
            <w:r w:rsidRPr="00810F0E">
              <w:rPr>
                <w:color w:val="000000" w:themeColor="text1"/>
                <w:sz w:val="22"/>
              </w:rPr>
              <w:fldChar w:fldCharType="end"/>
            </w:r>
            <w:r w:rsidRPr="00F15E96">
              <w:rPr>
                <w:color w:val="000000" w:themeColor="text1"/>
                <w:sz w:val="22"/>
                <w:lang w:val="bg-BG"/>
              </w:rPr>
              <w:t>)</w:t>
            </w:r>
            <w:r w:rsidR="00C40F08" w:rsidRPr="00F15E96">
              <w:rPr>
                <w:color w:val="000000" w:themeColor="text1"/>
                <w:sz w:val="22"/>
                <w:lang w:val="bg-BG"/>
              </w:rPr>
              <w:t>;</w:t>
            </w:r>
          </w:p>
          <w:p w14:paraId="6D4BD386" w14:textId="77777777" w:rsidR="00367C3B" w:rsidRPr="00F15E96" w:rsidRDefault="0038674D" w:rsidP="00961EAA">
            <w:pPr>
              <w:pStyle w:val="Times10"/>
              <w:rPr>
                <w:color w:val="000000" w:themeColor="text1"/>
                <w:sz w:val="22"/>
                <w:lang w:val="bg-BG"/>
              </w:rPr>
            </w:pPr>
            <w:r w:rsidRPr="00F15E96">
              <w:rPr>
                <w:color w:val="000000" w:themeColor="text1"/>
                <w:sz w:val="22"/>
                <w:lang w:val="bg-BG"/>
              </w:rPr>
              <w:t>Огнищна</w:t>
            </w:r>
            <w:r w:rsidR="00961EAA" w:rsidRPr="00F15E96">
              <w:rPr>
                <w:color w:val="000000" w:themeColor="text1"/>
                <w:sz w:val="22"/>
                <w:lang w:val="bg-BG"/>
              </w:rPr>
              <w:t xml:space="preserve"> сегментна гломеруло-склероза*</w:t>
            </w:r>
          </w:p>
        </w:tc>
        <w:tc>
          <w:tcPr>
            <w:tcW w:w="1275" w:type="dxa"/>
          </w:tcPr>
          <w:p w14:paraId="10FEBE35" w14:textId="77777777" w:rsidR="00367C3B" w:rsidRPr="00F15E96" w:rsidRDefault="00367C3B">
            <w:pPr>
              <w:pStyle w:val="Times10"/>
              <w:rPr>
                <w:color w:val="000000" w:themeColor="text1"/>
                <w:sz w:val="22"/>
                <w:lang w:val="bg-BG"/>
              </w:rPr>
            </w:pPr>
          </w:p>
        </w:tc>
        <w:tc>
          <w:tcPr>
            <w:tcW w:w="1418" w:type="dxa"/>
          </w:tcPr>
          <w:p w14:paraId="17D3BAEB" w14:textId="77777777" w:rsidR="00367C3B" w:rsidRPr="00F15E96" w:rsidRDefault="00367C3B">
            <w:pPr>
              <w:pStyle w:val="Times10"/>
              <w:rPr>
                <w:color w:val="000000" w:themeColor="text1"/>
                <w:sz w:val="22"/>
                <w:lang w:val="bg-BG"/>
              </w:rPr>
            </w:pPr>
          </w:p>
        </w:tc>
      </w:tr>
      <w:tr w:rsidR="00223528" w:rsidRPr="000970A4" w14:paraId="13EDE04F" w14:textId="77777777" w:rsidTr="00440221">
        <w:trPr>
          <w:cantSplit/>
        </w:trPr>
        <w:tc>
          <w:tcPr>
            <w:tcW w:w="1702" w:type="dxa"/>
          </w:tcPr>
          <w:p w14:paraId="64000114" w14:textId="77777777" w:rsidR="009A13B9" w:rsidRPr="00F15E96" w:rsidRDefault="009A13B9">
            <w:pPr>
              <w:pStyle w:val="Times10"/>
              <w:rPr>
                <w:color w:val="000000" w:themeColor="text1"/>
                <w:sz w:val="22"/>
                <w:lang w:val="bg-BG"/>
              </w:rPr>
            </w:pPr>
            <w:r w:rsidRPr="00F15E96">
              <w:rPr>
                <w:color w:val="000000" w:themeColor="text1"/>
                <w:sz w:val="22"/>
                <w:szCs w:val="22"/>
                <w:lang w:val="bg-BG"/>
              </w:rPr>
              <w:t>Нарушения на възпроизводителната система и гърдата</w:t>
            </w:r>
          </w:p>
        </w:tc>
        <w:tc>
          <w:tcPr>
            <w:tcW w:w="1842" w:type="dxa"/>
          </w:tcPr>
          <w:p w14:paraId="6F36550C" w14:textId="77777777" w:rsidR="009A13B9" w:rsidRPr="00F15E96" w:rsidRDefault="00961EAA">
            <w:pPr>
              <w:pStyle w:val="Times10"/>
              <w:rPr>
                <w:color w:val="000000" w:themeColor="text1"/>
                <w:sz w:val="22"/>
                <w:lang w:val="bg-BG"/>
              </w:rPr>
            </w:pPr>
            <w:r w:rsidRPr="00F15E96">
              <w:rPr>
                <w:color w:val="000000" w:themeColor="text1"/>
                <w:sz w:val="22"/>
                <w:lang w:val="bg-BG"/>
              </w:rPr>
              <w:t>Менструални нарушения (вкл. аменорея и менорагия)</w:t>
            </w:r>
          </w:p>
        </w:tc>
        <w:tc>
          <w:tcPr>
            <w:tcW w:w="1560" w:type="dxa"/>
          </w:tcPr>
          <w:p w14:paraId="1269A612" w14:textId="77777777" w:rsidR="009A13B9" w:rsidRPr="00F15E96" w:rsidRDefault="009A13B9" w:rsidP="00961EAA">
            <w:pPr>
              <w:pStyle w:val="Times10"/>
              <w:rPr>
                <w:color w:val="000000" w:themeColor="text1"/>
                <w:sz w:val="22"/>
                <w:lang w:val="bg-BG"/>
              </w:rPr>
            </w:pPr>
            <w:r w:rsidRPr="00F15E96">
              <w:rPr>
                <w:color w:val="000000" w:themeColor="text1"/>
                <w:sz w:val="22"/>
                <w:lang w:val="bg-BG"/>
              </w:rPr>
              <w:t>Oвариални кисти</w:t>
            </w:r>
          </w:p>
        </w:tc>
        <w:tc>
          <w:tcPr>
            <w:tcW w:w="1701" w:type="dxa"/>
          </w:tcPr>
          <w:p w14:paraId="7A14CBFD" w14:textId="77777777" w:rsidR="009A13B9" w:rsidRPr="00F15E96" w:rsidRDefault="009A13B9">
            <w:pPr>
              <w:pStyle w:val="Times10"/>
              <w:rPr>
                <w:color w:val="000000" w:themeColor="text1"/>
                <w:sz w:val="22"/>
                <w:lang w:val="bg-BG"/>
              </w:rPr>
            </w:pPr>
          </w:p>
        </w:tc>
        <w:tc>
          <w:tcPr>
            <w:tcW w:w="1275" w:type="dxa"/>
          </w:tcPr>
          <w:p w14:paraId="0AE2A5BF" w14:textId="77777777" w:rsidR="009A13B9" w:rsidRPr="00F15E96" w:rsidRDefault="009A13B9">
            <w:pPr>
              <w:pStyle w:val="Times10"/>
              <w:rPr>
                <w:color w:val="000000" w:themeColor="text1"/>
                <w:sz w:val="22"/>
                <w:lang w:val="bg-BG"/>
              </w:rPr>
            </w:pPr>
          </w:p>
        </w:tc>
        <w:tc>
          <w:tcPr>
            <w:tcW w:w="1418" w:type="dxa"/>
          </w:tcPr>
          <w:p w14:paraId="33FD352D" w14:textId="77777777" w:rsidR="009A13B9" w:rsidRPr="00F15E96" w:rsidRDefault="009A13B9">
            <w:pPr>
              <w:pStyle w:val="Times10"/>
              <w:rPr>
                <w:color w:val="000000" w:themeColor="text1"/>
                <w:sz w:val="22"/>
                <w:szCs w:val="22"/>
                <w:lang w:val="bg-BG"/>
              </w:rPr>
            </w:pPr>
          </w:p>
        </w:tc>
      </w:tr>
      <w:tr w:rsidR="00223528" w:rsidRPr="000970A4" w14:paraId="5C1695A2" w14:textId="77777777" w:rsidTr="00440221">
        <w:trPr>
          <w:cantSplit/>
        </w:trPr>
        <w:tc>
          <w:tcPr>
            <w:tcW w:w="1702" w:type="dxa"/>
          </w:tcPr>
          <w:p w14:paraId="27C2EBD3" w14:textId="77777777" w:rsidR="009A13B9" w:rsidRPr="00F15E96" w:rsidRDefault="009A13B9">
            <w:pPr>
              <w:pStyle w:val="Times10"/>
              <w:rPr>
                <w:color w:val="000000" w:themeColor="text1"/>
                <w:sz w:val="22"/>
                <w:lang w:val="bg-BG"/>
              </w:rPr>
            </w:pPr>
            <w:r w:rsidRPr="00F15E96">
              <w:rPr>
                <w:color w:val="000000" w:themeColor="text1"/>
                <w:sz w:val="22"/>
                <w:lang w:val="bg-BG"/>
              </w:rPr>
              <w:t xml:space="preserve">Общи нарушения и ефекти на мястото на приложение </w:t>
            </w:r>
          </w:p>
        </w:tc>
        <w:tc>
          <w:tcPr>
            <w:tcW w:w="1842" w:type="dxa"/>
          </w:tcPr>
          <w:p w14:paraId="7BDDCF2C" w14:textId="77777777" w:rsidR="00961EAA" w:rsidRPr="00F15E96" w:rsidRDefault="00961EAA">
            <w:pPr>
              <w:pStyle w:val="Times10"/>
              <w:rPr>
                <w:color w:val="000000" w:themeColor="text1"/>
                <w:sz w:val="22"/>
                <w:lang w:val="bg-BG"/>
              </w:rPr>
            </w:pPr>
            <w:r w:rsidRPr="00F15E96">
              <w:rPr>
                <w:color w:val="000000" w:themeColor="text1"/>
                <w:sz w:val="22"/>
                <w:lang w:val="bg-BG"/>
              </w:rPr>
              <w:t>Оток</w:t>
            </w:r>
            <w:r w:rsidR="00C40F08" w:rsidRPr="00F15E96">
              <w:rPr>
                <w:color w:val="000000" w:themeColor="text1"/>
                <w:sz w:val="22"/>
                <w:lang w:val="bg-BG"/>
              </w:rPr>
              <w:t>;</w:t>
            </w:r>
          </w:p>
          <w:p w14:paraId="0761BCCE" w14:textId="77777777" w:rsidR="009A13B9" w:rsidRPr="00F15E96" w:rsidRDefault="009A13B9">
            <w:pPr>
              <w:pStyle w:val="Times10"/>
              <w:rPr>
                <w:color w:val="000000" w:themeColor="text1"/>
                <w:sz w:val="22"/>
                <w:lang w:val="bg-BG"/>
              </w:rPr>
            </w:pPr>
            <w:r w:rsidRPr="00F15E96">
              <w:rPr>
                <w:color w:val="000000" w:themeColor="text1"/>
                <w:sz w:val="22"/>
                <w:lang w:val="bg-BG"/>
              </w:rPr>
              <w:t>Периферен оток</w:t>
            </w:r>
            <w:r w:rsidR="00C40F08" w:rsidRPr="00F15E96">
              <w:rPr>
                <w:color w:val="000000" w:themeColor="text1"/>
                <w:sz w:val="22"/>
                <w:lang w:val="bg-BG"/>
              </w:rPr>
              <w:t>;</w:t>
            </w:r>
            <w:r w:rsidRPr="000970A4">
              <w:rPr>
                <w:color w:val="000000" w:themeColor="text1"/>
                <w:lang w:val="bg-BG"/>
              </w:rPr>
              <w:t xml:space="preserve"> </w:t>
            </w:r>
          </w:p>
          <w:p w14:paraId="4B94DB04" w14:textId="77777777" w:rsidR="009A13B9" w:rsidRPr="00F15E96" w:rsidRDefault="009A13B9">
            <w:pPr>
              <w:pStyle w:val="Times10"/>
              <w:rPr>
                <w:color w:val="000000" w:themeColor="text1"/>
                <w:sz w:val="22"/>
                <w:lang w:val="bg-BG"/>
              </w:rPr>
            </w:pPr>
            <w:r w:rsidRPr="00F15E96">
              <w:rPr>
                <w:color w:val="000000" w:themeColor="text1"/>
                <w:sz w:val="22"/>
                <w:lang w:val="bg-BG"/>
              </w:rPr>
              <w:t>Пирексия</w:t>
            </w:r>
            <w:r w:rsidR="00C40F08" w:rsidRPr="00F15E96">
              <w:rPr>
                <w:color w:val="000000" w:themeColor="text1"/>
                <w:sz w:val="22"/>
                <w:lang w:val="bg-BG"/>
              </w:rPr>
              <w:t>;</w:t>
            </w:r>
          </w:p>
          <w:p w14:paraId="28A2FA6D" w14:textId="77777777" w:rsidR="00961EAA" w:rsidRPr="00F15E96" w:rsidRDefault="009A13B9" w:rsidP="00961EAA">
            <w:pPr>
              <w:pStyle w:val="Times10"/>
              <w:rPr>
                <w:color w:val="000000" w:themeColor="text1"/>
                <w:sz w:val="22"/>
                <w:lang w:val="bg-BG"/>
              </w:rPr>
            </w:pPr>
            <w:r w:rsidRPr="00F15E96">
              <w:rPr>
                <w:color w:val="000000" w:themeColor="text1"/>
                <w:sz w:val="22"/>
                <w:lang w:val="bg-BG"/>
              </w:rPr>
              <w:t>Болка</w:t>
            </w:r>
            <w:r w:rsidR="00C40F08" w:rsidRPr="00F15E96">
              <w:rPr>
                <w:color w:val="000000" w:themeColor="text1"/>
                <w:sz w:val="22"/>
                <w:lang w:val="bg-BG"/>
              </w:rPr>
              <w:t>;</w:t>
            </w:r>
          </w:p>
          <w:p w14:paraId="0F6DF680" w14:textId="77777777" w:rsidR="009A13B9" w:rsidRPr="00F15E96" w:rsidRDefault="00961EAA">
            <w:pPr>
              <w:pStyle w:val="Times10"/>
              <w:rPr>
                <w:color w:val="000000" w:themeColor="text1"/>
                <w:sz w:val="22"/>
                <w:lang w:val="bg-BG"/>
              </w:rPr>
            </w:pPr>
            <w:r w:rsidRPr="00F15E96">
              <w:rPr>
                <w:color w:val="000000" w:themeColor="text1"/>
                <w:sz w:val="22"/>
                <w:lang w:val="bg-BG"/>
              </w:rPr>
              <w:t xml:space="preserve">Нарушено </w:t>
            </w:r>
            <w:r w:rsidR="006754EA" w:rsidRPr="00F15E96">
              <w:rPr>
                <w:color w:val="000000" w:themeColor="text1"/>
                <w:sz w:val="22"/>
                <w:lang w:val="bg-BG"/>
              </w:rPr>
              <w:t>заздравяване</w:t>
            </w:r>
            <w:r w:rsidRPr="00F15E96">
              <w:rPr>
                <w:color w:val="000000" w:themeColor="text1"/>
                <w:sz w:val="22"/>
                <w:lang w:val="bg-BG"/>
              </w:rPr>
              <w:t xml:space="preserve"> на раните*</w:t>
            </w:r>
          </w:p>
          <w:p w14:paraId="08964A3F" w14:textId="77777777" w:rsidR="009A13B9" w:rsidRPr="00F15E96" w:rsidRDefault="009A13B9">
            <w:pPr>
              <w:pStyle w:val="Times10"/>
              <w:rPr>
                <w:color w:val="000000" w:themeColor="text1"/>
                <w:sz w:val="22"/>
                <w:lang w:val="bg-BG"/>
              </w:rPr>
            </w:pPr>
          </w:p>
        </w:tc>
        <w:tc>
          <w:tcPr>
            <w:tcW w:w="1560" w:type="dxa"/>
          </w:tcPr>
          <w:p w14:paraId="08AAF9C7" w14:textId="77777777" w:rsidR="009A13B9" w:rsidRPr="00F15E96" w:rsidRDefault="009A13B9">
            <w:pPr>
              <w:pStyle w:val="Times10"/>
              <w:rPr>
                <w:color w:val="000000" w:themeColor="text1"/>
                <w:sz w:val="22"/>
                <w:lang w:val="bg-BG"/>
              </w:rPr>
            </w:pPr>
          </w:p>
        </w:tc>
        <w:tc>
          <w:tcPr>
            <w:tcW w:w="1701" w:type="dxa"/>
          </w:tcPr>
          <w:p w14:paraId="223D0530" w14:textId="77777777" w:rsidR="009A13B9" w:rsidRPr="00F15E96" w:rsidRDefault="009A13B9">
            <w:pPr>
              <w:pStyle w:val="Times10"/>
              <w:rPr>
                <w:color w:val="000000" w:themeColor="text1"/>
                <w:sz w:val="22"/>
                <w:lang w:val="bg-BG"/>
              </w:rPr>
            </w:pPr>
          </w:p>
        </w:tc>
        <w:tc>
          <w:tcPr>
            <w:tcW w:w="1275" w:type="dxa"/>
          </w:tcPr>
          <w:p w14:paraId="19FCB744" w14:textId="77777777" w:rsidR="009A13B9" w:rsidRPr="00F15E96" w:rsidRDefault="009A13B9">
            <w:pPr>
              <w:pStyle w:val="Times10"/>
              <w:rPr>
                <w:color w:val="000000" w:themeColor="text1"/>
                <w:sz w:val="22"/>
                <w:lang w:val="bg-BG"/>
              </w:rPr>
            </w:pPr>
          </w:p>
        </w:tc>
        <w:tc>
          <w:tcPr>
            <w:tcW w:w="1418" w:type="dxa"/>
          </w:tcPr>
          <w:p w14:paraId="0F0F615B" w14:textId="77777777" w:rsidR="009A13B9" w:rsidRPr="00F15E96" w:rsidRDefault="009A13B9">
            <w:pPr>
              <w:pStyle w:val="Times10"/>
              <w:rPr>
                <w:color w:val="000000" w:themeColor="text1"/>
                <w:sz w:val="22"/>
                <w:lang w:val="bg-BG"/>
              </w:rPr>
            </w:pPr>
          </w:p>
        </w:tc>
      </w:tr>
      <w:tr w:rsidR="00223528" w:rsidRPr="000970A4" w14:paraId="708347EC" w14:textId="77777777" w:rsidTr="00440221">
        <w:trPr>
          <w:cantSplit/>
        </w:trPr>
        <w:tc>
          <w:tcPr>
            <w:tcW w:w="1702" w:type="dxa"/>
          </w:tcPr>
          <w:p w14:paraId="69773CD1" w14:textId="77777777" w:rsidR="009A13B9" w:rsidRPr="00F15E96" w:rsidRDefault="009A13B9">
            <w:pPr>
              <w:pStyle w:val="Times10"/>
              <w:keepNext/>
              <w:rPr>
                <w:color w:val="000000" w:themeColor="text1"/>
                <w:sz w:val="22"/>
                <w:lang w:val="bg-BG"/>
              </w:rPr>
            </w:pPr>
            <w:r w:rsidRPr="00F15E96">
              <w:rPr>
                <w:color w:val="000000" w:themeColor="text1"/>
                <w:sz w:val="22"/>
                <w:lang w:val="bg-BG"/>
              </w:rPr>
              <w:lastRenderedPageBreak/>
              <w:t xml:space="preserve">Изследвания </w:t>
            </w:r>
          </w:p>
        </w:tc>
        <w:tc>
          <w:tcPr>
            <w:tcW w:w="1842" w:type="dxa"/>
          </w:tcPr>
          <w:p w14:paraId="1E651D62" w14:textId="77777777" w:rsidR="009A13B9" w:rsidRPr="00F15E96" w:rsidRDefault="009A13B9">
            <w:pPr>
              <w:pStyle w:val="Times10"/>
              <w:keepNext/>
              <w:keepLines/>
              <w:rPr>
                <w:color w:val="000000" w:themeColor="text1"/>
                <w:sz w:val="22"/>
                <w:lang w:val="bg-BG"/>
              </w:rPr>
            </w:pPr>
            <w:r w:rsidRPr="00F15E96">
              <w:rPr>
                <w:color w:val="000000" w:themeColor="text1"/>
                <w:sz w:val="22"/>
                <w:lang w:val="bg-BG"/>
              </w:rPr>
              <w:t>Повишена кръвна лактатдехидро</w:t>
            </w:r>
            <w:r w:rsidR="00242B0A" w:rsidRPr="00F15E96">
              <w:rPr>
                <w:color w:val="000000" w:themeColor="text1"/>
                <w:sz w:val="22"/>
                <w:lang w:val="bg-BG"/>
              </w:rPr>
              <w:t>-</w:t>
            </w:r>
            <w:r w:rsidRPr="00F15E96">
              <w:rPr>
                <w:color w:val="000000" w:themeColor="text1"/>
                <w:sz w:val="22"/>
                <w:lang w:val="bg-BG"/>
              </w:rPr>
              <w:t>геназа</w:t>
            </w:r>
            <w:r w:rsidR="00C40F08" w:rsidRPr="00F15E96">
              <w:rPr>
                <w:color w:val="000000" w:themeColor="text1"/>
                <w:sz w:val="22"/>
                <w:lang w:val="bg-BG"/>
              </w:rPr>
              <w:t>;</w:t>
            </w:r>
            <w:r w:rsidRPr="000970A4">
              <w:rPr>
                <w:color w:val="000000" w:themeColor="text1"/>
                <w:lang w:val="bg-BG"/>
              </w:rPr>
              <w:t xml:space="preserve"> </w:t>
            </w:r>
          </w:p>
          <w:p w14:paraId="2824EAF5" w14:textId="77777777" w:rsidR="009A13B9" w:rsidRPr="00F15E96" w:rsidRDefault="009A13B9" w:rsidP="006754EA">
            <w:pPr>
              <w:pStyle w:val="Times10"/>
              <w:keepNext/>
              <w:rPr>
                <w:color w:val="000000" w:themeColor="text1"/>
                <w:sz w:val="22"/>
                <w:lang w:val="bg-BG"/>
              </w:rPr>
            </w:pPr>
            <w:r w:rsidRPr="00F15E96">
              <w:rPr>
                <w:color w:val="000000" w:themeColor="text1"/>
                <w:sz w:val="22"/>
                <w:lang w:val="bg-BG"/>
              </w:rPr>
              <w:t>Повишен креатинин в кръвта</w:t>
            </w:r>
          </w:p>
        </w:tc>
        <w:tc>
          <w:tcPr>
            <w:tcW w:w="1560" w:type="dxa"/>
          </w:tcPr>
          <w:p w14:paraId="2B566EE1" w14:textId="77777777" w:rsidR="009A13B9" w:rsidRPr="00F15E96" w:rsidRDefault="009A13B9">
            <w:pPr>
              <w:keepNext/>
              <w:rPr>
                <w:color w:val="000000" w:themeColor="text1"/>
                <w:sz w:val="22"/>
                <w:lang w:val="bg-BG"/>
              </w:rPr>
            </w:pPr>
          </w:p>
        </w:tc>
        <w:tc>
          <w:tcPr>
            <w:tcW w:w="1701" w:type="dxa"/>
          </w:tcPr>
          <w:p w14:paraId="2DE87838" w14:textId="77777777" w:rsidR="009A13B9" w:rsidRPr="00F15E96" w:rsidRDefault="009A13B9">
            <w:pPr>
              <w:pStyle w:val="Times10"/>
              <w:keepNext/>
              <w:rPr>
                <w:color w:val="000000" w:themeColor="text1"/>
                <w:sz w:val="22"/>
                <w:lang w:val="bg-BG"/>
              </w:rPr>
            </w:pPr>
          </w:p>
        </w:tc>
        <w:tc>
          <w:tcPr>
            <w:tcW w:w="1275" w:type="dxa"/>
          </w:tcPr>
          <w:p w14:paraId="4A58C4F3" w14:textId="77777777" w:rsidR="009A13B9" w:rsidRPr="00F15E96" w:rsidRDefault="009A13B9">
            <w:pPr>
              <w:pStyle w:val="Times10"/>
              <w:keepNext/>
              <w:rPr>
                <w:color w:val="000000" w:themeColor="text1"/>
                <w:sz w:val="22"/>
                <w:lang w:val="bg-BG"/>
              </w:rPr>
            </w:pPr>
          </w:p>
        </w:tc>
        <w:tc>
          <w:tcPr>
            <w:tcW w:w="1418" w:type="dxa"/>
          </w:tcPr>
          <w:p w14:paraId="4A88787E" w14:textId="77777777" w:rsidR="009A13B9" w:rsidRPr="00F15E96" w:rsidRDefault="009A13B9">
            <w:pPr>
              <w:pStyle w:val="Times10"/>
              <w:keepNext/>
              <w:rPr>
                <w:color w:val="000000" w:themeColor="text1"/>
                <w:sz w:val="22"/>
                <w:lang w:val="bg-BG"/>
              </w:rPr>
            </w:pPr>
          </w:p>
        </w:tc>
      </w:tr>
    </w:tbl>
    <w:p w14:paraId="776B13E1" w14:textId="77777777" w:rsidR="00367C3B" w:rsidRPr="00F15E96" w:rsidRDefault="00367C3B" w:rsidP="00367C3B">
      <w:pPr>
        <w:tabs>
          <w:tab w:val="left" w:pos="567"/>
        </w:tabs>
        <w:rPr>
          <w:color w:val="000000" w:themeColor="text1"/>
          <w:sz w:val="22"/>
          <w:szCs w:val="22"/>
          <w:lang w:val="bg-BG"/>
        </w:rPr>
      </w:pPr>
      <w:r w:rsidRPr="00F15E96">
        <w:rPr>
          <w:color w:val="000000" w:themeColor="text1"/>
          <w:sz w:val="22"/>
          <w:szCs w:val="22"/>
          <w:lang w:val="bg-BG"/>
        </w:rPr>
        <w:t>*</w:t>
      </w:r>
      <w:r w:rsidR="008525EB" w:rsidRPr="00F15E96">
        <w:rPr>
          <w:color w:val="000000" w:themeColor="text1"/>
          <w:sz w:val="22"/>
          <w:szCs w:val="22"/>
          <w:lang w:val="bg-BG"/>
        </w:rPr>
        <w:t>Вижте по-долу</w:t>
      </w:r>
      <w:r w:rsidRPr="00F15E96">
        <w:rPr>
          <w:color w:val="000000" w:themeColor="text1"/>
          <w:sz w:val="22"/>
          <w:szCs w:val="22"/>
          <w:lang w:val="bg-BG"/>
        </w:rPr>
        <w:t>.</w:t>
      </w:r>
    </w:p>
    <w:p w14:paraId="61E69559" w14:textId="77777777" w:rsidR="00367C3B" w:rsidRPr="00F15E96" w:rsidRDefault="00367C3B" w:rsidP="00367C3B">
      <w:pPr>
        <w:tabs>
          <w:tab w:val="left" w:pos="567"/>
        </w:tabs>
        <w:rPr>
          <w:color w:val="000000" w:themeColor="text1"/>
          <w:sz w:val="22"/>
          <w:szCs w:val="22"/>
          <w:lang w:val="bg-BG"/>
        </w:rPr>
      </w:pPr>
    </w:p>
    <w:p w14:paraId="65FC65D9" w14:textId="77777777" w:rsidR="00D52713" w:rsidRPr="00F15E96" w:rsidRDefault="008525EB" w:rsidP="00E402F5">
      <w:pPr>
        <w:keepNext/>
        <w:tabs>
          <w:tab w:val="left" w:pos="567"/>
        </w:tabs>
        <w:rPr>
          <w:color w:val="000000" w:themeColor="text1"/>
          <w:sz w:val="22"/>
          <w:szCs w:val="22"/>
          <w:u w:val="single"/>
          <w:lang w:val="bg-BG"/>
        </w:rPr>
      </w:pPr>
      <w:r w:rsidRPr="00F15E96">
        <w:rPr>
          <w:color w:val="000000" w:themeColor="text1"/>
          <w:sz w:val="22"/>
          <w:szCs w:val="22"/>
          <w:u w:val="single"/>
          <w:lang w:val="bg-BG"/>
        </w:rPr>
        <w:t>Описание на определени нежелани реакции</w:t>
      </w:r>
    </w:p>
    <w:p w14:paraId="1EDC32F7" w14:textId="77777777" w:rsidR="00300972" w:rsidRPr="00F15E96" w:rsidRDefault="00300972" w:rsidP="00E402F5">
      <w:pPr>
        <w:keepNext/>
        <w:tabs>
          <w:tab w:val="left" w:pos="567"/>
        </w:tabs>
        <w:rPr>
          <w:color w:val="000000" w:themeColor="text1"/>
          <w:sz w:val="22"/>
          <w:lang w:val="bg-BG"/>
        </w:rPr>
      </w:pPr>
    </w:p>
    <w:p w14:paraId="009BEE3F" w14:textId="77777777" w:rsidR="00300972" w:rsidRPr="00F15E96" w:rsidRDefault="00300972">
      <w:pPr>
        <w:tabs>
          <w:tab w:val="left" w:pos="567"/>
        </w:tabs>
        <w:rPr>
          <w:color w:val="000000" w:themeColor="text1"/>
          <w:sz w:val="22"/>
          <w:lang w:val="bg-BG"/>
        </w:rPr>
      </w:pPr>
      <w:r w:rsidRPr="00F15E96">
        <w:rPr>
          <w:color w:val="000000" w:themeColor="text1"/>
          <w:sz w:val="22"/>
          <w:lang w:val="bg-BG"/>
        </w:rPr>
        <w:t xml:space="preserve">Имуносупресията увеличава податливостта на развитие на лимфом и други злокачествени заболявания, особено на кожата (вж. точка 4.4). </w:t>
      </w:r>
    </w:p>
    <w:p w14:paraId="790FA96B" w14:textId="77777777" w:rsidR="00300972" w:rsidRPr="00F15E96" w:rsidRDefault="00300972">
      <w:pPr>
        <w:tabs>
          <w:tab w:val="left" w:pos="567"/>
        </w:tabs>
        <w:rPr>
          <w:color w:val="000000" w:themeColor="text1"/>
          <w:sz w:val="22"/>
          <w:lang w:val="bg-BG"/>
        </w:rPr>
      </w:pPr>
    </w:p>
    <w:p w14:paraId="68E37976" w14:textId="77777777" w:rsidR="00300972" w:rsidRPr="00F15E96" w:rsidRDefault="00300972">
      <w:pPr>
        <w:rPr>
          <w:color w:val="000000" w:themeColor="text1"/>
          <w:sz w:val="22"/>
          <w:lang w:val="bg-BG"/>
        </w:rPr>
      </w:pPr>
      <w:r w:rsidRPr="00F15E96">
        <w:rPr>
          <w:color w:val="000000" w:themeColor="text1"/>
          <w:sz w:val="22"/>
          <w:lang w:val="bg-BG"/>
        </w:rPr>
        <w:t xml:space="preserve">Съобщават се случаи на </w:t>
      </w:r>
      <w:r w:rsidR="00672287" w:rsidRPr="00F15E96">
        <w:rPr>
          <w:color w:val="000000" w:themeColor="text1"/>
          <w:sz w:val="22"/>
          <w:lang w:val="bg-BG"/>
        </w:rPr>
        <w:t>свързана</w:t>
      </w:r>
      <w:r w:rsidRPr="00F15E96">
        <w:rPr>
          <w:color w:val="000000" w:themeColor="text1"/>
          <w:sz w:val="22"/>
          <w:lang w:val="bg-BG"/>
        </w:rPr>
        <w:t xml:space="preserve"> с BK вирус нефропатия, както и на свързана с JC вирус прогресивна мултифокална левкоенцефалопатия (ПМЛ), при пациенти, лекувани с имуносупресори, включително Rapamune.</w:t>
      </w:r>
    </w:p>
    <w:p w14:paraId="79B79887" w14:textId="77777777" w:rsidR="00300972" w:rsidRPr="00F15E96" w:rsidRDefault="00300972">
      <w:pPr>
        <w:pStyle w:val="BodyText3"/>
        <w:tabs>
          <w:tab w:val="left" w:pos="540"/>
          <w:tab w:val="left" w:pos="567"/>
        </w:tabs>
        <w:rPr>
          <w:b w:val="0"/>
          <w:color w:val="000000" w:themeColor="text1"/>
          <w:u w:val="none"/>
          <w:lang w:val="bg-BG"/>
        </w:rPr>
      </w:pPr>
    </w:p>
    <w:p w14:paraId="13636C21" w14:textId="77777777" w:rsidR="00300972" w:rsidRPr="00F15E96" w:rsidRDefault="00300972">
      <w:pPr>
        <w:pStyle w:val="BodyText3"/>
        <w:tabs>
          <w:tab w:val="left" w:pos="540"/>
          <w:tab w:val="left" w:pos="567"/>
        </w:tabs>
        <w:rPr>
          <w:b w:val="0"/>
          <w:color w:val="000000" w:themeColor="text1"/>
          <w:u w:val="none"/>
          <w:lang w:val="bg-BG"/>
        </w:rPr>
      </w:pPr>
      <w:r w:rsidRPr="00F15E96">
        <w:rPr>
          <w:b w:val="0"/>
          <w:color w:val="000000" w:themeColor="text1"/>
          <w:u w:val="none"/>
          <w:lang w:val="bg-BG"/>
        </w:rPr>
        <w:t>Има данни за хепатотоксичност</w:t>
      </w:r>
      <w:r w:rsidR="00633D3A" w:rsidRPr="00F15E96">
        <w:rPr>
          <w:b w:val="0"/>
          <w:color w:val="000000" w:themeColor="text1"/>
          <w:u w:val="none"/>
          <w:lang w:val="bg-BG"/>
        </w:rPr>
        <w:t>. Р</w:t>
      </w:r>
      <w:r w:rsidRPr="00F15E96">
        <w:rPr>
          <w:b w:val="0"/>
          <w:color w:val="000000" w:themeColor="text1"/>
          <w:u w:val="none"/>
          <w:lang w:val="bg-BG"/>
        </w:rPr>
        <w:t xml:space="preserve">искът може да нарасне с повишаване на </w:t>
      </w:r>
      <w:r w:rsidR="00E70AF3" w:rsidRPr="00F15E96">
        <w:rPr>
          <w:b w:val="0"/>
          <w:color w:val="000000" w:themeColor="text1"/>
          <w:u w:val="none"/>
          <w:lang w:val="bg-BG"/>
        </w:rPr>
        <w:t xml:space="preserve">най-ниското </w:t>
      </w:r>
      <w:r w:rsidRPr="00F15E96">
        <w:rPr>
          <w:b w:val="0"/>
          <w:color w:val="000000" w:themeColor="text1"/>
          <w:u w:val="none"/>
          <w:lang w:val="bg-BG"/>
        </w:rPr>
        <w:t xml:space="preserve">ниво на сиролимус. Съобщава се за редки случаи на фатална хепатална некроза при повишени </w:t>
      </w:r>
      <w:r w:rsidR="00E70AF3" w:rsidRPr="00F15E96">
        <w:rPr>
          <w:b w:val="0"/>
          <w:color w:val="000000" w:themeColor="text1"/>
          <w:u w:val="none"/>
          <w:lang w:val="bg-BG"/>
        </w:rPr>
        <w:t xml:space="preserve">най-ниски </w:t>
      </w:r>
      <w:r w:rsidRPr="00F15E96">
        <w:rPr>
          <w:b w:val="0"/>
          <w:color w:val="000000" w:themeColor="text1"/>
          <w:u w:val="none"/>
          <w:lang w:val="bg-BG"/>
        </w:rPr>
        <w:t>нива на сиролимус.</w:t>
      </w:r>
    </w:p>
    <w:p w14:paraId="6837F5D8" w14:textId="77777777" w:rsidR="00300972" w:rsidRPr="00F15E96" w:rsidRDefault="00300972">
      <w:pPr>
        <w:pStyle w:val="BodyText3"/>
        <w:tabs>
          <w:tab w:val="left" w:pos="540"/>
          <w:tab w:val="left" w:pos="567"/>
        </w:tabs>
        <w:rPr>
          <w:b w:val="0"/>
          <w:color w:val="000000" w:themeColor="text1"/>
          <w:u w:val="none"/>
          <w:lang w:val="bg-BG"/>
        </w:rPr>
      </w:pPr>
    </w:p>
    <w:p w14:paraId="45DF40BA" w14:textId="77777777" w:rsidR="00300972" w:rsidRPr="00F15E96" w:rsidRDefault="00300972" w:rsidP="00F30577">
      <w:pPr>
        <w:pStyle w:val="BodyText3"/>
        <w:tabs>
          <w:tab w:val="left" w:pos="540"/>
          <w:tab w:val="left" w:pos="567"/>
        </w:tabs>
        <w:rPr>
          <w:b w:val="0"/>
          <w:color w:val="000000" w:themeColor="text1"/>
          <w:u w:val="none"/>
          <w:lang w:val="bg-BG"/>
        </w:rPr>
      </w:pPr>
      <w:r w:rsidRPr="00F15E96">
        <w:rPr>
          <w:b w:val="0"/>
          <w:color w:val="000000" w:themeColor="text1"/>
          <w:u w:val="none"/>
          <w:lang w:val="bg-BG"/>
        </w:rPr>
        <w:t xml:space="preserve">Има случаи на интерстициално белодробно заболяване (в т.ч. пневмонит и рядко облитериращ бронхиолит (BOOP), прерастващ в пневмония и белодробна фиброза), някои от които фатални, без определен инфекциозен причинител при пациенти на имуносупресиращи схеми на лечение, в т.ч. и Rapamune. В някои случаи интерстициалното белодробно заболяване изчезва при прекратяване или намаляване на дозата на Rapamune. Рискът може да нарасне с повишаване на </w:t>
      </w:r>
      <w:r w:rsidR="00E70AF3" w:rsidRPr="00F15E96">
        <w:rPr>
          <w:b w:val="0"/>
          <w:color w:val="000000" w:themeColor="text1"/>
          <w:u w:val="none"/>
          <w:lang w:val="bg-BG"/>
        </w:rPr>
        <w:t xml:space="preserve">най-ниското </w:t>
      </w:r>
      <w:r w:rsidRPr="00F15E96">
        <w:rPr>
          <w:b w:val="0"/>
          <w:color w:val="000000" w:themeColor="text1"/>
          <w:u w:val="none"/>
          <w:lang w:val="bg-BG"/>
        </w:rPr>
        <w:t>ниво на сиролимус.</w:t>
      </w:r>
    </w:p>
    <w:p w14:paraId="20C2F092" w14:textId="77777777" w:rsidR="00300972" w:rsidRPr="00F15E96" w:rsidRDefault="00300972">
      <w:pPr>
        <w:tabs>
          <w:tab w:val="left" w:pos="567"/>
        </w:tabs>
        <w:rPr>
          <w:color w:val="000000" w:themeColor="text1"/>
          <w:sz w:val="22"/>
          <w:lang w:val="bg-BG"/>
        </w:rPr>
      </w:pPr>
    </w:p>
    <w:p w14:paraId="7193D213" w14:textId="77777777" w:rsidR="00300972" w:rsidRPr="00F15E96" w:rsidRDefault="00300972">
      <w:pPr>
        <w:tabs>
          <w:tab w:val="left" w:pos="567"/>
        </w:tabs>
        <w:rPr>
          <w:color w:val="000000" w:themeColor="text1"/>
          <w:sz w:val="22"/>
          <w:lang w:val="bg-BG"/>
        </w:rPr>
      </w:pPr>
      <w:r w:rsidRPr="00F15E96">
        <w:rPr>
          <w:color w:val="000000" w:themeColor="text1"/>
          <w:sz w:val="22"/>
          <w:lang w:val="bg-BG"/>
        </w:rPr>
        <w:t>Има данни за нарушено зарастване на раните след трансплантационна хирургична намеса, в т.ч. дехисценция на фасциите, постоперативна херния след инцизия и изпускане на анастомозите (напр. рана, съдове, дихателни пътища, уретери, жлъчни пътища).</w:t>
      </w:r>
    </w:p>
    <w:p w14:paraId="4EEF1637" w14:textId="77777777" w:rsidR="00300972" w:rsidRPr="00F15E96" w:rsidRDefault="00300972">
      <w:pPr>
        <w:tabs>
          <w:tab w:val="left" w:pos="540"/>
          <w:tab w:val="left" w:pos="567"/>
        </w:tabs>
        <w:rPr>
          <w:color w:val="000000" w:themeColor="text1"/>
          <w:sz w:val="22"/>
          <w:lang w:val="bg-BG"/>
        </w:rPr>
      </w:pPr>
    </w:p>
    <w:p w14:paraId="45342ACD" w14:textId="77777777" w:rsidR="00300972" w:rsidRPr="00F15E96" w:rsidRDefault="00300972">
      <w:pPr>
        <w:tabs>
          <w:tab w:val="left" w:pos="540"/>
          <w:tab w:val="left" w:pos="567"/>
        </w:tabs>
        <w:rPr>
          <w:color w:val="000000" w:themeColor="text1"/>
          <w:sz w:val="22"/>
          <w:lang w:val="bg-BG"/>
        </w:rPr>
      </w:pPr>
      <w:r w:rsidRPr="00F15E96">
        <w:rPr>
          <w:color w:val="000000" w:themeColor="text1"/>
          <w:sz w:val="22"/>
          <w:lang w:val="bg-BG"/>
        </w:rPr>
        <w:t>При някои от пациентите, лекувани с Rapamune, се наблюдава влошаване на параметрите на спермата. Тези ефекти в повечето случаи са обратими при прекратяване на Rapamune (вж. точка 5.3).</w:t>
      </w:r>
    </w:p>
    <w:p w14:paraId="7D5AC6BF" w14:textId="77777777" w:rsidR="00367C3B" w:rsidRPr="000970A4" w:rsidRDefault="00367C3B">
      <w:pPr>
        <w:tabs>
          <w:tab w:val="left" w:pos="567"/>
        </w:tabs>
        <w:rPr>
          <w:rStyle w:val="CommentReference"/>
          <w:vanish/>
          <w:color w:val="000000" w:themeColor="text1"/>
          <w:sz w:val="22"/>
          <w:lang w:val="bg-BG"/>
        </w:rPr>
      </w:pPr>
    </w:p>
    <w:p w14:paraId="1E878A25" w14:textId="77777777" w:rsidR="00300972" w:rsidRPr="00F15E96" w:rsidRDefault="00300972">
      <w:pPr>
        <w:pStyle w:val="BodyText2"/>
        <w:rPr>
          <w:color w:val="000000" w:themeColor="text1"/>
          <w:lang w:val="bg-BG"/>
        </w:rPr>
      </w:pPr>
      <w:r w:rsidRPr="00F15E96">
        <w:rPr>
          <w:color w:val="000000" w:themeColor="text1"/>
          <w:lang w:val="bg-BG"/>
        </w:rPr>
        <w:t xml:space="preserve">При пациенти със забавено функциониране на присадката сиролимус може да забави възстановяването на бъбречната функция. </w:t>
      </w:r>
    </w:p>
    <w:p w14:paraId="50CB718D" w14:textId="77777777" w:rsidR="00300972" w:rsidRPr="00F15E96" w:rsidRDefault="00300972">
      <w:pPr>
        <w:tabs>
          <w:tab w:val="left" w:pos="567"/>
        </w:tabs>
        <w:rPr>
          <w:color w:val="000000" w:themeColor="text1"/>
          <w:sz w:val="22"/>
          <w:lang w:val="bg-BG"/>
        </w:rPr>
      </w:pPr>
    </w:p>
    <w:p w14:paraId="27D00C56" w14:textId="77777777" w:rsidR="00300972" w:rsidRPr="000970A4" w:rsidRDefault="00300972">
      <w:pPr>
        <w:rPr>
          <w:color w:val="000000" w:themeColor="text1"/>
          <w:lang w:val="bg-BG"/>
        </w:rPr>
      </w:pPr>
      <w:r w:rsidRPr="00F15E96">
        <w:rPr>
          <w:color w:val="000000" w:themeColor="text1"/>
          <w:sz w:val="22"/>
          <w:lang w:val="bg-BG"/>
        </w:rPr>
        <w:t>Едновременната употреба на сиролимус с инхибитор на калциневрин може да увеличи риска от HUS/TTP/TM, индуцирани от инхибитора на калциневрин.</w:t>
      </w:r>
      <w:r w:rsidRPr="000970A4">
        <w:rPr>
          <w:color w:val="000000" w:themeColor="text1"/>
          <w:lang w:val="bg-BG"/>
        </w:rPr>
        <w:t xml:space="preserve"> </w:t>
      </w:r>
    </w:p>
    <w:p w14:paraId="7375F81C" w14:textId="77777777" w:rsidR="00300972" w:rsidRPr="000970A4" w:rsidRDefault="00300972">
      <w:pPr>
        <w:tabs>
          <w:tab w:val="left" w:pos="567"/>
        </w:tabs>
        <w:rPr>
          <w:color w:val="000000" w:themeColor="text1"/>
          <w:lang w:val="bg-BG"/>
        </w:rPr>
      </w:pPr>
    </w:p>
    <w:p w14:paraId="0FBC4535" w14:textId="77777777" w:rsidR="00300972" w:rsidRPr="000970A4" w:rsidRDefault="00300972">
      <w:pPr>
        <w:tabs>
          <w:tab w:val="left" w:pos="567"/>
        </w:tabs>
        <w:rPr>
          <w:color w:val="000000" w:themeColor="text1"/>
          <w:lang w:val="bg-BG"/>
        </w:rPr>
      </w:pPr>
      <w:r w:rsidRPr="00F15E96">
        <w:rPr>
          <w:color w:val="000000" w:themeColor="text1"/>
          <w:sz w:val="22"/>
          <w:lang w:val="bg-BG"/>
        </w:rPr>
        <w:t>Съобщава се за фокална сегментна гломерулосклероза.</w:t>
      </w:r>
    </w:p>
    <w:p w14:paraId="44B7BF9F" w14:textId="77777777" w:rsidR="00300972" w:rsidRPr="00F15E96" w:rsidRDefault="00300972">
      <w:pPr>
        <w:tabs>
          <w:tab w:val="left" w:pos="567"/>
        </w:tabs>
        <w:rPr>
          <w:color w:val="000000" w:themeColor="text1"/>
          <w:sz w:val="22"/>
          <w:szCs w:val="22"/>
          <w:lang w:val="bg-BG"/>
        </w:rPr>
      </w:pPr>
    </w:p>
    <w:p w14:paraId="583F0789" w14:textId="77777777" w:rsidR="00EA0171" w:rsidRPr="00F15E96" w:rsidRDefault="00EA0171" w:rsidP="00403F4C">
      <w:pPr>
        <w:rPr>
          <w:color w:val="000000" w:themeColor="text1"/>
          <w:sz w:val="22"/>
          <w:lang w:val="bg-BG"/>
        </w:rPr>
      </w:pPr>
      <w:r w:rsidRPr="00F15E96">
        <w:rPr>
          <w:color w:val="000000" w:themeColor="text1"/>
          <w:sz w:val="22"/>
          <w:lang w:val="bg-BG"/>
        </w:rPr>
        <w:lastRenderedPageBreak/>
        <w:t xml:space="preserve">Има съобщения и за </w:t>
      </w:r>
      <w:r w:rsidR="00D02FEC" w:rsidRPr="00F15E96">
        <w:rPr>
          <w:color w:val="000000" w:themeColor="text1"/>
          <w:sz w:val="22"/>
          <w:lang w:val="bg-BG"/>
        </w:rPr>
        <w:t xml:space="preserve">натрупване </w:t>
      </w:r>
      <w:r w:rsidRPr="00F15E96">
        <w:rPr>
          <w:color w:val="000000" w:themeColor="text1"/>
          <w:sz w:val="22"/>
          <w:lang w:val="bg-BG"/>
        </w:rPr>
        <w:t>на течност, включително периферен едем, лимфедем, плеврален излив и перикардни изливи (включително и хемодинамично значими изливи при деца и възрастни) при пациенти, получаващи Rapamune</w:t>
      </w:r>
      <w:r w:rsidR="004500CB" w:rsidRPr="00F15E96">
        <w:rPr>
          <w:color w:val="000000" w:themeColor="text1"/>
          <w:sz w:val="22"/>
          <w:lang w:val="bg-BG"/>
        </w:rPr>
        <w:t>.</w:t>
      </w:r>
    </w:p>
    <w:p w14:paraId="0510E545" w14:textId="77777777" w:rsidR="00DC17A7" w:rsidRPr="00F15E96" w:rsidRDefault="00DC17A7">
      <w:pPr>
        <w:tabs>
          <w:tab w:val="left" w:pos="567"/>
        </w:tabs>
        <w:rPr>
          <w:bCs/>
          <w:color w:val="000000" w:themeColor="text1"/>
          <w:sz w:val="22"/>
          <w:szCs w:val="22"/>
          <w:lang w:val="bg-BG" w:eastAsia="sv-SE"/>
        </w:rPr>
      </w:pPr>
    </w:p>
    <w:p w14:paraId="74383B04" w14:textId="77777777" w:rsidR="00300972" w:rsidRPr="00F15E96" w:rsidRDefault="00300972">
      <w:pPr>
        <w:tabs>
          <w:tab w:val="left" w:pos="567"/>
        </w:tabs>
        <w:rPr>
          <w:color w:val="000000" w:themeColor="text1"/>
          <w:sz w:val="22"/>
          <w:lang w:val="bg-BG"/>
        </w:rPr>
      </w:pPr>
      <w:r w:rsidRPr="00F15E96">
        <w:rPr>
          <w:color w:val="000000" w:themeColor="text1"/>
          <w:sz w:val="22"/>
          <w:lang w:val="bg-BG"/>
        </w:rPr>
        <w:t>При едно проучване за оценка на безопасността и ефикасността на преминаването от лечение с инхибитори на калциневрин към сиролимус (целеви нива 12 – 20 ng/</w:t>
      </w:r>
      <w:r w:rsidR="00CF296A" w:rsidRPr="00F15E96">
        <w:rPr>
          <w:color w:val="000000" w:themeColor="text1"/>
          <w:sz w:val="22"/>
          <w:lang w:val="bg-BG"/>
        </w:rPr>
        <w:t>mL</w:t>
      </w:r>
      <w:r w:rsidRPr="00F15E96">
        <w:rPr>
          <w:color w:val="000000" w:themeColor="text1"/>
          <w:sz w:val="22"/>
          <w:lang w:val="bg-BG"/>
        </w:rPr>
        <w:t>) за поддържане на пациенти след бъбречна трансплантация, набирането на пациенти е спряно в подгрупата (n=90) с изходна гломерулна филтрация под 40 </w:t>
      </w:r>
      <w:r w:rsidR="00CF296A" w:rsidRPr="00F15E96">
        <w:rPr>
          <w:color w:val="000000" w:themeColor="text1"/>
          <w:sz w:val="22"/>
          <w:lang w:val="bg-BG"/>
        </w:rPr>
        <w:t>mL</w:t>
      </w:r>
      <w:r w:rsidRPr="00F15E96">
        <w:rPr>
          <w:color w:val="000000" w:themeColor="text1"/>
          <w:sz w:val="22"/>
          <w:lang w:val="bg-BG"/>
        </w:rPr>
        <w:t>/min (вж. точка</w:t>
      </w:r>
      <w:r w:rsidR="0038674D" w:rsidRPr="00810F0E">
        <w:rPr>
          <w:sz w:val="22"/>
        </w:rPr>
        <w:fldChar w:fldCharType="begin"/>
      </w:r>
      <w:r w:rsidR="0038674D" w:rsidRPr="00810F0E">
        <w:rPr>
          <w:sz w:val="22"/>
        </w:rPr>
        <w:instrText>HYPERLINK \l "_5.1_Pharmacodynamic_properties_2"</w:instrText>
      </w:r>
      <w:r w:rsidR="0038674D" w:rsidRPr="00810F0E">
        <w:rPr>
          <w:sz w:val="22"/>
        </w:rPr>
      </w:r>
      <w:r w:rsidR="0038674D" w:rsidRPr="00810F0E">
        <w:rPr>
          <w:sz w:val="22"/>
        </w:rPr>
        <w:fldChar w:fldCharType="separate"/>
      </w:r>
      <w:r w:rsidR="0038674D" w:rsidRPr="00810F0E">
        <w:rPr>
          <w:color w:val="000000" w:themeColor="text1"/>
          <w:sz w:val="22"/>
        </w:rPr>
        <w:t> </w:t>
      </w:r>
      <w:r w:rsidRPr="00810F0E">
        <w:rPr>
          <w:color w:val="000000" w:themeColor="text1"/>
          <w:sz w:val="22"/>
          <w:lang w:val="bg-BG"/>
        </w:rPr>
        <w:t>5.1</w:t>
      </w:r>
      <w:r w:rsidR="0038674D" w:rsidRPr="00810F0E">
        <w:rPr>
          <w:color w:val="000000" w:themeColor="text1"/>
          <w:sz w:val="22"/>
        </w:rPr>
        <w:fldChar w:fldCharType="end"/>
      </w:r>
      <w:r w:rsidRPr="00F15E96">
        <w:rPr>
          <w:color w:val="000000" w:themeColor="text1"/>
          <w:sz w:val="22"/>
          <w:lang w:val="bg-BG"/>
        </w:rPr>
        <w:t>). В рамото на лечение със сиролимус се наблюдава по-висока степен на сериозни нежелани реакции, в т.ч. пневмония, остро органно отхвърляне, загуба на присадката и смърт (n=60, средно време след трансплантацията 36 месеца).</w:t>
      </w:r>
    </w:p>
    <w:p w14:paraId="2C3CF613" w14:textId="77777777" w:rsidR="00300972" w:rsidRPr="00F15E96" w:rsidRDefault="00300972">
      <w:pPr>
        <w:tabs>
          <w:tab w:val="left" w:pos="567"/>
        </w:tabs>
        <w:rPr>
          <w:color w:val="000000" w:themeColor="text1"/>
          <w:sz w:val="22"/>
          <w:lang w:val="bg-BG"/>
        </w:rPr>
      </w:pPr>
    </w:p>
    <w:p w14:paraId="39B906DA" w14:textId="77777777" w:rsidR="009A13B9" w:rsidRPr="00F15E96" w:rsidRDefault="00CF7556">
      <w:pPr>
        <w:tabs>
          <w:tab w:val="left" w:pos="567"/>
        </w:tabs>
        <w:rPr>
          <w:color w:val="000000" w:themeColor="text1"/>
          <w:sz w:val="22"/>
          <w:szCs w:val="22"/>
          <w:lang w:val="bg-BG"/>
        </w:rPr>
      </w:pPr>
      <w:r w:rsidRPr="00F15E96">
        <w:rPr>
          <w:color w:val="000000" w:themeColor="text1"/>
          <w:sz w:val="22"/>
          <w:szCs w:val="22"/>
          <w:lang w:val="bg-BG"/>
        </w:rPr>
        <w:t>Има съобщения за овариални кисти и менструални нарушения (вкл. аменорея и менорагия). Пациентите със симптоматични овариални кисти трябва да бъдат насочени за допълнителна оценка. Честотата на овариални кисти може да бъде по-висока при жени в предменопауза, в сравнение с жени в постменопауза. В някои случаи овариалните кисти и тези менструални нарушения отшумяват след прекъсване на Rapamune</w:t>
      </w:r>
      <w:r w:rsidR="00A6748F" w:rsidRPr="00F15E96">
        <w:rPr>
          <w:color w:val="000000" w:themeColor="text1"/>
          <w:sz w:val="22"/>
          <w:szCs w:val="22"/>
          <w:lang w:val="bg-BG"/>
        </w:rPr>
        <w:t>.</w:t>
      </w:r>
    </w:p>
    <w:p w14:paraId="0A48ABC5" w14:textId="77777777" w:rsidR="00A6748F" w:rsidRPr="00F15E96" w:rsidRDefault="00A6748F">
      <w:pPr>
        <w:tabs>
          <w:tab w:val="left" w:pos="567"/>
        </w:tabs>
        <w:rPr>
          <w:color w:val="000000" w:themeColor="text1"/>
          <w:sz w:val="22"/>
          <w:lang w:val="bg-BG"/>
        </w:rPr>
      </w:pPr>
    </w:p>
    <w:p w14:paraId="20F25E7D" w14:textId="77777777" w:rsidR="00300972" w:rsidRPr="00F15E96" w:rsidRDefault="00326DB8" w:rsidP="00E402F5">
      <w:pPr>
        <w:keepNext/>
        <w:tabs>
          <w:tab w:val="left" w:pos="567"/>
        </w:tabs>
        <w:rPr>
          <w:color w:val="000000" w:themeColor="text1"/>
          <w:sz w:val="22"/>
          <w:u w:val="single"/>
          <w:lang w:val="bg-BG"/>
        </w:rPr>
      </w:pPr>
      <w:r w:rsidRPr="00F15E96">
        <w:rPr>
          <w:color w:val="000000" w:themeColor="text1"/>
          <w:sz w:val="22"/>
          <w:u w:val="single"/>
          <w:lang w:val="bg-BG"/>
        </w:rPr>
        <w:t>Педиатрична популация</w:t>
      </w:r>
    </w:p>
    <w:p w14:paraId="0D1FA48D" w14:textId="77777777" w:rsidR="00326DB8" w:rsidRPr="00F15E96" w:rsidRDefault="00326DB8" w:rsidP="00E402F5">
      <w:pPr>
        <w:keepNext/>
        <w:tabs>
          <w:tab w:val="left" w:pos="567"/>
        </w:tabs>
        <w:rPr>
          <w:color w:val="000000" w:themeColor="text1"/>
          <w:sz w:val="22"/>
          <w:u w:val="single"/>
          <w:lang w:val="bg-BG"/>
        </w:rPr>
      </w:pPr>
    </w:p>
    <w:p w14:paraId="11F85F1C" w14:textId="77777777" w:rsidR="00300972" w:rsidRPr="00F15E96" w:rsidRDefault="00300972">
      <w:pPr>
        <w:tabs>
          <w:tab w:val="left" w:pos="567"/>
        </w:tabs>
        <w:rPr>
          <w:color w:val="000000" w:themeColor="text1"/>
          <w:sz w:val="22"/>
          <w:lang w:val="bg-BG"/>
        </w:rPr>
      </w:pPr>
      <w:r w:rsidRPr="00F15E96">
        <w:rPr>
          <w:color w:val="000000" w:themeColor="text1"/>
          <w:sz w:val="22"/>
          <w:lang w:val="bg-BG"/>
        </w:rPr>
        <w:t xml:space="preserve">При деца и юноши </w:t>
      </w:r>
      <w:r w:rsidR="00EA0171" w:rsidRPr="00F15E96">
        <w:rPr>
          <w:color w:val="000000" w:themeColor="text1"/>
          <w:sz w:val="22"/>
          <w:lang w:val="bg-BG"/>
        </w:rPr>
        <w:t>под</w:t>
      </w:r>
      <w:r w:rsidR="0041486A" w:rsidRPr="00F15E96">
        <w:rPr>
          <w:color w:val="000000" w:themeColor="text1"/>
          <w:sz w:val="22"/>
          <w:lang w:val="bg-BG"/>
        </w:rPr>
        <w:t xml:space="preserve"> </w:t>
      </w:r>
      <w:r w:rsidRPr="00F15E96">
        <w:rPr>
          <w:color w:val="000000" w:themeColor="text1"/>
          <w:sz w:val="22"/>
          <w:lang w:val="bg-BG"/>
        </w:rPr>
        <w:t>18</w:t>
      </w:r>
      <w:r w:rsidR="00B346DA" w:rsidRPr="00F15E96">
        <w:rPr>
          <w:color w:val="000000" w:themeColor="text1"/>
          <w:sz w:val="22"/>
          <w:lang w:val="bg-BG"/>
        </w:rPr>
        <w:t>-</w:t>
      </w:r>
      <w:r w:rsidRPr="00F15E96">
        <w:rPr>
          <w:color w:val="000000" w:themeColor="text1"/>
          <w:sz w:val="22"/>
          <w:lang w:val="bg-BG"/>
        </w:rPr>
        <w:t>годишна възраст не са провеждани контролирани клинични проучвания с дозировка, сравнима с понастоящем показаната за употребата на Rapamune при възрастни.</w:t>
      </w:r>
    </w:p>
    <w:p w14:paraId="00657D42" w14:textId="77777777" w:rsidR="00300972" w:rsidRPr="00F15E96" w:rsidRDefault="00300972">
      <w:pPr>
        <w:tabs>
          <w:tab w:val="left" w:pos="567"/>
        </w:tabs>
        <w:rPr>
          <w:color w:val="000000" w:themeColor="text1"/>
          <w:sz w:val="22"/>
          <w:lang w:val="bg-BG"/>
        </w:rPr>
      </w:pPr>
    </w:p>
    <w:p w14:paraId="5082F669" w14:textId="77777777" w:rsidR="00300972" w:rsidRPr="00F15E96" w:rsidRDefault="00300972">
      <w:pPr>
        <w:tabs>
          <w:tab w:val="left" w:pos="567"/>
        </w:tabs>
        <w:rPr>
          <w:color w:val="000000" w:themeColor="text1"/>
          <w:sz w:val="22"/>
          <w:lang w:val="bg-BG"/>
        </w:rPr>
      </w:pPr>
      <w:r w:rsidRPr="00F15E96">
        <w:rPr>
          <w:color w:val="000000" w:themeColor="text1"/>
          <w:sz w:val="22"/>
          <w:lang w:val="bg-BG"/>
        </w:rPr>
        <w:t xml:space="preserve">Безопасността е оценена при контролирано клинично проучване, при което са набрани пациенти с бъбречна трансплантация на възраст </w:t>
      </w:r>
      <w:r w:rsidR="00EA0171" w:rsidRPr="00F15E96">
        <w:rPr>
          <w:color w:val="000000" w:themeColor="text1"/>
          <w:sz w:val="22"/>
          <w:lang w:val="bg-BG"/>
        </w:rPr>
        <w:t xml:space="preserve">под </w:t>
      </w:r>
      <w:r w:rsidRPr="00F15E96">
        <w:rPr>
          <w:color w:val="000000" w:themeColor="text1"/>
          <w:sz w:val="22"/>
          <w:lang w:val="bg-BG"/>
        </w:rPr>
        <w:t xml:space="preserve">18 години, за които е преценено, че са с висок имунологичен риск, дефиниран като анамнеза за един или повече епизоди на </w:t>
      </w:r>
      <w:r w:rsidR="000A65EC" w:rsidRPr="00F15E96">
        <w:rPr>
          <w:color w:val="000000" w:themeColor="text1"/>
          <w:sz w:val="22"/>
          <w:lang w:val="bg-BG"/>
        </w:rPr>
        <w:t xml:space="preserve">остро </w:t>
      </w:r>
      <w:r w:rsidRPr="00F15E96">
        <w:rPr>
          <w:color w:val="000000" w:themeColor="text1"/>
          <w:sz w:val="22"/>
          <w:lang w:val="bg-BG"/>
        </w:rPr>
        <w:t xml:space="preserve">отхвърляне на алоприсадката и/или наличие на хронична нефропатия на алоприсадката при бъбречна биопсия (вж. </w:t>
      </w:r>
      <w:r w:rsidRPr="00810F0E">
        <w:rPr>
          <w:color w:val="000000" w:themeColor="text1"/>
          <w:sz w:val="22"/>
        </w:rPr>
        <w:fldChar w:fldCharType="begin"/>
      </w:r>
      <w:r w:rsidRPr="00810F0E">
        <w:rPr>
          <w:color w:val="000000" w:themeColor="text1"/>
          <w:sz w:val="22"/>
        </w:rPr>
        <w:instrText>HYPERLINK \l "_5.1_Pharmacodynamic_properties"</w:instrText>
      </w:r>
      <w:r w:rsidRPr="00810F0E">
        <w:rPr>
          <w:color w:val="000000" w:themeColor="text1"/>
          <w:sz w:val="22"/>
        </w:rPr>
      </w:r>
      <w:r w:rsidRPr="00810F0E">
        <w:rPr>
          <w:color w:val="000000" w:themeColor="text1"/>
          <w:sz w:val="22"/>
        </w:rPr>
        <w:fldChar w:fldCharType="separate"/>
      </w:r>
      <w:proofErr w:type="spellStart"/>
      <w:r w:rsidRPr="00810F0E">
        <w:rPr>
          <w:color w:val="000000" w:themeColor="text1"/>
          <w:sz w:val="22"/>
        </w:rPr>
        <w:t>точка</w:t>
      </w:r>
      <w:proofErr w:type="spellEnd"/>
      <w:r w:rsidRPr="00810F0E">
        <w:rPr>
          <w:color w:val="000000" w:themeColor="text1"/>
          <w:sz w:val="22"/>
        </w:rPr>
        <w:t xml:space="preserve"> 5.1</w:t>
      </w:r>
      <w:r w:rsidRPr="00810F0E">
        <w:rPr>
          <w:color w:val="000000" w:themeColor="text1"/>
          <w:sz w:val="22"/>
        </w:rPr>
        <w:fldChar w:fldCharType="end"/>
      </w:r>
      <w:r w:rsidRPr="00F15E96">
        <w:rPr>
          <w:color w:val="000000" w:themeColor="text1"/>
          <w:sz w:val="22"/>
          <w:lang w:val="bg-BG"/>
        </w:rPr>
        <w:t>). Употребата на Rapamune в комбинация с инхибитори на калциневрина и кортикостероиди е свързана с повишен риск от влошаване на бъбречната функция, патологични отклонения на серумните липиди (включително, но не само, повишени серумни триглицериди и</w:t>
      </w:r>
      <w:r w:rsidR="00BE7C4F" w:rsidRPr="00F15E96">
        <w:rPr>
          <w:color w:val="000000" w:themeColor="text1"/>
          <w:sz w:val="22"/>
          <w:lang w:val="bg-BG"/>
        </w:rPr>
        <w:t xml:space="preserve"> общ</w:t>
      </w:r>
      <w:r w:rsidRPr="00F15E96">
        <w:rPr>
          <w:color w:val="000000" w:themeColor="text1"/>
          <w:sz w:val="22"/>
          <w:lang w:val="bg-BG"/>
        </w:rPr>
        <w:t xml:space="preserve"> холестерол) и инфекции на пикочните пътища. </w:t>
      </w:r>
      <w:r w:rsidR="00B346DA" w:rsidRPr="00F15E96">
        <w:rPr>
          <w:color w:val="000000" w:themeColor="text1"/>
          <w:sz w:val="22"/>
          <w:lang w:val="bg-BG"/>
        </w:rPr>
        <w:t>Проучената т</w:t>
      </w:r>
      <w:r w:rsidRPr="00F15E96">
        <w:rPr>
          <w:color w:val="000000" w:themeColor="text1"/>
          <w:sz w:val="22"/>
          <w:lang w:val="bg-BG"/>
        </w:rPr>
        <w:t xml:space="preserve">ерапевтична схема (продължителна употреба на Rapamune в комбинация с инхибитор на калциневрина) не е показана нито за възрастни пациенти, нито за деца (вж. </w:t>
      </w:r>
      <w:r w:rsidRPr="00810F0E">
        <w:rPr>
          <w:color w:val="000000" w:themeColor="text1"/>
          <w:sz w:val="22"/>
        </w:rPr>
        <w:fldChar w:fldCharType="begin"/>
      </w:r>
      <w:r w:rsidRPr="00810F0E">
        <w:rPr>
          <w:color w:val="000000" w:themeColor="text1"/>
          <w:sz w:val="22"/>
        </w:rPr>
        <w:instrText>HYPERLINK \l "_4.1_Therapeutic_indications"</w:instrText>
      </w:r>
      <w:r w:rsidRPr="00810F0E">
        <w:rPr>
          <w:color w:val="000000" w:themeColor="text1"/>
          <w:sz w:val="22"/>
        </w:rPr>
      </w:r>
      <w:r w:rsidRPr="00810F0E">
        <w:rPr>
          <w:color w:val="000000" w:themeColor="text1"/>
          <w:sz w:val="22"/>
        </w:rPr>
        <w:fldChar w:fldCharType="separate"/>
      </w:r>
      <w:proofErr w:type="spellStart"/>
      <w:r w:rsidRPr="00810F0E">
        <w:rPr>
          <w:color w:val="000000" w:themeColor="text1"/>
          <w:sz w:val="22"/>
        </w:rPr>
        <w:t>точка</w:t>
      </w:r>
      <w:proofErr w:type="spellEnd"/>
      <w:r w:rsidRPr="00810F0E">
        <w:rPr>
          <w:color w:val="000000" w:themeColor="text1"/>
          <w:sz w:val="22"/>
        </w:rPr>
        <w:t xml:space="preserve"> 4.1</w:t>
      </w:r>
      <w:r w:rsidRPr="00810F0E">
        <w:rPr>
          <w:color w:val="000000" w:themeColor="text1"/>
          <w:sz w:val="22"/>
        </w:rPr>
        <w:fldChar w:fldCharType="end"/>
      </w:r>
      <w:r w:rsidRPr="00F15E96">
        <w:rPr>
          <w:color w:val="000000" w:themeColor="text1"/>
          <w:sz w:val="22"/>
          <w:lang w:val="bg-BG"/>
        </w:rPr>
        <w:t>).</w:t>
      </w:r>
    </w:p>
    <w:p w14:paraId="4B340525" w14:textId="77777777" w:rsidR="00300972" w:rsidRPr="00F15E96" w:rsidRDefault="00300972">
      <w:pPr>
        <w:tabs>
          <w:tab w:val="left" w:pos="567"/>
        </w:tabs>
        <w:rPr>
          <w:color w:val="000000" w:themeColor="text1"/>
          <w:sz w:val="22"/>
          <w:lang w:val="bg-BG"/>
        </w:rPr>
      </w:pPr>
    </w:p>
    <w:p w14:paraId="25B62CFE" w14:textId="77777777" w:rsidR="00300972" w:rsidRPr="00F15E96" w:rsidRDefault="00300972">
      <w:pPr>
        <w:tabs>
          <w:tab w:val="left" w:pos="567"/>
        </w:tabs>
        <w:rPr>
          <w:color w:val="000000" w:themeColor="text1"/>
          <w:sz w:val="22"/>
          <w:lang w:val="bg-BG"/>
        </w:rPr>
      </w:pPr>
      <w:r w:rsidRPr="00F15E96">
        <w:rPr>
          <w:color w:val="000000" w:themeColor="text1"/>
          <w:sz w:val="22"/>
          <w:lang w:val="bg-BG"/>
        </w:rPr>
        <w:t xml:space="preserve">При друго проучване, при което са набрани пациенти с бъбречна трансплантация </w:t>
      </w:r>
      <w:r w:rsidR="00EA0171" w:rsidRPr="00F15E96">
        <w:rPr>
          <w:color w:val="000000" w:themeColor="text1"/>
          <w:sz w:val="22"/>
          <w:lang w:val="bg-BG"/>
        </w:rPr>
        <w:t xml:space="preserve">на </w:t>
      </w:r>
      <w:r w:rsidRPr="00F15E96">
        <w:rPr>
          <w:color w:val="000000" w:themeColor="text1"/>
          <w:sz w:val="22"/>
          <w:lang w:val="bg-BG"/>
        </w:rPr>
        <w:t>20</w:t>
      </w:r>
      <w:r w:rsidR="00B346DA" w:rsidRPr="00F15E96">
        <w:rPr>
          <w:color w:val="000000" w:themeColor="text1"/>
          <w:sz w:val="22"/>
          <w:lang w:val="bg-BG"/>
        </w:rPr>
        <w:t> </w:t>
      </w:r>
      <w:r w:rsidR="00EA0171" w:rsidRPr="00F15E96">
        <w:rPr>
          <w:color w:val="000000" w:themeColor="text1"/>
          <w:sz w:val="22"/>
          <w:lang w:val="bg-BG"/>
        </w:rPr>
        <w:t xml:space="preserve">и по-малко </w:t>
      </w:r>
      <w:r w:rsidRPr="00F15E96">
        <w:rPr>
          <w:color w:val="000000" w:themeColor="text1"/>
          <w:sz w:val="22"/>
          <w:lang w:val="bg-BG"/>
        </w:rPr>
        <w:t>годи</w:t>
      </w:r>
      <w:r w:rsidR="00B346DA" w:rsidRPr="00F15E96">
        <w:rPr>
          <w:color w:val="000000" w:themeColor="text1"/>
          <w:sz w:val="22"/>
          <w:lang w:val="bg-BG"/>
        </w:rPr>
        <w:t>ни</w:t>
      </w:r>
      <w:r w:rsidRPr="00F15E96">
        <w:rPr>
          <w:color w:val="000000" w:themeColor="text1"/>
          <w:sz w:val="22"/>
          <w:lang w:val="bg-BG"/>
        </w:rPr>
        <w:t xml:space="preserve">, с цел да се оцени безопасността на прогресивното спиране на кортикостероидите (започващо шест месеца след трансплантацията) от схема за имуносупресия, започната при трансплантацията, включваща имуносупресия с </w:t>
      </w:r>
      <w:r w:rsidR="00B346DA" w:rsidRPr="00F15E96">
        <w:rPr>
          <w:color w:val="000000" w:themeColor="text1"/>
          <w:sz w:val="22"/>
          <w:lang w:val="bg-BG"/>
        </w:rPr>
        <w:t xml:space="preserve">пълна доза </w:t>
      </w:r>
      <w:r w:rsidRPr="00F15E96">
        <w:rPr>
          <w:color w:val="000000" w:themeColor="text1"/>
          <w:sz w:val="22"/>
          <w:lang w:val="bg-BG"/>
        </w:rPr>
        <w:t xml:space="preserve">Rapamune и инхибитор на калциневрина в комбинация с индукция с базиликсимаб, от набраните 274 пациенти </w:t>
      </w:r>
      <w:r w:rsidR="00B346DA" w:rsidRPr="00F15E96">
        <w:rPr>
          <w:color w:val="000000" w:themeColor="text1"/>
          <w:sz w:val="22"/>
          <w:lang w:val="bg-BG"/>
        </w:rPr>
        <w:t>при</w:t>
      </w:r>
      <w:r w:rsidRPr="00F15E96">
        <w:rPr>
          <w:color w:val="000000" w:themeColor="text1"/>
          <w:sz w:val="22"/>
          <w:lang w:val="bg-BG"/>
        </w:rPr>
        <w:t xml:space="preserve"> 19 (6,9%) се съобщава, че развиват посттрансплантационен лимфопролиферативен</w:t>
      </w:r>
      <w:r w:rsidR="001A0307" w:rsidRPr="00F15E96">
        <w:rPr>
          <w:color w:val="000000" w:themeColor="text1"/>
          <w:sz w:val="22"/>
          <w:lang w:val="bg-BG"/>
        </w:rPr>
        <w:t xml:space="preserve"> </w:t>
      </w:r>
      <w:r w:rsidRPr="00F15E96">
        <w:rPr>
          <w:color w:val="000000" w:themeColor="text1"/>
          <w:sz w:val="22"/>
          <w:lang w:val="bg-BG"/>
        </w:rPr>
        <w:t xml:space="preserve">процес (ПТЛПП). От 89 пациенти, за които е известно, че са били </w:t>
      </w:r>
      <w:r w:rsidR="00DF14F9" w:rsidRPr="00F15E96">
        <w:rPr>
          <w:color w:val="000000" w:themeColor="text1"/>
          <w:sz w:val="22"/>
          <w:szCs w:val="22"/>
          <w:lang w:val="bg-BG"/>
        </w:rPr>
        <w:t>Epstein</w:t>
      </w:r>
      <w:r w:rsidR="00DF14F9" w:rsidRPr="00F15E96">
        <w:rPr>
          <w:color w:val="000000" w:themeColor="text1"/>
          <w:sz w:val="22"/>
          <w:szCs w:val="22"/>
          <w:lang w:val="bg-BG"/>
        </w:rPr>
        <w:noBreakHyphen/>
        <w:t xml:space="preserve">Barr </w:t>
      </w:r>
      <w:r w:rsidR="0038674D" w:rsidRPr="00F15E96">
        <w:rPr>
          <w:color w:val="000000" w:themeColor="text1"/>
          <w:sz w:val="22"/>
          <w:szCs w:val="22"/>
          <w:lang w:val="bg-BG"/>
        </w:rPr>
        <w:t>вирус</w:t>
      </w:r>
      <w:r w:rsidR="00DF14F9" w:rsidRPr="00F15E96">
        <w:rPr>
          <w:color w:val="000000" w:themeColor="text1"/>
          <w:sz w:val="22"/>
          <w:szCs w:val="22"/>
          <w:lang w:val="bg-BG"/>
        </w:rPr>
        <w:t xml:space="preserve"> (</w:t>
      </w:r>
      <w:r w:rsidRPr="00F15E96">
        <w:rPr>
          <w:color w:val="000000" w:themeColor="text1"/>
          <w:sz w:val="22"/>
          <w:lang w:val="bg-BG"/>
        </w:rPr>
        <w:t>EBV</w:t>
      </w:r>
      <w:r w:rsidR="00DF14F9" w:rsidRPr="00F15E96">
        <w:rPr>
          <w:color w:val="000000" w:themeColor="text1"/>
          <w:sz w:val="22"/>
          <w:lang w:val="bg-BG"/>
        </w:rPr>
        <w:t>)</w:t>
      </w:r>
      <w:r w:rsidRPr="00F15E96">
        <w:rPr>
          <w:color w:val="000000" w:themeColor="text1"/>
          <w:sz w:val="22"/>
          <w:lang w:val="bg-BG"/>
        </w:rPr>
        <w:t xml:space="preserve"> серонегативни преди трансплантацията, </w:t>
      </w:r>
      <w:r w:rsidR="00B346DA" w:rsidRPr="00F15E96">
        <w:rPr>
          <w:color w:val="000000" w:themeColor="text1"/>
          <w:sz w:val="22"/>
          <w:lang w:val="bg-BG"/>
        </w:rPr>
        <w:t>при</w:t>
      </w:r>
      <w:r w:rsidRPr="00F15E96">
        <w:rPr>
          <w:color w:val="000000" w:themeColor="text1"/>
          <w:sz w:val="22"/>
          <w:lang w:val="bg-BG"/>
        </w:rPr>
        <w:t xml:space="preserve"> 13 (15,6%) се съобщава, че са развили ПТЛПП. Всички пациенти, които са развили ПТЛПП, са били на възраст </w:t>
      </w:r>
      <w:r w:rsidR="00EA0171" w:rsidRPr="00F15E96">
        <w:rPr>
          <w:color w:val="000000" w:themeColor="text1"/>
          <w:sz w:val="22"/>
          <w:lang w:val="bg-BG"/>
        </w:rPr>
        <w:t xml:space="preserve">под </w:t>
      </w:r>
      <w:r w:rsidRPr="00F15E96">
        <w:rPr>
          <w:color w:val="000000" w:themeColor="text1"/>
          <w:sz w:val="22"/>
          <w:lang w:val="bg-BG"/>
        </w:rPr>
        <w:t>18 години.</w:t>
      </w:r>
    </w:p>
    <w:p w14:paraId="58E8C9DD" w14:textId="77777777" w:rsidR="00300972" w:rsidRPr="00F15E96" w:rsidRDefault="00300972">
      <w:pPr>
        <w:tabs>
          <w:tab w:val="left" w:pos="567"/>
        </w:tabs>
        <w:rPr>
          <w:color w:val="000000" w:themeColor="text1"/>
          <w:sz w:val="22"/>
          <w:lang w:val="bg-BG"/>
        </w:rPr>
      </w:pPr>
    </w:p>
    <w:p w14:paraId="759508F6" w14:textId="77777777" w:rsidR="00300972" w:rsidRPr="00F15E96" w:rsidRDefault="00B346DA">
      <w:pPr>
        <w:tabs>
          <w:tab w:val="left" w:pos="567"/>
        </w:tabs>
        <w:rPr>
          <w:color w:val="000000" w:themeColor="text1"/>
          <w:sz w:val="22"/>
          <w:lang w:val="bg-BG"/>
        </w:rPr>
      </w:pPr>
      <w:r w:rsidRPr="00F15E96">
        <w:rPr>
          <w:color w:val="000000" w:themeColor="text1"/>
          <w:sz w:val="22"/>
          <w:lang w:val="bg-BG"/>
        </w:rPr>
        <w:t>Няма достатъчно о</w:t>
      </w:r>
      <w:r w:rsidR="00300972" w:rsidRPr="00F15E96">
        <w:rPr>
          <w:color w:val="000000" w:themeColor="text1"/>
          <w:sz w:val="22"/>
          <w:lang w:val="bg-BG"/>
        </w:rPr>
        <w:t xml:space="preserve">пит, за да се препоръча употребата на Rapamune при деца и юноши (вж. </w:t>
      </w:r>
      <w:r w:rsidR="00300972" w:rsidRPr="00810F0E">
        <w:rPr>
          <w:color w:val="000000" w:themeColor="text1"/>
          <w:sz w:val="22"/>
        </w:rPr>
        <w:fldChar w:fldCharType="begin"/>
      </w:r>
      <w:r w:rsidR="00300972" w:rsidRPr="00810F0E">
        <w:rPr>
          <w:color w:val="000000" w:themeColor="text1"/>
          <w:sz w:val="22"/>
        </w:rPr>
        <w:instrText>HYPERLINK \l "_4.2_Posology_and"</w:instrText>
      </w:r>
      <w:r w:rsidR="00300972" w:rsidRPr="00810F0E">
        <w:rPr>
          <w:color w:val="000000" w:themeColor="text1"/>
          <w:sz w:val="22"/>
        </w:rPr>
      </w:r>
      <w:r w:rsidR="00300972" w:rsidRPr="00810F0E">
        <w:rPr>
          <w:color w:val="000000" w:themeColor="text1"/>
          <w:sz w:val="22"/>
        </w:rPr>
        <w:fldChar w:fldCharType="separate"/>
      </w:r>
      <w:proofErr w:type="spellStart"/>
      <w:r w:rsidR="00300972" w:rsidRPr="00810F0E">
        <w:rPr>
          <w:color w:val="000000" w:themeColor="text1"/>
          <w:sz w:val="22"/>
        </w:rPr>
        <w:t>точка</w:t>
      </w:r>
      <w:proofErr w:type="spellEnd"/>
      <w:r w:rsidR="00300972" w:rsidRPr="00810F0E">
        <w:rPr>
          <w:color w:val="000000" w:themeColor="text1"/>
          <w:sz w:val="22"/>
        </w:rPr>
        <w:t xml:space="preserve"> 4.2</w:t>
      </w:r>
      <w:r w:rsidR="00300972" w:rsidRPr="00810F0E">
        <w:rPr>
          <w:color w:val="000000" w:themeColor="text1"/>
          <w:sz w:val="22"/>
        </w:rPr>
        <w:fldChar w:fldCharType="end"/>
      </w:r>
      <w:r w:rsidR="00300972" w:rsidRPr="00F15E96">
        <w:rPr>
          <w:color w:val="000000" w:themeColor="text1"/>
          <w:sz w:val="22"/>
          <w:lang w:val="bg-BG"/>
        </w:rPr>
        <w:t>).</w:t>
      </w:r>
    </w:p>
    <w:p w14:paraId="7185B1DC" w14:textId="77777777" w:rsidR="007C3828" w:rsidRPr="00F15E96" w:rsidRDefault="007C3828">
      <w:pPr>
        <w:tabs>
          <w:tab w:val="left" w:pos="567"/>
        </w:tabs>
        <w:rPr>
          <w:color w:val="000000" w:themeColor="text1"/>
          <w:sz w:val="22"/>
          <w:szCs w:val="22"/>
          <w:lang w:val="bg-BG"/>
        </w:rPr>
      </w:pPr>
    </w:p>
    <w:p w14:paraId="310545BA" w14:textId="77777777" w:rsidR="00AA2CC5" w:rsidRPr="00F15E96" w:rsidRDefault="00AA2CC5" w:rsidP="00AA2CC5">
      <w:pPr>
        <w:keepNext/>
        <w:tabs>
          <w:tab w:val="left" w:pos="567"/>
        </w:tabs>
        <w:rPr>
          <w:color w:val="000000" w:themeColor="text1"/>
          <w:sz w:val="22"/>
          <w:szCs w:val="22"/>
          <w:u w:val="single"/>
          <w:lang w:val="bg-BG"/>
        </w:rPr>
      </w:pPr>
      <w:r w:rsidRPr="00F15E96">
        <w:rPr>
          <w:color w:val="000000" w:themeColor="text1"/>
          <w:sz w:val="22"/>
          <w:szCs w:val="22"/>
          <w:u w:val="single"/>
          <w:lang w:val="bg-BG"/>
        </w:rPr>
        <w:t xml:space="preserve">Нежелани реакции, наблюдавани при пациенти с </w:t>
      </w:r>
      <w:r w:rsidRPr="00F15E96">
        <w:rPr>
          <w:color w:val="000000" w:themeColor="text1"/>
          <w:sz w:val="22"/>
          <w:szCs w:val="22"/>
          <w:u w:val="single"/>
        </w:rPr>
        <w:t>S</w:t>
      </w:r>
      <w:r w:rsidRPr="00F15E96">
        <w:rPr>
          <w:color w:val="000000" w:themeColor="text1"/>
          <w:sz w:val="22"/>
          <w:szCs w:val="22"/>
          <w:u w:val="single"/>
          <w:lang w:val="bg-BG"/>
        </w:rPr>
        <w:t>-</w:t>
      </w:r>
      <w:r w:rsidRPr="00F15E96">
        <w:rPr>
          <w:color w:val="000000" w:themeColor="text1"/>
          <w:sz w:val="22"/>
          <w:szCs w:val="22"/>
          <w:u w:val="single"/>
        </w:rPr>
        <w:t>LAM</w:t>
      </w:r>
    </w:p>
    <w:p w14:paraId="3250AD57" w14:textId="77777777" w:rsidR="00AA2CC5" w:rsidRPr="00F15E96" w:rsidRDefault="00AA2CC5" w:rsidP="00AA2CC5">
      <w:pPr>
        <w:keepNext/>
        <w:tabs>
          <w:tab w:val="left" w:pos="567"/>
        </w:tabs>
        <w:rPr>
          <w:color w:val="000000" w:themeColor="text1"/>
          <w:sz w:val="22"/>
          <w:szCs w:val="22"/>
          <w:lang w:val="bg-BG"/>
        </w:rPr>
      </w:pPr>
    </w:p>
    <w:p w14:paraId="5C16A1FE" w14:textId="77777777" w:rsidR="00AA2CC5" w:rsidRPr="00F15E96" w:rsidRDefault="00AA2CC5" w:rsidP="00AA2CC5">
      <w:pPr>
        <w:tabs>
          <w:tab w:val="left" w:pos="567"/>
        </w:tabs>
        <w:rPr>
          <w:color w:val="000000" w:themeColor="text1"/>
          <w:sz w:val="22"/>
          <w:szCs w:val="22"/>
          <w:lang w:val="bg-BG"/>
        </w:rPr>
      </w:pPr>
      <w:r w:rsidRPr="00F15E96">
        <w:rPr>
          <w:color w:val="000000" w:themeColor="text1"/>
          <w:sz w:val="22"/>
          <w:szCs w:val="22"/>
          <w:lang w:val="bg-BG"/>
        </w:rPr>
        <w:t>Безопасността е оценена в контролирано проучване, включващо 89</w:t>
      </w:r>
      <w:r w:rsidRPr="00F15E96">
        <w:rPr>
          <w:color w:val="000000" w:themeColor="text1"/>
          <w:sz w:val="22"/>
          <w:szCs w:val="22"/>
        </w:rPr>
        <w:t> </w:t>
      </w:r>
      <w:r w:rsidRPr="00F15E96">
        <w:rPr>
          <w:color w:val="000000" w:themeColor="text1"/>
          <w:sz w:val="22"/>
          <w:szCs w:val="22"/>
          <w:lang w:val="bg-BG"/>
        </w:rPr>
        <w:t xml:space="preserve">пациенти с </w:t>
      </w:r>
      <w:r w:rsidRPr="00F15E96">
        <w:rPr>
          <w:color w:val="000000" w:themeColor="text1"/>
          <w:sz w:val="22"/>
          <w:szCs w:val="22"/>
        </w:rPr>
        <w:t>LAM</w:t>
      </w:r>
      <w:r w:rsidRPr="00F15E96">
        <w:rPr>
          <w:color w:val="000000" w:themeColor="text1"/>
          <w:sz w:val="22"/>
          <w:szCs w:val="22"/>
          <w:lang w:val="bg-BG"/>
        </w:rPr>
        <w:t xml:space="preserve">, от които 81 пациенти имат </w:t>
      </w:r>
      <w:r w:rsidRPr="00F15E96">
        <w:rPr>
          <w:color w:val="000000" w:themeColor="text1"/>
          <w:sz w:val="22"/>
          <w:szCs w:val="22"/>
        </w:rPr>
        <w:t>S</w:t>
      </w:r>
      <w:r w:rsidRPr="00F15E96">
        <w:rPr>
          <w:color w:val="000000" w:themeColor="text1"/>
          <w:sz w:val="22"/>
          <w:szCs w:val="22"/>
          <w:lang w:val="bg-BG"/>
        </w:rPr>
        <w:t>-</w:t>
      </w:r>
      <w:r w:rsidRPr="00F15E96">
        <w:rPr>
          <w:color w:val="000000" w:themeColor="text1"/>
          <w:sz w:val="22"/>
          <w:szCs w:val="22"/>
        </w:rPr>
        <w:t>LAM</w:t>
      </w:r>
      <w:r w:rsidRPr="00F15E96">
        <w:rPr>
          <w:color w:val="000000" w:themeColor="text1"/>
          <w:sz w:val="22"/>
          <w:szCs w:val="22"/>
          <w:lang w:val="bg-BG"/>
        </w:rPr>
        <w:t xml:space="preserve"> и 42 от тях са лекувани с </w:t>
      </w:r>
      <w:proofErr w:type="spellStart"/>
      <w:r w:rsidRPr="00F15E96">
        <w:rPr>
          <w:color w:val="000000" w:themeColor="text1"/>
          <w:sz w:val="22"/>
          <w:szCs w:val="22"/>
        </w:rPr>
        <w:t>Rapamune</w:t>
      </w:r>
      <w:proofErr w:type="spellEnd"/>
      <w:r w:rsidRPr="00F15E96">
        <w:rPr>
          <w:color w:val="000000" w:themeColor="text1"/>
          <w:sz w:val="22"/>
          <w:szCs w:val="22"/>
          <w:lang w:val="bg-BG"/>
        </w:rPr>
        <w:t xml:space="preserve"> (вж. точка</w:t>
      </w:r>
      <w:r w:rsidRPr="00F15E96">
        <w:rPr>
          <w:color w:val="000000" w:themeColor="text1"/>
          <w:sz w:val="22"/>
          <w:szCs w:val="22"/>
        </w:rPr>
        <w:t> </w:t>
      </w:r>
      <w:r w:rsidRPr="00F15E96">
        <w:rPr>
          <w:color w:val="000000" w:themeColor="text1"/>
          <w:sz w:val="22"/>
          <w:szCs w:val="22"/>
          <w:lang w:val="bg-BG"/>
        </w:rPr>
        <w:t xml:space="preserve">5.1). Нежеланите лекарствени реакции, наблюдавани при пациенти с </w:t>
      </w:r>
      <w:r w:rsidRPr="00F15E96">
        <w:rPr>
          <w:color w:val="000000" w:themeColor="text1"/>
          <w:sz w:val="22"/>
          <w:szCs w:val="22"/>
        </w:rPr>
        <w:t>S</w:t>
      </w:r>
      <w:r w:rsidRPr="00F15E96">
        <w:rPr>
          <w:color w:val="000000" w:themeColor="text1"/>
          <w:sz w:val="22"/>
          <w:szCs w:val="22"/>
          <w:lang w:val="bg-BG"/>
        </w:rPr>
        <w:t>-</w:t>
      </w:r>
      <w:r w:rsidRPr="00F15E96">
        <w:rPr>
          <w:color w:val="000000" w:themeColor="text1"/>
          <w:sz w:val="22"/>
          <w:szCs w:val="22"/>
        </w:rPr>
        <w:t>LAM</w:t>
      </w:r>
      <w:r w:rsidRPr="00F15E96">
        <w:rPr>
          <w:color w:val="000000" w:themeColor="text1"/>
          <w:sz w:val="22"/>
          <w:szCs w:val="22"/>
          <w:lang w:val="bg-BG"/>
        </w:rPr>
        <w:t xml:space="preserve">, са в съответствие с известния профил на безопасност на продукта за показанието профилактика на органно отхвърляне при бъбречна трансплантация, като в допълнение се наблюдава понижаване на теглото, съобщено в проучването с по-голяма честота при </w:t>
      </w:r>
      <w:proofErr w:type="spellStart"/>
      <w:r w:rsidRPr="00F15E96">
        <w:rPr>
          <w:color w:val="000000" w:themeColor="text1"/>
          <w:sz w:val="22"/>
          <w:szCs w:val="22"/>
        </w:rPr>
        <w:t>Rapamune</w:t>
      </w:r>
      <w:proofErr w:type="spellEnd"/>
      <w:r w:rsidRPr="00F15E96">
        <w:rPr>
          <w:color w:val="000000" w:themeColor="text1"/>
          <w:sz w:val="22"/>
          <w:szCs w:val="22"/>
          <w:lang w:val="bg-BG"/>
        </w:rPr>
        <w:t xml:space="preserve"> в сравнение с наблюдаваното при плацебо (чести, 9,5% спрямо чести 2,6%).</w:t>
      </w:r>
    </w:p>
    <w:p w14:paraId="6B5180BC" w14:textId="77777777" w:rsidR="00F762BD" w:rsidRPr="00F15E96" w:rsidRDefault="00F762BD" w:rsidP="00F762BD">
      <w:pPr>
        <w:tabs>
          <w:tab w:val="left" w:pos="567"/>
        </w:tabs>
        <w:rPr>
          <w:color w:val="000000" w:themeColor="text1"/>
          <w:sz w:val="22"/>
          <w:szCs w:val="22"/>
          <w:lang w:val="bg-BG"/>
        </w:rPr>
      </w:pPr>
    </w:p>
    <w:p w14:paraId="30C4A8FB" w14:textId="77777777" w:rsidR="007C3828" w:rsidRPr="00F15E96" w:rsidRDefault="007C3828" w:rsidP="007C3828">
      <w:pPr>
        <w:keepNext/>
        <w:tabs>
          <w:tab w:val="left" w:pos="720"/>
        </w:tabs>
        <w:rPr>
          <w:color w:val="000000" w:themeColor="text1"/>
          <w:sz w:val="22"/>
          <w:szCs w:val="22"/>
          <w:u w:val="single"/>
          <w:lang w:val="bg-BG"/>
        </w:rPr>
      </w:pPr>
      <w:r w:rsidRPr="00F15E96">
        <w:rPr>
          <w:color w:val="000000" w:themeColor="text1"/>
          <w:sz w:val="22"/>
          <w:szCs w:val="22"/>
          <w:u w:val="single"/>
          <w:lang w:val="bg-BG"/>
        </w:rPr>
        <w:t>Съобщаване на подозирани нежелани реакции</w:t>
      </w:r>
    </w:p>
    <w:p w14:paraId="03936241" w14:textId="368AFED7" w:rsidR="007C3828" w:rsidRPr="00F15E96" w:rsidRDefault="007C3828" w:rsidP="007C3828">
      <w:pPr>
        <w:keepNext/>
        <w:tabs>
          <w:tab w:val="left" w:pos="720"/>
        </w:tabs>
        <w:rPr>
          <w:color w:val="000000" w:themeColor="text1"/>
          <w:sz w:val="22"/>
          <w:szCs w:val="22"/>
          <w:highlight w:val="lightGray"/>
          <w:lang w:val="bg-BG"/>
        </w:rPr>
      </w:pPr>
      <w:r w:rsidRPr="00F15E96">
        <w:rPr>
          <w:color w:val="000000" w:themeColor="text1"/>
          <w:sz w:val="22"/>
          <w:szCs w:val="22"/>
          <w:lang w:val="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sidRPr="00810F0E">
        <w:rPr>
          <w:color w:val="000000" w:themeColor="text1"/>
          <w:sz w:val="22"/>
          <w:szCs w:val="22"/>
          <w:highlight w:val="lightGray"/>
          <w:lang w:val="bg-BG"/>
        </w:rPr>
        <w:t xml:space="preserve">национална система за съобщаване, посочена в </w:t>
      </w:r>
      <w:r w:rsidR="00810F0E" w:rsidRPr="00810F0E">
        <w:rPr>
          <w:color w:val="000000" w:themeColor="text1"/>
          <w:sz w:val="22"/>
          <w:szCs w:val="22"/>
          <w:highlight w:val="lightGray"/>
          <w:lang w:val="bg-BG"/>
        </w:rPr>
        <w:fldChar w:fldCharType="begin"/>
      </w:r>
      <w:r w:rsidR="00810F0E" w:rsidRPr="00810F0E">
        <w:rPr>
          <w:color w:val="000000" w:themeColor="text1"/>
          <w:sz w:val="22"/>
          <w:szCs w:val="22"/>
          <w:highlight w:val="lightGray"/>
          <w:lang w:val="bg-BG"/>
        </w:rPr>
        <w:instrText>HYPERLINK "https://www.ema.europa.eu/documents/template-form/qrd-appendix-v-adverse-drug-reaction-reporting-details_en.docx"</w:instrText>
      </w:r>
      <w:r w:rsidR="00810F0E" w:rsidRPr="00810F0E">
        <w:rPr>
          <w:color w:val="000000" w:themeColor="text1"/>
          <w:sz w:val="22"/>
          <w:szCs w:val="22"/>
          <w:highlight w:val="lightGray"/>
          <w:lang w:val="bg-BG"/>
        </w:rPr>
      </w:r>
      <w:r w:rsidR="00810F0E" w:rsidRPr="00810F0E">
        <w:rPr>
          <w:color w:val="000000" w:themeColor="text1"/>
          <w:sz w:val="22"/>
          <w:szCs w:val="22"/>
          <w:highlight w:val="lightGray"/>
          <w:lang w:val="bg-BG"/>
        </w:rPr>
        <w:fldChar w:fldCharType="separate"/>
      </w:r>
      <w:r w:rsidRPr="00810F0E">
        <w:rPr>
          <w:rStyle w:val="Hyperlink"/>
          <w:sz w:val="22"/>
          <w:szCs w:val="22"/>
          <w:highlight w:val="lightGray"/>
          <w:lang w:val="bg-BG"/>
        </w:rPr>
        <w:t>Приложение</w:t>
      </w:r>
      <w:r w:rsidR="00641D84" w:rsidRPr="00810F0E">
        <w:rPr>
          <w:rStyle w:val="Hyperlink"/>
          <w:sz w:val="22"/>
          <w:szCs w:val="22"/>
          <w:highlight w:val="lightGray"/>
          <w:lang w:val="bg-BG"/>
        </w:rPr>
        <w:t> </w:t>
      </w:r>
      <w:r w:rsidRPr="00810F0E">
        <w:rPr>
          <w:rStyle w:val="Hyperlink"/>
          <w:sz w:val="22"/>
          <w:szCs w:val="22"/>
          <w:highlight w:val="lightGray"/>
          <w:lang w:val="bg-BG"/>
        </w:rPr>
        <w:t>V</w:t>
      </w:r>
      <w:r w:rsidR="00810F0E" w:rsidRPr="00810F0E">
        <w:rPr>
          <w:color w:val="000000" w:themeColor="text1"/>
          <w:sz w:val="22"/>
          <w:szCs w:val="22"/>
          <w:highlight w:val="lightGray"/>
          <w:lang w:val="bg-BG"/>
        </w:rPr>
        <w:fldChar w:fldCharType="end"/>
      </w:r>
      <w:r w:rsidRPr="00F15E96">
        <w:rPr>
          <w:color w:val="000000" w:themeColor="text1"/>
          <w:sz w:val="22"/>
          <w:szCs w:val="22"/>
          <w:lang w:val="bg-BG"/>
        </w:rPr>
        <w:t>.</w:t>
      </w:r>
    </w:p>
    <w:p w14:paraId="482D0C83" w14:textId="77777777" w:rsidR="00300972" w:rsidRPr="00F15E96" w:rsidRDefault="00300972">
      <w:pPr>
        <w:tabs>
          <w:tab w:val="left" w:pos="567"/>
        </w:tabs>
        <w:rPr>
          <w:color w:val="000000" w:themeColor="text1"/>
          <w:sz w:val="22"/>
          <w:lang w:val="bg-BG"/>
        </w:rPr>
      </w:pPr>
    </w:p>
    <w:p w14:paraId="0345E093" w14:textId="77777777" w:rsidR="00300972" w:rsidRPr="00F15E96" w:rsidRDefault="00300972" w:rsidP="005B53C7">
      <w:pPr>
        <w:ind w:left="540" w:hanging="540"/>
        <w:rPr>
          <w:b/>
          <w:color w:val="000000" w:themeColor="text1"/>
          <w:sz w:val="22"/>
          <w:lang w:val="bg-BG"/>
        </w:rPr>
      </w:pPr>
      <w:r w:rsidRPr="00F15E96">
        <w:rPr>
          <w:b/>
          <w:color w:val="000000" w:themeColor="text1"/>
          <w:sz w:val="22"/>
          <w:lang w:val="bg-BG"/>
        </w:rPr>
        <w:t>4.9</w:t>
      </w:r>
      <w:r w:rsidRPr="00F15E96">
        <w:rPr>
          <w:b/>
          <w:color w:val="000000" w:themeColor="text1"/>
          <w:sz w:val="22"/>
          <w:lang w:val="bg-BG"/>
        </w:rPr>
        <w:tab/>
        <w:t>Предозиране</w:t>
      </w:r>
    </w:p>
    <w:p w14:paraId="2AC518DB" w14:textId="77777777" w:rsidR="00300972" w:rsidRPr="00F15E96" w:rsidRDefault="00300972" w:rsidP="00724106">
      <w:pPr>
        <w:pStyle w:val="BodyText"/>
        <w:keepNext/>
        <w:widowControl w:val="0"/>
        <w:jc w:val="left"/>
        <w:rPr>
          <w:color w:val="000000" w:themeColor="text1"/>
          <w:lang w:val="bg-BG"/>
        </w:rPr>
      </w:pPr>
    </w:p>
    <w:p w14:paraId="66575EE7" w14:textId="77777777" w:rsidR="00300972" w:rsidRPr="00F15E96" w:rsidRDefault="00300972">
      <w:pPr>
        <w:pStyle w:val="BodyText3"/>
        <w:tabs>
          <w:tab w:val="left" w:pos="567"/>
        </w:tabs>
        <w:rPr>
          <w:b w:val="0"/>
          <w:color w:val="000000" w:themeColor="text1"/>
          <w:u w:val="none"/>
          <w:lang w:val="bg-BG"/>
        </w:rPr>
      </w:pPr>
      <w:r w:rsidRPr="00F15E96">
        <w:rPr>
          <w:b w:val="0"/>
          <w:color w:val="000000" w:themeColor="text1"/>
          <w:u w:val="none"/>
          <w:lang w:val="bg-BG"/>
        </w:rPr>
        <w:t>За момента е налице минимален опит с предозиране. Един пациент е преживял епизод на предсърдно мъждене след прием на 150 mg Rapamune. Общо взето нежеланите реакции при предозиране съвпадат с изброените в точка 4.8.</w:t>
      </w:r>
      <w:r w:rsidRPr="00F15E96">
        <w:rPr>
          <w:color w:val="000000" w:themeColor="text1"/>
          <w:u w:val="none"/>
          <w:lang w:val="bg-BG"/>
        </w:rPr>
        <w:t xml:space="preserve"> </w:t>
      </w:r>
      <w:r w:rsidRPr="00F15E96">
        <w:rPr>
          <w:b w:val="0"/>
          <w:color w:val="000000" w:themeColor="text1"/>
          <w:u w:val="none"/>
          <w:lang w:val="bg-BG"/>
        </w:rPr>
        <w:t>Във всички случаи на предозиране трябва да се предприемат общи поддържащи мерки. Като се има предвид слабата разтворимост във вода и високата степен на свързване на Rapamune с еритроцитите и плазмените белтъци, се очаква, че Rapamune няма да се диализира в значима степен.</w:t>
      </w:r>
    </w:p>
    <w:p w14:paraId="40E0B07D" w14:textId="77777777" w:rsidR="00300972" w:rsidRPr="00F15E96" w:rsidRDefault="00300972">
      <w:pPr>
        <w:pStyle w:val="BodyText3"/>
        <w:tabs>
          <w:tab w:val="left" w:pos="567"/>
        </w:tabs>
        <w:rPr>
          <w:b w:val="0"/>
          <w:color w:val="000000" w:themeColor="text1"/>
          <w:u w:val="none"/>
          <w:lang w:val="bg-BG"/>
        </w:rPr>
      </w:pPr>
    </w:p>
    <w:p w14:paraId="06DF8CD2" w14:textId="77777777" w:rsidR="00300972" w:rsidRPr="00F15E96" w:rsidRDefault="00300972">
      <w:pPr>
        <w:pStyle w:val="BodyText3"/>
        <w:tabs>
          <w:tab w:val="left" w:pos="567"/>
        </w:tabs>
        <w:rPr>
          <w:b w:val="0"/>
          <w:color w:val="000000" w:themeColor="text1"/>
          <w:u w:val="none"/>
          <w:lang w:val="bg-BG"/>
        </w:rPr>
      </w:pPr>
    </w:p>
    <w:p w14:paraId="492A0CDC" w14:textId="77777777" w:rsidR="00300972" w:rsidRPr="00F15E96" w:rsidRDefault="00300972" w:rsidP="005B53C7">
      <w:pPr>
        <w:ind w:left="540" w:hanging="540"/>
        <w:rPr>
          <w:b/>
          <w:color w:val="000000" w:themeColor="text1"/>
          <w:sz w:val="22"/>
          <w:lang w:val="bg-BG"/>
        </w:rPr>
      </w:pPr>
      <w:r w:rsidRPr="00F15E96">
        <w:rPr>
          <w:b/>
          <w:color w:val="000000" w:themeColor="text1"/>
          <w:sz w:val="22"/>
          <w:lang w:val="bg-BG"/>
        </w:rPr>
        <w:t>5.</w:t>
      </w:r>
      <w:r w:rsidRPr="00F15E96">
        <w:rPr>
          <w:b/>
          <w:color w:val="000000" w:themeColor="text1"/>
          <w:sz w:val="22"/>
          <w:lang w:val="bg-BG"/>
        </w:rPr>
        <w:tab/>
        <w:t xml:space="preserve">ФАРМАКОЛОГИЧНИ СВОЙСТВА </w:t>
      </w:r>
    </w:p>
    <w:p w14:paraId="6D3C3314" w14:textId="77777777" w:rsidR="00300972" w:rsidRPr="00F15E96" w:rsidRDefault="00300972" w:rsidP="005B53C7">
      <w:pPr>
        <w:ind w:left="540" w:hanging="540"/>
        <w:rPr>
          <w:b/>
          <w:color w:val="000000" w:themeColor="text1"/>
          <w:sz w:val="22"/>
          <w:lang w:val="bg-BG"/>
        </w:rPr>
      </w:pPr>
    </w:p>
    <w:p w14:paraId="39807A55" w14:textId="77777777" w:rsidR="00300972" w:rsidRPr="00F15E96" w:rsidRDefault="00300972" w:rsidP="005B53C7">
      <w:pPr>
        <w:ind w:left="540" w:hanging="540"/>
        <w:rPr>
          <w:b/>
          <w:color w:val="000000" w:themeColor="text1"/>
          <w:sz w:val="22"/>
          <w:lang w:val="bg-BG"/>
        </w:rPr>
      </w:pPr>
      <w:r w:rsidRPr="00F15E96">
        <w:rPr>
          <w:b/>
          <w:color w:val="000000" w:themeColor="text1"/>
          <w:sz w:val="22"/>
          <w:lang w:val="bg-BG"/>
        </w:rPr>
        <w:t>5.1</w:t>
      </w:r>
      <w:r w:rsidRPr="00F15E96">
        <w:rPr>
          <w:b/>
          <w:color w:val="000000" w:themeColor="text1"/>
          <w:sz w:val="22"/>
          <w:lang w:val="bg-BG"/>
        </w:rPr>
        <w:tab/>
        <w:t xml:space="preserve">Фармакодинамични свойства </w:t>
      </w:r>
    </w:p>
    <w:p w14:paraId="10E1D04B" w14:textId="77777777" w:rsidR="00300972" w:rsidRPr="00F15E96" w:rsidRDefault="00300972" w:rsidP="005B53C7">
      <w:pPr>
        <w:ind w:left="540" w:hanging="540"/>
        <w:rPr>
          <w:b/>
          <w:color w:val="000000" w:themeColor="text1"/>
          <w:sz w:val="22"/>
          <w:lang w:val="bg-BG"/>
        </w:rPr>
      </w:pPr>
    </w:p>
    <w:p w14:paraId="420096AD" w14:textId="513205A0" w:rsidR="00300972" w:rsidRPr="00F15E96" w:rsidRDefault="00300972">
      <w:pPr>
        <w:keepNext/>
        <w:tabs>
          <w:tab w:val="left" w:pos="567"/>
        </w:tabs>
        <w:rPr>
          <w:i/>
          <w:color w:val="000000" w:themeColor="text1"/>
          <w:sz w:val="22"/>
          <w:lang w:val="bg-BG"/>
        </w:rPr>
      </w:pPr>
      <w:r w:rsidRPr="00F15E96">
        <w:rPr>
          <w:color w:val="000000" w:themeColor="text1"/>
          <w:sz w:val="22"/>
          <w:lang w:val="bg-BG"/>
        </w:rPr>
        <w:t xml:space="preserve">Фармакотерапевтична група: </w:t>
      </w:r>
      <w:r w:rsidR="00326DB8" w:rsidRPr="00F15E96">
        <w:rPr>
          <w:color w:val="000000" w:themeColor="text1"/>
          <w:sz w:val="22"/>
          <w:lang w:val="bg-BG"/>
        </w:rPr>
        <w:t>Имуносупрес</w:t>
      </w:r>
      <w:r w:rsidR="00C85059" w:rsidRPr="00F15E96">
        <w:rPr>
          <w:color w:val="000000" w:themeColor="text1"/>
          <w:sz w:val="22"/>
          <w:lang w:val="bg-BG"/>
        </w:rPr>
        <w:t>ори</w:t>
      </w:r>
      <w:r w:rsidR="00326DB8" w:rsidRPr="00F15E96">
        <w:rPr>
          <w:color w:val="000000" w:themeColor="text1"/>
          <w:sz w:val="22"/>
          <w:lang w:val="bg-BG"/>
        </w:rPr>
        <w:t xml:space="preserve">, </w:t>
      </w:r>
      <w:r w:rsidR="0038674D" w:rsidRPr="00F15E96">
        <w:rPr>
          <w:color w:val="000000" w:themeColor="text1"/>
          <w:sz w:val="22"/>
          <w:lang w:val="bg-BG"/>
        </w:rPr>
        <w:t>ATC </w:t>
      </w:r>
      <w:r w:rsidRPr="00F15E96">
        <w:rPr>
          <w:color w:val="000000" w:themeColor="text1"/>
          <w:sz w:val="22"/>
          <w:lang w:val="bg-BG"/>
        </w:rPr>
        <w:t>код</w:t>
      </w:r>
      <w:r w:rsidR="0038674D" w:rsidRPr="00F15E96">
        <w:rPr>
          <w:color w:val="000000" w:themeColor="text1"/>
          <w:sz w:val="22"/>
          <w:lang w:val="bg-BG"/>
        </w:rPr>
        <w:t>: </w:t>
      </w:r>
      <w:r w:rsidRPr="00F15E96">
        <w:rPr>
          <w:color w:val="000000" w:themeColor="text1"/>
          <w:sz w:val="22"/>
          <w:lang w:val="bg-BG"/>
        </w:rPr>
        <w:t>L04A</w:t>
      </w:r>
      <w:r w:rsidR="00F8070B" w:rsidRPr="00F15E96">
        <w:rPr>
          <w:color w:val="000000" w:themeColor="text1"/>
          <w:sz w:val="22"/>
        </w:rPr>
        <w:t>H</w:t>
      </w:r>
      <w:r w:rsidR="00F8070B" w:rsidRPr="00F022C7">
        <w:rPr>
          <w:color w:val="000000" w:themeColor="text1"/>
          <w:sz w:val="22"/>
          <w:lang w:val="bg-BG"/>
        </w:rPr>
        <w:t>01</w:t>
      </w:r>
      <w:r w:rsidRPr="00F15E96">
        <w:rPr>
          <w:color w:val="000000" w:themeColor="text1"/>
          <w:sz w:val="22"/>
          <w:lang w:val="bg-BG"/>
        </w:rPr>
        <w:t>.</w:t>
      </w:r>
    </w:p>
    <w:p w14:paraId="2BA144FD" w14:textId="77777777" w:rsidR="00300972" w:rsidRPr="00F15E96" w:rsidRDefault="00300972">
      <w:pPr>
        <w:tabs>
          <w:tab w:val="left" w:pos="567"/>
        </w:tabs>
        <w:rPr>
          <w:color w:val="000000" w:themeColor="text1"/>
          <w:sz w:val="22"/>
          <w:lang w:val="bg-BG"/>
        </w:rPr>
      </w:pPr>
    </w:p>
    <w:p w14:paraId="64E06517" w14:textId="77777777" w:rsidR="00300972" w:rsidRPr="00F15E96" w:rsidRDefault="00300972">
      <w:pPr>
        <w:pStyle w:val="BodyText3"/>
        <w:tabs>
          <w:tab w:val="left" w:pos="567"/>
        </w:tabs>
        <w:rPr>
          <w:color w:val="000000" w:themeColor="text1"/>
          <w:u w:val="none"/>
          <w:lang w:val="bg-BG"/>
        </w:rPr>
      </w:pPr>
      <w:r w:rsidRPr="00F15E96">
        <w:rPr>
          <w:b w:val="0"/>
          <w:color w:val="000000" w:themeColor="text1"/>
          <w:u w:val="none"/>
          <w:lang w:val="bg-BG"/>
        </w:rPr>
        <w:t>Сиролимус инхибира активирането на T-клетки</w:t>
      </w:r>
      <w:r w:rsidR="00EC47FC" w:rsidRPr="00F15E96">
        <w:rPr>
          <w:b w:val="0"/>
          <w:color w:val="000000" w:themeColor="text1"/>
          <w:u w:val="none"/>
          <w:lang w:val="bg-BG"/>
        </w:rPr>
        <w:t>те</w:t>
      </w:r>
      <w:r w:rsidRPr="00F15E96">
        <w:rPr>
          <w:b w:val="0"/>
          <w:color w:val="000000" w:themeColor="text1"/>
          <w:u w:val="none"/>
          <w:lang w:val="bg-BG"/>
        </w:rPr>
        <w:t>, индуцирано от повечето стимули, като блокира зависимата и независимата от калций интрацелуларна сигнална трансдукция. Проучванията показват, че неговите въздействия са медиирани от механизъм, различен от този на циклоспорин, такролимус и други имуносупресори. Експерименталните данни предполагат, че сиролимус се свързва със специфичния цитозолен белтък FKPB-12 и че комплексът FKPB 12-сиролимус инхибира активирането на ензим, който е прицелен за Rapamycin при бозайници (mTOR), и представлява киназа от критично значение за прогресията на клетъчния цикъл. Инхибирането на mTOR води до блокиране на няколко специфични път</w:t>
      </w:r>
      <w:r w:rsidR="00EC47FC" w:rsidRPr="00F15E96">
        <w:rPr>
          <w:b w:val="0"/>
          <w:color w:val="000000" w:themeColor="text1"/>
          <w:u w:val="none"/>
          <w:lang w:val="bg-BG"/>
        </w:rPr>
        <w:t>я н</w:t>
      </w:r>
      <w:r w:rsidRPr="00F15E96">
        <w:rPr>
          <w:b w:val="0"/>
          <w:color w:val="000000" w:themeColor="text1"/>
          <w:u w:val="none"/>
          <w:lang w:val="bg-BG"/>
        </w:rPr>
        <w:t>а сигнална трансдукция. В крайна сметка се стига до инхибиране на активирането на лимфоцитите, което води до имуносупресия</w:t>
      </w:r>
      <w:r w:rsidRPr="00F15E96">
        <w:rPr>
          <w:color w:val="000000" w:themeColor="text1"/>
          <w:u w:val="none"/>
          <w:lang w:val="bg-BG"/>
        </w:rPr>
        <w:t>.</w:t>
      </w:r>
    </w:p>
    <w:p w14:paraId="0F9312A1" w14:textId="77777777" w:rsidR="00300972" w:rsidRPr="00F15E96" w:rsidRDefault="00300972">
      <w:pPr>
        <w:tabs>
          <w:tab w:val="left" w:pos="567"/>
        </w:tabs>
        <w:rPr>
          <w:color w:val="000000" w:themeColor="text1"/>
          <w:sz w:val="22"/>
          <w:lang w:val="bg-BG"/>
        </w:rPr>
      </w:pPr>
    </w:p>
    <w:p w14:paraId="183E53DA" w14:textId="77777777" w:rsidR="00300972" w:rsidRPr="00F15E96" w:rsidRDefault="00300972">
      <w:pPr>
        <w:tabs>
          <w:tab w:val="left" w:pos="567"/>
        </w:tabs>
        <w:rPr>
          <w:color w:val="000000" w:themeColor="text1"/>
          <w:sz w:val="22"/>
          <w:lang w:val="bg-BG"/>
        </w:rPr>
      </w:pPr>
      <w:r w:rsidRPr="00F15E96">
        <w:rPr>
          <w:color w:val="000000" w:themeColor="text1"/>
          <w:sz w:val="22"/>
          <w:lang w:val="bg-BG"/>
        </w:rPr>
        <w:t xml:space="preserve">При животни сиролимус повлиява директно активирането на T и B клетките, като потиска имунно-медиирани реакции като отхвърляне на </w:t>
      </w:r>
      <w:r w:rsidR="002C1449" w:rsidRPr="00F15E96">
        <w:rPr>
          <w:color w:val="000000" w:themeColor="text1"/>
          <w:sz w:val="22"/>
          <w:lang w:val="bg-BG"/>
        </w:rPr>
        <w:t>алоприсадката</w:t>
      </w:r>
      <w:r w:rsidRPr="00F15E96">
        <w:rPr>
          <w:color w:val="000000" w:themeColor="text1"/>
          <w:sz w:val="22"/>
          <w:lang w:val="bg-BG"/>
        </w:rPr>
        <w:t xml:space="preserve">. </w:t>
      </w:r>
    </w:p>
    <w:p w14:paraId="2A238FDD" w14:textId="77777777" w:rsidR="00300972" w:rsidRPr="00F15E96" w:rsidRDefault="00300972">
      <w:pPr>
        <w:tabs>
          <w:tab w:val="left" w:pos="567"/>
        </w:tabs>
        <w:rPr>
          <w:color w:val="000000" w:themeColor="text1"/>
          <w:sz w:val="22"/>
          <w:szCs w:val="22"/>
          <w:lang w:val="bg-BG"/>
        </w:rPr>
      </w:pPr>
    </w:p>
    <w:p w14:paraId="3152D792" w14:textId="77777777" w:rsidR="00AA2CC5" w:rsidRPr="00F15E96" w:rsidRDefault="00AA2CC5" w:rsidP="00AA2CC5">
      <w:pPr>
        <w:pStyle w:val="BodyText"/>
        <w:jc w:val="left"/>
        <w:rPr>
          <w:color w:val="000000" w:themeColor="text1"/>
        </w:rPr>
      </w:pPr>
      <w:r w:rsidRPr="00F15E96">
        <w:rPr>
          <w:color w:val="000000" w:themeColor="text1"/>
        </w:rPr>
        <w:t xml:space="preserve">LAM </w:t>
      </w:r>
      <w:proofErr w:type="spellStart"/>
      <w:r w:rsidRPr="00F15E96">
        <w:rPr>
          <w:color w:val="000000" w:themeColor="text1"/>
        </w:rPr>
        <w:t>включва</w:t>
      </w:r>
      <w:proofErr w:type="spellEnd"/>
      <w:r w:rsidRPr="00F15E96">
        <w:rPr>
          <w:color w:val="000000" w:themeColor="text1"/>
        </w:rPr>
        <w:t xml:space="preserve"> </w:t>
      </w:r>
      <w:proofErr w:type="spellStart"/>
      <w:r w:rsidRPr="00F15E96">
        <w:rPr>
          <w:color w:val="000000" w:themeColor="text1"/>
        </w:rPr>
        <w:t>инфилтриране</w:t>
      </w:r>
      <w:proofErr w:type="spellEnd"/>
      <w:r w:rsidRPr="00F15E96">
        <w:rPr>
          <w:color w:val="000000" w:themeColor="text1"/>
        </w:rPr>
        <w:t xml:space="preserve"> </w:t>
      </w:r>
      <w:proofErr w:type="spellStart"/>
      <w:r w:rsidRPr="00F15E96">
        <w:rPr>
          <w:color w:val="000000" w:themeColor="text1"/>
        </w:rPr>
        <w:t>на</w:t>
      </w:r>
      <w:proofErr w:type="spellEnd"/>
      <w:r w:rsidRPr="00F15E96">
        <w:rPr>
          <w:color w:val="000000" w:themeColor="text1"/>
        </w:rPr>
        <w:t xml:space="preserve"> </w:t>
      </w:r>
      <w:proofErr w:type="spellStart"/>
      <w:r w:rsidRPr="00F15E96">
        <w:rPr>
          <w:color w:val="000000" w:themeColor="text1"/>
        </w:rPr>
        <w:t>белодробн</w:t>
      </w:r>
      <w:r w:rsidRPr="00F15E96">
        <w:rPr>
          <w:color w:val="000000" w:themeColor="text1"/>
          <w:lang w:val="bg-BG"/>
        </w:rPr>
        <w:t>ата</w:t>
      </w:r>
      <w:proofErr w:type="spellEnd"/>
      <w:r w:rsidRPr="00F15E96">
        <w:rPr>
          <w:color w:val="000000" w:themeColor="text1"/>
        </w:rPr>
        <w:t xml:space="preserve"> </w:t>
      </w:r>
      <w:proofErr w:type="spellStart"/>
      <w:r w:rsidRPr="00F15E96">
        <w:rPr>
          <w:color w:val="000000" w:themeColor="text1"/>
        </w:rPr>
        <w:t>тъкан</w:t>
      </w:r>
      <w:proofErr w:type="spellEnd"/>
      <w:r w:rsidRPr="00F15E96">
        <w:rPr>
          <w:color w:val="000000" w:themeColor="text1"/>
        </w:rPr>
        <w:t xml:space="preserve"> с </w:t>
      </w:r>
      <w:proofErr w:type="spellStart"/>
      <w:r w:rsidRPr="00F15E96">
        <w:rPr>
          <w:color w:val="000000" w:themeColor="text1"/>
        </w:rPr>
        <w:t>клетки</w:t>
      </w:r>
      <w:proofErr w:type="spellEnd"/>
      <w:r w:rsidRPr="00F15E96">
        <w:rPr>
          <w:color w:val="000000" w:themeColor="text1"/>
        </w:rPr>
        <w:t xml:space="preserve">, </w:t>
      </w:r>
      <w:proofErr w:type="spellStart"/>
      <w:r w:rsidRPr="00F15E96">
        <w:rPr>
          <w:color w:val="000000" w:themeColor="text1"/>
        </w:rPr>
        <w:t>подобни</w:t>
      </w:r>
      <w:proofErr w:type="spellEnd"/>
      <w:r w:rsidRPr="00F15E96">
        <w:rPr>
          <w:color w:val="000000" w:themeColor="text1"/>
        </w:rPr>
        <w:t xml:space="preserve"> </w:t>
      </w:r>
      <w:proofErr w:type="spellStart"/>
      <w:r w:rsidRPr="00F15E96">
        <w:rPr>
          <w:color w:val="000000" w:themeColor="text1"/>
        </w:rPr>
        <w:t>на</w:t>
      </w:r>
      <w:proofErr w:type="spellEnd"/>
      <w:r w:rsidRPr="00F15E96">
        <w:rPr>
          <w:color w:val="000000" w:themeColor="text1"/>
        </w:rPr>
        <w:t xml:space="preserve"> </w:t>
      </w:r>
      <w:proofErr w:type="spellStart"/>
      <w:r w:rsidRPr="00F15E96">
        <w:rPr>
          <w:color w:val="000000" w:themeColor="text1"/>
        </w:rPr>
        <w:t>гладк</w:t>
      </w:r>
      <w:r w:rsidRPr="00F15E96">
        <w:rPr>
          <w:color w:val="000000" w:themeColor="text1"/>
          <w:lang w:val="bg-BG"/>
        </w:rPr>
        <w:t>о</w:t>
      </w:r>
      <w:r w:rsidRPr="00F15E96">
        <w:rPr>
          <w:color w:val="000000" w:themeColor="text1"/>
        </w:rPr>
        <w:t>мускул</w:t>
      </w:r>
      <w:r w:rsidRPr="00F15E96">
        <w:rPr>
          <w:color w:val="000000" w:themeColor="text1"/>
          <w:lang w:val="bg-BG"/>
        </w:rPr>
        <w:t>н</w:t>
      </w:r>
      <w:proofErr w:type="spellEnd"/>
      <w:r w:rsidRPr="00F15E96">
        <w:rPr>
          <w:color w:val="000000" w:themeColor="text1"/>
        </w:rPr>
        <w:t xml:space="preserve">и, </w:t>
      </w:r>
      <w:proofErr w:type="spellStart"/>
      <w:r w:rsidRPr="00F15E96">
        <w:rPr>
          <w:color w:val="000000" w:themeColor="text1"/>
        </w:rPr>
        <w:t>които</w:t>
      </w:r>
      <w:proofErr w:type="spellEnd"/>
      <w:r w:rsidRPr="00F15E96">
        <w:rPr>
          <w:color w:val="000000" w:themeColor="text1"/>
        </w:rPr>
        <w:t xml:space="preserve"> </w:t>
      </w:r>
      <w:r w:rsidRPr="00F15E96">
        <w:rPr>
          <w:color w:val="000000" w:themeColor="text1"/>
          <w:lang w:val="bg-BG"/>
        </w:rPr>
        <w:t xml:space="preserve">носят </w:t>
      </w:r>
      <w:proofErr w:type="spellStart"/>
      <w:r w:rsidRPr="00F15E96">
        <w:rPr>
          <w:color w:val="000000" w:themeColor="text1"/>
        </w:rPr>
        <w:t>инактивиращи</w:t>
      </w:r>
      <w:proofErr w:type="spellEnd"/>
      <w:r w:rsidRPr="00F15E96">
        <w:rPr>
          <w:color w:val="000000" w:themeColor="text1"/>
        </w:rPr>
        <w:t xml:space="preserve"> </w:t>
      </w:r>
      <w:proofErr w:type="spellStart"/>
      <w:r w:rsidRPr="00F15E96">
        <w:rPr>
          <w:color w:val="000000" w:themeColor="text1"/>
        </w:rPr>
        <w:t>мутации</w:t>
      </w:r>
      <w:proofErr w:type="spellEnd"/>
      <w:r w:rsidRPr="00F15E96">
        <w:rPr>
          <w:color w:val="000000" w:themeColor="text1"/>
        </w:rPr>
        <w:t xml:space="preserve"> </w:t>
      </w:r>
      <w:proofErr w:type="spellStart"/>
      <w:r w:rsidRPr="00F15E96">
        <w:rPr>
          <w:color w:val="000000" w:themeColor="text1"/>
        </w:rPr>
        <w:t>на</w:t>
      </w:r>
      <w:proofErr w:type="spellEnd"/>
      <w:r w:rsidRPr="00F15E96">
        <w:rPr>
          <w:color w:val="000000" w:themeColor="text1"/>
        </w:rPr>
        <w:t xml:space="preserve"> </w:t>
      </w:r>
      <w:proofErr w:type="spellStart"/>
      <w:r w:rsidRPr="00F15E96">
        <w:rPr>
          <w:color w:val="000000" w:themeColor="text1"/>
        </w:rPr>
        <w:t>гена</w:t>
      </w:r>
      <w:proofErr w:type="spellEnd"/>
      <w:r w:rsidRPr="00F15E96">
        <w:rPr>
          <w:color w:val="000000" w:themeColor="text1"/>
        </w:rPr>
        <w:t xml:space="preserve"> </w:t>
      </w:r>
      <w:proofErr w:type="spellStart"/>
      <w:r w:rsidRPr="00F15E96">
        <w:rPr>
          <w:color w:val="000000" w:themeColor="text1"/>
        </w:rPr>
        <w:t>на</w:t>
      </w:r>
      <w:proofErr w:type="spellEnd"/>
      <w:r w:rsidRPr="00F15E96">
        <w:rPr>
          <w:color w:val="000000" w:themeColor="text1"/>
        </w:rPr>
        <w:t xml:space="preserve"> </w:t>
      </w:r>
      <w:proofErr w:type="spellStart"/>
      <w:r w:rsidRPr="00F15E96">
        <w:rPr>
          <w:color w:val="000000" w:themeColor="text1"/>
        </w:rPr>
        <w:t>туберозна</w:t>
      </w:r>
      <w:proofErr w:type="spellEnd"/>
      <w:r w:rsidRPr="00F15E96">
        <w:rPr>
          <w:color w:val="000000" w:themeColor="text1"/>
        </w:rPr>
        <w:t xml:space="preserve"> </w:t>
      </w:r>
      <w:proofErr w:type="spellStart"/>
      <w:r w:rsidRPr="00F15E96">
        <w:rPr>
          <w:color w:val="000000" w:themeColor="text1"/>
        </w:rPr>
        <w:t>склероза</w:t>
      </w:r>
      <w:proofErr w:type="spellEnd"/>
      <w:r w:rsidRPr="00F15E96">
        <w:rPr>
          <w:color w:val="000000" w:themeColor="text1"/>
        </w:rPr>
        <w:t xml:space="preserve"> (tuberous sclerosis complex, TSC) (LAM </w:t>
      </w:r>
      <w:proofErr w:type="spellStart"/>
      <w:r w:rsidRPr="00F15E96">
        <w:rPr>
          <w:color w:val="000000" w:themeColor="text1"/>
        </w:rPr>
        <w:t>клетки</w:t>
      </w:r>
      <w:proofErr w:type="spellEnd"/>
      <w:r w:rsidRPr="00F15E96">
        <w:rPr>
          <w:color w:val="000000" w:themeColor="text1"/>
        </w:rPr>
        <w:t xml:space="preserve">). </w:t>
      </w:r>
      <w:proofErr w:type="spellStart"/>
      <w:r w:rsidRPr="00F15E96">
        <w:rPr>
          <w:color w:val="000000" w:themeColor="text1"/>
        </w:rPr>
        <w:t>Загубата</w:t>
      </w:r>
      <w:proofErr w:type="spellEnd"/>
      <w:r w:rsidRPr="00F15E96">
        <w:rPr>
          <w:color w:val="000000" w:themeColor="text1"/>
        </w:rPr>
        <w:t xml:space="preserve"> </w:t>
      </w:r>
      <w:proofErr w:type="spellStart"/>
      <w:r w:rsidRPr="00F15E96">
        <w:rPr>
          <w:color w:val="000000" w:themeColor="text1"/>
        </w:rPr>
        <w:t>на</w:t>
      </w:r>
      <w:proofErr w:type="spellEnd"/>
      <w:r w:rsidRPr="00F15E96">
        <w:rPr>
          <w:color w:val="000000" w:themeColor="text1"/>
        </w:rPr>
        <w:t xml:space="preserve"> </w:t>
      </w:r>
      <w:proofErr w:type="spellStart"/>
      <w:r w:rsidRPr="00F15E96">
        <w:rPr>
          <w:color w:val="000000" w:themeColor="text1"/>
        </w:rPr>
        <w:t>функция</w:t>
      </w:r>
      <w:proofErr w:type="spellEnd"/>
      <w:r w:rsidRPr="00F15E96">
        <w:rPr>
          <w:color w:val="000000" w:themeColor="text1"/>
        </w:rPr>
        <w:t xml:space="preserve"> </w:t>
      </w:r>
      <w:proofErr w:type="spellStart"/>
      <w:r w:rsidRPr="00F15E96">
        <w:rPr>
          <w:color w:val="000000" w:themeColor="text1"/>
        </w:rPr>
        <w:t>на</w:t>
      </w:r>
      <w:proofErr w:type="spellEnd"/>
      <w:r w:rsidRPr="00F15E96">
        <w:rPr>
          <w:color w:val="000000" w:themeColor="text1"/>
        </w:rPr>
        <w:t xml:space="preserve"> TSC </w:t>
      </w:r>
      <w:proofErr w:type="spellStart"/>
      <w:r w:rsidRPr="00F15E96">
        <w:rPr>
          <w:color w:val="000000" w:themeColor="text1"/>
        </w:rPr>
        <w:t>гена</w:t>
      </w:r>
      <w:proofErr w:type="spellEnd"/>
      <w:r w:rsidRPr="00F15E96">
        <w:rPr>
          <w:color w:val="000000" w:themeColor="text1"/>
        </w:rPr>
        <w:t xml:space="preserve"> </w:t>
      </w:r>
      <w:proofErr w:type="spellStart"/>
      <w:r w:rsidRPr="00F15E96">
        <w:rPr>
          <w:color w:val="000000" w:themeColor="text1"/>
        </w:rPr>
        <w:t>активира</w:t>
      </w:r>
      <w:proofErr w:type="spellEnd"/>
      <w:r w:rsidRPr="00F15E96">
        <w:rPr>
          <w:color w:val="000000" w:themeColor="text1"/>
        </w:rPr>
        <w:t xml:space="preserve"> mTOR </w:t>
      </w:r>
      <w:proofErr w:type="spellStart"/>
      <w:r w:rsidRPr="00F15E96">
        <w:rPr>
          <w:color w:val="000000" w:themeColor="text1"/>
        </w:rPr>
        <w:t>сигналния</w:t>
      </w:r>
      <w:proofErr w:type="spellEnd"/>
      <w:r w:rsidRPr="00F15E96">
        <w:rPr>
          <w:color w:val="000000" w:themeColor="text1"/>
        </w:rPr>
        <w:t xml:space="preserve"> </w:t>
      </w:r>
      <w:proofErr w:type="spellStart"/>
      <w:r w:rsidRPr="00F15E96">
        <w:rPr>
          <w:color w:val="000000" w:themeColor="text1"/>
        </w:rPr>
        <w:t>път</w:t>
      </w:r>
      <w:proofErr w:type="spellEnd"/>
      <w:r w:rsidRPr="00F15E96">
        <w:rPr>
          <w:color w:val="000000" w:themeColor="text1"/>
        </w:rPr>
        <w:t xml:space="preserve">, </w:t>
      </w:r>
      <w:proofErr w:type="spellStart"/>
      <w:r w:rsidRPr="00F15E96">
        <w:rPr>
          <w:color w:val="000000" w:themeColor="text1"/>
        </w:rPr>
        <w:t>което</w:t>
      </w:r>
      <w:proofErr w:type="spellEnd"/>
      <w:r w:rsidRPr="00F15E96">
        <w:rPr>
          <w:color w:val="000000" w:themeColor="text1"/>
        </w:rPr>
        <w:t xml:space="preserve"> </w:t>
      </w:r>
      <w:proofErr w:type="spellStart"/>
      <w:r w:rsidRPr="00F15E96">
        <w:rPr>
          <w:color w:val="000000" w:themeColor="text1"/>
        </w:rPr>
        <w:t>води</w:t>
      </w:r>
      <w:proofErr w:type="spellEnd"/>
      <w:r w:rsidRPr="00F15E96">
        <w:rPr>
          <w:color w:val="000000" w:themeColor="text1"/>
        </w:rPr>
        <w:t xml:space="preserve"> </w:t>
      </w:r>
      <w:proofErr w:type="spellStart"/>
      <w:r w:rsidRPr="00F15E96">
        <w:rPr>
          <w:color w:val="000000" w:themeColor="text1"/>
        </w:rPr>
        <w:t>до</w:t>
      </w:r>
      <w:proofErr w:type="spellEnd"/>
      <w:r w:rsidRPr="00F15E96">
        <w:rPr>
          <w:color w:val="000000" w:themeColor="text1"/>
        </w:rPr>
        <w:t xml:space="preserve"> </w:t>
      </w:r>
      <w:proofErr w:type="spellStart"/>
      <w:r w:rsidRPr="00F15E96">
        <w:rPr>
          <w:color w:val="000000" w:themeColor="text1"/>
        </w:rPr>
        <w:t>клетъчна</w:t>
      </w:r>
      <w:proofErr w:type="spellEnd"/>
      <w:r w:rsidRPr="00F15E96">
        <w:rPr>
          <w:color w:val="000000" w:themeColor="text1"/>
        </w:rPr>
        <w:t xml:space="preserve"> </w:t>
      </w:r>
      <w:proofErr w:type="spellStart"/>
      <w:r w:rsidRPr="00F15E96">
        <w:rPr>
          <w:color w:val="000000" w:themeColor="text1"/>
        </w:rPr>
        <w:t>пролиферация</w:t>
      </w:r>
      <w:proofErr w:type="spellEnd"/>
      <w:r w:rsidRPr="00F15E96">
        <w:rPr>
          <w:color w:val="000000" w:themeColor="text1"/>
        </w:rPr>
        <w:t xml:space="preserve"> и </w:t>
      </w:r>
      <w:proofErr w:type="spellStart"/>
      <w:r w:rsidRPr="00F15E96">
        <w:rPr>
          <w:color w:val="000000" w:themeColor="text1"/>
        </w:rPr>
        <w:t>освобождаване</w:t>
      </w:r>
      <w:proofErr w:type="spellEnd"/>
      <w:r w:rsidRPr="00F15E96">
        <w:rPr>
          <w:color w:val="000000" w:themeColor="text1"/>
        </w:rPr>
        <w:t xml:space="preserve"> </w:t>
      </w:r>
      <w:proofErr w:type="spellStart"/>
      <w:r w:rsidRPr="00F15E96">
        <w:rPr>
          <w:color w:val="000000" w:themeColor="text1"/>
        </w:rPr>
        <w:t>на</w:t>
      </w:r>
      <w:proofErr w:type="spellEnd"/>
      <w:r w:rsidRPr="00F15E96">
        <w:rPr>
          <w:color w:val="000000" w:themeColor="text1"/>
        </w:rPr>
        <w:t xml:space="preserve"> </w:t>
      </w:r>
      <w:proofErr w:type="spellStart"/>
      <w:r w:rsidRPr="00F15E96">
        <w:rPr>
          <w:color w:val="000000" w:themeColor="text1"/>
        </w:rPr>
        <w:t>лимфангиогенни</w:t>
      </w:r>
      <w:proofErr w:type="spellEnd"/>
      <w:r w:rsidRPr="00F15E96">
        <w:rPr>
          <w:color w:val="000000" w:themeColor="text1"/>
        </w:rPr>
        <w:t xml:space="preserve"> </w:t>
      </w:r>
      <w:proofErr w:type="spellStart"/>
      <w:r w:rsidRPr="00F15E96">
        <w:rPr>
          <w:color w:val="000000" w:themeColor="text1"/>
        </w:rPr>
        <w:t>растежни</w:t>
      </w:r>
      <w:proofErr w:type="spellEnd"/>
      <w:r w:rsidRPr="00F15E96">
        <w:rPr>
          <w:color w:val="000000" w:themeColor="text1"/>
        </w:rPr>
        <w:t xml:space="preserve"> </w:t>
      </w:r>
      <w:proofErr w:type="spellStart"/>
      <w:r w:rsidRPr="00F15E96">
        <w:rPr>
          <w:color w:val="000000" w:themeColor="text1"/>
        </w:rPr>
        <w:t>фактори</w:t>
      </w:r>
      <w:proofErr w:type="spellEnd"/>
      <w:r w:rsidRPr="00F15E96">
        <w:rPr>
          <w:color w:val="000000" w:themeColor="text1"/>
        </w:rPr>
        <w:t xml:space="preserve">. </w:t>
      </w:r>
      <w:proofErr w:type="spellStart"/>
      <w:r w:rsidRPr="00F15E96">
        <w:rPr>
          <w:color w:val="000000" w:themeColor="text1"/>
        </w:rPr>
        <w:t>Сиролимус</w:t>
      </w:r>
      <w:proofErr w:type="spellEnd"/>
      <w:r w:rsidRPr="00F15E96">
        <w:rPr>
          <w:color w:val="000000" w:themeColor="text1"/>
        </w:rPr>
        <w:t xml:space="preserve"> </w:t>
      </w:r>
      <w:proofErr w:type="spellStart"/>
      <w:r w:rsidRPr="00F15E96">
        <w:rPr>
          <w:color w:val="000000" w:themeColor="text1"/>
        </w:rPr>
        <w:t>инхибира</w:t>
      </w:r>
      <w:proofErr w:type="spellEnd"/>
      <w:r w:rsidRPr="00F15E96">
        <w:rPr>
          <w:color w:val="000000" w:themeColor="text1"/>
        </w:rPr>
        <w:t xml:space="preserve"> </w:t>
      </w:r>
      <w:proofErr w:type="spellStart"/>
      <w:r w:rsidRPr="00F15E96">
        <w:rPr>
          <w:color w:val="000000" w:themeColor="text1"/>
        </w:rPr>
        <w:t>активирания</w:t>
      </w:r>
      <w:proofErr w:type="spellEnd"/>
      <w:r w:rsidRPr="00F15E96">
        <w:rPr>
          <w:color w:val="000000" w:themeColor="text1"/>
        </w:rPr>
        <w:t xml:space="preserve"> mTOR </w:t>
      </w:r>
      <w:proofErr w:type="spellStart"/>
      <w:r w:rsidRPr="00F15E96">
        <w:rPr>
          <w:color w:val="000000" w:themeColor="text1"/>
        </w:rPr>
        <w:t>път</w:t>
      </w:r>
      <w:proofErr w:type="spellEnd"/>
      <w:r w:rsidRPr="00F15E96">
        <w:rPr>
          <w:color w:val="000000" w:themeColor="text1"/>
        </w:rPr>
        <w:t xml:space="preserve"> и </w:t>
      </w:r>
      <w:r w:rsidRPr="00F15E96">
        <w:rPr>
          <w:color w:val="000000" w:themeColor="text1"/>
          <w:lang w:val="bg-BG"/>
        </w:rPr>
        <w:t>оттам</w:t>
      </w:r>
      <w:r w:rsidRPr="00F15E96">
        <w:rPr>
          <w:color w:val="000000" w:themeColor="text1"/>
        </w:rPr>
        <w:t xml:space="preserve"> </w:t>
      </w:r>
      <w:proofErr w:type="spellStart"/>
      <w:r w:rsidRPr="00F15E96">
        <w:rPr>
          <w:color w:val="000000" w:themeColor="text1"/>
        </w:rPr>
        <w:t>пролиферацията</w:t>
      </w:r>
      <w:proofErr w:type="spellEnd"/>
      <w:r w:rsidRPr="00F15E96">
        <w:rPr>
          <w:color w:val="000000" w:themeColor="text1"/>
        </w:rPr>
        <w:t xml:space="preserve"> </w:t>
      </w:r>
      <w:proofErr w:type="spellStart"/>
      <w:r w:rsidRPr="00F15E96">
        <w:rPr>
          <w:color w:val="000000" w:themeColor="text1"/>
        </w:rPr>
        <w:t>на</w:t>
      </w:r>
      <w:proofErr w:type="spellEnd"/>
      <w:r w:rsidRPr="00F15E96">
        <w:rPr>
          <w:color w:val="000000" w:themeColor="text1"/>
        </w:rPr>
        <w:t xml:space="preserve"> LAM </w:t>
      </w:r>
      <w:proofErr w:type="spellStart"/>
      <w:r w:rsidRPr="00F15E96">
        <w:rPr>
          <w:color w:val="000000" w:themeColor="text1"/>
        </w:rPr>
        <w:t>клетките</w:t>
      </w:r>
      <w:proofErr w:type="spellEnd"/>
      <w:r w:rsidRPr="00F15E96">
        <w:rPr>
          <w:color w:val="000000" w:themeColor="text1"/>
        </w:rPr>
        <w:t>.</w:t>
      </w:r>
    </w:p>
    <w:p w14:paraId="5224BE0D" w14:textId="77777777" w:rsidR="00F762BD" w:rsidRPr="00F15E96" w:rsidRDefault="00F762BD">
      <w:pPr>
        <w:tabs>
          <w:tab w:val="left" w:pos="567"/>
        </w:tabs>
        <w:rPr>
          <w:color w:val="000000" w:themeColor="text1"/>
          <w:sz w:val="22"/>
          <w:lang w:val="bg-BG"/>
        </w:rPr>
      </w:pPr>
    </w:p>
    <w:p w14:paraId="669BD389" w14:textId="77777777" w:rsidR="00300972" w:rsidRPr="00F15E96" w:rsidRDefault="00300972" w:rsidP="00E402F5">
      <w:pPr>
        <w:keepNext/>
        <w:tabs>
          <w:tab w:val="left" w:pos="567"/>
        </w:tabs>
        <w:rPr>
          <w:color w:val="000000" w:themeColor="text1"/>
          <w:sz w:val="22"/>
          <w:u w:val="single"/>
          <w:lang w:val="bg-BG"/>
        </w:rPr>
      </w:pPr>
      <w:r w:rsidRPr="00F15E96">
        <w:rPr>
          <w:color w:val="000000" w:themeColor="text1"/>
          <w:sz w:val="22"/>
          <w:u w:val="single"/>
          <w:lang w:val="bg-BG"/>
        </w:rPr>
        <w:t>Клинични проучвания</w:t>
      </w:r>
    </w:p>
    <w:p w14:paraId="030F0E4F" w14:textId="77777777" w:rsidR="00326DB8" w:rsidRPr="00F15E96" w:rsidRDefault="00326DB8" w:rsidP="00E402F5">
      <w:pPr>
        <w:keepNext/>
        <w:tabs>
          <w:tab w:val="left" w:pos="567"/>
        </w:tabs>
        <w:rPr>
          <w:color w:val="000000" w:themeColor="text1"/>
          <w:sz w:val="22"/>
          <w:u w:val="single"/>
          <w:lang w:val="bg-BG"/>
        </w:rPr>
      </w:pPr>
    </w:p>
    <w:p w14:paraId="73A49083" w14:textId="77777777" w:rsidR="00F762BD" w:rsidRPr="00F15E96" w:rsidRDefault="00F762BD" w:rsidP="00F762BD">
      <w:pPr>
        <w:pStyle w:val="Times10"/>
        <w:rPr>
          <w:i/>
          <w:color w:val="000000" w:themeColor="text1"/>
          <w:sz w:val="22"/>
          <w:szCs w:val="22"/>
          <w:lang w:val="bg-BG"/>
        </w:rPr>
      </w:pPr>
      <w:r w:rsidRPr="00F15E96">
        <w:rPr>
          <w:i/>
          <w:color w:val="000000" w:themeColor="text1"/>
          <w:sz w:val="22"/>
          <w:szCs w:val="22"/>
          <w:lang w:val="bg-BG"/>
        </w:rPr>
        <w:t>Профилактика на органно отхвърляне</w:t>
      </w:r>
    </w:p>
    <w:p w14:paraId="0B48EB0E" w14:textId="77777777" w:rsidR="00300972" w:rsidRPr="00F15E96" w:rsidRDefault="00300972">
      <w:pPr>
        <w:pStyle w:val="BodyText3"/>
        <w:rPr>
          <w:b w:val="0"/>
          <w:color w:val="000000" w:themeColor="text1"/>
          <w:u w:val="none"/>
          <w:lang w:val="bg-BG"/>
        </w:rPr>
      </w:pPr>
      <w:r w:rsidRPr="00F15E96">
        <w:rPr>
          <w:b w:val="0"/>
          <w:color w:val="000000" w:themeColor="text1"/>
          <w:u w:val="none"/>
          <w:lang w:val="bg-BG"/>
        </w:rPr>
        <w:t>При фаза 3 проучване със спиране на лечението с циклоспорин и поддържащо лечение с Rapamune са изследвани пациенти с нисък до умерен имунологичен риск, като участниците са получили бъбречн</w:t>
      </w:r>
      <w:r w:rsidR="002C1449" w:rsidRPr="00F15E96">
        <w:rPr>
          <w:b w:val="0"/>
          <w:color w:val="000000" w:themeColor="text1"/>
          <w:u w:val="none"/>
          <w:lang w:val="bg-BG"/>
        </w:rPr>
        <w:t>а</w:t>
      </w:r>
      <w:r w:rsidRPr="00F15E96">
        <w:rPr>
          <w:b w:val="0"/>
          <w:color w:val="000000" w:themeColor="text1"/>
          <w:u w:val="none"/>
          <w:lang w:val="bg-BG"/>
        </w:rPr>
        <w:t xml:space="preserve"> </w:t>
      </w:r>
      <w:r w:rsidR="002C1449" w:rsidRPr="00F15E96">
        <w:rPr>
          <w:b w:val="0"/>
          <w:color w:val="000000" w:themeColor="text1"/>
          <w:u w:val="none"/>
          <w:lang w:val="bg-BG"/>
        </w:rPr>
        <w:t xml:space="preserve">алоприсадка </w:t>
      </w:r>
      <w:r w:rsidRPr="00F15E96">
        <w:rPr>
          <w:b w:val="0"/>
          <w:color w:val="000000" w:themeColor="text1"/>
          <w:u w:val="none"/>
          <w:lang w:val="bg-BG"/>
        </w:rPr>
        <w:t xml:space="preserve">от трупен или жив донор. Освен това са включени и реципиенти с ретрансплантация, чиито предишни графтове са били с преживяемост най-малко 6 месеца след трансплантацията. Лечението с циклоспорин не е прекратено при пациентите, претърпяващи епизоди на остро отхвърляне степен 3 по Banff, които са били зависими от диализа, които са имали серумен креатинин </w:t>
      </w:r>
      <w:r w:rsidR="00EA0171" w:rsidRPr="00F15E96">
        <w:rPr>
          <w:b w:val="0"/>
          <w:color w:val="000000" w:themeColor="text1"/>
          <w:u w:val="none"/>
          <w:lang w:val="bg-BG"/>
        </w:rPr>
        <w:t>над</w:t>
      </w:r>
      <w:r w:rsidRPr="00F15E96">
        <w:rPr>
          <w:b w:val="0"/>
          <w:color w:val="000000" w:themeColor="text1"/>
          <w:u w:val="none"/>
          <w:lang w:val="bg-BG"/>
        </w:rPr>
        <w:t> 400 </w:t>
      </w:r>
      <w:r w:rsidRPr="00F15E96">
        <w:rPr>
          <w:b w:val="0"/>
          <w:color w:val="000000" w:themeColor="text1"/>
          <w:u w:val="none"/>
          <w:lang w:val="bg-BG"/>
        </w:rPr>
        <w:sym w:font="Symbol" w:char="F06D"/>
      </w:r>
      <w:r w:rsidRPr="00F15E96">
        <w:rPr>
          <w:b w:val="0"/>
          <w:color w:val="000000" w:themeColor="text1"/>
          <w:u w:val="none"/>
          <w:lang w:val="bg-BG"/>
        </w:rPr>
        <w:t xml:space="preserve">mol/l, или неадекватна бъбречна функция, за да понесат спирането на циклоспорин. При проучванията със спиране на лечението с циклоспорин и поддържащо лечение с Rapamune не са изследвани достатъчно на брой </w:t>
      </w:r>
      <w:r w:rsidRPr="00F15E96">
        <w:rPr>
          <w:b w:val="0"/>
          <w:color w:val="000000" w:themeColor="text1"/>
          <w:u w:val="none"/>
          <w:lang w:val="bg-BG"/>
        </w:rPr>
        <w:lastRenderedPageBreak/>
        <w:t>пациенти с висок имунологичен риск от загуба на графта и за тях не се препоръчва тази схема на лечение.</w:t>
      </w:r>
    </w:p>
    <w:p w14:paraId="076E2D10" w14:textId="77777777" w:rsidR="00300972" w:rsidRPr="00F15E96" w:rsidRDefault="00300972">
      <w:pPr>
        <w:pStyle w:val="BodyText3"/>
        <w:rPr>
          <w:b w:val="0"/>
          <w:color w:val="000000" w:themeColor="text1"/>
          <w:u w:val="none"/>
          <w:lang w:val="bg-BG"/>
        </w:rPr>
      </w:pPr>
    </w:p>
    <w:p w14:paraId="28C38266" w14:textId="77777777" w:rsidR="00300972" w:rsidRPr="00F15E96" w:rsidRDefault="00300972">
      <w:pPr>
        <w:rPr>
          <w:color w:val="000000" w:themeColor="text1"/>
          <w:sz w:val="22"/>
          <w:lang w:val="bg-BG"/>
        </w:rPr>
      </w:pPr>
      <w:r w:rsidRPr="00F15E96">
        <w:rPr>
          <w:color w:val="000000" w:themeColor="text1"/>
          <w:sz w:val="22"/>
          <w:lang w:val="bg-BG"/>
        </w:rPr>
        <w:t xml:space="preserve">Преживяемостта на присадката и пациента са подобни и за двете групи на 12, 24 и 36 месеца. На 48 месеца има статистически значима разлика в преживяемостта на присадката в полза на групата на Rapamune след спиране на лечението с циклоспорин в сравнение с групата на Rapamune и лечение с циклоспорин (като се включат и изключат загубите при проследяването). Наблюдавана е значително по-висока степен на доказано с първа биопсия отхвърляне в групата със спиране на лечението с циклоспорин в сравнение с групата с поддържане на лечението с циклоспорин в периода до 12 месеца след рандомизацията (съответно 9,8% към 4,2%). Оттам нататък разликата между двете групи не е значима. </w:t>
      </w:r>
    </w:p>
    <w:p w14:paraId="6F6E56BF" w14:textId="77777777" w:rsidR="00300972" w:rsidRPr="00F15E96" w:rsidRDefault="00300972">
      <w:pPr>
        <w:rPr>
          <w:color w:val="000000" w:themeColor="text1"/>
          <w:sz w:val="22"/>
          <w:lang w:val="bg-BG"/>
        </w:rPr>
      </w:pPr>
    </w:p>
    <w:p w14:paraId="7702D977" w14:textId="77777777" w:rsidR="00300972" w:rsidRPr="00F15E96" w:rsidRDefault="00300972">
      <w:pPr>
        <w:rPr>
          <w:color w:val="000000" w:themeColor="text1"/>
          <w:sz w:val="22"/>
          <w:lang w:val="bg-BG"/>
        </w:rPr>
      </w:pPr>
      <w:r w:rsidRPr="00F15E96">
        <w:rPr>
          <w:color w:val="000000" w:themeColor="text1"/>
          <w:sz w:val="22"/>
          <w:lang w:val="bg-BG"/>
        </w:rPr>
        <w:t xml:space="preserve">Средната изчислена скорост на гломерулна филтрация (GFR) на 12, 24, 36, 48 и 60 месеца е значително по-висока за пациенти, получаващи Rapamune след спиране на лечението с циклоспорин, отколкото за онези в групата на Rapamune и лечение с циклоспорин. Въз основа на анализа на данни от 36 месеца и след това, показващи растяща разлика в преживяемостта на присадката и бъбречната функция, а така също и значително по-ниско кръвно налягане в групата със спиране на лечението с циклоспорин, е решено да се оттеглят обектите от групата на Rapamune и лечение с циклоспорин. До 60-ия месец честотата на некожни злокачествени заболявания е значително по-висока в групата, продължаваща с циклоспорин, в сравнение с групата, на която е прекратено лечението с циклоспорин (съответно 8,4% към 3,8%). Медианното време до първото възникване на кожен карцином е значително забавено. </w:t>
      </w:r>
    </w:p>
    <w:p w14:paraId="435DA2A4" w14:textId="77777777" w:rsidR="00300972" w:rsidRPr="00F15E96" w:rsidRDefault="00300972">
      <w:pPr>
        <w:rPr>
          <w:color w:val="000000" w:themeColor="text1"/>
          <w:sz w:val="22"/>
          <w:lang w:val="bg-BG"/>
        </w:rPr>
      </w:pPr>
    </w:p>
    <w:p w14:paraId="7A354385" w14:textId="77777777" w:rsidR="00300972" w:rsidRPr="00F15E96" w:rsidRDefault="00300972">
      <w:pPr>
        <w:rPr>
          <w:color w:val="000000" w:themeColor="text1"/>
          <w:sz w:val="22"/>
          <w:szCs w:val="22"/>
          <w:lang w:val="bg-BG"/>
        </w:rPr>
      </w:pPr>
      <w:r w:rsidRPr="00F15E96">
        <w:rPr>
          <w:color w:val="000000" w:themeColor="text1"/>
          <w:sz w:val="22"/>
          <w:lang w:val="bg-BG"/>
        </w:rPr>
        <w:t xml:space="preserve">Безопасността и ефикасността на преминаването от лечение с инхибитори на калциневрин към Rapamune за поддържане на пациенти след бъбречна трансплантация (6-120 месеца след трансплантацията) са преценени в едно рандомизирано, многоцентрово, контролирано проучване, стратифицирано по изчислено изходно GFR (20-40 </w:t>
      </w:r>
      <w:r w:rsidR="00CF296A" w:rsidRPr="00F15E96">
        <w:rPr>
          <w:color w:val="000000" w:themeColor="text1"/>
          <w:sz w:val="22"/>
          <w:lang w:val="bg-BG"/>
        </w:rPr>
        <w:t>mL</w:t>
      </w:r>
      <w:r w:rsidRPr="00F15E96">
        <w:rPr>
          <w:color w:val="000000" w:themeColor="text1"/>
          <w:sz w:val="22"/>
          <w:lang w:val="bg-BG"/>
        </w:rPr>
        <w:t>/min към</w:t>
      </w:r>
      <w:r w:rsidR="00CA67FA" w:rsidRPr="00F15E96">
        <w:rPr>
          <w:color w:val="000000" w:themeColor="text1"/>
          <w:sz w:val="22"/>
          <w:lang w:val="bg-BG"/>
        </w:rPr>
        <w:t xml:space="preserve"> </w:t>
      </w:r>
      <w:r w:rsidR="00003F79" w:rsidRPr="00F15E96">
        <w:rPr>
          <w:color w:val="000000" w:themeColor="text1"/>
          <w:sz w:val="22"/>
          <w:lang w:val="bg-BG"/>
        </w:rPr>
        <w:t>над</w:t>
      </w:r>
      <w:r w:rsidR="00CA67FA" w:rsidRPr="00F15E96">
        <w:rPr>
          <w:color w:val="000000" w:themeColor="text1"/>
          <w:sz w:val="22"/>
          <w:lang w:val="bg-BG"/>
        </w:rPr>
        <w:t xml:space="preserve"> </w:t>
      </w:r>
      <w:r w:rsidRPr="00F15E96">
        <w:rPr>
          <w:color w:val="000000" w:themeColor="text1"/>
          <w:sz w:val="22"/>
          <w:lang w:val="bg-BG"/>
        </w:rPr>
        <w:t xml:space="preserve">40 </w:t>
      </w:r>
      <w:r w:rsidR="00CF296A" w:rsidRPr="00F15E96">
        <w:rPr>
          <w:color w:val="000000" w:themeColor="text1"/>
          <w:sz w:val="22"/>
          <w:lang w:val="bg-BG"/>
        </w:rPr>
        <w:t>mL</w:t>
      </w:r>
      <w:r w:rsidRPr="00F15E96">
        <w:rPr>
          <w:color w:val="000000" w:themeColor="text1"/>
          <w:sz w:val="22"/>
          <w:lang w:val="bg-BG"/>
        </w:rPr>
        <w:t xml:space="preserve">/min). Сред едновременно прилаганите имуносупресори са микофенолат мофетил, азатиоприн и кортикостероиди. Включването в подгрупата пациенти с изчислено изходно GFR </w:t>
      </w:r>
      <w:r w:rsidR="00CA67FA" w:rsidRPr="00F15E96">
        <w:rPr>
          <w:color w:val="000000" w:themeColor="text1"/>
          <w:sz w:val="22"/>
          <w:lang w:val="bg-BG"/>
        </w:rPr>
        <w:t xml:space="preserve"> под </w:t>
      </w:r>
      <w:r w:rsidRPr="00F15E96">
        <w:rPr>
          <w:color w:val="000000" w:themeColor="text1"/>
          <w:sz w:val="22"/>
          <w:lang w:val="bg-BG"/>
        </w:rPr>
        <w:t>40</w:t>
      </w:r>
      <w:r w:rsidR="00D52713" w:rsidRPr="00F15E96">
        <w:rPr>
          <w:color w:val="000000" w:themeColor="text1"/>
          <w:sz w:val="22"/>
          <w:lang w:val="bg-BG"/>
        </w:rPr>
        <w:t> </w:t>
      </w:r>
      <w:r w:rsidR="00CF296A" w:rsidRPr="00F15E96">
        <w:rPr>
          <w:color w:val="000000" w:themeColor="text1"/>
          <w:sz w:val="22"/>
          <w:lang w:val="bg-BG"/>
        </w:rPr>
        <w:t>mL</w:t>
      </w:r>
      <w:r w:rsidRPr="00F15E96">
        <w:rPr>
          <w:color w:val="000000" w:themeColor="text1"/>
          <w:sz w:val="22"/>
          <w:lang w:val="bg-BG"/>
        </w:rPr>
        <w:t xml:space="preserve">/min е прекратено поради дисбаланс в реакциите за безопасност (вж. </w:t>
      </w:r>
      <w:r w:rsidRPr="00F15E96">
        <w:rPr>
          <w:color w:val="000000" w:themeColor="text1"/>
          <w:sz w:val="22"/>
          <w:szCs w:val="22"/>
          <w:lang w:val="bg-BG"/>
        </w:rPr>
        <w:t>точка</w:t>
      </w:r>
      <w:hyperlink w:anchor="_4.8_Undesirable_effects_2" w:history="1">
        <w:r w:rsidRPr="00810F0E">
          <w:rPr>
            <w:color w:val="000000" w:themeColor="text1"/>
            <w:sz w:val="22"/>
            <w:lang w:val="bg-BG"/>
          </w:rPr>
          <w:t xml:space="preserve"> 4.8</w:t>
        </w:r>
      </w:hyperlink>
      <w:r w:rsidRPr="00F15E96">
        <w:rPr>
          <w:color w:val="000000" w:themeColor="text1"/>
          <w:sz w:val="22"/>
          <w:szCs w:val="22"/>
          <w:lang w:val="bg-BG"/>
        </w:rPr>
        <w:t>).</w:t>
      </w:r>
    </w:p>
    <w:p w14:paraId="686C2C44" w14:textId="77777777" w:rsidR="00300972" w:rsidRPr="00F15E96" w:rsidRDefault="00300972">
      <w:pPr>
        <w:rPr>
          <w:color w:val="000000" w:themeColor="text1"/>
          <w:sz w:val="22"/>
          <w:szCs w:val="22"/>
          <w:lang w:val="bg-BG"/>
        </w:rPr>
      </w:pPr>
    </w:p>
    <w:p w14:paraId="18EB1CB9" w14:textId="77777777" w:rsidR="00300972" w:rsidRPr="00F15E96" w:rsidRDefault="00300972">
      <w:pPr>
        <w:rPr>
          <w:color w:val="000000" w:themeColor="text1"/>
          <w:sz w:val="22"/>
          <w:szCs w:val="22"/>
          <w:lang w:val="bg-BG"/>
        </w:rPr>
      </w:pPr>
      <w:r w:rsidRPr="00F15E96">
        <w:rPr>
          <w:color w:val="000000" w:themeColor="text1"/>
          <w:sz w:val="22"/>
          <w:szCs w:val="22"/>
          <w:lang w:val="bg-BG"/>
        </w:rPr>
        <w:t xml:space="preserve">В подгрупата пациенти с изчислено изходно GFR </w:t>
      </w:r>
      <w:r w:rsidR="00CA67FA" w:rsidRPr="00F15E96">
        <w:rPr>
          <w:color w:val="000000" w:themeColor="text1"/>
          <w:sz w:val="22"/>
          <w:szCs w:val="22"/>
          <w:lang w:val="bg-BG"/>
        </w:rPr>
        <w:t xml:space="preserve">над </w:t>
      </w:r>
      <w:r w:rsidRPr="00F15E96">
        <w:rPr>
          <w:color w:val="000000" w:themeColor="text1"/>
          <w:sz w:val="22"/>
          <w:szCs w:val="22"/>
          <w:lang w:val="bg-BG"/>
        </w:rPr>
        <w:t xml:space="preserve">40 </w:t>
      </w:r>
      <w:r w:rsidR="00CF296A" w:rsidRPr="00F15E96">
        <w:rPr>
          <w:color w:val="000000" w:themeColor="text1"/>
          <w:sz w:val="22"/>
          <w:szCs w:val="22"/>
          <w:lang w:val="bg-BG"/>
        </w:rPr>
        <w:t>mL</w:t>
      </w:r>
      <w:r w:rsidRPr="00F15E96">
        <w:rPr>
          <w:color w:val="000000" w:themeColor="text1"/>
          <w:sz w:val="22"/>
          <w:szCs w:val="22"/>
          <w:lang w:val="bg-BG"/>
        </w:rPr>
        <w:t xml:space="preserve">/min бъбречната функция като цяло не е подобрена. Степените на остро отхвърляне, загуба на присадката и смърт са подобни на 1 и 2 години. Възникващи в резултат от лечението нежелани реакции се появяват по-често през първите 6 месеца след преминаване към Rapamune. В подгрупата с изчислено изходно GFR </w:t>
      </w:r>
      <w:r w:rsidR="00CA67FA" w:rsidRPr="00F15E96">
        <w:rPr>
          <w:color w:val="000000" w:themeColor="text1"/>
          <w:sz w:val="22"/>
          <w:szCs w:val="22"/>
          <w:lang w:val="bg-BG"/>
        </w:rPr>
        <w:t xml:space="preserve">над </w:t>
      </w:r>
      <w:r w:rsidRPr="00F15E96">
        <w:rPr>
          <w:color w:val="000000" w:themeColor="text1"/>
          <w:sz w:val="22"/>
          <w:szCs w:val="22"/>
          <w:lang w:val="bg-BG"/>
        </w:rPr>
        <w:t xml:space="preserve">40 </w:t>
      </w:r>
      <w:r w:rsidR="00CF296A" w:rsidRPr="00F15E96">
        <w:rPr>
          <w:color w:val="000000" w:themeColor="text1"/>
          <w:sz w:val="22"/>
          <w:szCs w:val="22"/>
          <w:lang w:val="bg-BG"/>
        </w:rPr>
        <w:t>mL</w:t>
      </w:r>
      <w:r w:rsidRPr="00F15E96">
        <w:rPr>
          <w:color w:val="000000" w:themeColor="text1"/>
          <w:sz w:val="22"/>
          <w:szCs w:val="22"/>
          <w:lang w:val="bg-BG"/>
        </w:rPr>
        <w:t>/min на 24-ия месец средните и медианни стойности на белтък в урината спрямо креатинин са значително по-високи в групата, преминала на Rapamune, в сравнение с тези на групата, продължила на инхибитори на калциневрин (вж. точка</w:t>
      </w:r>
      <w:r w:rsidRPr="00810F0E">
        <w:rPr>
          <w:sz w:val="22"/>
        </w:rPr>
        <w:fldChar w:fldCharType="begin"/>
      </w:r>
      <w:r w:rsidRPr="00810F0E">
        <w:rPr>
          <w:sz w:val="22"/>
        </w:rPr>
        <w:instrText>HYPERLINK \l "_4.4_Special_warnings_2"</w:instrText>
      </w:r>
      <w:r w:rsidRPr="00810F0E">
        <w:rPr>
          <w:sz w:val="22"/>
        </w:rPr>
      </w:r>
      <w:r w:rsidRPr="00810F0E">
        <w:rPr>
          <w:sz w:val="22"/>
        </w:rPr>
        <w:fldChar w:fldCharType="separate"/>
      </w:r>
      <w:r w:rsidRPr="00810F0E">
        <w:rPr>
          <w:color w:val="000000" w:themeColor="text1"/>
          <w:sz w:val="22"/>
          <w:lang w:val="bg-BG"/>
        </w:rPr>
        <w:t xml:space="preserve"> 4.4</w:t>
      </w:r>
      <w:r w:rsidRPr="00810F0E">
        <w:rPr>
          <w:color w:val="000000" w:themeColor="text1"/>
          <w:sz w:val="22"/>
        </w:rPr>
        <w:fldChar w:fldCharType="end"/>
      </w:r>
      <w:r w:rsidRPr="00F15E96">
        <w:rPr>
          <w:color w:val="000000" w:themeColor="text1"/>
          <w:sz w:val="22"/>
          <w:szCs w:val="22"/>
          <w:lang w:val="bg-BG"/>
        </w:rPr>
        <w:t>). Съобщава се също за нова проява на нефроза (нефротичен синдром) (вж. точка</w:t>
      </w:r>
      <w:r w:rsidRPr="00810F0E">
        <w:rPr>
          <w:sz w:val="22"/>
        </w:rPr>
        <w:fldChar w:fldCharType="begin"/>
      </w:r>
      <w:r w:rsidRPr="00810F0E">
        <w:rPr>
          <w:sz w:val="22"/>
        </w:rPr>
        <w:instrText>HYPERLINK \l "_4.8_Undesirable_effects_2"</w:instrText>
      </w:r>
      <w:r w:rsidRPr="00810F0E">
        <w:rPr>
          <w:sz w:val="22"/>
        </w:rPr>
      </w:r>
      <w:r w:rsidRPr="00810F0E">
        <w:rPr>
          <w:sz w:val="22"/>
        </w:rPr>
        <w:fldChar w:fldCharType="separate"/>
      </w:r>
      <w:r w:rsidRPr="00810F0E">
        <w:rPr>
          <w:color w:val="000000" w:themeColor="text1"/>
          <w:sz w:val="22"/>
          <w:lang w:val="bg-BG"/>
        </w:rPr>
        <w:t xml:space="preserve"> 4.8</w:t>
      </w:r>
      <w:r w:rsidRPr="00810F0E">
        <w:rPr>
          <w:color w:val="000000" w:themeColor="text1"/>
          <w:sz w:val="22"/>
        </w:rPr>
        <w:fldChar w:fldCharType="end"/>
      </w:r>
      <w:r w:rsidRPr="00F15E96">
        <w:rPr>
          <w:color w:val="000000" w:themeColor="text1"/>
          <w:sz w:val="22"/>
          <w:szCs w:val="22"/>
          <w:lang w:val="bg-BG"/>
        </w:rPr>
        <w:t xml:space="preserve">). </w:t>
      </w:r>
    </w:p>
    <w:p w14:paraId="0EB9ADE4" w14:textId="77777777" w:rsidR="00300972" w:rsidRPr="00F15E96" w:rsidRDefault="00300972">
      <w:pPr>
        <w:rPr>
          <w:color w:val="000000" w:themeColor="text1"/>
          <w:sz w:val="22"/>
          <w:szCs w:val="22"/>
          <w:lang w:val="bg-BG"/>
        </w:rPr>
      </w:pPr>
    </w:p>
    <w:p w14:paraId="0450BEA7" w14:textId="77777777" w:rsidR="00300972" w:rsidRPr="00F15E96" w:rsidRDefault="00300972">
      <w:pPr>
        <w:rPr>
          <w:color w:val="000000" w:themeColor="text1"/>
          <w:sz w:val="22"/>
          <w:szCs w:val="22"/>
          <w:lang w:val="bg-BG"/>
        </w:rPr>
      </w:pPr>
      <w:r w:rsidRPr="00F15E96">
        <w:rPr>
          <w:color w:val="000000" w:themeColor="text1"/>
          <w:sz w:val="22"/>
          <w:szCs w:val="22"/>
          <w:lang w:val="bg-BG"/>
        </w:rPr>
        <w:t xml:space="preserve">На 2 години степента на немеланомни злокачествени кожни заболявания е значително по-ниска в групата, преминала на Rapamune, в сравнение с групата, продължила на инхибитори на калциневрин (1,8% и 6,9%). В една подгрупа от изследваните пациенти с изходно GFR </w:t>
      </w:r>
      <w:r w:rsidR="00CA67FA" w:rsidRPr="00F15E96">
        <w:rPr>
          <w:color w:val="000000" w:themeColor="text1"/>
          <w:sz w:val="22"/>
          <w:szCs w:val="22"/>
          <w:lang w:val="bg-BG"/>
        </w:rPr>
        <w:t xml:space="preserve">над </w:t>
      </w:r>
      <w:r w:rsidRPr="00F15E96">
        <w:rPr>
          <w:color w:val="000000" w:themeColor="text1"/>
          <w:sz w:val="22"/>
          <w:szCs w:val="22"/>
          <w:lang w:val="bg-BG"/>
        </w:rPr>
        <w:t xml:space="preserve">40 </w:t>
      </w:r>
      <w:r w:rsidR="00CF296A" w:rsidRPr="00F15E96">
        <w:rPr>
          <w:color w:val="000000" w:themeColor="text1"/>
          <w:sz w:val="22"/>
          <w:szCs w:val="22"/>
          <w:lang w:val="bg-BG"/>
        </w:rPr>
        <w:t>mL</w:t>
      </w:r>
      <w:r w:rsidRPr="00F15E96">
        <w:rPr>
          <w:color w:val="000000" w:themeColor="text1"/>
          <w:sz w:val="22"/>
          <w:szCs w:val="22"/>
          <w:lang w:val="bg-BG"/>
        </w:rPr>
        <w:t>/min и нормална уринарна екскреция на протеин, изчисленото GFR е по-високо на 1 и 2 години при пациенти, преминали на Rapamune, отколкото при съответстващата подгрупа пациенти, продължили на инхибитори на калциневрин. Степените на остро отхвърляне, загуба на присадката и смърт са подобни, но уринарната екскреция на протеин е увеличена в рамото на лечение с Rapamune от тази подгрупа.</w:t>
      </w:r>
    </w:p>
    <w:p w14:paraId="28AEB056" w14:textId="77777777" w:rsidR="00DF26DC" w:rsidRPr="00F15E96" w:rsidRDefault="00DF26DC">
      <w:pPr>
        <w:rPr>
          <w:color w:val="000000" w:themeColor="text1"/>
          <w:sz w:val="22"/>
          <w:szCs w:val="22"/>
          <w:lang w:val="bg-BG"/>
        </w:rPr>
      </w:pPr>
    </w:p>
    <w:p w14:paraId="50AF9866" w14:textId="77777777" w:rsidR="002F4CBA" w:rsidRPr="00F15E96" w:rsidRDefault="002F4CBA" w:rsidP="002F4CBA">
      <w:pPr>
        <w:rPr>
          <w:color w:val="000000" w:themeColor="text1"/>
          <w:sz w:val="22"/>
          <w:szCs w:val="22"/>
          <w:lang w:val="bg-BG"/>
        </w:rPr>
      </w:pPr>
      <w:r w:rsidRPr="00F15E96">
        <w:rPr>
          <w:color w:val="000000" w:themeColor="text1"/>
          <w:sz w:val="22"/>
          <w:szCs w:val="22"/>
          <w:lang w:val="bg-BG"/>
        </w:rPr>
        <w:t xml:space="preserve">В отворено, рандомизирано, сравнително многоцентрово проучване, при което пациенти с бъбречна трансплантация са преминали от такролимус към сиролимус 3 до 5 месеца след трансплантацията или са продължили на такролимус, няма значителна разлика в бъбречната функция след 2 години. Има повече нежелани реакции (99,2% спрямо 91,1%, </w:t>
      </w:r>
      <w:r w:rsidRPr="00F15E96">
        <w:rPr>
          <w:iCs/>
          <w:color w:val="000000" w:themeColor="text1"/>
          <w:sz w:val="22"/>
          <w:szCs w:val="22"/>
          <w:lang w:val="en-GB"/>
        </w:rPr>
        <w:t>p</w:t>
      </w:r>
      <w:r w:rsidRPr="00F15E96">
        <w:rPr>
          <w:iCs/>
          <w:color w:val="000000" w:themeColor="text1"/>
          <w:sz w:val="22"/>
          <w:szCs w:val="22"/>
          <w:lang w:val="bg-BG"/>
        </w:rPr>
        <w:t>=0.002*</w:t>
      </w:r>
      <w:r w:rsidRPr="00F15E96">
        <w:rPr>
          <w:color w:val="000000" w:themeColor="text1"/>
          <w:sz w:val="22"/>
          <w:szCs w:val="22"/>
          <w:lang w:val="bg-BG"/>
        </w:rPr>
        <w:t xml:space="preserve">) и повече случаи на оттегляне от лечението поради нежелани събития (26,7% спрямо 4,1%, </w:t>
      </w:r>
      <w:r w:rsidRPr="00F15E96">
        <w:rPr>
          <w:iCs/>
          <w:color w:val="000000" w:themeColor="text1"/>
          <w:sz w:val="22"/>
          <w:szCs w:val="22"/>
          <w:lang w:val="en-GB"/>
        </w:rPr>
        <w:t>p</w:t>
      </w:r>
      <w:r w:rsidRPr="00F15E96">
        <w:rPr>
          <w:iCs/>
          <w:color w:val="000000" w:themeColor="text1"/>
          <w:sz w:val="22"/>
          <w:szCs w:val="22"/>
          <w:lang w:val="bg-BG"/>
        </w:rPr>
        <w:t>&lt;0.001*</w:t>
      </w:r>
      <w:r w:rsidRPr="00F15E96">
        <w:rPr>
          <w:color w:val="000000" w:themeColor="text1"/>
          <w:sz w:val="22"/>
          <w:szCs w:val="22"/>
          <w:lang w:val="bg-BG"/>
        </w:rPr>
        <w:t xml:space="preserve">) в групата, преминала на сиролимус, в сравнение с групата, продължила на такролимус. Честотата на потвърдено с биопсия остро отхвърляне е по-висока (p=0,020*) при пациенти в групата на сиролимус (11, 8,4%) в сравнение с групата на такролимус (2, 1,6%) в </w:t>
      </w:r>
      <w:r w:rsidRPr="00F15E96">
        <w:rPr>
          <w:color w:val="000000" w:themeColor="text1"/>
          <w:sz w:val="22"/>
          <w:szCs w:val="22"/>
          <w:lang w:val="bg-BG"/>
        </w:rPr>
        <w:lastRenderedPageBreak/>
        <w:t xml:space="preserve">продължение на 2 години; повечето отхвърляния са леки по тежест (8 от 9 [89%] T-клетъчен BCAR, 2 от 4 [50%] медииран от антитела BCAR) в групата на сиролимус. Пациенти с медиирано от антитела отхвърляне и медиирано от T-клетки отхвърляне при една и съща биопсия са отчетени веднъж за всяка категория. Повече пациенти, преминали на сиролимус, развиват новопоявил се захарен диабет, определен като 30-дневно или по-дълго постоянно или най-малко 25-дневно непрекъснато (без пропуск) приложение на каквото и да е лечение на диабет след рандомизация, с глюкоза на гладно ≥126 mg/dL или глюкоза след хранене ≥200 mg/dL след рандомизация (18,3% спрямо 5,6%, </w:t>
      </w:r>
      <w:r w:rsidRPr="00F15E96">
        <w:rPr>
          <w:iCs/>
          <w:color w:val="000000" w:themeColor="text1"/>
          <w:sz w:val="22"/>
          <w:szCs w:val="22"/>
          <w:lang w:val="en-GB"/>
        </w:rPr>
        <w:t>p</w:t>
      </w:r>
      <w:r w:rsidRPr="00F15E96">
        <w:rPr>
          <w:iCs/>
          <w:color w:val="000000" w:themeColor="text1"/>
          <w:sz w:val="22"/>
          <w:szCs w:val="22"/>
          <w:lang w:val="bg-BG"/>
        </w:rPr>
        <w:t>=0.025*</w:t>
      </w:r>
      <w:r w:rsidRPr="00F15E96">
        <w:rPr>
          <w:color w:val="000000" w:themeColor="text1"/>
          <w:sz w:val="22"/>
          <w:szCs w:val="22"/>
          <w:lang w:val="bg-BG"/>
        </w:rPr>
        <w:t xml:space="preserve">). В групата на сиролимус се наблюдава по-ниска честота на сквамозен клетъчен карцином на кожата (0% спрямо 4,9%).*Забележка: </w:t>
      </w:r>
      <w:r w:rsidRPr="00F15E96">
        <w:rPr>
          <w:iCs/>
          <w:color w:val="000000" w:themeColor="text1"/>
          <w:sz w:val="22"/>
          <w:szCs w:val="22"/>
          <w:lang w:val="en-GB"/>
        </w:rPr>
        <w:t>p</w:t>
      </w:r>
      <w:r w:rsidRPr="00F15E96">
        <w:rPr>
          <w:iCs/>
          <w:color w:val="000000" w:themeColor="text1"/>
          <w:sz w:val="22"/>
          <w:szCs w:val="22"/>
          <w:lang w:val="bg-BG"/>
        </w:rPr>
        <w:t xml:space="preserve">-стойностите не са контролирани за многократни изпитвания. </w:t>
      </w:r>
    </w:p>
    <w:p w14:paraId="7B7673FE" w14:textId="77777777" w:rsidR="00300972" w:rsidRPr="00F15E96" w:rsidRDefault="00300972">
      <w:pPr>
        <w:tabs>
          <w:tab w:val="left" w:pos="540"/>
          <w:tab w:val="left" w:pos="567"/>
        </w:tabs>
        <w:rPr>
          <w:color w:val="000000" w:themeColor="text1"/>
          <w:sz w:val="22"/>
          <w:szCs w:val="22"/>
          <w:lang w:val="bg-BG"/>
        </w:rPr>
      </w:pPr>
    </w:p>
    <w:p w14:paraId="0A4CC98B" w14:textId="77777777" w:rsidR="00300972" w:rsidRPr="00F15E96" w:rsidRDefault="00300972">
      <w:pPr>
        <w:tabs>
          <w:tab w:val="left" w:pos="567"/>
        </w:tabs>
        <w:rPr>
          <w:color w:val="000000" w:themeColor="text1"/>
          <w:sz w:val="22"/>
          <w:szCs w:val="22"/>
          <w:lang w:val="bg-BG"/>
        </w:rPr>
      </w:pPr>
      <w:r w:rsidRPr="00F15E96">
        <w:rPr>
          <w:color w:val="000000" w:themeColor="text1"/>
          <w:sz w:val="22"/>
          <w:szCs w:val="22"/>
          <w:lang w:val="bg-BG"/>
        </w:rPr>
        <w:t xml:space="preserve">В две многоцентрови клинични проучвания пациенти с </w:t>
      </w:r>
      <w:r w:rsidRPr="00F15E96">
        <w:rPr>
          <w:i/>
          <w:color w:val="000000" w:themeColor="text1"/>
          <w:sz w:val="22"/>
          <w:szCs w:val="22"/>
          <w:lang w:val="bg-BG"/>
        </w:rPr>
        <w:t>de novo</w:t>
      </w:r>
      <w:r w:rsidRPr="00F15E96">
        <w:rPr>
          <w:color w:val="000000" w:themeColor="text1"/>
          <w:sz w:val="22"/>
          <w:szCs w:val="22"/>
          <w:lang w:val="bg-BG"/>
        </w:rPr>
        <w:t xml:space="preserve"> бъбречна присадка, лекувани </w:t>
      </w:r>
      <w:r w:rsidR="00675C97" w:rsidRPr="00F15E96">
        <w:rPr>
          <w:color w:val="000000" w:themeColor="text1"/>
          <w:sz w:val="22"/>
          <w:szCs w:val="22"/>
          <w:lang w:val="bg-BG"/>
        </w:rPr>
        <w:t xml:space="preserve">със сиролимус, </w:t>
      </w:r>
      <w:r w:rsidRPr="00F15E96">
        <w:rPr>
          <w:color w:val="000000" w:themeColor="text1"/>
          <w:sz w:val="22"/>
          <w:szCs w:val="22"/>
          <w:lang w:val="bg-BG"/>
        </w:rPr>
        <w:t xml:space="preserve">микофенолат мофетил (MMF), кортикостероиди и IL-2 рецепторен антагонист имат значително по-висока степен на остро отхвърляне и по-висока смъртност в цифрово изражение в сравнение с пациенти, лекувани с инхибитор на калциневрин, микофенолат мофетил, кортикостероиди и IL-2 рецепторен антагонист (вж. точка 4.4). Бъбречната функция не е по-добра в рамената на лечение </w:t>
      </w:r>
      <w:r w:rsidRPr="00F15E96">
        <w:rPr>
          <w:i/>
          <w:color w:val="000000" w:themeColor="text1"/>
          <w:sz w:val="22"/>
          <w:szCs w:val="22"/>
          <w:lang w:val="bg-BG"/>
        </w:rPr>
        <w:t>de novo</w:t>
      </w:r>
      <w:r w:rsidRPr="00F15E96">
        <w:rPr>
          <w:color w:val="000000" w:themeColor="text1"/>
          <w:sz w:val="22"/>
          <w:szCs w:val="22"/>
          <w:lang w:val="bg-BG"/>
        </w:rPr>
        <w:t xml:space="preserve"> </w:t>
      </w:r>
      <w:r w:rsidR="001C1F13" w:rsidRPr="00F15E96">
        <w:rPr>
          <w:color w:val="000000" w:themeColor="text1"/>
          <w:sz w:val="22"/>
          <w:szCs w:val="22"/>
          <w:lang w:val="bg-BG"/>
        </w:rPr>
        <w:t xml:space="preserve">със сиролимус </w:t>
      </w:r>
      <w:r w:rsidRPr="00F15E96">
        <w:rPr>
          <w:color w:val="000000" w:themeColor="text1"/>
          <w:sz w:val="22"/>
          <w:szCs w:val="22"/>
          <w:lang w:val="bg-BG"/>
        </w:rPr>
        <w:t>без инхибитор на калциневрин. В едно от проучванията е използван съкратен</w:t>
      </w:r>
      <w:r w:rsidR="00F427C2" w:rsidRPr="00F15E96">
        <w:rPr>
          <w:color w:val="000000" w:themeColor="text1"/>
          <w:sz w:val="22"/>
          <w:szCs w:val="22"/>
          <w:lang w:val="bg-BG"/>
        </w:rPr>
        <w:t>а</w:t>
      </w:r>
      <w:r w:rsidRPr="00F15E96">
        <w:rPr>
          <w:color w:val="000000" w:themeColor="text1"/>
          <w:sz w:val="22"/>
          <w:szCs w:val="22"/>
          <w:lang w:val="bg-BG"/>
        </w:rPr>
        <w:t xml:space="preserve"> </w:t>
      </w:r>
      <w:r w:rsidR="00F427C2" w:rsidRPr="00F15E96">
        <w:rPr>
          <w:color w:val="000000" w:themeColor="text1"/>
          <w:sz w:val="22"/>
          <w:szCs w:val="22"/>
          <w:lang w:val="bg-BG"/>
        </w:rPr>
        <w:t>схема на дозиране на</w:t>
      </w:r>
      <w:r w:rsidRPr="00F15E96">
        <w:rPr>
          <w:color w:val="000000" w:themeColor="text1"/>
          <w:sz w:val="22"/>
          <w:szCs w:val="22"/>
          <w:lang w:val="bg-BG"/>
        </w:rPr>
        <w:t xml:space="preserve"> даклизумаб.</w:t>
      </w:r>
    </w:p>
    <w:p w14:paraId="3EDC8D1F" w14:textId="77777777" w:rsidR="00300972" w:rsidRPr="00F15E96" w:rsidRDefault="00300972">
      <w:pPr>
        <w:tabs>
          <w:tab w:val="left" w:pos="567"/>
        </w:tabs>
        <w:rPr>
          <w:color w:val="000000" w:themeColor="text1"/>
          <w:sz w:val="22"/>
          <w:szCs w:val="22"/>
          <w:lang w:val="bg-BG"/>
        </w:rPr>
      </w:pPr>
    </w:p>
    <w:p w14:paraId="2E1EBDDF" w14:textId="77777777" w:rsidR="00EA55CE" w:rsidRPr="00F15E96" w:rsidRDefault="00EA55CE" w:rsidP="00EA55CE">
      <w:pPr>
        <w:keepNext/>
        <w:tabs>
          <w:tab w:val="left" w:pos="567"/>
        </w:tabs>
        <w:rPr>
          <w:color w:val="000000" w:themeColor="text1"/>
          <w:sz w:val="22"/>
          <w:szCs w:val="22"/>
          <w:lang w:val="bg-BG"/>
        </w:rPr>
      </w:pPr>
      <w:r w:rsidRPr="00F15E96">
        <w:rPr>
          <w:color w:val="000000" w:themeColor="text1"/>
          <w:sz w:val="22"/>
          <w:szCs w:val="22"/>
          <w:lang w:val="bg-BG"/>
        </w:rPr>
        <w:t>При рандоми</w:t>
      </w:r>
      <w:r w:rsidR="007A1CD0" w:rsidRPr="00F15E96">
        <w:rPr>
          <w:color w:val="000000" w:themeColor="text1"/>
          <w:sz w:val="22"/>
          <w:szCs w:val="22"/>
          <w:lang w:val="bg-BG"/>
        </w:rPr>
        <w:t>з</w:t>
      </w:r>
      <w:r w:rsidRPr="00F15E96">
        <w:rPr>
          <w:color w:val="000000" w:themeColor="text1"/>
          <w:sz w:val="22"/>
          <w:szCs w:val="22"/>
          <w:lang w:val="bg-BG"/>
        </w:rPr>
        <w:t>ирана, сравнителна оценка на рамиприл спрямо плацебо за профилактика на протеинурия при пациенти след бъбречна трансплантация, преминали от калциневринови инхибитори на сиролимус, се наблюдава разлика в броя пациенти с BCAR до седмица 52 [съответ</w:t>
      </w:r>
      <w:r w:rsidR="008F66B6" w:rsidRPr="00F15E96">
        <w:rPr>
          <w:color w:val="000000" w:themeColor="text1"/>
          <w:sz w:val="22"/>
          <w:szCs w:val="22"/>
          <w:lang w:val="bg-BG"/>
        </w:rPr>
        <w:t xml:space="preserve">но 13 (9,5%) спрямо 5 (3,2%), p = </w:t>
      </w:r>
      <w:r w:rsidRPr="00F15E96">
        <w:rPr>
          <w:color w:val="000000" w:themeColor="text1"/>
          <w:sz w:val="22"/>
          <w:szCs w:val="22"/>
          <w:lang w:val="bg-BG"/>
        </w:rPr>
        <w:t>0,073]. При пациентите, започнали лечение с рамиприл 10 mg, има по-висока честота на BCAR (15%) в сравнение със започналите лечение с рамиприл 5 mg (5%). Повечето отхвърляния настъпват през първите шест месеца след смяната на лечението и са леки по тежест. Няма съобщения за загуба на присадка по време на проучването (вж. точка 4.4).</w:t>
      </w:r>
    </w:p>
    <w:p w14:paraId="6C66E528" w14:textId="77777777" w:rsidR="00BD17F5" w:rsidRPr="00F15E96" w:rsidRDefault="00BD17F5" w:rsidP="00BD17F5">
      <w:pPr>
        <w:keepNext/>
        <w:tabs>
          <w:tab w:val="left" w:pos="567"/>
        </w:tabs>
        <w:rPr>
          <w:color w:val="000000" w:themeColor="text1"/>
          <w:sz w:val="22"/>
          <w:szCs w:val="22"/>
          <w:lang w:val="bg-BG"/>
        </w:rPr>
      </w:pPr>
    </w:p>
    <w:p w14:paraId="427224DF" w14:textId="77777777" w:rsidR="00AA2CC5" w:rsidRPr="00F15E96" w:rsidRDefault="00AA2CC5" w:rsidP="00724106">
      <w:pPr>
        <w:pStyle w:val="BodyText"/>
        <w:widowControl w:val="0"/>
        <w:jc w:val="left"/>
        <w:rPr>
          <w:i/>
          <w:color w:val="000000" w:themeColor="text1"/>
          <w:szCs w:val="22"/>
        </w:rPr>
      </w:pPr>
      <w:proofErr w:type="spellStart"/>
      <w:r w:rsidRPr="00F15E96">
        <w:rPr>
          <w:i/>
          <w:color w:val="000000" w:themeColor="text1"/>
          <w:szCs w:val="22"/>
        </w:rPr>
        <w:t>Пациенти</w:t>
      </w:r>
      <w:proofErr w:type="spellEnd"/>
      <w:r w:rsidRPr="00F15E96">
        <w:rPr>
          <w:i/>
          <w:color w:val="000000" w:themeColor="text1"/>
          <w:szCs w:val="22"/>
        </w:rPr>
        <w:t xml:space="preserve"> </w:t>
      </w:r>
      <w:proofErr w:type="spellStart"/>
      <w:r w:rsidRPr="00F15E96">
        <w:rPr>
          <w:i/>
          <w:color w:val="000000" w:themeColor="text1"/>
          <w:szCs w:val="22"/>
        </w:rPr>
        <w:t>с</w:t>
      </w:r>
      <w:r w:rsidRPr="00F15E96">
        <w:rPr>
          <w:i/>
          <w:color w:val="000000" w:themeColor="text1"/>
          <w:szCs w:val="22"/>
          <w:lang w:val="bg-BG"/>
        </w:rPr>
        <w:t>ъс</w:t>
      </w:r>
      <w:proofErr w:type="spellEnd"/>
      <w:r w:rsidRPr="00F15E96">
        <w:rPr>
          <w:i/>
          <w:color w:val="000000" w:themeColor="text1"/>
          <w:szCs w:val="22"/>
          <w:lang w:val="bg-BG"/>
        </w:rPr>
        <w:t xml:space="preserve"> спорадична</w:t>
      </w:r>
      <w:r w:rsidRPr="00F15E96">
        <w:rPr>
          <w:i/>
          <w:color w:val="000000" w:themeColor="text1"/>
          <w:szCs w:val="22"/>
        </w:rPr>
        <w:t xml:space="preserve"> </w:t>
      </w:r>
      <w:proofErr w:type="spellStart"/>
      <w:r w:rsidRPr="00F15E96">
        <w:rPr>
          <w:i/>
          <w:color w:val="000000" w:themeColor="text1"/>
          <w:szCs w:val="22"/>
        </w:rPr>
        <w:t>лимфангиолейомиоматоза</w:t>
      </w:r>
      <w:proofErr w:type="spellEnd"/>
      <w:r w:rsidRPr="00F15E96">
        <w:rPr>
          <w:i/>
          <w:color w:val="000000" w:themeColor="text1"/>
          <w:szCs w:val="22"/>
        </w:rPr>
        <w:t xml:space="preserve"> (</w:t>
      </w:r>
      <w:r w:rsidRPr="00F15E96">
        <w:rPr>
          <w:i/>
          <w:color w:val="000000" w:themeColor="text1"/>
          <w:szCs w:val="22"/>
          <w:lang w:val="en-US"/>
        </w:rPr>
        <w:t>S</w:t>
      </w:r>
      <w:r w:rsidRPr="00F15E96">
        <w:rPr>
          <w:i/>
          <w:color w:val="000000" w:themeColor="text1"/>
          <w:szCs w:val="22"/>
          <w:lang w:val="bg-BG"/>
        </w:rPr>
        <w:t>-</w:t>
      </w:r>
      <w:r w:rsidRPr="00F15E96">
        <w:rPr>
          <w:i/>
          <w:color w:val="000000" w:themeColor="text1"/>
          <w:szCs w:val="22"/>
        </w:rPr>
        <w:t>LAM)</w:t>
      </w:r>
    </w:p>
    <w:p w14:paraId="2FFD43DF" w14:textId="77777777" w:rsidR="00AA2CC5" w:rsidRPr="00F15E96" w:rsidRDefault="00AA2CC5" w:rsidP="00AA2CC5">
      <w:pPr>
        <w:pStyle w:val="BodyText"/>
        <w:widowControl w:val="0"/>
        <w:jc w:val="left"/>
        <w:rPr>
          <w:color w:val="000000" w:themeColor="text1"/>
          <w:szCs w:val="22"/>
        </w:rPr>
      </w:pPr>
      <w:proofErr w:type="spellStart"/>
      <w:r w:rsidRPr="00F15E96">
        <w:rPr>
          <w:color w:val="000000" w:themeColor="text1"/>
          <w:szCs w:val="22"/>
        </w:rPr>
        <w:t>Безопасността</w:t>
      </w:r>
      <w:proofErr w:type="spellEnd"/>
      <w:r w:rsidRPr="00F15E96">
        <w:rPr>
          <w:color w:val="000000" w:themeColor="text1"/>
          <w:szCs w:val="22"/>
        </w:rPr>
        <w:t xml:space="preserve"> и </w:t>
      </w:r>
      <w:proofErr w:type="spellStart"/>
      <w:r w:rsidRPr="00F15E96">
        <w:rPr>
          <w:color w:val="000000" w:themeColor="text1"/>
          <w:szCs w:val="22"/>
        </w:rPr>
        <w:t>ефикасността</w:t>
      </w:r>
      <w:proofErr w:type="spellEnd"/>
      <w:r w:rsidRPr="00F15E96">
        <w:rPr>
          <w:color w:val="000000" w:themeColor="text1"/>
          <w:szCs w:val="22"/>
        </w:rPr>
        <w:t xml:space="preserve"> </w:t>
      </w:r>
      <w:proofErr w:type="spellStart"/>
      <w:r w:rsidRPr="00F15E96">
        <w:rPr>
          <w:color w:val="000000" w:themeColor="text1"/>
          <w:szCs w:val="22"/>
        </w:rPr>
        <w:t>на</w:t>
      </w:r>
      <w:proofErr w:type="spellEnd"/>
      <w:r w:rsidRPr="00F15E96">
        <w:rPr>
          <w:color w:val="000000" w:themeColor="text1"/>
          <w:szCs w:val="22"/>
        </w:rPr>
        <w:t xml:space="preserve"> </w:t>
      </w:r>
      <w:proofErr w:type="spellStart"/>
      <w:r w:rsidRPr="00F15E96">
        <w:rPr>
          <w:color w:val="000000" w:themeColor="text1"/>
          <w:szCs w:val="22"/>
        </w:rPr>
        <w:t>Rapamune</w:t>
      </w:r>
      <w:proofErr w:type="spellEnd"/>
      <w:r w:rsidRPr="00F15E96">
        <w:rPr>
          <w:color w:val="000000" w:themeColor="text1"/>
          <w:szCs w:val="22"/>
        </w:rPr>
        <w:t xml:space="preserve"> </w:t>
      </w:r>
      <w:proofErr w:type="spellStart"/>
      <w:r w:rsidRPr="00F15E96">
        <w:rPr>
          <w:color w:val="000000" w:themeColor="text1"/>
          <w:szCs w:val="22"/>
        </w:rPr>
        <w:t>за</w:t>
      </w:r>
      <w:proofErr w:type="spellEnd"/>
      <w:r w:rsidRPr="00F15E96">
        <w:rPr>
          <w:color w:val="000000" w:themeColor="text1"/>
          <w:szCs w:val="22"/>
        </w:rPr>
        <w:t xml:space="preserve"> </w:t>
      </w:r>
      <w:proofErr w:type="spellStart"/>
      <w:r w:rsidRPr="00F15E96">
        <w:rPr>
          <w:color w:val="000000" w:themeColor="text1"/>
          <w:szCs w:val="22"/>
        </w:rPr>
        <w:t>лечение</w:t>
      </w:r>
      <w:proofErr w:type="spellEnd"/>
      <w:r w:rsidRPr="00F15E96">
        <w:rPr>
          <w:color w:val="000000" w:themeColor="text1"/>
          <w:szCs w:val="22"/>
        </w:rPr>
        <w:t xml:space="preserve"> </w:t>
      </w:r>
      <w:proofErr w:type="spellStart"/>
      <w:r w:rsidRPr="00F15E96">
        <w:rPr>
          <w:color w:val="000000" w:themeColor="text1"/>
          <w:szCs w:val="22"/>
        </w:rPr>
        <w:t>на</w:t>
      </w:r>
      <w:proofErr w:type="spellEnd"/>
      <w:r w:rsidRPr="00F15E96">
        <w:rPr>
          <w:color w:val="000000" w:themeColor="text1"/>
          <w:szCs w:val="22"/>
        </w:rPr>
        <w:t xml:space="preserve"> S-LAM </w:t>
      </w:r>
      <w:proofErr w:type="spellStart"/>
      <w:r w:rsidRPr="00F15E96">
        <w:rPr>
          <w:color w:val="000000" w:themeColor="text1"/>
          <w:szCs w:val="22"/>
        </w:rPr>
        <w:t>са</w:t>
      </w:r>
      <w:proofErr w:type="spellEnd"/>
      <w:r w:rsidRPr="00F15E96">
        <w:rPr>
          <w:color w:val="000000" w:themeColor="text1"/>
          <w:szCs w:val="22"/>
        </w:rPr>
        <w:t xml:space="preserve"> </w:t>
      </w:r>
      <w:proofErr w:type="spellStart"/>
      <w:r w:rsidRPr="00F15E96">
        <w:rPr>
          <w:color w:val="000000" w:themeColor="text1"/>
          <w:szCs w:val="22"/>
        </w:rPr>
        <w:t>оценени</w:t>
      </w:r>
      <w:proofErr w:type="spellEnd"/>
      <w:r w:rsidRPr="00F15E96">
        <w:rPr>
          <w:color w:val="000000" w:themeColor="text1"/>
          <w:szCs w:val="22"/>
        </w:rPr>
        <w:t xml:space="preserve"> в </w:t>
      </w:r>
      <w:proofErr w:type="spellStart"/>
      <w:r w:rsidRPr="00F15E96">
        <w:rPr>
          <w:color w:val="000000" w:themeColor="text1"/>
          <w:szCs w:val="22"/>
        </w:rPr>
        <w:t>рандомизирано</w:t>
      </w:r>
      <w:proofErr w:type="spellEnd"/>
      <w:r w:rsidRPr="00F15E96">
        <w:rPr>
          <w:color w:val="000000" w:themeColor="text1"/>
          <w:szCs w:val="22"/>
        </w:rPr>
        <w:t xml:space="preserve">, </w:t>
      </w:r>
      <w:proofErr w:type="spellStart"/>
      <w:r w:rsidRPr="00F15E96">
        <w:rPr>
          <w:color w:val="000000" w:themeColor="text1"/>
          <w:szCs w:val="22"/>
        </w:rPr>
        <w:t>двойносляпо</w:t>
      </w:r>
      <w:proofErr w:type="spellEnd"/>
      <w:r w:rsidRPr="00F15E96">
        <w:rPr>
          <w:color w:val="000000" w:themeColor="text1"/>
          <w:szCs w:val="22"/>
        </w:rPr>
        <w:t xml:space="preserve">, </w:t>
      </w:r>
      <w:proofErr w:type="spellStart"/>
      <w:r w:rsidRPr="00F15E96">
        <w:rPr>
          <w:color w:val="000000" w:themeColor="text1"/>
          <w:szCs w:val="22"/>
        </w:rPr>
        <w:t>многоцентрово</w:t>
      </w:r>
      <w:proofErr w:type="spellEnd"/>
      <w:r w:rsidRPr="00F15E96">
        <w:rPr>
          <w:color w:val="000000" w:themeColor="text1"/>
          <w:szCs w:val="22"/>
        </w:rPr>
        <w:t xml:space="preserve">, </w:t>
      </w:r>
      <w:proofErr w:type="spellStart"/>
      <w:r w:rsidRPr="00F15E96">
        <w:rPr>
          <w:color w:val="000000" w:themeColor="text1"/>
          <w:szCs w:val="22"/>
        </w:rPr>
        <w:t>контролирано</w:t>
      </w:r>
      <w:proofErr w:type="spellEnd"/>
      <w:r w:rsidRPr="00F15E96">
        <w:rPr>
          <w:color w:val="000000" w:themeColor="text1"/>
          <w:szCs w:val="22"/>
        </w:rPr>
        <w:t xml:space="preserve"> </w:t>
      </w:r>
      <w:proofErr w:type="spellStart"/>
      <w:r w:rsidRPr="00F15E96">
        <w:rPr>
          <w:color w:val="000000" w:themeColor="text1"/>
          <w:szCs w:val="22"/>
        </w:rPr>
        <w:t>проучване</w:t>
      </w:r>
      <w:proofErr w:type="spellEnd"/>
      <w:r w:rsidRPr="00F15E96">
        <w:rPr>
          <w:color w:val="000000" w:themeColor="text1"/>
          <w:szCs w:val="22"/>
        </w:rPr>
        <w:t xml:space="preserve">. </w:t>
      </w:r>
      <w:proofErr w:type="spellStart"/>
      <w:r w:rsidRPr="00F15E96">
        <w:rPr>
          <w:color w:val="000000" w:themeColor="text1"/>
          <w:szCs w:val="22"/>
        </w:rPr>
        <w:t>Това</w:t>
      </w:r>
      <w:proofErr w:type="spellEnd"/>
      <w:r w:rsidRPr="00F15E96">
        <w:rPr>
          <w:color w:val="000000" w:themeColor="text1"/>
          <w:szCs w:val="22"/>
        </w:rPr>
        <w:t xml:space="preserve"> </w:t>
      </w:r>
      <w:proofErr w:type="spellStart"/>
      <w:r w:rsidRPr="00F15E96">
        <w:rPr>
          <w:color w:val="000000" w:themeColor="text1"/>
          <w:szCs w:val="22"/>
        </w:rPr>
        <w:t>проучване</w:t>
      </w:r>
      <w:proofErr w:type="spellEnd"/>
      <w:r w:rsidRPr="00F15E96">
        <w:rPr>
          <w:color w:val="000000" w:themeColor="text1"/>
          <w:szCs w:val="22"/>
        </w:rPr>
        <w:t xml:space="preserve"> </w:t>
      </w:r>
      <w:proofErr w:type="spellStart"/>
      <w:r w:rsidRPr="00F15E96">
        <w:rPr>
          <w:color w:val="000000" w:themeColor="text1"/>
          <w:szCs w:val="22"/>
        </w:rPr>
        <w:t>сравнява</w:t>
      </w:r>
      <w:proofErr w:type="spellEnd"/>
      <w:r w:rsidRPr="00F15E96">
        <w:rPr>
          <w:color w:val="000000" w:themeColor="text1"/>
          <w:szCs w:val="22"/>
        </w:rPr>
        <w:t xml:space="preserve"> </w:t>
      </w:r>
      <w:proofErr w:type="spellStart"/>
      <w:r w:rsidRPr="00F15E96">
        <w:rPr>
          <w:color w:val="000000" w:themeColor="text1"/>
          <w:szCs w:val="22"/>
        </w:rPr>
        <w:t>Rapamune</w:t>
      </w:r>
      <w:proofErr w:type="spellEnd"/>
      <w:r w:rsidRPr="00F15E96">
        <w:rPr>
          <w:color w:val="000000" w:themeColor="text1"/>
          <w:szCs w:val="22"/>
        </w:rPr>
        <w:t xml:space="preserve"> (</w:t>
      </w:r>
      <w:proofErr w:type="spellStart"/>
      <w:r w:rsidRPr="00F15E96">
        <w:rPr>
          <w:color w:val="000000" w:themeColor="text1"/>
          <w:szCs w:val="22"/>
        </w:rPr>
        <w:t>доза</w:t>
      </w:r>
      <w:proofErr w:type="spellEnd"/>
      <w:r w:rsidRPr="00F15E96">
        <w:rPr>
          <w:color w:val="000000" w:themeColor="text1"/>
          <w:szCs w:val="22"/>
        </w:rPr>
        <w:t xml:space="preserve">, </w:t>
      </w:r>
      <w:proofErr w:type="spellStart"/>
      <w:r w:rsidRPr="00F15E96">
        <w:rPr>
          <w:color w:val="000000" w:themeColor="text1"/>
          <w:szCs w:val="22"/>
        </w:rPr>
        <w:t>коригирана</w:t>
      </w:r>
      <w:proofErr w:type="spellEnd"/>
      <w:r w:rsidRPr="00F15E96">
        <w:rPr>
          <w:color w:val="000000" w:themeColor="text1"/>
          <w:szCs w:val="22"/>
        </w:rPr>
        <w:t xml:space="preserve"> </w:t>
      </w:r>
      <w:proofErr w:type="spellStart"/>
      <w:r w:rsidRPr="00F15E96">
        <w:rPr>
          <w:color w:val="000000" w:themeColor="text1"/>
          <w:szCs w:val="22"/>
        </w:rPr>
        <w:t>до</w:t>
      </w:r>
      <w:proofErr w:type="spellEnd"/>
      <w:r w:rsidRPr="00F15E96">
        <w:rPr>
          <w:color w:val="000000" w:themeColor="text1"/>
          <w:szCs w:val="22"/>
        </w:rPr>
        <w:t xml:space="preserve"> 5</w:t>
      </w:r>
      <w:r w:rsidRPr="00F15E96">
        <w:rPr>
          <w:color w:val="000000" w:themeColor="text1"/>
          <w:szCs w:val="22"/>
        </w:rPr>
        <w:noBreakHyphen/>
        <w:t xml:space="preserve">15 ng/ml) с </w:t>
      </w:r>
      <w:proofErr w:type="spellStart"/>
      <w:r w:rsidRPr="00F15E96">
        <w:rPr>
          <w:color w:val="000000" w:themeColor="text1"/>
          <w:szCs w:val="22"/>
        </w:rPr>
        <w:t>плацебо</w:t>
      </w:r>
      <w:proofErr w:type="spellEnd"/>
      <w:r w:rsidRPr="00F15E96">
        <w:rPr>
          <w:color w:val="000000" w:themeColor="text1"/>
          <w:szCs w:val="22"/>
        </w:rPr>
        <w:t xml:space="preserve"> </w:t>
      </w:r>
      <w:proofErr w:type="spellStart"/>
      <w:r w:rsidRPr="00F15E96">
        <w:rPr>
          <w:color w:val="000000" w:themeColor="text1"/>
          <w:szCs w:val="22"/>
        </w:rPr>
        <w:t>за</w:t>
      </w:r>
      <w:proofErr w:type="spellEnd"/>
      <w:r w:rsidRPr="00F15E96">
        <w:rPr>
          <w:color w:val="000000" w:themeColor="text1"/>
          <w:szCs w:val="22"/>
        </w:rPr>
        <w:t xml:space="preserve"> 12-месечен </w:t>
      </w:r>
      <w:proofErr w:type="spellStart"/>
      <w:r w:rsidRPr="00F15E96">
        <w:rPr>
          <w:color w:val="000000" w:themeColor="text1"/>
          <w:szCs w:val="22"/>
        </w:rPr>
        <w:t>период</w:t>
      </w:r>
      <w:proofErr w:type="spellEnd"/>
      <w:r w:rsidRPr="00F15E96">
        <w:rPr>
          <w:color w:val="000000" w:themeColor="text1"/>
          <w:szCs w:val="22"/>
          <w:lang w:val="bg-BG"/>
        </w:rPr>
        <w:t xml:space="preserve"> на лечение</w:t>
      </w:r>
      <w:r w:rsidRPr="00F15E96">
        <w:rPr>
          <w:color w:val="000000" w:themeColor="text1"/>
          <w:szCs w:val="22"/>
        </w:rPr>
        <w:t xml:space="preserve">, </w:t>
      </w:r>
      <w:proofErr w:type="spellStart"/>
      <w:r w:rsidRPr="00F15E96">
        <w:rPr>
          <w:color w:val="000000" w:themeColor="text1"/>
          <w:szCs w:val="22"/>
        </w:rPr>
        <w:t>последван</w:t>
      </w:r>
      <w:proofErr w:type="spellEnd"/>
      <w:r w:rsidRPr="00F15E96">
        <w:rPr>
          <w:color w:val="000000" w:themeColor="text1"/>
          <w:szCs w:val="22"/>
        </w:rPr>
        <w:t xml:space="preserve"> </w:t>
      </w:r>
      <w:proofErr w:type="spellStart"/>
      <w:r w:rsidRPr="00F15E96">
        <w:rPr>
          <w:color w:val="000000" w:themeColor="text1"/>
          <w:szCs w:val="22"/>
        </w:rPr>
        <w:t>от</w:t>
      </w:r>
      <w:proofErr w:type="spellEnd"/>
      <w:r w:rsidRPr="00F15E96">
        <w:rPr>
          <w:color w:val="000000" w:themeColor="text1"/>
          <w:szCs w:val="22"/>
        </w:rPr>
        <w:t xml:space="preserve"> 12-месечен </w:t>
      </w:r>
      <w:proofErr w:type="spellStart"/>
      <w:r w:rsidRPr="00F15E96">
        <w:rPr>
          <w:color w:val="000000" w:themeColor="text1"/>
          <w:szCs w:val="22"/>
        </w:rPr>
        <w:t>период</w:t>
      </w:r>
      <w:proofErr w:type="spellEnd"/>
      <w:r w:rsidRPr="00F15E96">
        <w:rPr>
          <w:color w:val="000000" w:themeColor="text1"/>
          <w:szCs w:val="22"/>
        </w:rPr>
        <w:t xml:space="preserve"> </w:t>
      </w:r>
      <w:proofErr w:type="spellStart"/>
      <w:r w:rsidRPr="00F15E96">
        <w:rPr>
          <w:color w:val="000000" w:themeColor="text1"/>
          <w:szCs w:val="22"/>
        </w:rPr>
        <w:t>на</w:t>
      </w:r>
      <w:proofErr w:type="spellEnd"/>
      <w:r w:rsidRPr="00F15E96">
        <w:rPr>
          <w:color w:val="000000" w:themeColor="text1"/>
          <w:szCs w:val="22"/>
        </w:rPr>
        <w:t xml:space="preserve"> </w:t>
      </w:r>
      <w:r w:rsidRPr="00F15E96">
        <w:rPr>
          <w:color w:val="000000" w:themeColor="text1"/>
          <w:szCs w:val="22"/>
          <w:lang w:val="bg-BG"/>
        </w:rPr>
        <w:t>наблюдение</w:t>
      </w:r>
      <w:r w:rsidRPr="00F15E96">
        <w:rPr>
          <w:color w:val="000000" w:themeColor="text1"/>
          <w:szCs w:val="22"/>
          <w:lang w:val="en-US"/>
        </w:rPr>
        <w:t xml:space="preserve"> </w:t>
      </w:r>
      <w:r w:rsidRPr="00F15E96">
        <w:rPr>
          <w:color w:val="000000" w:themeColor="text1"/>
          <w:szCs w:val="22"/>
          <w:lang w:val="bg-BG"/>
        </w:rPr>
        <w:t xml:space="preserve">при пациенти с </w:t>
      </w:r>
      <w:r w:rsidRPr="00F15E96">
        <w:rPr>
          <w:color w:val="000000" w:themeColor="text1"/>
          <w:szCs w:val="22"/>
        </w:rPr>
        <w:t xml:space="preserve">TSC-LAM </w:t>
      </w:r>
      <w:r w:rsidRPr="00F15E96">
        <w:rPr>
          <w:color w:val="000000" w:themeColor="text1"/>
          <w:szCs w:val="22"/>
          <w:lang w:val="bg-BG"/>
        </w:rPr>
        <w:t>или</w:t>
      </w:r>
      <w:r w:rsidRPr="00F15E96">
        <w:rPr>
          <w:color w:val="000000" w:themeColor="text1"/>
          <w:szCs w:val="22"/>
        </w:rPr>
        <w:t xml:space="preserve"> S-LAM. </w:t>
      </w:r>
      <w:proofErr w:type="spellStart"/>
      <w:r w:rsidRPr="00F15E96">
        <w:rPr>
          <w:color w:val="000000" w:themeColor="text1"/>
          <w:szCs w:val="22"/>
        </w:rPr>
        <w:t>Осемдесет</w:t>
      </w:r>
      <w:proofErr w:type="spellEnd"/>
      <w:r w:rsidRPr="00F15E96">
        <w:rPr>
          <w:color w:val="000000" w:themeColor="text1"/>
          <w:szCs w:val="22"/>
        </w:rPr>
        <w:t xml:space="preserve"> и </w:t>
      </w:r>
      <w:proofErr w:type="spellStart"/>
      <w:r w:rsidRPr="00F15E96">
        <w:rPr>
          <w:color w:val="000000" w:themeColor="text1"/>
          <w:szCs w:val="22"/>
        </w:rPr>
        <w:t>девет</w:t>
      </w:r>
      <w:proofErr w:type="spellEnd"/>
      <w:r w:rsidRPr="00F15E96">
        <w:rPr>
          <w:color w:val="000000" w:themeColor="text1"/>
          <w:szCs w:val="22"/>
        </w:rPr>
        <w:t xml:space="preserve"> (89) </w:t>
      </w:r>
      <w:proofErr w:type="spellStart"/>
      <w:r w:rsidRPr="00F15E96">
        <w:rPr>
          <w:color w:val="000000" w:themeColor="text1"/>
          <w:szCs w:val="22"/>
        </w:rPr>
        <w:t>пациенти</w:t>
      </w:r>
      <w:proofErr w:type="spellEnd"/>
      <w:r w:rsidRPr="00F15E96">
        <w:rPr>
          <w:color w:val="000000" w:themeColor="text1"/>
          <w:szCs w:val="22"/>
        </w:rPr>
        <w:t xml:space="preserve"> </w:t>
      </w:r>
      <w:proofErr w:type="spellStart"/>
      <w:r w:rsidRPr="00F15E96">
        <w:rPr>
          <w:color w:val="000000" w:themeColor="text1"/>
          <w:szCs w:val="22"/>
        </w:rPr>
        <w:t>са</w:t>
      </w:r>
      <w:proofErr w:type="spellEnd"/>
      <w:r w:rsidRPr="00F15E96">
        <w:rPr>
          <w:color w:val="000000" w:themeColor="text1"/>
          <w:szCs w:val="22"/>
        </w:rPr>
        <w:t xml:space="preserve"> </w:t>
      </w:r>
      <w:proofErr w:type="spellStart"/>
      <w:r w:rsidRPr="00F15E96">
        <w:rPr>
          <w:color w:val="000000" w:themeColor="text1"/>
          <w:szCs w:val="22"/>
        </w:rPr>
        <w:t>включени</w:t>
      </w:r>
      <w:proofErr w:type="spellEnd"/>
      <w:r w:rsidRPr="00F15E96">
        <w:rPr>
          <w:color w:val="000000" w:themeColor="text1"/>
          <w:szCs w:val="22"/>
        </w:rPr>
        <w:t xml:space="preserve"> в 13 </w:t>
      </w:r>
      <w:proofErr w:type="spellStart"/>
      <w:r w:rsidRPr="00F15E96">
        <w:rPr>
          <w:color w:val="000000" w:themeColor="text1"/>
          <w:szCs w:val="22"/>
        </w:rPr>
        <w:t>центъра</w:t>
      </w:r>
      <w:proofErr w:type="spellEnd"/>
      <w:r w:rsidRPr="00F15E96">
        <w:rPr>
          <w:color w:val="000000" w:themeColor="text1"/>
          <w:szCs w:val="22"/>
        </w:rPr>
        <w:t xml:space="preserve"> </w:t>
      </w:r>
      <w:r w:rsidRPr="00F15E96">
        <w:rPr>
          <w:color w:val="000000" w:themeColor="text1"/>
          <w:szCs w:val="22"/>
          <w:lang w:val="bg-BG"/>
        </w:rPr>
        <w:t>на</w:t>
      </w:r>
      <w:r w:rsidRPr="00F15E96">
        <w:rPr>
          <w:color w:val="000000" w:themeColor="text1"/>
          <w:szCs w:val="22"/>
        </w:rPr>
        <w:t xml:space="preserve"> </w:t>
      </w:r>
      <w:proofErr w:type="spellStart"/>
      <w:r w:rsidRPr="00F15E96">
        <w:rPr>
          <w:color w:val="000000" w:themeColor="text1"/>
          <w:szCs w:val="22"/>
        </w:rPr>
        <w:t>проучването</w:t>
      </w:r>
      <w:proofErr w:type="spellEnd"/>
      <w:r w:rsidRPr="00F15E96">
        <w:rPr>
          <w:color w:val="000000" w:themeColor="text1"/>
          <w:szCs w:val="22"/>
        </w:rPr>
        <w:t xml:space="preserve"> в </w:t>
      </w:r>
      <w:proofErr w:type="spellStart"/>
      <w:r w:rsidRPr="00F15E96">
        <w:rPr>
          <w:color w:val="000000" w:themeColor="text1"/>
          <w:szCs w:val="22"/>
        </w:rPr>
        <w:t>Съединените</w:t>
      </w:r>
      <w:proofErr w:type="spellEnd"/>
      <w:r w:rsidRPr="00F15E96">
        <w:rPr>
          <w:color w:val="000000" w:themeColor="text1"/>
          <w:szCs w:val="22"/>
        </w:rPr>
        <w:t xml:space="preserve"> </w:t>
      </w:r>
      <w:proofErr w:type="spellStart"/>
      <w:r w:rsidRPr="00F15E96">
        <w:rPr>
          <w:color w:val="000000" w:themeColor="text1"/>
          <w:szCs w:val="22"/>
        </w:rPr>
        <w:t>щати</w:t>
      </w:r>
      <w:proofErr w:type="spellEnd"/>
      <w:r w:rsidRPr="00F15E96">
        <w:rPr>
          <w:color w:val="000000" w:themeColor="text1"/>
          <w:szCs w:val="22"/>
        </w:rPr>
        <w:t xml:space="preserve">, </w:t>
      </w:r>
      <w:proofErr w:type="spellStart"/>
      <w:r w:rsidRPr="00F15E96">
        <w:rPr>
          <w:color w:val="000000" w:themeColor="text1"/>
          <w:szCs w:val="22"/>
        </w:rPr>
        <w:t>Канада</w:t>
      </w:r>
      <w:proofErr w:type="spellEnd"/>
      <w:r w:rsidRPr="00F15E96">
        <w:rPr>
          <w:color w:val="000000" w:themeColor="text1"/>
          <w:szCs w:val="22"/>
        </w:rPr>
        <w:t xml:space="preserve"> и </w:t>
      </w:r>
      <w:proofErr w:type="spellStart"/>
      <w:r w:rsidRPr="00F15E96">
        <w:rPr>
          <w:color w:val="000000" w:themeColor="text1"/>
          <w:szCs w:val="22"/>
        </w:rPr>
        <w:t>Япония</w:t>
      </w:r>
      <w:proofErr w:type="spellEnd"/>
      <w:r w:rsidRPr="00F15E96">
        <w:rPr>
          <w:color w:val="000000" w:themeColor="text1"/>
          <w:szCs w:val="22"/>
        </w:rPr>
        <w:t xml:space="preserve">; </w:t>
      </w:r>
      <w:r w:rsidRPr="00F15E96">
        <w:rPr>
          <w:color w:val="000000" w:themeColor="text1"/>
          <w:szCs w:val="22"/>
          <w:lang w:val="bg-BG"/>
        </w:rPr>
        <w:t xml:space="preserve">от тях 81 пациенти са с </w:t>
      </w:r>
      <w:r w:rsidRPr="00F15E96">
        <w:rPr>
          <w:color w:val="000000" w:themeColor="text1"/>
          <w:szCs w:val="22"/>
          <w:lang w:val="en-US"/>
        </w:rPr>
        <w:t>S-LAM</w:t>
      </w:r>
      <w:r w:rsidRPr="00F15E96">
        <w:rPr>
          <w:color w:val="000000" w:themeColor="text1"/>
          <w:szCs w:val="22"/>
          <w:lang w:val="bg-BG"/>
        </w:rPr>
        <w:t xml:space="preserve">, 39 </w:t>
      </w:r>
      <w:proofErr w:type="spellStart"/>
      <w:r w:rsidRPr="00F15E96">
        <w:rPr>
          <w:color w:val="000000" w:themeColor="text1"/>
          <w:szCs w:val="22"/>
        </w:rPr>
        <w:t>са</w:t>
      </w:r>
      <w:proofErr w:type="spellEnd"/>
      <w:r w:rsidRPr="00F15E96">
        <w:rPr>
          <w:color w:val="000000" w:themeColor="text1"/>
          <w:szCs w:val="22"/>
        </w:rPr>
        <w:t xml:space="preserve"> </w:t>
      </w:r>
      <w:proofErr w:type="spellStart"/>
      <w:r w:rsidRPr="00F15E96">
        <w:rPr>
          <w:color w:val="000000" w:themeColor="text1"/>
          <w:szCs w:val="22"/>
        </w:rPr>
        <w:t>рандомизирани</w:t>
      </w:r>
      <w:proofErr w:type="spellEnd"/>
      <w:r w:rsidRPr="00F15E96">
        <w:rPr>
          <w:color w:val="000000" w:themeColor="text1"/>
          <w:szCs w:val="22"/>
        </w:rPr>
        <w:t xml:space="preserve"> </w:t>
      </w:r>
      <w:r w:rsidRPr="00F15E96">
        <w:rPr>
          <w:color w:val="000000" w:themeColor="text1"/>
          <w:szCs w:val="22"/>
          <w:lang w:val="bg-BG"/>
        </w:rPr>
        <w:t>на</w:t>
      </w:r>
      <w:r w:rsidRPr="00F15E96">
        <w:rPr>
          <w:color w:val="000000" w:themeColor="text1"/>
          <w:szCs w:val="22"/>
        </w:rPr>
        <w:t xml:space="preserve"> </w:t>
      </w:r>
      <w:proofErr w:type="spellStart"/>
      <w:r w:rsidRPr="00F15E96">
        <w:rPr>
          <w:color w:val="000000" w:themeColor="text1"/>
          <w:szCs w:val="22"/>
        </w:rPr>
        <w:t>плацебо</w:t>
      </w:r>
      <w:proofErr w:type="spellEnd"/>
      <w:r w:rsidRPr="00F15E96">
        <w:rPr>
          <w:color w:val="000000" w:themeColor="text1"/>
          <w:szCs w:val="22"/>
        </w:rPr>
        <w:t xml:space="preserve"> и 4</w:t>
      </w:r>
      <w:r w:rsidRPr="00F15E96">
        <w:rPr>
          <w:color w:val="000000" w:themeColor="text1"/>
          <w:szCs w:val="22"/>
          <w:lang w:val="bg-BG"/>
        </w:rPr>
        <w:t>2</w:t>
      </w:r>
      <w:r w:rsidRPr="00F15E96">
        <w:rPr>
          <w:color w:val="000000" w:themeColor="text1"/>
          <w:szCs w:val="22"/>
        </w:rPr>
        <w:t> </w:t>
      </w:r>
      <w:proofErr w:type="spellStart"/>
      <w:r w:rsidRPr="00F15E96">
        <w:rPr>
          <w:color w:val="000000" w:themeColor="text1"/>
          <w:szCs w:val="22"/>
        </w:rPr>
        <w:t>пациенти</w:t>
      </w:r>
      <w:proofErr w:type="spellEnd"/>
      <w:r w:rsidRPr="00F15E96">
        <w:rPr>
          <w:color w:val="000000" w:themeColor="text1"/>
          <w:szCs w:val="22"/>
        </w:rPr>
        <w:t xml:space="preserve"> </w:t>
      </w:r>
      <w:r w:rsidRPr="00F15E96">
        <w:rPr>
          <w:color w:val="000000" w:themeColor="text1"/>
          <w:szCs w:val="22"/>
          <w:lang w:val="bg-BG"/>
        </w:rPr>
        <w:t>на</w:t>
      </w:r>
      <w:r w:rsidRPr="00F15E96">
        <w:rPr>
          <w:color w:val="000000" w:themeColor="text1"/>
          <w:szCs w:val="22"/>
        </w:rPr>
        <w:t xml:space="preserve"> </w:t>
      </w:r>
      <w:proofErr w:type="spellStart"/>
      <w:r w:rsidRPr="00F15E96">
        <w:rPr>
          <w:color w:val="000000" w:themeColor="text1"/>
          <w:szCs w:val="22"/>
        </w:rPr>
        <w:t>Rapamune</w:t>
      </w:r>
      <w:proofErr w:type="spellEnd"/>
      <w:r w:rsidRPr="00F15E96">
        <w:rPr>
          <w:color w:val="000000" w:themeColor="text1"/>
          <w:szCs w:val="22"/>
        </w:rPr>
        <w:t xml:space="preserve">. </w:t>
      </w:r>
      <w:proofErr w:type="spellStart"/>
      <w:r w:rsidRPr="00F15E96">
        <w:rPr>
          <w:color w:val="000000" w:themeColor="text1"/>
          <w:szCs w:val="22"/>
        </w:rPr>
        <w:t>Основният</w:t>
      </w:r>
      <w:proofErr w:type="spellEnd"/>
      <w:r w:rsidRPr="00F15E96">
        <w:rPr>
          <w:color w:val="000000" w:themeColor="text1"/>
          <w:szCs w:val="22"/>
        </w:rPr>
        <w:t xml:space="preserve"> </w:t>
      </w:r>
      <w:proofErr w:type="spellStart"/>
      <w:r w:rsidRPr="00F15E96">
        <w:rPr>
          <w:color w:val="000000" w:themeColor="text1"/>
          <w:szCs w:val="22"/>
        </w:rPr>
        <w:t>критери</w:t>
      </w:r>
      <w:r w:rsidRPr="00F15E96">
        <w:rPr>
          <w:color w:val="000000" w:themeColor="text1"/>
          <w:szCs w:val="22"/>
          <w:lang w:val="bg-BG"/>
        </w:rPr>
        <w:t>й</w:t>
      </w:r>
      <w:proofErr w:type="spellEnd"/>
      <w:r w:rsidRPr="00F15E96">
        <w:rPr>
          <w:color w:val="000000" w:themeColor="text1"/>
          <w:szCs w:val="22"/>
        </w:rPr>
        <w:t xml:space="preserve"> </w:t>
      </w:r>
      <w:proofErr w:type="spellStart"/>
      <w:r w:rsidRPr="00F15E96">
        <w:rPr>
          <w:color w:val="000000" w:themeColor="text1"/>
          <w:szCs w:val="22"/>
        </w:rPr>
        <w:t>за</w:t>
      </w:r>
      <w:proofErr w:type="spellEnd"/>
      <w:r w:rsidRPr="00F15E96">
        <w:rPr>
          <w:color w:val="000000" w:themeColor="text1"/>
          <w:szCs w:val="22"/>
        </w:rPr>
        <w:t xml:space="preserve"> </w:t>
      </w:r>
      <w:proofErr w:type="spellStart"/>
      <w:r w:rsidRPr="00F15E96">
        <w:rPr>
          <w:color w:val="000000" w:themeColor="text1"/>
          <w:szCs w:val="22"/>
        </w:rPr>
        <w:t>включване</w:t>
      </w:r>
      <w:proofErr w:type="spellEnd"/>
      <w:r w:rsidRPr="00F15E96">
        <w:rPr>
          <w:color w:val="000000" w:themeColor="text1"/>
          <w:szCs w:val="22"/>
        </w:rPr>
        <w:t xml:space="preserve"> е </w:t>
      </w:r>
      <w:proofErr w:type="spellStart"/>
      <w:r w:rsidRPr="00F15E96">
        <w:rPr>
          <w:color w:val="000000" w:themeColor="text1"/>
          <w:szCs w:val="22"/>
        </w:rPr>
        <w:t>форсираният</w:t>
      </w:r>
      <w:proofErr w:type="spellEnd"/>
      <w:r w:rsidRPr="00F15E96">
        <w:rPr>
          <w:color w:val="000000" w:themeColor="text1"/>
          <w:szCs w:val="22"/>
        </w:rPr>
        <w:t xml:space="preserve"> </w:t>
      </w:r>
      <w:proofErr w:type="spellStart"/>
      <w:r w:rsidRPr="00F15E96">
        <w:rPr>
          <w:color w:val="000000" w:themeColor="text1"/>
          <w:szCs w:val="22"/>
        </w:rPr>
        <w:t>експираторен</w:t>
      </w:r>
      <w:proofErr w:type="spellEnd"/>
      <w:r w:rsidRPr="00F15E96">
        <w:rPr>
          <w:color w:val="000000" w:themeColor="text1"/>
          <w:szCs w:val="22"/>
        </w:rPr>
        <w:t xml:space="preserve"> </w:t>
      </w:r>
      <w:proofErr w:type="spellStart"/>
      <w:r w:rsidRPr="00F15E96">
        <w:rPr>
          <w:color w:val="000000" w:themeColor="text1"/>
          <w:szCs w:val="22"/>
        </w:rPr>
        <w:t>обем</w:t>
      </w:r>
      <w:proofErr w:type="spellEnd"/>
      <w:r w:rsidRPr="00F15E96">
        <w:rPr>
          <w:color w:val="000000" w:themeColor="text1"/>
          <w:szCs w:val="22"/>
        </w:rPr>
        <w:t xml:space="preserve"> </w:t>
      </w:r>
      <w:proofErr w:type="spellStart"/>
      <w:r w:rsidRPr="00F15E96">
        <w:rPr>
          <w:color w:val="000000" w:themeColor="text1"/>
          <w:szCs w:val="22"/>
        </w:rPr>
        <w:t>за</w:t>
      </w:r>
      <w:proofErr w:type="spellEnd"/>
      <w:r w:rsidRPr="00F15E96">
        <w:rPr>
          <w:color w:val="000000" w:themeColor="text1"/>
          <w:szCs w:val="22"/>
        </w:rPr>
        <w:t xml:space="preserve"> 1 </w:t>
      </w:r>
      <w:proofErr w:type="spellStart"/>
      <w:r w:rsidRPr="00F15E96">
        <w:rPr>
          <w:color w:val="000000" w:themeColor="text1"/>
          <w:szCs w:val="22"/>
        </w:rPr>
        <w:t>секунда</w:t>
      </w:r>
      <w:proofErr w:type="spellEnd"/>
      <w:r w:rsidRPr="00F15E96">
        <w:rPr>
          <w:color w:val="000000" w:themeColor="text1"/>
          <w:szCs w:val="22"/>
        </w:rPr>
        <w:t xml:space="preserve"> (FEV1) </w:t>
      </w:r>
      <w:proofErr w:type="spellStart"/>
      <w:r w:rsidRPr="00F15E96">
        <w:rPr>
          <w:color w:val="000000" w:themeColor="text1"/>
          <w:szCs w:val="22"/>
        </w:rPr>
        <w:t>след</w:t>
      </w:r>
      <w:proofErr w:type="spellEnd"/>
      <w:r w:rsidRPr="00F15E96">
        <w:rPr>
          <w:color w:val="000000" w:themeColor="text1"/>
          <w:szCs w:val="22"/>
        </w:rPr>
        <w:t xml:space="preserve"> </w:t>
      </w:r>
      <w:proofErr w:type="spellStart"/>
      <w:r w:rsidRPr="00F15E96">
        <w:rPr>
          <w:color w:val="000000" w:themeColor="text1"/>
          <w:szCs w:val="22"/>
        </w:rPr>
        <w:t>бронходилататор</w:t>
      </w:r>
      <w:proofErr w:type="spellEnd"/>
      <w:r w:rsidRPr="00F15E96">
        <w:rPr>
          <w:color w:val="000000" w:themeColor="text1"/>
          <w:szCs w:val="22"/>
        </w:rPr>
        <w:t xml:space="preserve"> ≤ 70% </w:t>
      </w:r>
      <w:proofErr w:type="spellStart"/>
      <w:r w:rsidRPr="00F15E96">
        <w:rPr>
          <w:color w:val="000000" w:themeColor="text1"/>
          <w:szCs w:val="22"/>
        </w:rPr>
        <w:t>от</w:t>
      </w:r>
      <w:proofErr w:type="spellEnd"/>
      <w:r w:rsidRPr="00F15E96">
        <w:rPr>
          <w:color w:val="000000" w:themeColor="text1"/>
          <w:szCs w:val="22"/>
        </w:rPr>
        <w:t xml:space="preserve"> </w:t>
      </w:r>
      <w:r w:rsidRPr="00F15E96">
        <w:rPr>
          <w:color w:val="000000" w:themeColor="text1"/>
          <w:szCs w:val="22"/>
          <w:lang w:val="bg-BG"/>
        </w:rPr>
        <w:t>прогнозирания</w:t>
      </w:r>
      <w:r w:rsidRPr="00F15E96">
        <w:rPr>
          <w:color w:val="000000" w:themeColor="text1"/>
          <w:szCs w:val="22"/>
        </w:rPr>
        <w:t xml:space="preserve"> </w:t>
      </w:r>
      <w:proofErr w:type="spellStart"/>
      <w:r w:rsidRPr="00F15E96">
        <w:rPr>
          <w:color w:val="000000" w:themeColor="text1"/>
          <w:szCs w:val="22"/>
        </w:rPr>
        <w:t>при</w:t>
      </w:r>
      <w:proofErr w:type="spellEnd"/>
      <w:r w:rsidRPr="00F15E96">
        <w:rPr>
          <w:color w:val="000000" w:themeColor="text1"/>
          <w:szCs w:val="22"/>
        </w:rPr>
        <w:t xml:space="preserve"> </w:t>
      </w:r>
      <w:proofErr w:type="spellStart"/>
      <w:r w:rsidRPr="00F15E96">
        <w:rPr>
          <w:color w:val="000000" w:themeColor="text1"/>
          <w:szCs w:val="22"/>
        </w:rPr>
        <w:t>визитата</w:t>
      </w:r>
      <w:proofErr w:type="spellEnd"/>
      <w:r w:rsidRPr="00F15E96">
        <w:rPr>
          <w:color w:val="000000" w:themeColor="text1"/>
          <w:szCs w:val="22"/>
        </w:rPr>
        <w:t xml:space="preserve"> </w:t>
      </w:r>
      <w:proofErr w:type="spellStart"/>
      <w:r w:rsidRPr="00F15E96">
        <w:rPr>
          <w:color w:val="000000" w:themeColor="text1"/>
          <w:szCs w:val="22"/>
        </w:rPr>
        <w:t>за</w:t>
      </w:r>
      <w:proofErr w:type="spellEnd"/>
      <w:r w:rsidRPr="00F15E96">
        <w:rPr>
          <w:color w:val="000000" w:themeColor="text1"/>
          <w:szCs w:val="22"/>
        </w:rPr>
        <w:t xml:space="preserve"> </w:t>
      </w:r>
      <w:proofErr w:type="spellStart"/>
      <w:r w:rsidRPr="00F15E96">
        <w:rPr>
          <w:color w:val="000000" w:themeColor="text1"/>
          <w:szCs w:val="22"/>
        </w:rPr>
        <w:t>определяне</w:t>
      </w:r>
      <w:proofErr w:type="spellEnd"/>
      <w:r w:rsidRPr="00F15E96">
        <w:rPr>
          <w:color w:val="000000" w:themeColor="text1"/>
          <w:szCs w:val="22"/>
        </w:rPr>
        <w:t xml:space="preserve"> </w:t>
      </w:r>
      <w:proofErr w:type="spellStart"/>
      <w:r w:rsidRPr="00F15E96">
        <w:rPr>
          <w:color w:val="000000" w:themeColor="text1"/>
          <w:szCs w:val="22"/>
        </w:rPr>
        <w:t>на</w:t>
      </w:r>
      <w:proofErr w:type="spellEnd"/>
      <w:r w:rsidRPr="00F15E96">
        <w:rPr>
          <w:color w:val="000000" w:themeColor="text1"/>
          <w:szCs w:val="22"/>
        </w:rPr>
        <w:t xml:space="preserve"> </w:t>
      </w:r>
      <w:proofErr w:type="spellStart"/>
      <w:r w:rsidRPr="00F15E96">
        <w:rPr>
          <w:color w:val="000000" w:themeColor="text1"/>
          <w:szCs w:val="22"/>
        </w:rPr>
        <w:t>изходните</w:t>
      </w:r>
      <w:proofErr w:type="spellEnd"/>
      <w:r w:rsidRPr="00F15E96">
        <w:rPr>
          <w:color w:val="000000" w:themeColor="text1"/>
          <w:szCs w:val="22"/>
        </w:rPr>
        <w:t xml:space="preserve"> </w:t>
      </w:r>
      <w:proofErr w:type="spellStart"/>
      <w:r w:rsidRPr="00F15E96">
        <w:rPr>
          <w:color w:val="000000" w:themeColor="text1"/>
          <w:szCs w:val="22"/>
        </w:rPr>
        <w:t>стойности</w:t>
      </w:r>
      <w:proofErr w:type="spellEnd"/>
      <w:r w:rsidRPr="00F15E96">
        <w:rPr>
          <w:color w:val="000000" w:themeColor="text1"/>
          <w:szCs w:val="22"/>
        </w:rPr>
        <w:t xml:space="preserve">. </w:t>
      </w:r>
      <w:r w:rsidRPr="00F15E96">
        <w:rPr>
          <w:color w:val="000000" w:themeColor="text1"/>
          <w:szCs w:val="22"/>
          <w:lang w:val="bg-BG"/>
        </w:rPr>
        <w:t xml:space="preserve">При пациентите с </w:t>
      </w:r>
      <w:r w:rsidRPr="00F15E96">
        <w:rPr>
          <w:color w:val="000000" w:themeColor="text1"/>
          <w:szCs w:val="22"/>
          <w:lang w:val="en-US"/>
        </w:rPr>
        <w:t>S-LAM</w:t>
      </w:r>
      <w:r w:rsidRPr="00F15E96">
        <w:rPr>
          <w:color w:val="000000" w:themeColor="text1"/>
          <w:szCs w:val="22"/>
          <w:lang w:val="bg-BG"/>
        </w:rPr>
        <w:t>,</w:t>
      </w:r>
      <w:r w:rsidRPr="00F15E96">
        <w:rPr>
          <w:color w:val="000000" w:themeColor="text1"/>
          <w:szCs w:val="22"/>
          <w:lang w:val="en-US"/>
        </w:rPr>
        <w:t xml:space="preserve"> </w:t>
      </w:r>
      <w:r w:rsidRPr="00F15E96">
        <w:rPr>
          <w:color w:val="000000" w:themeColor="text1"/>
          <w:szCs w:val="22"/>
          <w:lang w:val="bg-BG"/>
        </w:rPr>
        <w:t>в</w:t>
      </w:r>
      <w:proofErr w:type="spellStart"/>
      <w:r w:rsidRPr="00F15E96">
        <w:rPr>
          <w:color w:val="000000" w:themeColor="text1"/>
          <w:szCs w:val="22"/>
        </w:rPr>
        <w:t>ключените</w:t>
      </w:r>
      <w:proofErr w:type="spellEnd"/>
      <w:r w:rsidRPr="00F15E96">
        <w:rPr>
          <w:color w:val="000000" w:themeColor="text1"/>
          <w:szCs w:val="22"/>
        </w:rPr>
        <w:t xml:space="preserve"> </w:t>
      </w:r>
      <w:proofErr w:type="spellStart"/>
      <w:r w:rsidRPr="00F15E96">
        <w:rPr>
          <w:color w:val="000000" w:themeColor="text1"/>
          <w:szCs w:val="22"/>
        </w:rPr>
        <w:t>пациенти</w:t>
      </w:r>
      <w:proofErr w:type="spellEnd"/>
      <w:r w:rsidRPr="00F15E96">
        <w:rPr>
          <w:color w:val="000000" w:themeColor="text1"/>
          <w:szCs w:val="22"/>
        </w:rPr>
        <w:t xml:space="preserve"> </w:t>
      </w:r>
      <w:proofErr w:type="spellStart"/>
      <w:r w:rsidRPr="00F15E96">
        <w:rPr>
          <w:color w:val="000000" w:themeColor="text1"/>
          <w:szCs w:val="22"/>
        </w:rPr>
        <w:t>са</w:t>
      </w:r>
      <w:proofErr w:type="spellEnd"/>
      <w:r w:rsidRPr="00F15E96">
        <w:rPr>
          <w:color w:val="000000" w:themeColor="text1"/>
          <w:szCs w:val="22"/>
        </w:rPr>
        <w:t xml:space="preserve"> с </w:t>
      </w:r>
      <w:proofErr w:type="spellStart"/>
      <w:r w:rsidRPr="00F15E96">
        <w:rPr>
          <w:color w:val="000000" w:themeColor="text1"/>
          <w:szCs w:val="22"/>
        </w:rPr>
        <w:t>умерено</w:t>
      </w:r>
      <w:proofErr w:type="spellEnd"/>
      <w:r w:rsidRPr="00F15E96">
        <w:rPr>
          <w:color w:val="000000" w:themeColor="text1"/>
          <w:szCs w:val="22"/>
        </w:rPr>
        <w:t xml:space="preserve"> </w:t>
      </w:r>
      <w:proofErr w:type="spellStart"/>
      <w:r w:rsidRPr="00F15E96">
        <w:rPr>
          <w:color w:val="000000" w:themeColor="text1"/>
          <w:szCs w:val="22"/>
        </w:rPr>
        <w:t>напреднало</w:t>
      </w:r>
      <w:proofErr w:type="spellEnd"/>
      <w:r w:rsidRPr="00F15E96">
        <w:rPr>
          <w:color w:val="000000" w:themeColor="text1"/>
          <w:szCs w:val="22"/>
        </w:rPr>
        <w:t xml:space="preserve"> </w:t>
      </w:r>
      <w:proofErr w:type="spellStart"/>
      <w:r w:rsidRPr="00F15E96">
        <w:rPr>
          <w:color w:val="000000" w:themeColor="text1"/>
          <w:szCs w:val="22"/>
        </w:rPr>
        <w:t>белодробно</w:t>
      </w:r>
      <w:proofErr w:type="spellEnd"/>
      <w:r w:rsidRPr="00F15E96">
        <w:rPr>
          <w:color w:val="000000" w:themeColor="text1"/>
          <w:szCs w:val="22"/>
        </w:rPr>
        <w:t xml:space="preserve"> </w:t>
      </w:r>
      <w:proofErr w:type="spellStart"/>
      <w:r w:rsidRPr="00F15E96">
        <w:rPr>
          <w:color w:val="000000" w:themeColor="text1"/>
          <w:szCs w:val="22"/>
        </w:rPr>
        <w:t>заболяване</w:t>
      </w:r>
      <w:proofErr w:type="spellEnd"/>
      <w:r w:rsidRPr="00F15E96">
        <w:rPr>
          <w:color w:val="000000" w:themeColor="text1"/>
          <w:szCs w:val="22"/>
        </w:rPr>
        <w:t xml:space="preserve"> с </w:t>
      </w:r>
      <w:proofErr w:type="spellStart"/>
      <w:r w:rsidRPr="00F15E96">
        <w:rPr>
          <w:color w:val="000000" w:themeColor="text1"/>
          <w:szCs w:val="22"/>
        </w:rPr>
        <w:t>изходен</w:t>
      </w:r>
      <w:proofErr w:type="spellEnd"/>
      <w:r w:rsidRPr="00F15E96">
        <w:rPr>
          <w:color w:val="000000" w:themeColor="text1"/>
          <w:szCs w:val="22"/>
        </w:rPr>
        <w:t xml:space="preserve"> FEV1 49,</w:t>
      </w:r>
      <w:r w:rsidRPr="00F15E96">
        <w:rPr>
          <w:color w:val="000000" w:themeColor="text1"/>
          <w:szCs w:val="22"/>
          <w:lang w:val="bg-BG"/>
        </w:rPr>
        <w:t>2</w:t>
      </w:r>
      <w:r w:rsidRPr="00F15E96">
        <w:rPr>
          <w:color w:val="000000" w:themeColor="text1"/>
          <w:szCs w:val="22"/>
        </w:rPr>
        <w:t> ± 13,</w:t>
      </w:r>
      <w:r w:rsidRPr="00F15E96">
        <w:rPr>
          <w:color w:val="000000" w:themeColor="text1"/>
          <w:szCs w:val="22"/>
          <w:lang w:val="bg-BG"/>
        </w:rPr>
        <w:t>6</w:t>
      </w:r>
      <w:r w:rsidRPr="00F15E96">
        <w:rPr>
          <w:color w:val="000000" w:themeColor="text1"/>
          <w:szCs w:val="22"/>
        </w:rPr>
        <w:t>% (</w:t>
      </w:r>
      <w:proofErr w:type="spellStart"/>
      <w:r w:rsidRPr="00F15E96">
        <w:rPr>
          <w:color w:val="000000" w:themeColor="text1"/>
          <w:szCs w:val="22"/>
        </w:rPr>
        <w:t>средно</w:t>
      </w:r>
      <w:proofErr w:type="spellEnd"/>
      <w:r w:rsidRPr="00F15E96">
        <w:rPr>
          <w:color w:val="000000" w:themeColor="text1"/>
          <w:szCs w:val="22"/>
        </w:rPr>
        <w:t xml:space="preserve"> ± SD) </w:t>
      </w:r>
      <w:proofErr w:type="spellStart"/>
      <w:r w:rsidRPr="00F15E96">
        <w:rPr>
          <w:color w:val="000000" w:themeColor="text1"/>
          <w:szCs w:val="22"/>
        </w:rPr>
        <w:t>от</w:t>
      </w:r>
      <w:proofErr w:type="spellEnd"/>
      <w:r w:rsidRPr="00F15E96">
        <w:rPr>
          <w:color w:val="000000" w:themeColor="text1"/>
          <w:szCs w:val="22"/>
        </w:rPr>
        <w:t xml:space="preserve"> </w:t>
      </w:r>
      <w:r w:rsidRPr="00F15E96">
        <w:rPr>
          <w:color w:val="000000" w:themeColor="text1"/>
          <w:szCs w:val="22"/>
          <w:lang w:val="bg-BG"/>
        </w:rPr>
        <w:t>прогнозната</w:t>
      </w:r>
      <w:r w:rsidRPr="00F15E96">
        <w:rPr>
          <w:color w:val="000000" w:themeColor="text1"/>
          <w:szCs w:val="22"/>
        </w:rPr>
        <w:t xml:space="preserve"> </w:t>
      </w:r>
      <w:proofErr w:type="spellStart"/>
      <w:r w:rsidRPr="00F15E96">
        <w:rPr>
          <w:color w:val="000000" w:themeColor="text1"/>
          <w:szCs w:val="22"/>
        </w:rPr>
        <w:t>стойност</w:t>
      </w:r>
      <w:proofErr w:type="spellEnd"/>
      <w:r w:rsidRPr="00F15E96">
        <w:rPr>
          <w:color w:val="000000" w:themeColor="text1"/>
          <w:szCs w:val="22"/>
        </w:rPr>
        <w:t xml:space="preserve">. </w:t>
      </w:r>
      <w:proofErr w:type="spellStart"/>
      <w:r w:rsidRPr="00F15E96">
        <w:rPr>
          <w:color w:val="000000" w:themeColor="text1"/>
          <w:szCs w:val="22"/>
        </w:rPr>
        <w:t>Първичната</w:t>
      </w:r>
      <w:proofErr w:type="spellEnd"/>
      <w:r w:rsidRPr="00F15E96">
        <w:rPr>
          <w:color w:val="000000" w:themeColor="text1"/>
          <w:szCs w:val="22"/>
        </w:rPr>
        <w:t xml:space="preserve"> </w:t>
      </w:r>
      <w:proofErr w:type="spellStart"/>
      <w:r w:rsidRPr="00F15E96">
        <w:rPr>
          <w:color w:val="000000" w:themeColor="text1"/>
          <w:szCs w:val="22"/>
        </w:rPr>
        <w:t>крайна</w:t>
      </w:r>
      <w:proofErr w:type="spellEnd"/>
      <w:r w:rsidRPr="00F15E96">
        <w:rPr>
          <w:color w:val="000000" w:themeColor="text1"/>
          <w:szCs w:val="22"/>
        </w:rPr>
        <w:t xml:space="preserve"> </w:t>
      </w:r>
      <w:proofErr w:type="spellStart"/>
      <w:r w:rsidRPr="00F15E96">
        <w:rPr>
          <w:color w:val="000000" w:themeColor="text1"/>
          <w:szCs w:val="22"/>
        </w:rPr>
        <w:t>точка</w:t>
      </w:r>
      <w:proofErr w:type="spellEnd"/>
      <w:r w:rsidRPr="00F15E96">
        <w:rPr>
          <w:color w:val="000000" w:themeColor="text1"/>
          <w:szCs w:val="22"/>
        </w:rPr>
        <w:t xml:space="preserve"> е </w:t>
      </w:r>
      <w:proofErr w:type="spellStart"/>
      <w:r w:rsidRPr="00F15E96">
        <w:rPr>
          <w:color w:val="000000" w:themeColor="text1"/>
          <w:szCs w:val="22"/>
        </w:rPr>
        <w:t>разликата</w:t>
      </w:r>
      <w:proofErr w:type="spellEnd"/>
      <w:r w:rsidRPr="00F15E96">
        <w:rPr>
          <w:color w:val="000000" w:themeColor="text1"/>
          <w:szCs w:val="22"/>
        </w:rPr>
        <w:t xml:space="preserve"> </w:t>
      </w:r>
      <w:proofErr w:type="spellStart"/>
      <w:r w:rsidRPr="00F15E96">
        <w:rPr>
          <w:color w:val="000000" w:themeColor="text1"/>
          <w:szCs w:val="22"/>
        </w:rPr>
        <w:t>между</w:t>
      </w:r>
      <w:proofErr w:type="spellEnd"/>
      <w:r w:rsidRPr="00F15E96">
        <w:rPr>
          <w:color w:val="000000" w:themeColor="text1"/>
          <w:szCs w:val="22"/>
        </w:rPr>
        <w:t xml:space="preserve"> </w:t>
      </w:r>
      <w:proofErr w:type="spellStart"/>
      <w:r w:rsidRPr="00F15E96">
        <w:rPr>
          <w:color w:val="000000" w:themeColor="text1"/>
          <w:szCs w:val="22"/>
        </w:rPr>
        <w:t>групите</w:t>
      </w:r>
      <w:proofErr w:type="spellEnd"/>
      <w:r w:rsidRPr="00F15E96">
        <w:rPr>
          <w:color w:val="000000" w:themeColor="text1"/>
          <w:szCs w:val="22"/>
        </w:rPr>
        <w:t xml:space="preserve"> </w:t>
      </w:r>
      <w:r w:rsidRPr="00F15E96">
        <w:rPr>
          <w:color w:val="000000" w:themeColor="text1"/>
          <w:szCs w:val="22"/>
          <w:lang w:val="bg-BG"/>
        </w:rPr>
        <w:t>по отношение</w:t>
      </w:r>
      <w:r w:rsidRPr="00F15E96">
        <w:rPr>
          <w:color w:val="000000" w:themeColor="text1"/>
          <w:szCs w:val="22"/>
        </w:rPr>
        <w:t xml:space="preserve"> </w:t>
      </w:r>
      <w:r w:rsidRPr="00F15E96">
        <w:rPr>
          <w:color w:val="000000" w:themeColor="text1"/>
          <w:szCs w:val="22"/>
          <w:lang w:val="bg-BG"/>
        </w:rPr>
        <w:t xml:space="preserve">на </w:t>
      </w:r>
      <w:proofErr w:type="spellStart"/>
      <w:r w:rsidRPr="00F15E96">
        <w:rPr>
          <w:color w:val="000000" w:themeColor="text1"/>
          <w:szCs w:val="22"/>
        </w:rPr>
        <w:t>степен</w:t>
      </w:r>
      <w:r w:rsidRPr="00F15E96">
        <w:rPr>
          <w:color w:val="000000" w:themeColor="text1"/>
          <w:szCs w:val="22"/>
          <w:lang w:val="bg-BG"/>
        </w:rPr>
        <w:t>та</w:t>
      </w:r>
      <w:proofErr w:type="spellEnd"/>
      <w:r w:rsidRPr="00F15E96">
        <w:rPr>
          <w:color w:val="000000" w:themeColor="text1"/>
          <w:szCs w:val="22"/>
        </w:rPr>
        <w:t xml:space="preserve"> </w:t>
      </w:r>
      <w:proofErr w:type="spellStart"/>
      <w:r w:rsidRPr="00F15E96">
        <w:rPr>
          <w:color w:val="000000" w:themeColor="text1"/>
          <w:szCs w:val="22"/>
        </w:rPr>
        <w:t>на</w:t>
      </w:r>
      <w:proofErr w:type="spellEnd"/>
      <w:r w:rsidRPr="00F15E96">
        <w:rPr>
          <w:color w:val="000000" w:themeColor="text1"/>
          <w:szCs w:val="22"/>
        </w:rPr>
        <w:t xml:space="preserve"> </w:t>
      </w:r>
      <w:proofErr w:type="spellStart"/>
      <w:r w:rsidRPr="00F15E96">
        <w:rPr>
          <w:color w:val="000000" w:themeColor="text1"/>
          <w:szCs w:val="22"/>
        </w:rPr>
        <w:t>промяна</w:t>
      </w:r>
      <w:proofErr w:type="spellEnd"/>
      <w:r w:rsidRPr="00F15E96">
        <w:rPr>
          <w:color w:val="000000" w:themeColor="text1"/>
          <w:szCs w:val="22"/>
        </w:rPr>
        <w:t xml:space="preserve"> (</w:t>
      </w:r>
      <w:proofErr w:type="spellStart"/>
      <w:r w:rsidRPr="00F15E96">
        <w:rPr>
          <w:color w:val="000000" w:themeColor="text1"/>
          <w:szCs w:val="22"/>
        </w:rPr>
        <w:t>наклон</w:t>
      </w:r>
      <w:r w:rsidRPr="00F15E96">
        <w:rPr>
          <w:color w:val="000000" w:themeColor="text1"/>
          <w:szCs w:val="22"/>
          <w:lang w:val="bg-BG"/>
        </w:rPr>
        <w:t>а</w:t>
      </w:r>
      <w:proofErr w:type="spellEnd"/>
      <w:r w:rsidRPr="00F15E96">
        <w:rPr>
          <w:color w:val="000000" w:themeColor="text1"/>
          <w:szCs w:val="22"/>
        </w:rPr>
        <w:t xml:space="preserve">) </w:t>
      </w:r>
      <w:proofErr w:type="spellStart"/>
      <w:r w:rsidRPr="00F15E96">
        <w:rPr>
          <w:color w:val="000000" w:themeColor="text1"/>
          <w:szCs w:val="22"/>
        </w:rPr>
        <w:t>на</w:t>
      </w:r>
      <w:proofErr w:type="spellEnd"/>
      <w:r w:rsidRPr="00F15E96">
        <w:rPr>
          <w:color w:val="000000" w:themeColor="text1"/>
          <w:szCs w:val="22"/>
        </w:rPr>
        <w:t xml:space="preserve"> FEV1. </w:t>
      </w:r>
      <w:proofErr w:type="spellStart"/>
      <w:r w:rsidRPr="00F15E96">
        <w:rPr>
          <w:color w:val="000000" w:themeColor="text1"/>
          <w:szCs w:val="22"/>
        </w:rPr>
        <w:t>По</w:t>
      </w:r>
      <w:proofErr w:type="spellEnd"/>
      <w:r w:rsidRPr="00F15E96">
        <w:rPr>
          <w:color w:val="000000" w:themeColor="text1"/>
          <w:szCs w:val="22"/>
        </w:rPr>
        <w:t xml:space="preserve"> </w:t>
      </w:r>
      <w:proofErr w:type="spellStart"/>
      <w:r w:rsidRPr="00F15E96">
        <w:rPr>
          <w:color w:val="000000" w:themeColor="text1"/>
          <w:szCs w:val="22"/>
        </w:rPr>
        <w:t>време</w:t>
      </w:r>
      <w:proofErr w:type="spellEnd"/>
      <w:r w:rsidRPr="00F15E96">
        <w:rPr>
          <w:color w:val="000000" w:themeColor="text1"/>
          <w:szCs w:val="22"/>
        </w:rPr>
        <w:t xml:space="preserve"> </w:t>
      </w:r>
      <w:proofErr w:type="spellStart"/>
      <w:r w:rsidRPr="00F15E96">
        <w:rPr>
          <w:color w:val="000000" w:themeColor="text1"/>
          <w:szCs w:val="22"/>
        </w:rPr>
        <w:t>на</w:t>
      </w:r>
      <w:proofErr w:type="spellEnd"/>
      <w:r w:rsidRPr="00F15E96">
        <w:rPr>
          <w:color w:val="000000" w:themeColor="text1"/>
          <w:szCs w:val="22"/>
        </w:rPr>
        <w:t xml:space="preserve"> </w:t>
      </w:r>
      <w:proofErr w:type="spellStart"/>
      <w:r w:rsidRPr="00F15E96">
        <w:rPr>
          <w:color w:val="000000" w:themeColor="text1"/>
          <w:szCs w:val="22"/>
        </w:rPr>
        <w:t>период</w:t>
      </w:r>
      <w:r w:rsidRPr="00F15E96">
        <w:rPr>
          <w:color w:val="000000" w:themeColor="text1"/>
          <w:szCs w:val="22"/>
          <w:lang w:val="bg-BG"/>
        </w:rPr>
        <w:t>а</w:t>
      </w:r>
      <w:proofErr w:type="spellEnd"/>
      <w:r w:rsidRPr="00F15E96">
        <w:rPr>
          <w:color w:val="000000" w:themeColor="text1"/>
          <w:szCs w:val="22"/>
          <w:lang w:val="bg-BG"/>
        </w:rPr>
        <w:t xml:space="preserve"> на лечение</w:t>
      </w:r>
      <w:r w:rsidRPr="00F15E96">
        <w:rPr>
          <w:color w:val="000000" w:themeColor="text1"/>
          <w:szCs w:val="22"/>
        </w:rPr>
        <w:t xml:space="preserve"> </w:t>
      </w:r>
      <w:r w:rsidRPr="00F15E96">
        <w:rPr>
          <w:color w:val="000000" w:themeColor="text1"/>
          <w:szCs w:val="22"/>
          <w:lang w:val="bg-BG"/>
        </w:rPr>
        <w:t xml:space="preserve">при пациенти с </w:t>
      </w:r>
      <w:r w:rsidRPr="00F15E96">
        <w:rPr>
          <w:color w:val="000000" w:themeColor="text1"/>
          <w:szCs w:val="22"/>
          <w:lang w:val="en-US"/>
        </w:rPr>
        <w:t>S-LAM</w:t>
      </w:r>
      <w:r w:rsidRPr="00F15E96">
        <w:rPr>
          <w:color w:val="000000" w:themeColor="text1"/>
          <w:szCs w:val="22"/>
          <w:lang w:val="bg-BG"/>
        </w:rPr>
        <w:t xml:space="preserve">, </w:t>
      </w:r>
      <w:proofErr w:type="spellStart"/>
      <w:r w:rsidRPr="00F15E96">
        <w:rPr>
          <w:color w:val="000000" w:themeColor="text1"/>
          <w:szCs w:val="22"/>
        </w:rPr>
        <w:t>средният</w:t>
      </w:r>
      <w:proofErr w:type="spellEnd"/>
      <w:r w:rsidRPr="00F15E96">
        <w:rPr>
          <w:color w:val="000000" w:themeColor="text1"/>
          <w:szCs w:val="22"/>
        </w:rPr>
        <w:t xml:space="preserve"> ± SE FEV1 </w:t>
      </w:r>
      <w:proofErr w:type="spellStart"/>
      <w:r w:rsidRPr="00F15E96">
        <w:rPr>
          <w:color w:val="000000" w:themeColor="text1"/>
          <w:szCs w:val="22"/>
        </w:rPr>
        <w:t>наклон</w:t>
      </w:r>
      <w:proofErr w:type="spellEnd"/>
      <w:r w:rsidRPr="00F15E96">
        <w:rPr>
          <w:color w:val="000000" w:themeColor="text1"/>
          <w:szCs w:val="22"/>
        </w:rPr>
        <w:t xml:space="preserve"> е -12 ± 2 ml </w:t>
      </w:r>
      <w:proofErr w:type="spellStart"/>
      <w:r w:rsidRPr="00F15E96">
        <w:rPr>
          <w:color w:val="000000" w:themeColor="text1"/>
          <w:szCs w:val="22"/>
        </w:rPr>
        <w:t>на</w:t>
      </w:r>
      <w:proofErr w:type="spellEnd"/>
      <w:r w:rsidRPr="00F15E96">
        <w:rPr>
          <w:color w:val="000000" w:themeColor="text1"/>
          <w:szCs w:val="22"/>
        </w:rPr>
        <w:t xml:space="preserve"> </w:t>
      </w:r>
      <w:proofErr w:type="spellStart"/>
      <w:r w:rsidRPr="00F15E96">
        <w:rPr>
          <w:color w:val="000000" w:themeColor="text1"/>
          <w:szCs w:val="22"/>
        </w:rPr>
        <w:t>месец</w:t>
      </w:r>
      <w:proofErr w:type="spellEnd"/>
      <w:r w:rsidRPr="00F15E96">
        <w:rPr>
          <w:color w:val="000000" w:themeColor="text1"/>
          <w:szCs w:val="22"/>
        </w:rPr>
        <w:t xml:space="preserve"> в </w:t>
      </w:r>
      <w:proofErr w:type="spellStart"/>
      <w:r w:rsidRPr="00F15E96">
        <w:rPr>
          <w:color w:val="000000" w:themeColor="text1"/>
          <w:szCs w:val="22"/>
        </w:rPr>
        <w:t>групата</w:t>
      </w:r>
      <w:proofErr w:type="spellEnd"/>
      <w:r w:rsidRPr="00F15E96">
        <w:rPr>
          <w:color w:val="000000" w:themeColor="text1"/>
          <w:szCs w:val="22"/>
        </w:rPr>
        <w:t xml:space="preserve"> </w:t>
      </w:r>
      <w:proofErr w:type="spellStart"/>
      <w:r w:rsidRPr="00F15E96">
        <w:rPr>
          <w:color w:val="000000" w:themeColor="text1"/>
          <w:szCs w:val="22"/>
        </w:rPr>
        <w:t>на</w:t>
      </w:r>
      <w:proofErr w:type="spellEnd"/>
      <w:r w:rsidRPr="00F15E96">
        <w:rPr>
          <w:color w:val="000000" w:themeColor="text1"/>
          <w:szCs w:val="22"/>
        </w:rPr>
        <w:t xml:space="preserve"> </w:t>
      </w:r>
      <w:proofErr w:type="spellStart"/>
      <w:r w:rsidRPr="00F15E96">
        <w:rPr>
          <w:color w:val="000000" w:themeColor="text1"/>
          <w:szCs w:val="22"/>
        </w:rPr>
        <w:t>плацебо</w:t>
      </w:r>
      <w:proofErr w:type="spellEnd"/>
      <w:r w:rsidRPr="00F15E96">
        <w:rPr>
          <w:color w:val="000000" w:themeColor="text1"/>
          <w:szCs w:val="22"/>
        </w:rPr>
        <w:t xml:space="preserve"> и </w:t>
      </w:r>
      <w:r w:rsidRPr="00F15E96">
        <w:rPr>
          <w:color w:val="000000" w:themeColor="text1"/>
          <w:szCs w:val="22"/>
          <w:lang w:val="bg-BG"/>
        </w:rPr>
        <w:t>0,3</w:t>
      </w:r>
      <w:r w:rsidRPr="00F15E96">
        <w:rPr>
          <w:color w:val="000000" w:themeColor="text1"/>
          <w:szCs w:val="22"/>
        </w:rPr>
        <w:t xml:space="preserve"> ± 2 ml </w:t>
      </w:r>
      <w:proofErr w:type="spellStart"/>
      <w:r w:rsidRPr="00F15E96">
        <w:rPr>
          <w:color w:val="000000" w:themeColor="text1"/>
          <w:szCs w:val="22"/>
        </w:rPr>
        <w:t>на</w:t>
      </w:r>
      <w:proofErr w:type="spellEnd"/>
      <w:r w:rsidRPr="00F15E96">
        <w:rPr>
          <w:color w:val="000000" w:themeColor="text1"/>
          <w:szCs w:val="22"/>
        </w:rPr>
        <w:t xml:space="preserve"> </w:t>
      </w:r>
      <w:proofErr w:type="spellStart"/>
      <w:r w:rsidRPr="00F15E96">
        <w:rPr>
          <w:color w:val="000000" w:themeColor="text1"/>
          <w:szCs w:val="22"/>
        </w:rPr>
        <w:t>месец</w:t>
      </w:r>
      <w:proofErr w:type="spellEnd"/>
      <w:r w:rsidRPr="00F15E96">
        <w:rPr>
          <w:color w:val="000000" w:themeColor="text1"/>
          <w:szCs w:val="22"/>
        </w:rPr>
        <w:t xml:space="preserve"> в </w:t>
      </w:r>
      <w:proofErr w:type="spellStart"/>
      <w:r w:rsidRPr="00F15E96">
        <w:rPr>
          <w:color w:val="000000" w:themeColor="text1"/>
          <w:szCs w:val="22"/>
        </w:rPr>
        <w:t>групата</w:t>
      </w:r>
      <w:proofErr w:type="spellEnd"/>
      <w:r w:rsidRPr="00F15E96">
        <w:rPr>
          <w:color w:val="000000" w:themeColor="text1"/>
          <w:szCs w:val="22"/>
        </w:rPr>
        <w:t xml:space="preserve"> </w:t>
      </w:r>
      <w:proofErr w:type="spellStart"/>
      <w:r w:rsidRPr="00F15E96">
        <w:rPr>
          <w:color w:val="000000" w:themeColor="text1"/>
          <w:szCs w:val="22"/>
        </w:rPr>
        <w:t>на</w:t>
      </w:r>
      <w:proofErr w:type="spellEnd"/>
      <w:r w:rsidRPr="00F15E96">
        <w:rPr>
          <w:color w:val="000000" w:themeColor="text1"/>
          <w:szCs w:val="22"/>
        </w:rPr>
        <w:t xml:space="preserve"> </w:t>
      </w:r>
      <w:proofErr w:type="spellStart"/>
      <w:r w:rsidRPr="00F15E96">
        <w:rPr>
          <w:color w:val="000000" w:themeColor="text1"/>
          <w:szCs w:val="22"/>
        </w:rPr>
        <w:t>Rapamune</w:t>
      </w:r>
      <w:proofErr w:type="spellEnd"/>
      <w:r w:rsidRPr="00F15E96">
        <w:rPr>
          <w:color w:val="000000" w:themeColor="text1"/>
          <w:szCs w:val="22"/>
        </w:rPr>
        <w:t xml:space="preserve"> (p &lt; 0,001). </w:t>
      </w:r>
      <w:proofErr w:type="spellStart"/>
      <w:r w:rsidRPr="00F15E96">
        <w:rPr>
          <w:color w:val="000000" w:themeColor="text1"/>
          <w:szCs w:val="22"/>
        </w:rPr>
        <w:t>Абсолютната</w:t>
      </w:r>
      <w:proofErr w:type="spellEnd"/>
      <w:r w:rsidRPr="00F15E96">
        <w:rPr>
          <w:color w:val="000000" w:themeColor="text1"/>
          <w:szCs w:val="22"/>
        </w:rPr>
        <w:t xml:space="preserve"> </w:t>
      </w:r>
      <w:proofErr w:type="spellStart"/>
      <w:r w:rsidRPr="00F15E96">
        <w:rPr>
          <w:color w:val="000000" w:themeColor="text1"/>
          <w:szCs w:val="22"/>
        </w:rPr>
        <w:t>междугрупова</w:t>
      </w:r>
      <w:proofErr w:type="spellEnd"/>
      <w:r w:rsidRPr="00F15E96">
        <w:rPr>
          <w:color w:val="000000" w:themeColor="text1"/>
          <w:szCs w:val="22"/>
        </w:rPr>
        <w:t xml:space="preserve"> </w:t>
      </w:r>
      <w:proofErr w:type="spellStart"/>
      <w:r w:rsidRPr="00F15E96">
        <w:rPr>
          <w:color w:val="000000" w:themeColor="text1"/>
          <w:szCs w:val="22"/>
        </w:rPr>
        <w:t>разлика</w:t>
      </w:r>
      <w:proofErr w:type="spellEnd"/>
      <w:r w:rsidRPr="00F15E96">
        <w:rPr>
          <w:color w:val="000000" w:themeColor="text1"/>
          <w:szCs w:val="22"/>
        </w:rPr>
        <w:t xml:space="preserve"> в </w:t>
      </w:r>
      <w:proofErr w:type="spellStart"/>
      <w:r w:rsidRPr="00F15E96">
        <w:rPr>
          <w:color w:val="000000" w:themeColor="text1"/>
          <w:szCs w:val="22"/>
        </w:rPr>
        <w:t>средната</w:t>
      </w:r>
      <w:proofErr w:type="spellEnd"/>
      <w:r w:rsidRPr="00F15E96">
        <w:rPr>
          <w:color w:val="000000" w:themeColor="text1"/>
          <w:szCs w:val="22"/>
        </w:rPr>
        <w:t xml:space="preserve"> </w:t>
      </w:r>
      <w:proofErr w:type="spellStart"/>
      <w:r w:rsidRPr="00F15E96">
        <w:rPr>
          <w:color w:val="000000" w:themeColor="text1"/>
          <w:szCs w:val="22"/>
        </w:rPr>
        <w:t>промяна</w:t>
      </w:r>
      <w:proofErr w:type="spellEnd"/>
      <w:r w:rsidRPr="00F15E96">
        <w:rPr>
          <w:color w:val="000000" w:themeColor="text1"/>
          <w:szCs w:val="22"/>
        </w:rPr>
        <w:t xml:space="preserve"> </w:t>
      </w:r>
      <w:proofErr w:type="spellStart"/>
      <w:r w:rsidRPr="00F15E96">
        <w:rPr>
          <w:color w:val="000000" w:themeColor="text1"/>
          <w:szCs w:val="22"/>
        </w:rPr>
        <w:t>на</w:t>
      </w:r>
      <w:proofErr w:type="spellEnd"/>
      <w:r w:rsidRPr="00F15E96">
        <w:rPr>
          <w:color w:val="000000" w:themeColor="text1"/>
          <w:szCs w:val="22"/>
        </w:rPr>
        <w:t xml:space="preserve"> FEV1 </w:t>
      </w:r>
      <w:proofErr w:type="spellStart"/>
      <w:r w:rsidRPr="00F15E96">
        <w:rPr>
          <w:color w:val="000000" w:themeColor="text1"/>
          <w:szCs w:val="22"/>
        </w:rPr>
        <w:t>по</w:t>
      </w:r>
      <w:proofErr w:type="spellEnd"/>
      <w:r w:rsidRPr="00F15E96">
        <w:rPr>
          <w:color w:val="000000" w:themeColor="text1"/>
          <w:szCs w:val="22"/>
        </w:rPr>
        <w:t xml:space="preserve"> </w:t>
      </w:r>
      <w:proofErr w:type="spellStart"/>
      <w:r w:rsidRPr="00F15E96">
        <w:rPr>
          <w:color w:val="000000" w:themeColor="text1"/>
          <w:szCs w:val="22"/>
        </w:rPr>
        <w:t>време</w:t>
      </w:r>
      <w:proofErr w:type="spellEnd"/>
      <w:r w:rsidRPr="00F15E96">
        <w:rPr>
          <w:color w:val="000000" w:themeColor="text1"/>
          <w:szCs w:val="22"/>
        </w:rPr>
        <w:t xml:space="preserve"> </w:t>
      </w:r>
      <w:proofErr w:type="spellStart"/>
      <w:r w:rsidRPr="00F15E96">
        <w:rPr>
          <w:color w:val="000000" w:themeColor="text1"/>
          <w:szCs w:val="22"/>
        </w:rPr>
        <w:t>на</w:t>
      </w:r>
      <w:proofErr w:type="spellEnd"/>
      <w:r w:rsidRPr="00F15E96">
        <w:rPr>
          <w:color w:val="000000" w:themeColor="text1"/>
          <w:szCs w:val="22"/>
        </w:rPr>
        <w:t xml:space="preserve"> </w:t>
      </w:r>
      <w:proofErr w:type="spellStart"/>
      <w:r w:rsidRPr="00F15E96">
        <w:rPr>
          <w:color w:val="000000" w:themeColor="text1"/>
          <w:szCs w:val="22"/>
        </w:rPr>
        <w:t>период</w:t>
      </w:r>
      <w:r w:rsidRPr="00F15E96">
        <w:rPr>
          <w:color w:val="000000" w:themeColor="text1"/>
          <w:szCs w:val="22"/>
          <w:lang w:val="bg-BG"/>
        </w:rPr>
        <w:t>а</w:t>
      </w:r>
      <w:proofErr w:type="spellEnd"/>
      <w:r w:rsidRPr="00F15E96">
        <w:rPr>
          <w:color w:val="000000" w:themeColor="text1"/>
          <w:szCs w:val="22"/>
          <w:lang w:val="bg-BG"/>
        </w:rPr>
        <w:t xml:space="preserve"> на лечение</w:t>
      </w:r>
      <w:r w:rsidRPr="00F15E96">
        <w:rPr>
          <w:color w:val="000000" w:themeColor="text1"/>
          <w:szCs w:val="22"/>
        </w:rPr>
        <w:t xml:space="preserve"> е 15</w:t>
      </w:r>
      <w:r w:rsidRPr="00F15E96">
        <w:rPr>
          <w:color w:val="000000" w:themeColor="text1"/>
          <w:szCs w:val="22"/>
          <w:lang w:val="bg-BG"/>
        </w:rPr>
        <w:t>2</w:t>
      </w:r>
      <w:r w:rsidRPr="00F15E96">
        <w:rPr>
          <w:color w:val="000000" w:themeColor="text1"/>
          <w:szCs w:val="22"/>
        </w:rPr>
        <w:t xml:space="preserve"> ml </w:t>
      </w:r>
      <w:proofErr w:type="spellStart"/>
      <w:r w:rsidRPr="00F15E96">
        <w:rPr>
          <w:color w:val="000000" w:themeColor="text1"/>
          <w:szCs w:val="22"/>
        </w:rPr>
        <w:t>или</w:t>
      </w:r>
      <w:proofErr w:type="spellEnd"/>
      <w:r w:rsidRPr="00F15E96">
        <w:rPr>
          <w:color w:val="000000" w:themeColor="text1"/>
          <w:szCs w:val="22"/>
        </w:rPr>
        <w:t xml:space="preserve"> </w:t>
      </w:r>
      <w:proofErr w:type="spellStart"/>
      <w:r w:rsidRPr="00F15E96">
        <w:rPr>
          <w:color w:val="000000" w:themeColor="text1"/>
          <w:szCs w:val="22"/>
        </w:rPr>
        <w:t>приблизително</w:t>
      </w:r>
      <w:proofErr w:type="spellEnd"/>
      <w:r w:rsidRPr="00F15E96">
        <w:rPr>
          <w:color w:val="000000" w:themeColor="text1"/>
          <w:szCs w:val="22"/>
        </w:rPr>
        <w:t xml:space="preserve"> 11% </w:t>
      </w:r>
      <w:proofErr w:type="spellStart"/>
      <w:r w:rsidRPr="00F15E96">
        <w:rPr>
          <w:color w:val="000000" w:themeColor="text1"/>
          <w:szCs w:val="22"/>
        </w:rPr>
        <w:t>от</w:t>
      </w:r>
      <w:proofErr w:type="spellEnd"/>
      <w:r w:rsidRPr="00F15E96">
        <w:rPr>
          <w:color w:val="000000" w:themeColor="text1"/>
          <w:szCs w:val="22"/>
        </w:rPr>
        <w:t xml:space="preserve"> </w:t>
      </w:r>
      <w:proofErr w:type="spellStart"/>
      <w:r w:rsidRPr="00F15E96">
        <w:rPr>
          <w:color w:val="000000" w:themeColor="text1"/>
          <w:szCs w:val="22"/>
        </w:rPr>
        <w:t>средния</w:t>
      </w:r>
      <w:proofErr w:type="spellEnd"/>
      <w:r w:rsidRPr="00F15E96">
        <w:rPr>
          <w:color w:val="000000" w:themeColor="text1"/>
          <w:szCs w:val="22"/>
        </w:rPr>
        <w:t xml:space="preserve"> FEV1 </w:t>
      </w:r>
      <w:proofErr w:type="spellStart"/>
      <w:r w:rsidRPr="00F15E96">
        <w:rPr>
          <w:color w:val="000000" w:themeColor="text1"/>
          <w:szCs w:val="22"/>
        </w:rPr>
        <w:t>при</w:t>
      </w:r>
      <w:proofErr w:type="spellEnd"/>
      <w:r w:rsidRPr="00F15E96">
        <w:rPr>
          <w:color w:val="000000" w:themeColor="text1"/>
          <w:szCs w:val="22"/>
        </w:rPr>
        <w:t xml:space="preserve"> </w:t>
      </w:r>
      <w:proofErr w:type="spellStart"/>
      <w:r w:rsidRPr="00F15E96">
        <w:rPr>
          <w:color w:val="000000" w:themeColor="text1"/>
          <w:szCs w:val="22"/>
        </w:rPr>
        <w:t>включването</w:t>
      </w:r>
      <w:proofErr w:type="spellEnd"/>
      <w:r w:rsidRPr="00F15E96">
        <w:rPr>
          <w:color w:val="000000" w:themeColor="text1"/>
          <w:szCs w:val="22"/>
        </w:rPr>
        <w:t xml:space="preserve">. </w:t>
      </w:r>
    </w:p>
    <w:p w14:paraId="22219915" w14:textId="77777777" w:rsidR="00AA2CC5" w:rsidRPr="00F15E96" w:rsidRDefault="00AA2CC5" w:rsidP="00AA2CC5">
      <w:pPr>
        <w:pStyle w:val="BodyText"/>
        <w:widowControl w:val="0"/>
        <w:jc w:val="left"/>
        <w:rPr>
          <w:color w:val="000000" w:themeColor="text1"/>
          <w:szCs w:val="22"/>
        </w:rPr>
      </w:pPr>
    </w:p>
    <w:p w14:paraId="7DFA70A6" w14:textId="77777777" w:rsidR="00AA2CC5" w:rsidRPr="00F15E96" w:rsidRDefault="00AA2CC5" w:rsidP="00AA2CC5">
      <w:pPr>
        <w:widowControl w:val="0"/>
        <w:tabs>
          <w:tab w:val="left" w:pos="567"/>
        </w:tabs>
        <w:rPr>
          <w:color w:val="000000" w:themeColor="text1"/>
          <w:sz w:val="22"/>
          <w:szCs w:val="22"/>
          <w:lang w:val="bg-BG"/>
        </w:rPr>
      </w:pPr>
      <w:r w:rsidRPr="00F15E96">
        <w:rPr>
          <w:color w:val="000000" w:themeColor="text1"/>
          <w:sz w:val="22"/>
          <w:szCs w:val="22"/>
          <w:lang w:val="bg-BG"/>
        </w:rPr>
        <w:t>В</w:t>
      </w:r>
      <w:r w:rsidRPr="00F15E96">
        <w:rPr>
          <w:color w:val="000000" w:themeColor="text1"/>
          <w:sz w:val="22"/>
          <w:szCs w:val="22"/>
        </w:rPr>
        <w:t xml:space="preserve"> </w:t>
      </w:r>
      <w:proofErr w:type="spellStart"/>
      <w:r w:rsidRPr="00F15E96">
        <w:rPr>
          <w:color w:val="000000" w:themeColor="text1"/>
          <w:sz w:val="22"/>
          <w:szCs w:val="22"/>
        </w:rPr>
        <w:t>сравнение</w:t>
      </w:r>
      <w:proofErr w:type="spellEnd"/>
      <w:r w:rsidRPr="00F15E96">
        <w:rPr>
          <w:color w:val="000000" w:themeColor="text1"/>
          <w:sz w:val="22"/>
          <w:szCs w:val="22"/>
        </w:rPr>
        <w:t xml:space="preserve"> с </w:t>
      </w:r>
      <w:proofErr w:type="spellStart"/>
      <w:r w:rsidRPr="00F15E96">
        <w:rPr>
          <w:color w:val="000000" w:themeColor="text1"/>
          <w:sz w:val="22"/>
          <w:szCs w:val="22"/>
        </w:rPr>
        <w:t>групата</w:t>
      </w:r>
      <w:proofErr w:type="spellEnd"/>
      <w:r w:rsidRPr="00F15E96">
        <w:rPr>
          <w:color w:val="000000" w:themeColor="text1"/>
          <w:sz w:val="22"/>
          <w:szCs w:val="22"/>
        </w:rPr>
        <w:t xml:space="preserve"> </w:t>
      </w:r>
      <w:proofErr w:type="spellStart"/>
      <w:r w:rsidRPr="00F15E96">
        <w:rPr>
          <w:color w:val="000000" w:themeColor="text1"/>
          <w:sz w:val="22"/>
          <w:szCs w:val="22"/>
        </w:rPr>
        <w:t>на</w:t>
      </w:r>
      <w:proofErr w:type="spellEnd"/>
      <w:r w:rsidRPr="00F15E96">
        <w:rPr>
          <w:color w:val="000000" w:themeColor="text1"/>
          <w:sz w:val="22"/>
          <w:szCs w:val="22"/>
        </w:rPr>
        <w:t xml:space="preserve"> </w:t>
      </w:r>
      <w:proofErr w:type="spellStart"/>
      <w:r w:rsidRPr="00F15E96">
        <w:rPr>
          <w:color w:val="000000" w:themeColor="text1"/>
          <w:sz w:val="22"/>
          <w:szCs w:val="22"/>
        </w:rPr>
        <w:t>плацебо</w:t>
      </w:r>
      <w:proofErr w:type="spellEnd"/>
      <w:r w:rsidRPr="00F15E96">
        <w:rPr>
          <w:color w:val="000000" w:themeColor="text1"/>
          <w:sz w:val="22"/>
          <w:szCs w:val="22"/>
        </w:rPr>
        <w:t xml:space="preserve">, в </w:t>
      </w:r>
      <w:proofErr w:type="spellStart"/>
      <w:r w:rsidRPr="00F15E96">
        <w:rPr>
          <w:color w:val="000000" w:themeColor="text1"/>
          <w:sz w:val="22"/>
          <w:szCs w:val="22"/>
        </w:rPr>
        <w:t>групата</w:t>
      </w:r>
      <w:proofErr w:type="spellEnd"/>
      <w:r w:rsidRPr="00F15E96">
        <w:rPr>
          <w:color w:val="000000" w:themeColor="text1"/>
          <w:sz w:val="22"/>
          <w:szCs w:val="22"/>
        </w:rPr>
        <w:t xml:space="preserve"> </w:t>
      </w:r>
      <w:proofErr w:type="spellStart"/>
      <w:r w:rsidRPr="00F15E96">
        <w:rPr>
          <w:color w:val="000000" w:themeColor="text1"/>
          <w:sz w:val="22"/>
          <w:szCs w:val="22"/>
        </w:rPr>
        <w:t>на</w:t>
      </w:r>
      <w:proofErr w:type="spellEnd"/>
      <w:r w:rsidRPr="00F15E96">
        <w:rPr>
          <w:color w:val="000000" w:themeColor="text1"/>
          <w:sz w:val="22"/>
          <w:szCs w:val="22"/>
        </w:rPr>
        <w:t xml:space="preserve"> </w:t>
      </w:r>
      <w:proofErr w:type="spellStart"/>
      <w:r w:rsidRPr="00F15E96">
        <w:rPr>
          <w:color w:val="000000" w:themeColor="text1"/>
          <w:sz w:val="22"/>
          <w:szCs w:val="22"/>
        </w:rPr>
        <w:t>сиролимус</w:t>
      </w:r>
      <w:proofErr w:type="spellEnd"/>
      <w:r w:rsidRPr="00F15E96">
        <w:rPr>
          <w:color w:val="000000" w:themeColor="text1"/>
          <w:sz w:val="22"/>
          <w:szCs w:val="22"/>
        </w:rPr>
        <w:t xml:space="preserve"> </w:t>
      </w:r>
      <w:proofErr w:type="spellStart"/>
      <w:r w:rsidRPr="00F15E96">
        <w:rPr>
          <w:color w:val="000000" w:themeColor="text1"/>
          <w:sz w:val="22"/>
          <w:szCs w:val="22"/>
        </w:rPr>
        <w:t>се</w:t>
      </w:r>
      <w:proofErr w:type="spellEnd"/>
      <w:r w:rsidRPr="00F15E96">
        <w:rPr>
          <w:color w:val="000000" w:themeColor="text1"/>
          <w:sz w:val="22"/>
          <w:szCs w:val="22"/>
        </w:rPr>
        <w:t xml:space="preserve"> </w:t>
      </w:r>
      <w:proofErr w:type="spellStart"/>
      <w:r w:rsidRPr="00F15E96">
        <w:rPr>
          <w:color w:val="000000" w:themeColor="text1"/>
          <w:sz w:val="22"/>
          <w:szCs w:val="22"/>
        </w:rPr>
        <w:t>наблюдава</w:t>
      </w:r>
      <w:proofErr w:type="spellEnd"/>
      <w:r w:rsidRPr="00F15E96">
        <w:rPr>
          <w:color w:val="000000" w:themeColor="text1"/>
          <w:sz w:val="22"/>
          <w:szCs w:val="22"/>
        </w:rPr>
        <w:t xml:space="preserve"> </w:t>
      </w:r>
      <w:proofErr w:type="spellStart"/>
      <w:r w:rsidRPr="00F15E96">
        <w:rPr>
          <w:color w:val="000000" w:themeColor="text1"/>
          <w:sz w:val="22"/>
          <w:szCs w:val="22"/>
        </w:rPr>
        <w:t>подобрение</w:t>
      </w:r>
      <w:proofErr w:type="spellEnd"/>
      <w:r w:rsidRPr="00F15E96">
        <w:rPr>
          <w:color w:val="000000" w:themeColor="text1"/>
          <w:sz w:val="22"/>
          <w:szCs w:val="22"/>
        </w:rPr>
        <w:t xml:space="preserve"> </w:t>
      </w:r>
      <w:proofErr w:type="spellStart"/>
      <w:r w:rsidRPr="00F15E96">
        <w:rPr>
          <w:color w:val="000000" w:themeColor="text1"/>
          <w:sz w:val="22"/>
          <w:szCs w:val="22"/>
        </w:rPr>
        <w:t>от</w:t>
      </w:r>
      <w:proofErr w:type="spellEnd"/>
      <w:r w:rsidRPr="00F15E96">
        <w:rPr>
          <w:color w:val="000000" w:themeColor="text1"/>
          <w:sz w:val="22"/>
          <w:szCs w:val="22"/>
        </w:rPr>
        <w:t xml:space="preserve"> </w:t>
      </w:r>
      <w:proofErr w:type="spellStart"/>
      <w:r w:rsidRPr="00F15E96">
        <w:rPr>
          <w:color w:val="000000" w:themeColor="text1"/>
          <w:sz w:val="22"/>
          <w:szCs w:val="22"/>
        </w:rPr>
        <w:t>изходните</w:t>
      </w:r>
      <w:proofErr w:type="spellEnd"/>
      <w:r w:rsidRPr="00F15E96">
        <w:rPr>
          <w:color w:val="000000" w:themeColor="text1"/>
          <w:sz w:val="22"/>
          <w:szCs w:val="22"/>
        </w:rPr>
        <w:t xml:space="preserve"> </w:t>
      </w:r>
      <w:proofErr w:type="spellStart"/>
      <w:r w:rsidRPr="00F15E96">
        <w:rPr>
          <w:color w:val="000000" w:themeColor="text1"/>
          <w:sz w:val="22"/>
          <w:szCs w:val="22"/>
        </w:rPr>
        <w:t>стойности</w:t>
      </w:r>
      <w:proofErr w:type="spellEnd"/>
      <w:r w:rsidRPr="00F15E96">
        <w:rPr>
          <w:color w:val="000000" w:themeColor="text1"/>
          <w:sz w:val="22"/>
          <w:szCs w:val="22"/>
        </w:rPr>
        <w:t xml:space="preserve"> </w:t>
      </w:r>
      <w:proofErr w:type="spellStart"/>
      <w:r w:rsidRPr="00F15E96">
        <w:rPr>
          <w:color w:val="000000" w:themeColor="text1"/>
          <w:sz w:val="22"/>
          <w:szCs w:val="22"/>
        </w:rPr>
        <w:t>до</w:t>
      </w:r>
      <w:proofErr w:type="spellEnd"/>
      <w:r w:rsidRPr="00F15E96">
        <w:rPr>
          <w:color w:val="000000" w:themeColor="text1"/>
          <w:sz w:val="22"/>
          <w:szCs w:val="22"/>
        </w:rPr>
        <w:t xml:space="preserve"> 12 </w:t>
      </w:r>
      <w:proofErr w:type="spellStart"/>
      <w:r w:rsidRPr="00F15E96">
        <w:rPr>
          <w:color w:val="000000" w:themeColor="text1"/>
          <w:sz w:val="22"/>
          <w:szCs w:val="22"/>
        </w:rPr>
        <w:t>месеца</w:t>
      </w:r>
      <w:proofErr w:type="spellEnd"/>
      <w:r w:rsidRPr="00F15E96">
        <w:rPr>
          <w:color w:val="000000" w:themeColor="text1"/>
          <w:sz w:val="22"/>
          <w:szCs w:val="22"/>
        </w:rPr>
        <w:t xml:space="preserve"> в </w:t>
      </w:r>
      <w:proofErr w:type="spellStart"/>
      <w:r w:rsidRPr="00F15E96">
        <w:rPr>
          <w:color w:val="000000" w:themeColor="text1"/>
          <w:sz w:val="22"/>
          <w:szCs w:val="22"/>
        </w:rPr>
        <w:t>измерванията</w:t>
      </w:r>
      <w:proofErr w:type="spellEnd"/>
      <w:r w:rsidRPr="00F15E96">
        <w:rPr>
          <w:color w:val="000000" w:themeColor="text1"/>
          <w:sz w:val="22"/>
          <w:szCs w:val="22"/>
        </w:rPr>
        <w:t xml:space="preserve"> </w:t>
      </w:r>
      <w:proofErr w:type="spellStart"/>
      <w:r w:rsidRPr="00F15E96">
        <w:rPr>
          <w:color w:val="000000" w:themeColor="text1"/>
          <w:sz w:val="22"/>
          <w:szCs w:val="22"/>
        </w:rPr>
        <w:t>на</w:t>
      </w:r>
      <w:proofErr w:type="spellEnd"/>
      <w:r w:rsidRPr="00F15E96">
        <w:rPr>
          <w:color w:val="000000" w:themeColor="text1"/>
          <w:sz w:val="22"/>
          <w:szCs w:val="22"/>
        </w:rPr>
        <w:t xml:space="preserve"> </w:t>
      </w:r>
      <w:proofErr w:type="spellStart"/>
      <w:r w:rsidRPr="00F15E96">
        <w:rPr>
          <w:color w:val="000000" w:themeColor="text1"/>
          <w:sz w:val="22"/>
          <w:szCs w:val="22"/>
        </w:rPr>
        <w:t>форсирания</w:t>
      </w:r>
      <w:proofErr w:type="spellEnd"/>
      <w:r w:rsidRPr="00F15E96">
        <w:rPr>
          <w:color w:val="000000" w:themeColor="text1"/>
          <w:sz w:val="22"/>
          <w:szCs w:val="22"/>
        </w:rPr>
        <w:t xml:space="preserve"> </w:t>
      </w:r>
      <w:proofErr w:type="spellStart"/>
      <w:r w:rsidRPr="00F15E96">
        <w:rPr>
          <w:color w:val="000000" w:themeColor="text1"/>
          <w:sz w:val="22"/>
          <w:szCs w:val="22"/>
        </w:rPr>
        <w:t>витален</w:t>
      </w:r>
      <w:proofErr w:type="spellEnd"/>
      <w:r w:rsidRPr="00F15E96">
        <w:rPr>
          <w:color w:val="000000" w:themeColor="text1"/>
          <w:sz w:val="22"/>
          <w:szCs w:val="22"/>
        </w:rPr>
        <w:t xml:space="preserve"> </w:t>
      </w:r>
      <w:proofErr w:type="spellStart"/>
      <w:r w:rsidRPr="00F15E96">
        <w:rPr>
          <w:color w:val="000000" w:themeColor="text1"/>
          <w:sz w:val="22"/>
          <w:szCs w:val="22"/>
        </w:rPr>
        <w:t>капацитет</w:t>
      </w:r>
      <w:proofErr w:type="spellEnd"/>
      <w:r w:rsidRPr="00F15E96">
        <w:rPr>
          <w:color w:val="000000" w:themeColor="text1"/>
          <w:sz w:val="22"/>
          <w:szCs w:val="22"/>
        </w:rPr>
        <w:t xml:space="preserve"> (</w:t>
      </w:r>
      <w:proofErr w:type="spellStart"/>
      <w:r w:rsidRPr="00F15E96">
        <w:rPr>
          <w:color w:val="000000" w:themeColor="text1"/>
          <w:sz w:val="22"/>
          <w:szCs w:val="22"/>
        </w:rPr>
        <w:t>съответно</w:t>
      </w:r>
      <w:proofErr w:type="spellEnd"/>
      <w:r w:rsidRPr="00F15E96">
        <w:rPr>
          <w:color w:val="000000" w:themeColor="text1"/>
          <w:sz w:val="22"/>
          <w:szCs w:val="22"/>
        </w:rPr>
        <w:t xml:space="preserve"> -1</w:t>
      </w:r>
      <w:r w:rsidRPr="00F15E96">
        <w:rPr>
          <w:color w:val="000000" w:themeColor="text1"/>
          <w:sz w:val="22"/>
          <w:szCs w:val="22"/>
          <w:lang w:val="bg-BG"/>
        </w:rPr>
        <w:t>2</w:t>
      </w:r>
      <w:r w:rsidRPr="00F15E96">
        <w:rPr>
          <w:color w:val="000000" w:themeColor="text1"/>
          <w:sz w:val="22"/>
          <w:szCs w:val="22"/>
        </w:rPr>
        <w:t xml:space="preserve"> ± 3 </w:t>
      </w:r>
      <w:proofErr w:type="spellStart"/>
      <w:r w:rsidRPr="00F15E96">
        <w:rPr>
          <w:color w:val="000000" w:themeColor="text1"/>
          <w:sz w:val="22"/>
          <w:szCs w:val="22"/>
        </w:rPr>
        <w:t>спрямо</w:t>
      </w:r>
      <w:proofErr w:type="spellEnd"/>
      <w:r w:rsidRPr="00F15E96">
        <w:rPr>
          <w:color w:val="000000" w:themeColor="text1"/>
          <w:sz w:val="22"/>
          <w:szCs w:val="22"/>
        </w:rPr>
        <w:t xml:space="preserve"> </w:t>
      </w:r>
      <w:r w:rsidRPr="00F15E96">
        <w:rPr>
          <w:color w:val="000000" w:themeColor="text1"/>
          <w:sz w:val="22"/>
          <w:szCs w:val="22"/>
          <w:lang w:val="bg-BG"/>
        </w:rPr>
        <w:t>7</w:t>
      </w:r>
      <w:r w:rsidRPr="00F15E96">
        <w:rPr>
          <w:color w:val="000000" w:themeColor="text1"/>
          <w:sz w:val="22"/>
          <w:szCs w:val="22"/>
        </w:rPr>
        <w:t xml:space="preserve"> ± 3 ml </w:t>
      </w:r>
      <w:proofErr w:type="spellStart"/>
      <w:r w:rsidRPr="00F15E96">
        <w:rPr>
          <w:color w:val="000000" w:themeColor="text1"/>
          <w:sz w:val="22"/>
          <w:szCs w:val="22"/>
        </w:rPr>
        <w:t>на</w:t>
      </w:r>
      <w:proofErr w:type="spellEnd"/>
      <w:r w:rsidRPr="00F15E96">
        <w:rPr>
          <w:color w:val="000000" w:themeColor="text1"/>
          <w:sz w:val="22"/>
          <w:szCs w:val="22"/>
        </w:rPr>
        <w:t xml:space="preserve"> </w:t>
      </w:r>
      <w:proofErr w:type="spellStart"/>
      <w:r w:rsidRPr="00F15E96">
        <w:rPr>
          <w:color w:val="000000" w:themeColor="text1"/>
          <w:sz w:val="22"/>
          <w:szCs w:val="22"/>
        </w:rPr>
        <w:t>месец</w:t>
      </w:r>
      <w:proofErr w:type="spellEnd"/>
      <w:r w:rsidRPr="00F15E96">
        <w:rPr>
          <w:color w:val="000000" w:themeColor="text1"/>
          <w:sz w:val="22"/>
          <w:szCs w:val="22"/>
        </w:rPr>
        <w:t xml:space="preserve">, p &lt; 0,001), </w:t>
      </w:r>
      <w:proofErr w:type="spellStart"/>
      <w:r w:rsidRPr="00F15E96">
        <w:rPr>
          <w:color w:val="000000" w:themeColor="text1"/>
          <w:sz w:val="22"/>
          <w:szCs w:val="22"/>
        </w:rPr>
        <w:t>серумния</w:t>
      </w:r>
      <w:proofErr w:type="spellEnd"/>
      <w:r w:rsidRPr="00F15E96">
        <w:rPr>
          <w:color w:val="000000" w:themeColor="text1"/>
          <w:sz w:val="22"/>
          <w:szCs w:val="22"/>
        </w:rPr>
        <w:t xml:space="preserve"> </w:t>
      </w:r>
      <w:r w:rsidRPr="00F15E96">
        <w:rPr>
          <w:color w:val="000000" w:themeColor="text1"/>
          <w:sz w:val="22"/>
          <w:szCs w:val="22"/>
          <w:lang w:val="bg-BG"/>
        </w:rPr>
        <w:t>съдов</w:t>
      </w:r>
      <w:r w:rsidRPr="00F15E96">
        <w:rPr>
          <w:color w:val="000000" w:themeColor="text1"/>
          <w:sz w:val="22"/>
          <w:szCs w:val="22"/>
        </w:rPr>
        <w:t xml:space="preserve"> </w:t>
      </w:r>
      <w:proofErr w:type="spellStart"/>
      <w:r w:rsidRPr="00F15E96">
        <w:rPr>
          <w:color w:val="000000" w:themeColor="text1"/>
          <w:sz w:val="22"/>
          <w:szCs w:val="22"/>
        </w:rPr>
        <w:t>ендотелен</w:t>
      </w:r>
      <w:proofErr w:type="spellEnd"/>
      <w:r w:rsidRPr="00F15E96">
        <w:rPr>
          <w:color w:val="000000" w:themeColor="text1"/>
          <w:sz w:val="22"/>
          <w:szCs w:val="22"/>
        </w:rPr>
        <w:t xml:space="preserve"> </w:t>
      </w:r>
      <w:proofErr w:type="spellStart"/>
      <w:r w:rsidRPr="00F15E96">
        <w:rPr>
          <w:color w:val="000000" w:themeColor="text1"/>
          <w:sz w:val="22"/>
          <w:szCs w:val="22"/>
        </w:rPr>
        <w:t>растежен</w:t>
      </w:r>
      <w:proofErr w:type="spellEnd"/>
      <w:r w:rsidRPr="00F15E96">
        <w:rPr>
          <w:color w:val="000000" w:themeColor="text1"/>
          <w:sz w:val="22"/>
          <w:szCs w:val="22"/>
        </w:rPr>
        <w:t xml:space="preserve"> </w:t>
      </w:r>
      <w:proofErr w:type="spellStart"/>
      <w:r w:rsidRPr="00F15E96">
        <w:rPr>
          <w:color w:val="000000" w:themeColor="text1"/>
          <w:sz w:val="22"/>
          <w:szCs w:val="22"/>
        </w:rPr>
        <w:t>фактор</w:t>
      </w:r>
      <w:proofErr w:type="spellEnd"/>
      <w:r w:rsidRPr="00F15E96">
        <w:rPr>
          <w:color w:val="000000" w:themeColor="text1"/>
          <w:sz w:val="22"/>
          <w:szCs w:val="22"/>
        </w:rPr>
        <w:t xml:space="preserve"> D (</w:t>
      </w:r>
      <w:proofErr w:type="spellStart"/>
      <w:r w:rsidRPr="00F15E96">
        <w:rPr>
          <w:color w:val="000000" w:themeColor="text1"/>
          <w:sz w:val="22"/>
          <w:szCs w:val="22"/>
        </w:rPr>
        <w:t>съответно</w:t>
      </w:r>
      <w:proofErr w:type="spellEnd"/>
      <w:r w:rsidRPr="00F15E96">
        <w:rPr>
          <w:color w:val="000000" w:themeColor="text1"/>
          <w:sz w:val="22"/>
          <w:szCs w:val="22"/>
        </w:rPr>
        <w:t xml:space="preserve"> VEGF-D; -8.6±15.2 </w:t>
      </w:r>
      <w:r w:rsidRPr="00F15E96">
        <w:rPr>
          <w:color w:val="000000" w:themeColor="text1"/>
          <w:sz w:val="22"/>
          <w:szCs w:val="22"/>
          <w:lang w:val="bg-BG"/>
        </w:rPr>
        <w:t>спрямо</w:t>
      </w:r>
      <w:r w:rsidRPr="00F15E96">
        <w:rPr>
          <w:color w:val="000000" w:themeColor="text1"/>
          <w:sz w:val="22"/>
          <w:szCs w:val="22"/>
        </w:rPr>
        <w:t xml:space="preserve"> -85.3±14.2 </w:t>
      </w:r>
      <w:proofErr w:type="spellStart"/>
      <w:r w:rsidRPr="00F15E96">
        <w:rPr>
          <w:color w:val="000000" w:themeColor="text1"/>
          <w:sz w:val="22"/>
          <w:szCs w:val="22"/>
        </w:rPr>
        <w:t>pg</w:t>
      </w:r>
      <w:proofErr w:type="spellEnd"/>
      <w:r w:rsidRPr="00F15E96">
        <w:rPr>
          <w:color w:val="000000" w:themeColor="text1"/>
          <w:sz w:val="22"/>
          <w:szCs w:val="22"/>
        </w:rPr>
        <w:t xml:space="preserve">/ml </w:t>
      </w:r>
      <w:proofErr w:type="spellStart"/>
      <w:r w:rsidRPr="00F15E96">
        <w:rPr>
          <w:color w:val="000000" w:themeColor="text1"/>
          <w:sz w:val="22"/>
          <w:szCs w:val="22"/>
        </w:rPr>
        <w:t>на</w:t>
      </w:r>
      <w:proofErr w:type="spellEnd"/>
      <w:r w:rsidRPr="00F15E96">
        <w:rPr>
          <w:color w:val="000000" w:themeColor="text1"/>
          <w:sz w:val="22"/>
          <w:szCs w:val="22"/>
        </w:rPr>
        <w:t xml:space="preserve"> </w:t>
      </w:r>
      <w:proofErr w:type="spellStart"/>
      <w:r w:rsidRPr="00F15E96">
        <w:rPr>
          <w:color w:val="000000" w:themeColor="text1"/>
          <w:sz w:val="22"/>
          <w:szCs w:val="22"/>
        </w:rPr>
        <w:t>месец</w:t>
      </w:r>
      <w:proofErr w:type="spellEnd"/>
      <w:r w:rsidRPr="00F15E96">
        <w:rPr>
          <w:color w:val="000000" w:themeColor="text1"/>
          <w:sz w:val="22"/>
          <w:szCs w:val="22"/>
        </w:rPr>
        <w:t xml:space="preserve">, p = &lt;0,001) и </w:t>
      </w:r>
      <w:r w:rsidRPr="00F15E96">
        <w:rPr>
          <w:color w:val="000000" w:themeColor="text1"/>
          <w:sz w:val="22"/>
          <w:szCs w:val="22"/>
          <w:lang w:val="bg-BG"/>
        </w:rPr>
        <w:t>индексът</w:t>
      </w:r>
      <w:r w:rsidRPr="00F15E96">
        <w:rPr>
          <w:color w:val="000000" w:themeColor="text1"/>
          <w:sz w:val="22"/>
          <w:szCs w:val="22"/>
        </w:rPr>
        <w:t xml:space="preserve"> </w:t>
      </w:r>
      <w:proofErr w:type="spellStart"/>
      <w:r w:rsidRPr="00F15E96">
        <w:rPr>
          <w:color w:val="000000" w:themeColor="text1"/>
          <w:sz w:val="22"/>
          <w:szCs w:val="22"/>
        </w:rPr>
        <w:t>за</w:t>
      </w:r>
      <w:proofErr w:type="spellEnd"/>
      <w:r w:rsidRPr="00F15E96">
        <w:rPr>
          <w:color w:val="000000" w:themeColor="text1"/>
          <w:sz w:val="22"/>
          <w:szCs w:val="22"/>
        </w:rPr>
        <w:t xml:space="preserve"> </w:t>
      </w:r>
      <w:proofErr w:type="spellStart"/>
      <w:r w:rsidRPr="00F15E96">
        <w:rPr>
          <w:color w:val="000000" w:themeColor="text1"/>
          <w:sz w:val="22"/>
          <w:szCs w:val="22"/>
        </w:rPr>
        <w:t>качеството</w:t>
      </w:r>
      <w:proofErr w:type="spellEnd"/>
      <w:r w:rsidRPr="00F15E96">
        <w:rPr>
          <w:color w:val="000000" w:themeColor="text1"/>
          <w:sz w:val="22"/>
          <w:szCs w:val="22"/>
        </w:rPr>
        <w:t xml:space="preserve"> </w:t>
      </w:r>
      <w:proofErr w:type="spellStart"/>
      <w:r w:rsidRPr="00F15E96">
        <w:rPr>
          <w:color w:val="000000" w:themeColor="text1"/>
          <w:sz w:val="22"/>
          <w:szCs w:val="22"/>
        </w:rPr>
        <w:t>на</w:t>
      </w:r>
      <w:proofErr w:type="spellEnd"/>
      <w:r w:rsidRPr="00F15E96">
        <w:rPr>
          <w:color w:val="000000" w:themeColor="text1"/>
          <w:sz w:val="22"/>
          <w:szCs w:val="22"/>
        </w:rPr>
        <w:t xml:space="preserve"> </w:t>
      </w:r>
      <w:proofErr w:type="spellStart"/>
      <w:r w:rsidRPr="00F15E96">
        <w:rPr>
          <w:color w:val="000000" w:themeColor="text1"/>
          <w:sz w:val="22"/>
          <w:szCs w:val="22"/>
        </w:rPr>
        <w:t>живот</w:t>
      </w:r>
      <w:proofErr w:type="spellEnd"/>
      <w:r w:rsidRPr="00F15E96">
        <w:rPr>
          <w:color w:val="000000" w:themeColor="text1"/>
          <w:sz w:val="22"/>
          <w:szCs w:val="22"/>
        </w:rPr>
        <w:t xml:space="preserve"> (</w:t>
      </w:r>
      <w:proofErr w:type="spellStart"/>
      <w:r w:rsidRPr="00F15E96">
        <w:rPr>
          <w:color w:val="000000" w:themeColor="text1"/>
          <w:sz w:val="22"/>
          <w:szCs w:val="22"/>
        </w:rPr>
        <w:t>Визуална</w:t>
      </w:r>
      <w:proofErr w:type="spellEnd"/>
      <w:r w:rsidRPr="00F15E96">
        <w:rPr>
          <w:color w:val="000000" w:themeColor="text1"/>
          <w:sz w:val="22"/>
          <w:szCs w:val="22"/>
        </w:rPr>
        <w:t xml:space="preserve"> </w:t>
      </w:r>
      <w:proofErr w:type="spellStart"/>
      <w:r w:rsidRPr="00F15E96">
        <w:rPr>
          <w:color w:val="000000" w:themeColor="text1"/>
          <w:sz w:val="22"/>
          <w:szCs w:val="22"/>
        </w:rPr>
        <w:t>аналогова</w:t>
      </w:r>
      <w:proofErr w:type="spellEnd"/>
      <w:r w:rsidRPr="00F15E96">
        <w:rPr>
          <w:color w:val="000000" w:themeColor="text1"/>
          <w:sz w:val="22"/>
          <w:szCs w:val="22"/>
        </w:rPr>
        <w:t xml:space="preserve"> </w:t>
      </w:r>
      <w:proofErr w:type="spellStart"/>
      <w:r w:rsidRPr="00F15E96">
        <w:rPr>
          <w:color w:val="000000" w:themeColor="text1"/>
          <w:sz w:val="22"/>
          <w:szCs w:val="22"/>
        </w:rPr>
        <w:t>скала</w:t>
      </w:r>
      <w:proofErr w:type="spellEnd"/>
      <w:r w:rsidRPr="00F15E96">
        <w:rPr>
          <w:color w:val="000000" w:themeColor="text1"/>
          <w:sz w:val="22"/>
          <w:szCs w:val="22"/>
        </w:rPr>
        <w:t xml:space="preserve"> – </w:t>
      </w:r>
      <w:proofErr w:type="spellStart"/>
      <w:r w:rsidRPr="00F15E96">
        <w:rPr>
          <w:color w:val="000000" w:themeColor="text1"/>
          <w:sz w:val="22"/>
          <w:szCs w:val="22"/>
        </w:rPr>
        <w:t>Качество</w:t>
      </w:r>
      <w:proofErr w:type="spellEnd"/>
      <w:r w:rsidRPr="00F15E96">
        <w:rPr>
          <w:color w:val="000000" w:themeColor="text1"/>
          <w:sz w:val="22"/>
          <w:szCs w:val="22"/>
        </w:rPr>
        <w:t xml:space="preserve"> </w:t>
      </w:r>
      <w:proofErr w:type="spellStart"/>
      <w:r w:rsidRPr="00F15E96">
        <w:rPr>
          <w:color w:val="000000" w:themeColor="text1"/>
          <w:sz w:val="22"/>
          <w:szCs w:val="22"/>
        </w:rPr>
        <w:t>на</w:t>
      </w:r>
      <w:proofErr w:type="spellEnd"/>
      <w:r w:rsidRPr="00F15E96">
        <w:rPr>
          <w:color w:val="000000" w:themeColor="text1"/>
          <w:sz w:val="22"/>
          <w:szCs w:val="22"/>
        </w:rPr>
        <w:t xml:space="preserve"> </w:t>
      </w:r>
      <w:proofErr w:type="spellStart"/>
      <w:r w:rsidRPr="00F15E96">
        <w:rPr>
          <w:color w:val="000000" w:themeColor="text1"/>
          <w:sz w:val="22"/>
          <w:szCs w:val="22"/>
        </w:rPr>
        <w:t>живот</w:t>
      </w:r>
      <w:proofErr w:type="spellEnd"/>
      <w:r w:rsidRPr="00F15E96">
        <w:rPr>
          <w:color w:val="000000" w:themeColor="text1"/>
          <w:sz w:val="22"/>
          <w:szCs w:val="22"/>
          <w:lang w:val="bg-BG"/>
        </w:rPr>
        <w:t xml:space="preserve">, </w:t>
      </w:r>
      <w:r w:rsidRPr="00F15E96">
        <w:rPr>
          <w:color w:val="000000" w:themeColor="text1"/>
          <w:sz w:val="22"/>
          <w:szCs w:val="22"/>
        </w:rPr>
        <w:t xml:space="preserve">Visual Analogue Scale – Quality of Life [VAS-QOL]: </w:t>
      </w:r>
      <w:proofErr w:type="spellStart"/>
      <w:r w:rsidRPr="00F15E96">
        <w:rPr>
          <w:color w:val="000000" w:themeColor="text1"/>
          <w:sz w:val="22"/>
          <w:szCs w:val="22"/>
        </w:rPr>
        <w:t>съответно</w:t>
      </w:r>
      <w:proofErr w:type="spellEnd"/>
      <w:r w:rsidRPr="00F15E96">
        <w:rPr>
          <w:color w:val="000000" w:themeColor="text1"/>
          <w:sz w:val="22"/>
          <w:szCs w:val="22"/>
        </w:rPr>
        <w:t xml:space="preserve"> -0,</w:t>
      </w:r>
      <w:r w:rsidRPr="00F15E96">
        <w:rPr>
          <w:color w:val="000000" w:themeColor="text1"/>
          <w:sz w:val="22"/>
          <w:szCs w:val="22"/>
          <w:lang w:val="bg-BG"/>
        </w:rPr>
        <w:t>3</w:t>
      </w:r>
      <w:r w:rsidRPr="00F15E96">
        <w:rPr>
          <w:color w:val="000000" w:themeColor="text1"/>
          <w:sz w:val="22"/>
          <w:szCs w:val="22"/>
        </w:rPr>
        <w:t xml:space="preserve"> ± 0,2 </w:t>
      </w:r>
      <w:proofErr w:type="spellStart"/>
      <w:r w:rsidRPr="00F15E96">
        <w:rPr>
          <w:color w:val="000000" w:themeColor="text1"/>
          <w:sz w:val="22"/>
          <w:szCs w:val="22"/>
        </w:rPr>
        <w:t>спрямо</w:t>
      </w:r>
      <w:proofErr w:type="spellEnd"/>
      <w:r w:rsidRPr="00F15E96">
        <w:rPr>
          <w:color w:val="000000" w:themeColor="text1"/>
          <w:sz w:val="22"/>
          <w:szCs w:val="22"/>
        </w:rPr>
        <w:t xml:space="preserve"> 0,4 ± 0,2 </w:t>
      </w:r>
      <w:proofErr w:type="spellStart"/>
      <w:r w:rsidRPr="00F15E96">
        <w:rPr>
          <w:color w:val="000000" w:themeColor="text1"/>
          <w:sz w:val="22"/>
          <w:szCs w:val="22"/>
        </w:rPr>
        <w:t>на</w:t>
      </w:r>
      <w:proofErr w:type="spellEnd"/>
      <w:r w:rsidRPr="00F15E96">
        <w:rPr>
          <w:color w:val="000000" w:themeColor="text1"/>
          <w:sz w:val="22"/>
          <w:szCs w:val="22"/>
        </w:rPr>
        <w:t xml:space="preserve"> </w:t>
      </w:r>
      <w:proofErr w:type="spellStart"/>
      <w:r w:rsidRPr="00F15E96">
        <w:rPr>
          <w:color w:val="000000" w:themeColor="text1"/>
          <w:sz w:val="22"/>
          <w:szCs w:val="22"/>
        </w:rPr>
        <w:t>месец</w:t>
      </w:r>
      <w:proofErr w:type="spellEnd"/>
      <w:r w:rsidRPr="00F15E96">
        <w:rPr>
          <w:color w:val="000000" w:themeColor="text1"/>
          <w:sz w:val="22"/>
          <w:szCs w:val="22"/>
        </w:rPr>
        <w:t>, p=0,02</w:t>
      </w:r>
      <w:r w:rsidRPr="00F15E96">
        <w:rPr>
          <w:color w:val="000000" w:themeColor="text1"/>
          <w:sz w:val="22"/>
          <w:szCs w:val="22"/>
          <w:lang w:val="bg-BG"/>
        </w:rPr>
        <w:t>2</w:t>
      </w:r>
      <w:r w:rsidRPr="00F15E96">
        <w:rPr>
          <w:color w:val="000000" w:themeColor="text1"/>
          <w:sz w:val="22"/>
          <w:szCs w:val="22"/>
        </w:rPr>
        <w:t xml:space="preserve">) и </w:t>
      </w:r>
      <w:proofErr w:type="spellStart"/>
      <w:r w:rsidRPr="00F15E96">
        <w:rPr>
          <w:color w:val="000000" w:themeColor="text1"/>
          <w:sz w:val="22"/>
          <w:szCs w:val="22"/>
        </w:rPr>
        <w:t>функционалните</w:t>
      </w:r>
      <w:proofErr w:type="spellEnd"/>
      <w:r w:rsidRPr="00F15E96">
        <w:rPr>
          <w:color w:val="000000" w:themeColor="text1"/>
          <w:sz w:val="22"/>
          <w:szCs w:val="22"/>
        </w:rPr>
        <w:t xml:space="preserve"> </w:t>
      </w:r>
      <w:proofErr w:type="spellStart"/>
      <w:r w:rsidRPr="00F15E96">
        <w:rPr>
          <w:color w:val="000000" w:themeColor="text1"/>
          <w:sz w:val="22"/>
          <w:szCs w:val="22"/>
        </w:rPr>
        <w:t>характеристики</w:t>
      </w:r>
      <w:proofErr w:type="spellEnd"/>
      <w:r w:rsidRPr="00F15E96">
        <w:rPr>
          <w:color w:val="000000" w:themeColor="text1"/>
          <w:sz w:val="22"/>
          <w:szCs w:val="22"/>
        </w:rPr>
        <w:t xml:space="preserve"> (-0,009 ± 0,00</w:t>
      </w:r>
      <w:r w:rsidRPr="00F15E96">
        <w:rPr>
          <w:color w:val="000000" w:themeColor="text1"/>
          <w:sz w:val="22"/>
          <w:szCs w:val="22"/>
          <w:lang w:val="bg-BG"/>
        </w:rPr>
        <w:t>5</w:t>
      </w:r>
      <w:r w:rsidRPr="00F15E96">
        <w:rPr>
          <w:color w:val="000000" w:themeColor="text1"/>
          <w:sz w:val="22"/>
          <w:szCs w:val="22"/>
        </w:rPr>
        <w:t xml:space="preserve"> </w:t>
      </w:r>
      <w:proofErr w:type="spellStart"/>
      <w:r w:rsidRPr="00F15E96">
        <w:rPr>
          <w:color w:val="000000" w:themeColor="text1"/>
          <w:sz w:val="22"/>
          <w:szCs w:val="22"/>
        </w:rPr>
        <w:t>спрямо</w:t>
      </w:r>
      <w:proofErr w:type="spellEnd"/>
      <w:r w:rsidRPr="00F15E96">
        <w:rPr>
          <w:color w:val="000000" w:themeColor="text1"/>
          <w:sz w:val="22"/>
          <w:szCs w:val="22"/>
        </w:rPr>
        <w:t xml:space="preserve"> 0,00</w:t>
      </w:r>
      <w:r w:rsidRPr="00F15E96">
        <w:rPr>
          <w:color w:val="000000" w:themeColor="text1"/>
          <w:sz w:val="22"/>
          <w:szCs w:val="22"/>
          <w:lang w:val="bg-BG"/>
        </w:rPr>
        <w:t>4</w:t>
      </w:r>
      <w:r w:rsidRPr="00F15E96">
        <w:rPr>
          <w:color w:val="000000" w:themeColor="text1"/>
          <w:sz w:val="22"/>
          <w:szCs w:val="22"/>
        </w:rPr>
        <w:t xml:space="preserve"> ± 0,004 </w:t>
      </w:r>
      <w:proofErr w:type="spellStart"/>
      <w:r w:rsidRPr="00F15E96">
        <w:rPr>
          <w:color w:val="000000" w:themeColor="text1"/>
          <w:sz w:val="22"/>
          <w:szCs w:val="22"/>
        </w:rPr>
        <w:t>на</w:t>
      </w:r>
      <w:proofErr w:type="spellEnd"/>
      <w:r w:rsidRPr="00F15E96">
        <w:rPr>
          <w:color w:val="000000" w:themeColor="text1"/>
          <w:sz w:val="22"/>
          <w:szCs w:val="22"/>
        </w:rPr>
        <w:t xml:space="preserve"> </w:t>
      </w:r>
      <w:proofErr w:type="spellStart"/>
      <w:r w:rsidRPr="00F15E96">
        <w:rPr>
          <w:color w:val="000000" w:themeColor="text1"/>
          <w:sz w:val="22"/>
          <w:szCs w:val="22"/>
        </w:rPr>
        <w:t>месец</w:t>
      </w:r>
      <w:proofErr w:type="spellEnd"/>
      <w:r w:rsidRPr="00F15E96">
        <w:rPr>
          <w:color w:val="000000" w:themeColor="text1"/>
          <w:sz w:val="22"/>
          <w:szCs w:val="22"/>
        </w:rPr>
        <w:t>, p = 0,0</w:t>
      </w:r>
      <w:r w:rsidRPr="00F15E96">
        <w:rPr>
          <w:color w:val="000000" w:themeColor="text1"/>
          <w:sz w:val="22"/>
          <w:szCs w:val="22"/>
          <w:lang w:val="bg-BG"/>
        </w:rPr>
        <w:t>44</w:t>
      </w:r>
      <w:r w:rsidRPr="00F15E96">
        <w:rPr>
          <w:color w:val="000000" w:themeColor="text1"/>
          <w:sz w:val="22"/>
          <w:szCs w:val="22"/>
        </w:rPr>
        <w:t>)</w:t>
      </w:r>
      <w:r w:rsidRPr="00F15E96">
        <w:rPr>
          <w:color w:val="000000" w:themeColor="text1"/>
          <w:sz w:val="22"/>
          <w:szCs w:val="22"/>
          <w:lang w:val="bg-BG"/>
        </w:rPr>
        <w:t xml:space="preserve"> при пациентите с </w:t>
      </w:r>
      <w:r w:rsidRPr="00F15E96">
        <w:rPr>
          <w:color w:val="000000" w:themeColor="text1"/>
          <w:sz w:val="22"/>
          <w:szCs w:val="22"/>
        </w:rPr>
        <w:t xml:space="preserve">S-LAM. </w:t>
      </w:r>
      <w:r w:rsidRPr="00F15E96">
        <w:rPr>
          <w:color w:val="000000" w:themeColor="text1"/>
          <w:sz w:val="22"/>
          <w:szCs w:val="22"/>
          <w:lang w:val="bg-BG"/>
        </w:rPr>
        <w:t>През този интервал н</w:t>
      </w:r>
      <w:r w:rsidRPr="00F15E96">
        <w:rPr>
          <w:color w:val="000000" w:themeColor="text1"/>
          <w:sz w:val="22"/>
          <w:szCs w:val="22"/>
        </w:rPr>
        <w:t xml:space="preserve">е </w:t>
      </w:r>
      <w:proofErr w:type="spellStart"/>
      <w:r w:rsidRPr="00F15E96">
        <w:rPr>
          <w:color w:val="000000" w:themeColor="text1"/>
          <w:sz w:val="22"/>
          <w:szCs w:val="22"/>
        </w:rPr>
        <w:t>се</w:t>
      </w:r>
      <w:proofErr w:type="spellEnd"/>
      <w:r w:rsidRPr="00F15E96">
        <w:rPr>
          <w:color w:val="000000" w:themeColor="text1"/>
          <w:sz w:val="22"/>
          <w:szCs w:val="22"/>
        </w:rPr>
        <w:t xml:space="preserve"> </w:t>
      </w:r>
      <w:proofErr w:type="spellStart"/>
      <w:r w:rsidRPr="00F15E96">
        <w:rPr>
          <w:color w:val="000000" w:themeColor="text1"/>
          <w:sz w:val="22"/>
          <w:szCs w:val="22"/>
        </w:rPr>
        <w:t>наблюдава</w:t>
      </w:r>
      <w:proofErr w:type="spellEnd"/>
      <w:r w:rsidRPr="00F15E96">
        <w:rPr>
          <w:color w:val="000000" w:themeColor="text1"/>
          <w:sz w:val="22"/>
          <w:szCs w:val="22"/>
        </w:rPr>
        <w:t xml:space="preserve"> </w:t>
      </w:r>
      <w:proofErr w:type="spellStart"/>
      <w:r w:rsidRPr="00F15E96">
        <w:rPr>
          <w:color w:val="000000" w:themeColor="text1"/>
          <w:sz w:val="22"/>
          <w:szCs w:val="22"/>
        </w:rPr>
        <w:t>значителна</w:t>
      </w:r>
      <w:proofErr w:type="spellEnd"/>
      <w:r w:rsidRPr="00F15E96">
        <w:rPr>
          <w:color w:val="000000" w:themeColor="text1"/>
          <w:sz w:val="22"/>
          <w:szCs w:val="22"/>
        </w:rPr>
        <w:t xml:space="preserve"> </w:t>
      </w:r>
      <w:proofErr w:type="spellStart"/>
      <w:r w:rsidRPr="00F15E96">
        <w:rPr>
          <w:color w:val="000000" w:themeColor="text1"/>
          <w:sz w:val="22"/>
          <w:szCs w:val="22"/>
        </w:rPr>
        <w:t>междугрупова</w:t>
      </w:r>
      <w:proofErr w:type="spellEnd"/>
      <w:r w:rsidRPr="00F15E96">
        <w:rPr>
          <w:color w:val="000000" w:themeColor="text1"/>
          <w:sz w:val="22"/>
          <w:szCs w:val="22"/>
        </w:rPr>
        <w:t xml:space="preserve"> </w:t>
      </w:r>
      <w:proofErr w:type="spellStart"/>
      <w:r w:rsidRPr="00F15E96">
        <w:rPr>
          <w:color w:val="000000" w:themeColor="text1"/>
          <w:sz w:val="22"/>
          <w:szCs w:val="22"/>
        </w:rPr>
        <w:t>разлика</w:t>
      </w:r>
      <w:proofErr w:type="spellEnd"/>
      <w:r w:rsidRPr="00F15E96">
        <w:rPr>
          <w:color w:val="000000" w:themeColor="text1"/>
          <w:sz w:val="22"/>
          <w:szCs w:val="22"/>
        </w:rPr>
        <w:t xml:space="preserve"> в </w:t>
      </w:r>
      <w:proofErr w:type="spellStart"/>
      <w:r w:rsidRPr="00F15E96">
        <w:rPr>
          <w:color w:val="000000" w:themeColor="text1"/>
          <w:sz w:val="22"/>
          <w:szCs w:val="22"/>
        </w:rPr>
        <w:t>промяната</w:t>
      </w:r>
      <w:proofErr w:type="spellEnd"/>
      <w:r w:rsidRPr="00F15E96">
        <w:rPr>
          <w:color w:val="000000" w:themeColor="text1"/>
          <w:sz w:val="22"/>
          <w:szCs w:val="22"/>
        </w:rPr>
        <w:t xml:space="preserve"> </w:t>
      </w:r>
      <w:proofErr w:type="spellStart"/>
      <w:r w:rsidRPr="00F15E96">
        <w:rPr>
          <w:color w:val="000000" w:themeColor="text1"/>
          <w:sz w:val="22"/>
          <w:szCs w:val="22"/>
        </w:rPr>
        <w:t>по</w:t>
      </w:r>
      <w:proofErr w:type="spellEnd"/>
      <w:r w:rsidRPr="00F15E96">
        <w:rPr>
          <w:color w:val="000000" w:themeColor="text1"/>
          <w:sz w:val="22"/>
          <w:szCs w:val="22"/>
        </w:rPr>
        <w:t xml:space="preserve"> </w:t>
      </w:r>
      <w:proofErr w:type="spellStart"/>
      <w:r w:rsidRPr="00F15E96">
        <w:rPr>
          <w:color w:val="000000" w:themeColor="text1"/>
          <w:sz w:val="22"/>
          <w:szCs w:val="22"/>
        </w:rPr>
        <w:t>отношение</w:t>
      </w:r>
      <w:proofErr w:type="spellEnd"/>
      <w:r w:rsidRPr="00F15E96">
        <w:rPr>
          <w:color w:val="000000" w:themeColor="text1"/>
          <w:sz w:val="22"/>
          <w:szCs w:val="22"/>
        </w:rPr>
        <w:t xml:space="preserve"> </w:t>
      </w:r>
      <w:proofErr w:type="spellStart"/>
      <w:r w:rsidRPr="00F15E96">
        <w:rPr>
          <w:color w:val="000000" w:themeColor="text1"/>
          <w:sz w:val="22"/>
          <w:szCs w:val="22"/>
        </w:rPr>
        <w:t>на</w:t>
      </w:r>
      <w:proofErr w:type="spellEnd"/>
      <w:r w:rsidRPr="00F15E96">
        <w:rPr>
          <w:color w:val="000000" w:themeColor="text1"/>
          <w:sz w:val="22"/>
          <w:szCs w:val="22"/>
        </w:rPr>
        <w:t xml:space="preserve"> </w:t>
      </w:r>
      <w:r w:rsidRPr="00F15E96">
        <w:rPr>
          <w:color w:val="000000" w:themeColor="text1"/>
          <w:sz w:val="22"/>
          <w:szCs w:val="22"/>
          <w:lang w:val="bg-BG"/>
        </w:rPr>
        <w:t xml:space="preserve">функционалния остатъчен капацитет, </w:t>
      </w:r>
      <w:proofErr w:type="spellStart"/>
      <w:r w:rsidRPr="00F15E96">
        <w:rPr>
          <w:color w:val="000000" w:themeColor="text1"/>
          <w:sz w:val="22"/>
          <w:szCs w:val="22"/>
        </w:rPr>
        <w:t>разстоянието</w:t>
      </w:r>
      <w:proofErr w:type="spellEnd"/>
      <w:r w:rsidRPr="00F15E96">
        <w:rPr>
          <w:color w:val="000000" w:themeColor="text1"/>
          <w:sz w:val="22"/>
          <w:szCs w:val="22"/>
        </w:rPr>
        <w:t xml:space="preserve"> </w:t>
      </w:r>
      <w:proofErr w:type="spellStart"/>
      <w:r w:rsidRPr="00F15E96">
        <w:rPr>
          <w:color w:val="000000" w:themeColor="text1"/>
          <w:sz w:val="22"/>
          <w:szCs w:val="22"/>
        </w:rPr>
        <w:t>при</w:t>
      </w:r>
      <w:proofErr w:type="spellEnd"/>
      <w:r w:rsidRPr="00F15E96">
        <w:rPr>
          <w:color w:val="000000" w:themeColor="text1"/>
          <w:sz w:val="22"/>
          <w:szCs w:val="22"/>
        </w:rPr>
        <w:t xml:space="preserve"> 6-минутно </w:t>
      </w:r>
      <w:proofErr w:type="spellStart"/>
      <w:r w:rsidRPr="00F15E96">
        <w:rPr>
          <w:color w:val="000000" w:themeColor="text1"/>
          <w:sz w:val="22"/>
          <w:szCs w:val="22"/>
        </w:rPr>
        <w:t>ходене</w:t>
      </w:r>
      <w:proofErr w:type="spellEnd"/>
      <w:r w:rsidRPr="00F15E96">
        <w:rPr>
          <w:color w:val="000000" w:themeColor="text1"/>
          <w:sz w:val="22"/>
          <w:szCs w:val="22"/>
        </w:rPr>
        <w:t xml:space="preserve">, </w:t>
      </w:r>
      <w:proofErr w:type="spellStart"/>
      <w:r w:rsidRPr="00F15E96">
        <w:rPr>
          <w:color w:val="000000" w:themeColor="text1"/>
          <w:sz w:val="22"/>
          <w:szCs w:val="22"/>
        </w:rPr>
        <w:t>дифузния</w:t>
      </w:r>
      <w:proofErr w:type="spellEnd"/>
      <w:r w:rsidRPr="00F15E96">
        <w:rPr>
          <w:color w:val="000000" w:themeColor="text1"/>
          <w:sz w:val="22"/>
          <w:szCs w:val="22"/>
        </w:rPr>
        <w:t xml:space="preserve"> </w:t>
      </w:r>
      <w:proofErr w:type="spellStart"/>
      <w:r w:rsidRPr="00F15E96">
        <w:rPr>
          <w:color w:val="000000" w:themeColor="text1"/>
          <w:sz w:val="22"/>
          <w:szCs w:val="22"/>
        </w:rPr>
        <w:t>капацитет</w:t>
      </w:r>
      <w:proofErr w:type="spellEnd"/>
      <w:r w:rsidRPr="00F15E96">
        <w:rPr>
          <w:color w:val="000000" w:themeColor="text1"/>
          <w:sz w:val="22"/>
          <w:szCs w:val="22"/>
        </w:rPr>
        <w:t xml:space="preserve"> </w:t>
      </w:r>
      <w:proofErr w:type="spellStart"/>
      <w:r w:rsidRPr="00F15E96">
        <w:rPr>
          <w:color w:val="000000" w:themeColor="text1"/>
          <w:sz w:val="22"/>
          <w:szCs w:val="22"/>
        </w:rPr>
        <w:t>на</w:t>
      </w:r>
      <w:proofErr w:type="spellEnd"/>
      <w:r w:rsidRPr="00F15E96">
        <w:rPr>
          <w:color w:val="000000" w:themeColor="text1"/>
          <w:sz w:val="22"/>
          <w:szCs w:val="22"/>
        </w:rPr>
        <w:t xml:space="preserve"> </w:t>
      </w:r>
      <w:proofErr w:type="spellStart"/>
      <w:r w:rsidRPr="00F15E96">
        <w:rPr>
          <w:color w:val="000000" w:themeColor="text1"/>
          <w:sz w:val="22"/>
          <w:szCs w:val="22"/>
        </w:rPr>
        <w:t>бели</w:t>
      </w:r>
      <w:proofErr w:type="spellEnd"/>
      <w:r w:rsidRPr="00F15E96">
        <w:rPr>
          <w:color w:val="000000" w:themeColor="text1"/>
          <w:sz w:val="22"/>
          <w:szCs w:val="22"/>
          <w:lang w:val="bg-BG"/>
        </w:rPr>
        <w:t>те</w:t>
      </w:r>
      <w:r w:rsidRPr="00F15E96">
        <w:rPr>
          <w:color w:val="000000" w:themeColor="text1"/>
          <w:sz w:val="22"/>
          <w:szCs w:val="22"/>
        </w:rPr>
        <w:t xml:space="preserve"> </w:t>
      </w:r>
      <w:proofErr w:type="spellStart"/>
      <w:r w:rsidRPr="00F15E96">
        <w:rPr>
          <w:color w:val="000000" w:themeColor="text1"/>
          <w:sz w:val="22"/>
          <w:szCs w:val="22"/>
        </w:rPr>
        <w:t>дроб</w:t>
      </w:r>
      <w:proofErr w:type="spellEnd"/>
      <w:r w:rsidRPr="00F15E96">
        <w:rPr>
          <w:color w:val="000000" w:themeColor="text1"/>
          <w:sz w:val="22"/>
          <w:szCs w:val="22"/>
          <w:lang w:val="bg-BG"/>
        </w:rPr>
        <w:t>ове</w:t>
      </w:r>
      <w:r w:rsidRPr="00F15E96">
        <w:rPr>
          <w:color w:val="000000" w:themeColor="text1"/>
          <w:sz w:val="22"/>
          <w:szCs w:val="22"/>
        </w:rPr>
        <w:t xml:space="preserve"> </w:t>
      </w:r>
      <w:proofErr w:type="spellStart"/>
      <w:r w:rsidRPr="00F15E96">
        <w:rPr>
          <w:color w:val="000000" w:themeColor="text1"/>
          <w:sz w:val="22"/>
          <w:szCs w:val="22"/>
        </w:rPr>
        <w:t>за</w:t>
      </w:r>
      <w:proofErr w:type="spellEnd"/>
      <w:r w:rsidRPr="00F15E96">
        <w:rPr>
          <w:color w:val="000000" w:themeColor="text1"/>
          <w:sz w:val="22"/>
          <w:szCs w:val="22"/>
        </w:rPr>
        <w:t xml:space="preserve"> </w:t>
      </w:r>
      <w:proofErr w:type="spellStart"/>
      <w:r w:rsidRPr="00F15E96">
        <w:rPr>
          <w:color w:val="000000" w:themeColor="text1"/>
          <w:sz w:val="22"/>
          <w:szCs w:val="22"/>
        </w:rPr>
        <w:t>въглероден</w:t>
      </w:r>
      <w:proofErr w:type="spellEnd"/>
      <w:r w:rsidRPr="00F15E96">
        <w:rPr>
          <w:color w:val="000000" w:themeColor="text1"/>
          <w:sz w:val="22"/>
          <w:szCs w:val="22"/>
        </w:rPr>
        <w:t xml:space="preserve"> </w:t>
      </w:r>
      <w:proofErr w:type="spellStart"/>
      <w:r w:rsidRPr="00F15E96">
        <w:rPr>
          <w:color w:val="000000" w:themeColor="text1"/>
          <w:sz w:val="22"/>
          <w:szCs w:val="22"/>
        </w:rPr>
        <w:t>моноксид</w:t>
      </w:r>
      <w:proofErr w:type="spellEnd"/>
      <w:r w:rsidRPr="00F15E96">
        <w:rPr>
          <w:color w:val="000000" w:themeColor="text1"/>
          <w:sz w:val="22"/>
          <w:szCs w:val="22"/>
        </w:rPr>
        <w:t xml:space="preserve"> </w:t>
      </w:r>
      <w:proofErr w:type="spellStart"/>
      <w:r w:rsidRPr="00F15E96">
        <w:rPr>
          <w:color w:val="000000" w:themeColor="text1"/>
          <w:sz w:val="22"/>
          <w:szCs w:val="22"/>
        </w:rPr>
        <w:t>или</w:t>
      </w:r>
      <w:proofErr w:type="spellEnd"/>
      <w:r w:rsidRPr="00F15E96">
        <w:rPr>
          <w:color w:val="000000" w:themeColor="text1"/>
          <w:sz w:val="22"/>
          <w:szCs w:val="22"/>
        </w:rPr>
        <w:t xml:space="preserve"> </w:t>
      </w:r>
      <w:r w:rsidRPr="00F15E96">
        <w:rPr>
          <w:color w:val="000000" w:themeColor="text1"/>
          <w:sz w:val="22"/>
          <w:szCs w:val="22"/>
          <w:lang w:val="bg-BG"/>
        </w:rPr>
        <w:t>индекса</w:t>
      </w:r>
      <w:r w:rsidRPr="00F15E96">
        <w:rPr>
          <w:color w:val="000000" w:themeColor="text1"/>
          <w:sz w:val="22"/>
          <w:szCs w:val="22"/>
        </w:rPr>
        <w:t xml:space="preserve"> </w:t>
      </w:r>
      <w:proofErr w:type="spellStart"/>
      <w:r w:rsidRPr="00F15E96">
        <w:rPr>
          <w:color w:val="000000" w:themeColor="text1"/>
          <w:sz w:val="22"/>
          <w:szCs w:val="22"/>
        </w:rPr>
        <w:t>за</w:t>
      </w:r>
      <w:proofErr w:type="spellEnd"/>
      <w:r w:rsidRPr="00F15E96">
        <w:rPr>
          <w:color w:val="000000" w:themeColor="text1"/>
          <w:sz w:val="22"/>
          <w:szCs w:val="22"/>
        </w:rPr>
        <w:t xml:space="preserve"> </w:t>
      </w:r>
      <w:proofErr w:type="spellStart"/>
      <w:r w:rsidRPr="00F15E96">
        <w:rPr>
          <w:color w:val="000000" w:themeColor="text1"/>
          <w:sz w:val="22"/>
          <w:szCs w:val="22"/>
        </w:rPr>
        <w:t>общото</w:t>
      </w:r>
      <w:proofErr w:type="spellEnd"/>
      <w:r w:rsidRPr="00F15E96">
        <w:rPr>
          <w:color w:val="000000" w:themeColor="text1"/>
          <w:sz w:val="22"/>
          <w:szCs w:val="22"/>
        </w:rPr>
        <w:t xml:space="preserve"> </w:t>
      </w:r>
      <w:proofErr w:type="spellStart"/>
      <w:r w:rsidRPr="00F15E96">
        <w:rPr>
          <w:color w:val="000000" w:themeColor="text1"/>
          <w:sz w:val="22"/>
          <w:szCs w:val="22"/>
        </w:rPr>
        <w:t>благосъстояние</w:t>
      </w:r>
      <w:proofErr w:type="spellEnd"/>
      <w:r w:rsidRPr="00F15E96">
        <w:rPr>
          <w:color w:val="000000" w:themeColor="text1"/>
          <w:sz w:val="22"/>
          <w:szCs w:val="22"/>
          <w:lang w:val="bg-BG"/>
        </w:rPr>
        <w:t xml:space="preserve"> при пациенти с </w:t>
      </w:r>
      <w:r w:rsidRPr="00F15E96">
        <w:rPr>
          <w:color w:val="000000" w:themeColor="text1"/>
          <w:sz w:val="22"/>
          <w:szCs w:val="22"/>
        </w:rPr>
        <w:t>S-LAM.</w:t>
      </w:r>
    </w:p>
    <w:p w14:paraId="0BC08F16" w14:textId="77777777" w:rsidR="00F762BD" w:rsidRPr="00F15E96" w:rsidRDefault="00F762BD" w:rsidP="00F762BD">
      <w:pPr>
        <w:keepNext/>
        <w:tabs>
          <w:tab w:val="left" w:pos="567"/>
        </w:tabs>
        <w:rPr>
          <w:color w:val="000000" w:themeColor="text1"/>
          <w:sz w:val="22"/>
          <w:lang w:val="bg-BG"/>
        </w:rPr>
      </w:pPr>
    </w:p>
    <w:p w14:paraId="753DFF5A" w14:textId="77777777" w:rsidR="00326DB8" w:rsidRPr="00F15E96" w:rsidRDefault="00326DB8" w:rsidP="00E402F5">
      <w:pPr>
        <w:keepNext/>
        <w:tabs>
          <w:tab w:val="left" w:pos="567"/>
        </w:tabs>
        <w:rPr>
          <w:color w:val="000000" w:themeColor="text1"/>
          <w:sz w:val="22"/>
          <w:u w:val="single"/>
          <w:lang w:val="bg-BG"/>
        </w:rPr>
      </w:pPr>
      <w:r w:rsidRPr="00F15E96">
        <w:rPr>
          <w:color w:val="000000" w:themeColor="text1"/>
          <w:sz w:val="22"/>
          <w:u w:val="single"/>
          <w:lang w:val="bg-BG"/>
        </w:rPr>
        <w:t>Педиатрична популация</w:t>
      </w:r>
    </w:p>
    <w:p w14:paraId="667A2105" w14:textId="77777777" w:rsidR="00326DB8" w:rsidRPr="00F15E96" w:rsidRDefault="00326DB8" w:rsidP="00E402F5">
      <w:pPr>
        <w:keepNext/>
        <w:tabs>
          <w:tab w:val="left" w:pos="567"/>
        </w:tabs>
        <w:rPr>
          <w:color w:val="000000" w:themeColor="text1"/>
          <w:sz w:val="22"/>
          <w:u w:val="single"/>
          <w:lang w:val="bg-BG"/>
        </w:rPr>
      </w:pPr>
    </w:p>
    <w:p w14:paraId="7651AA6F" w14:textId="77777777" w:rsidR="00300972" w:rsidRPr="00F15E96" w:rsidRDefault="00300972">
      <w:pPr>
        <w:tabs>
          <w:tab w:val="left" w:pos="567"/>
        </w:tabs>
        <w:rPr>
          <w:color w:val="000000" w:themeColor="text1"/>
          <w:sz w:val="22"/>
          <w:lang w:val="bg-BG"/>
        </w:rPr>
      </w:pPr>
      <w:r w:rsidRPr="00F15E96">
        <w:rPr>
          <w:color w:val="000000" w:themeColor="text1"/>
          <w:sz w:val="22"/>
          <w:lang w:val="bg-BG"/>
        </w:rPr>
        <w:t xml:space="preserve">Rapamune е оценен при 36-месечно контролирано клинично проучване, </w:t>
      </w:r>
      <w:r w:rsidR="00B77A5D" w:rsidRPr="00F15E96">
        <w:rPr>
          <w:color w:val="000000" w:themeColor="text1"/>
          <w:sz w:val="22"/>
          <w:lang w:val="bg-BG"/>
        </w:rPr>
        <w:t xml:space="preserve">при което са </w:t>
      </w:r>
      <w:r w:rsidRPr="00F15E96">
        <w:rPr>
          <w:color w:val="000000" w:themeColor="text1"/>
          <w:sz w:val="22"/>
          <w:lang w:val="bg-BG"/>
        </w:rPr>
        <w:t>набра</w:t>
      </w:r>
      <w:r w:rsidR="00B77A5D" w:rsidRPr="00F15E96">
        <w:rPr>
          <w:color w:val="000000" w:themeColor="text1"/>
          <w:sz w:val="22"/>
          <w:lang w:val="bg-BG"/>
        </w:rPr>
        <w:t>ни</w:t>
      </w:r>
      <w:r w:rsidRPr="00F15E96">
        <w:rPr>
          <w:color w:val="000000" w:themeColor="text1"/>
          <w:sz w:val="22"/>
          <w:lang w:val="bg-BG"/>
        </w:rPr>
        <w:t xml:space="preserve"> пациенти с бъбречна трансплантация на възраст </w:t>
      </w:r>
      <w:r w:rsidR="00CA67FA" w:rsidRPr="00F15E96">
        <w:rPr>
          <w:color w:val="000000" w:themeColor="text1"/>
          <w:sz w:val="22"/>
          <w:lang w:val="bg-BG"/>
        </w:rPr>
        <w:t xml:space="preserve">под </w:t>
      </w:r>
      <w:r w:rsidRPr="00F15E96">
        <w:rPr>
          <w:color w:val="000000" w:themeColor="text1"/>
          <w:sz w:val="22"/>
          <w:lang w:val="bg-BG"/>
        </w:rPr>
        <w:t xml:space="preserve">18 години с висок имунологичен риск, дефиниран като анамнеза за един или повече епизоди на </w:t>
      </w:r>
      <w:r w:rsidR="000A65EC" w:rsidRPr="00F15E96">
        <w:rPr>
          <w:color w:val="000000" w:themeColor="text1"/>
          <w:sz w:val="22"/>
          <w:lang w:val="bg-BG"/>
        </w:rPr>
        <w:t xml:space="preserve">остро </w:t>
      </w:r>
      <w:r w:rsidRPr="00F15E96">
        <w:rPr>
          <w:color w:val="000000" w:themeColor="text1"/>
          <w:sz w:val="22"/>
          <w:lang w:val="bg-BG"/>
        </w:rPr>
        <w:t>отхвърляне на алоприсадката и/или наличие на хронична нефропатия на алоприсадката при бъбречна биопсия. Пациентите е трябвало да приемат Rapamune (таргетни концентрации на сиролимус от 5 до 15 ng/</w:t>
      </w:r>
      <w:r w:rsidR="00CF296A" w:rsidRPr="00F15E96">
        <w:rPr>
          <w:color w:val="000000" w:themeColor="text1"/>
          <w:sz w:val="22"/>
          <w:lang w:val="bg-BG"/>
        </w:rPr>
        <w:t>mL</w:t>
      </w:r>
      <w:r w:rsidRPr="00F15E96">
        <w:rPr>
          <w:color w:val="000000" w:themeColor="text1"/>
          <w:sz w:val="22"/>
          <w:lang w:val="bg-BG"/>
        </w:rPr>
        <w:t>) в комбинация с калциневринов инхибитор и кортикостеориди или да п</w:t>
      </w:r>
      <w:r w:rsidR="00B77A5D" w:rsidRPr="00F15E96">
        <w:rPr>
          <w:color w:val="000000" w:themeColor="text1"/>
          <w:sz w:val="22"/>
          <w:lang w:val="bg-BG"/>
        </w:rPr>
        <w:t>олучават</w:t>
      </w:r>
      <w:r w:rsidRPr="00F15E96">
        <w:rPr>
          <w:color w:val="000000" w:themeColor="text1"/>
          <w:sz w:val="22"/>
          <w:lang w:val="bg-BG"/>
        </w:rPr>
        <w:t xml:space="preserve"> имуносупресия с калциневринов инхибитор без Rapamune. Групата на Rapamune не показва пре</w:t>
      </w:r>
      <w:r w:rsidR="00B77A5D" w:rsidRPr="00F15E96">
        <w:rPr>
          <w:color w:val="000000" w:themeColor="text1"/>
          <w:sz w:val="22"/>
          <w:lang w:val="bg-BG"/>
        </w:rPr>
        <w:t>възходство</w:t>
      </w:r>
      <w:r w:rsidRPr="00F15E96">
        <w:rPr>
          <w:color w:val="000000" w:themeColor="text1"/>
          <w:sz w:val="22"/>
          <w:lang w:val="bg-BG"/>
        </w:rPr>
        <w:t xml:space="preserve"> спрямо контролната група по отношение на първата проява на биопсично потвърдено остро отхвърляне, загуба на присадката или смъртни случаи. Във всяка група има по един смъртен случай. Употребата на Rapamune в комбинация с калциневринови инхибитори и кортикостероиди е свързана с повишен риск от влошаване на бъбречната функция, патологични отклонения на серумните липиди (включително, но не само, повишени серумни триглицериди и </w:t>
      </w:r>
      <w:r w:rsidR="000A65EC" w:rsidRPr="00F15E96">
        <w:rPr>
          <w:color w:val="000000" w:themeColor="text1"/>
          <w:sz w:val="22"/>
          <w:lang w:val="bg-BG"/>
        </w:rPr>
        <w:t xml:space="preserve">общ </w:t>
      </w:r>
      <w:r w:rsidRPr="00F15E96">
        <w:rPr>
          <w:color w:val="000000" w:themeColor="text1"/>
          <w:sz w:val="22"/>
          <w:lang w:val="bg-BG"/>
        </w:rPr>
        <w:t xml:space="preserve">холестерол) и инфекции на пикочните пътища (вж. </w:t>
      </w:r>
      <w:r w:rsidRPr="00810F0E">
        <w:rPr>
          <w:color w:val="000000" w:themeColor="text1"/>
          <w:sz w:val="22"/>
        </w:rPr>
        <w:fldChar w:fldCharType="begin"/>
      </w:r>
      <w:r w:rsidRPr="00810F0E">
        <w:rPr>
          <w:color w:val="000000" w:themeColor="text1"/>
          <w:sz w:val="22"/>
        </w:rPr>
        <w:instrText>HYPERLINK \l "_4.8_Undesirable_effects"</w:instrText>
      </w:r>
      <w:r w:rsidRPr="00810F0E">
        <w:rPr>
          <w:color w:val="000000" w:themeColor="text1"/>
          <w:sz w:val="22"/>
        </w:rPr>
      </w:r>
      <w:r w:rsidRPr="00810F0E">
        <w:rPr>
          <w:color w:val="000000" w:themeColor="text1"/>
          <w:sz w:val="22"/>
        </w:rPr>
        <w:fldChar w:fldCharType="separate"/>
      </w:r>
      <w:proofErr w:type="spellStart"/>
      <w:r w:rsidRPr="00810F0E">
        <w:rPr>
          <w:color w:val="000000" w:themeColor="text1"/>
          <w:sz w:val="22"/>
        </w:rPr>
        <w:t>точка</w:t>
      </w:r>
      <w:proofErr w:type="spellEnd"/>
      <w:r w:rsidRPr="00810F0E">
        <w:rPr>
          <w:color w:val="000000" w:themeColor="text1"/>
          <w:sz w:val="22"/>
        </w:rPr>
        <w:t xml:space="preserve"> 4.8</w:t>
      </w:r>
      <w:r w:rsidRPr="00810F0E">
        <w:rPr>
          <w:color w:val="000000" w:themeColor="text1"/>
          <w:sz w:val="22"/>
        </w:rPr>
        <w:fldChar w:fldCharType="end"/>
      </w:r>
      <w:r w:rsidRPr="00F15E96">
        <w:rPr>
          <w:color w:val="000000" w:themeColor="text1"/>
          <w:sz w:val="22"/>
          <w:lang w:val="bg-BG"/>
        </w:rPr>
        <w:t>).</w:t>
      </w:r>
    </w:p>
    <w:p w14:paraId="36045A90" w14:textId="77777777" w:rsidR="00300972" w:rsidRPr="00F15E96" w:rsidRDefault="00300972">
      <w:pPr>
        <w:tabs>
          <w:tab w:val="left" w:pos="567"/>
        </w:tabs>
        <w:rPr>
          <w:color w:val="000000" w:themeColor="text1"/>
          <w:sz w:val="22"/>
          <w:lang w:val="bg-BG"/>
        </w:rPr>
      </w:pPr>
    </w:p>
    <w:p w14:paraId="60131210" w14:textId="77777777" w:rsidR="00300972" w:rsidRPr="00F15E96" w:rsidRDefault="00300972">
      <w:pPr>
        <w:tabs>
          <w:tab w:val="left" w:pos="567"/>
        </w:tabs>
        <w:rPr>
          <w:color w:val="000000" w:themeColor="text1"/>
          <w:sz w:val="22"/>
          <w:lang w:val="bg-BG"/>
        </w:rPr>
      </w:pPr>
      <w:r w:rsidRPr="00F15E96">
        <w:rPr>
          <w:color w:val="000000" w:themeColor="text1"/>
          <w:sz w:val="22"/>
          <w:lang w:val="bg-BG"/>
        </w:rPr>
        <w:t xml:space="preserve">При едно педиатрично клинично </w:t>
      </w:r>
      <w:r w:rsidR="00B77A5D" w:rsidRPr="00F15E96">
        <w:rPr>
          <w:color w:val="000000" w:themeColor="text1"/>
          <w:sz w:val="22"/>
          <w:lang w:val="bg-BG"/>
        </w:rPr>
        <w:t xml:space="preserve">трансплантационно </w:t>
      </w:r>
      <w:r w:rsidRPr="00F15E96">
        <w:rPr>
          <w:color w:val="000000" w:themeColor="text1"/>
          <w:sz w:val="22"/>
          <w:lang w:val="bg-BG"/>
        </w:rPr>
        <w:t xml:space="preserve">проучване се наблюдава неприемливо висока честота на ПТЛПП, когато </w:t>
      </w:r>
      <w:r w:rsidR="00B77A5D" w:rsidRPr="00F15E96">
        <w:rPr>
          <w:color w:val="000000" w:themeColor="text1"/>
          <w:sz w:val="22"/>
          <w:lang w:val="bg-BG"/>
        </w:rPr>
        <w:t xml:space="preserve">на деца и юноши </w:t>
      </w:r>
      <w:r w:rsidRPr="00F15E96">
        <w:rPr>
          <w:color w:val="000000" w:themeColor="text1"/>
          <w:sz w:val="22"/>
          <w:lang w:val="bg-BG"/>
        </w:rPr>
        <w:t xml:space="preserve">е прилагана пълната доза Rapamune в допълнение към пълна доза калциневринови инхибитори с базиликсимаб и кортикостероиди (вж. </w:t>
      </w:r>
      <w:r w:rsidRPr="00810F0E">
        <w:rPr>
          <w:color w:val="000000" w:themeColor="text1"/>
          <w:sz w:val="22"/>
        </w:rPr>
        <w:fldChar w:fldCharType="begin"/>
      </w:r>
      <w:r w:rsidRPr="00810F0E">
        <w:rPr>
          <w:color w:val="000000" w:themeColor="text1"/>
          <w:sz w:val="22"/>
        </w:rPr>
        <w:instrText>HYPERLINK \l "_4.8_Undesirable_effects"</w:instrText>
      </w:r>
      <w:r w:rsidRPr="00810F0E">
        <w:rPr>
          <w:color w:val="000000" w:themeColor="text1"/>
          <w:sz w:val="22"/>
        </w:rPr>
      </w:r>
      <w:r w:rsidRPr="00810F0E">
        <w:rPr>
          <w:color w:val="000000" w:themeColor="text1"/>
          <w:sz w:val="22"/>
        </w:rPr>
        <w:fldChar w:fldCharType="separate"/>
      </w:r>
      <w:proofErr w:type="spellStart"/>
      <w:r w:rsidRPr="00810F0E">
        <w:rPr>
          <w:color w:val="000000" w:themeColor="text1"/>
          <w:sz w:val="22"/>
        </w:rPr>
        <w:t>точка</w:t>
      </w:r>
      <w:proofErr w:type="spellEnd"/>
      <w:r w:rsidRPr="00810F0E">
        <w:rPr>
          <w:color w:val="000000" w:themeColor="text1"/>
          <w:sz w:val="22"/>
        </w:rPr>
        <w:t xml:space="preserve"> 4.8)</w:t>
      </w:r>
      <w:r w:rsidRPr="00810F0E">
        <w:rPr>
          <w:color w:val="000000" w:themeColor="text1"/>
          <w:sz w:val="22"/>
        </w:rPr>
        <w:fldChar w:fldCharType="end"/>
      </w:r>
      <w:r w:rsidRPr="00F15E96">
        <w:rPr>
          <w:color w:val="000000" w:themeColor="text1"/>
          <w:sz w:val="22"/>
          <w:lang w:val="bg-BG"/>
        </w:rPr>
        <w:t>.</w:t>
      </w:r>
    </w:p>
    <w:p w14:paraId="56A8E227" w14:textId="77777777" w:rsidR="001D202E" w:rsidRPr="00F15E96" w:rsidRDefault="001D202E" w:rsidP="005B53C7">
      <w:pPr>
        <w:ind w:left="540" w:hanging="540"/>
        <w:rPr>
          <w:b/>
          <w:color w:val="000000" w:themeColor="text1"/>
          <w:sz w:val="22"/>
          <w:lang w:val="bg-BG"/>
        </w:rPr>
      </w:pPr>
    </w:p>
    <w:p w14:paraId="27F8D30D" w14:textId="77777777" w:rsidR="001D202E" w:rsidRPr="00F15E96" w:rsidRDefault="001D202E" w:rsidP="001D202E">
      <w:pPr>
        <w:tabs>
          <w:tab w:val="left" w:pos="567"/>
        </w:tabs>
        <w:rPr>
          <w:color w:val="000000" w:themeColor="text1"/>
          <w:sz w:val="22"/>
          <w:lang w:val="bg-BG"/>
        </w:rPr>
      </w:pPr>
      <w:r w:rsidRPr="00F15E96">
        <w:rPr>
          <w:color w:val="000000" w:themeColor="text1"/>
          <w:sz w:val="22"/>
          <w:szCs w:val="22"/>
          <w:lang w:val="bg-BG"/>
        </w:rPr>
        <w:t>При ретроспективен преглед на венооклузивна болест на черния дроб (ВОБ) при пациенти, претърпели миелоаблативна трансплантация на стволови клетки с използване на циклофосфамид и общо облъчване на тялото, се наблюдава увеличена честота на ВОБ на черния дроб при пациенти, лекувани с Rapamune, особено при едновременна употреба на метотрексат.</w:t>
      </w:r>
    </w:p>
    <w:p w14:paraId="0FC56E3F" w14:textId="77777777" w:rsidR="00300972" w:rsidRPr="00F15E96" w:rsidRDefault="00300972" w:rsidP="005B53C7">
      <w:pPr>
        <w:ind w:left="540" w:hanging="540"/>
        <w:rPr>
          <w:b/>
          <w:color w:val="000000" w:themeColor="text1"/>
          <w:sz w:val="22"/>
          <w:lang w:val="bg-BG"/>
        </w:rPr>
      </w:pPr>
    </w:p>
    <w:p w14:paraId="2423162B" w14:textId="77777777" w:rsidR="00300972" w:rsidRPr="00F15E96" w:rsidRDefault="00300972" w:rsidP="005B53C7">
      <w:pPr>
        <w:ind w:left="540" w:hanging="540"/>
        <w:rPr>
          <w:b/>
          <w:color w:val="000000" w:themeColor="text1"/>
          <w:sz w:val="22"/>
          <w:lang w:val="bg-BG"/>
        </w:rPr>
      </w:pPr>
      <w:r w:rsidRPr="00F15E96">
        <w:rPr>
          <w:b/>
          <w:color w:val="000000" w:themeColor="text1"/>
          <w:sz w:val="22"/>
          <w:lang w:val="bg-BG"/>
        </w:rPr>
        <w:t>5.2</w:t>
      </w:r>
      <w:r w:rsidRPr="00F15E96">
        <w:rPr>
          <w:b/>
          <w:color w:val="000000" w:themeColor="text1"/>
          <w:sz w:val="22"/>
          <w:lang w:val="bg-BG"/>
        </w:rPr>
        <w:tab/>
        <w:t>Фармакокинетични свойства</w:t>
      </w:r>
    </w:p>
    <w:p w14:paraId="71163AB2" w14:textId="77777777" w:rsidR="00300972" w:rsidRPr="00F15E96" w:rsidRDefault="00300972" w:rsidP="003F14D3">
      <w:pPr>
        <w:keepNext/>
        <w:tabs>
          <w:tab w:val="left" w:pos="567"/>
        </w:tabs>
        <w:rPr>
          <w:color w:val="000000" w:themeColor="text1"/>
          <w:sz w:val="22"/>
          <w:lang w:val="bg-BG"/>
        </w:rPr>
      </w:pPr>
    </w:p>
    <w:p w14:paraId="7CD6BF03" w14:textId="77777777" w:rsidR="00300972" w:rsidRPr="00F15E96" w:rsidRDefault="00300972" w:rsidP="003F14D3">
      <w:pPr>
        <w:keepNext/>
        <w:rPr>
          <w:color w:val="000000" w:themeColor="text1"/>
          <w:sz w:val="22"/>
          <w:lang w:val="bg-BG"/>
        </w:rPr>
      </w:pPr>
      <w:r w:rsidRPr="00F15E96">
        <w:rPr>
          <w:color w:val="000000" w:themeColor="text1"/>
          <w:sz w:val="22"/>
          <w:lang w:val="bg-BG"/>
        </w:rPr>
        <w:t xml:space="preserve">Голяма част от общата фармакокинетична информация е получена от употребата на </w:t>
      </w:r>
      <w:r w:rsidR="004469EC" w:rsidRPr="00F15E96">
        <w:rPr>
          <w:color w:val="000000" w:themeColor="text1"/>
          <w:sz w:val="22"/>
          <w:szCs w:val="22"/>
          <w:lang w:val="bg-BG"/>
        </w:rPr>
        <w:t>Rapamune</w:t>
      </w:r>
      <w:r w:rsidR="004469EC" w:rsidRPr="00F15E96">
        <w:rPr>
          <w:color w:val="000000" w:themeColor="text1"/>
          <w:sz w:val="22"/>
          <w:lang w:val="bg-BG"/>
        </w:rPr>
        <w:t xml:space="preserve"> </w:t>
      </w:r>
      <w:r w:rsidRPr="00F15E96">
        <w:rPr>
          <w:color w:val="000000" w:themeColor="text1"/>
          <w:sz w:val="22"/>
          <w:lang w:val="bg-BG"/>
        </w:rPr>
        <w:t>перорал</w:t>
      </w:r>
      <w:r w:rsidR="004469EC" w:rsidRPr="00F15E96">
        <w:rPr>
          <w:color w:val="000000" w:themeColor="text1"/>
          <w:sz w:val="22"/>
          <w:lang w:val="bg-BG"/>
        </w:rPr>
        <w:t>е</w:t>
      </w:r>
      <w:r w:rsidRPr="00F15E96">
        <w:rPr>
          <w:color w:val="000000" w:themeColor="text1"/>
          <w:sz w:val="22"/>
          <w:lang w:val="bg-BG"/>
        </w:rPr>
        <w:t xml:space="preserve">н </w:t>
      </w:r>
      <w:r w:rsidRPr="00F15E96">
        <w:rPr>
          <w:color w:val="000000" w:themeColor="text1"/>
          <w:sz w:val="22"/>
          <w:szCs w:val="22"/>
          <w:lang w:val="bg-BG"/>
        </w:rPr>
        <w:t>разтвор</w:t>
      </w:r>
      <w:r w:rsidRPr="00F15E96">
        <w:rPr>
          <w:color w:val="000000" w:themeColor="text1"/>
          <w:sz w:val="22"/>
          <w:lang w:val="bg-BG"/>
        </w:rPr>
        <w:t xml:space="preserve">, която е обобщена първа. Информацията, пряко свързана с таблетките като лекарствена форма, се обобщава по-конкретно в подточка </w:t>
      </w:r>
      <w:r w:rsidRPr="00F15E96">
        <w:rPr>
          <w:i/>
          <w:color w:val="000000" w:themeColor="text1"/>
          <w:sz w:val="22"/>
          <w:lang w:val="bg-BG"/>
        </w:rPr>
        <w:t>Пероралн</w:t>
      </w:r>
      <w:r w:rsidR="00597E1C" w:rsidRPr="00F15E96">
        <w:rPr>
          <w:i/>
          <w:color w:val="000000" w:themeColor="text1"/>
          <w:sz w:val="22"/>
          <w:lang w:val="bg-BG"/>
        </w:rPr>
        <w:t>а</w:t>
      </w:r>
      <w:r w:rsidRPr="00F15E96">
        <w:rPr>
          <w:i/>
          <w:color w:val="000000" w:themeColor="text1"/>
          <w:sz w:val="22"/>
          <w:lang w:val="bg-BG"/>
        </w:rPr>
        <w:t xml:space="preserve"> таблетк</w:t>
      </w:r>
      <w:r w:rsidR="00597E1C" w:rsidRPr="00F15E96">
        <w:rPr>
          <w:i/>
          <w:color w:val="000000" w:themeColor="text1"/>
          <w:sz w:val="22"/>
          <w:lang w:val="bg-BG"/>
        </w:rPr>
        <w:t>а</w:t>
      </w:r>
      <w:r w:rsidRPr="00F15E96">
        <w:rPr>
          <w:color w:val="000000" w:themeColor="text1"/>
          <w:sz w:val="22"/>
          <w:lang w:val="bg-BG"/>
        </w:rPr>
        <w:t>.</w:t>
      </w:r>
    </w:p>
    <w:p w14:paraId="556ADC23" w14:textId="77777777" w:rsidR="00300972" w:rsidRPr="00F15E96" w:rsidRDefault="00300972">
      <w:pPr>
        <w:rPr>
          <w:color w:val="000000" w:themeColor="text1"/>
          <w:sz w:val="22"/>
          <w:lang w:val="bg-BG"/>
        </w:rPr>
      </w:pPr>
    </w:p>
    <w:p w14:paraId="7F8C02E7" w14:textId="77777777" w:rsidR="00300972" w:rsidRPr="00F15E96" w:rsidRDefault="00300972" w:rsidP="00E402F5">
      <w:pPr>
        <w:keepNext/>
        <w:tabs>
          <w:tab w:val="left" w:pos="567"/>
        </w:tabs>
        <w:rPr>
          <w:color w:val="000000" w:themeColor="text1"/>
          <w:sz w:val="22"/>
          <w:u w:val="single"/>
          <w:lang w:val="bg-BG"/>
        </w:rPr>
      </w:pPr>
      <w:r w:rsidRPr="00F15E96">
        <w:rPr>
          <w:color w:val="000000" w:themeColor="text1"/>
          <w:sz w:val="22"/>
          <w:u w:val="single"/>
          <w:lang w:val="bg-BG"/>
        </w:rPr>
        <w:t>Перорален разтвор</w:t>
      </w:r>
    </w:p>
    <w:p w14:paraId="3958501B" w14:textId="77777777" w:rsidR="00326DB8" w:rsidRPr="00F15E96" w:rsidRDefault="00326DB8" w:rsidP="00E402F5">
      <w:pPr>
        <w:keepNext/>
        <w:tabs>
          <w:tab w:val="left" w:pos="567"/>
        </w:tabs>
        <w:rPr>
          <w:color w:val="000000" w:themeColor="text1"/>
          <w:sz w:val="22"/>
          <w:u w:val="single"/>
          <w:lang w:val="bg-BG"/>
        </w:rPr>
      </w:pPr>
    </w:p>
    <w:p w14:paraId="0C05DCC6" w14:textId="77777777" w:rsidR="00300972" w:rsidRPr="00F15E96" w:rsidRDefault="00300972">
      <w:pPr>
        <w:tabs>
          <w:tab w:val="left" w:pos="567"/>
        </w:tabs>
        <w:rPr>
          <w:color w:val="000000" w:themeColor="text1"/>
          <w:sz w:val="22"/>
          <w:lang w:val="bg-BG"/>
        </w:rPr>
      </w:pPr>
      <w:r w:rsidRPr="00F15E96">
        <w:rPr>
          <w:color w:val="000000" w:themeColor="text1"/>
          <w:sz w:val="22"/>
          <w:lang w:val="bg-BG"/>
        </w:rPr>
        <w:t xml:space="preserve">След прием на </w:t>
      </w:r>
      <w:r w:rsidR="004469EC" w:rsidRPr="00F15E96">
        <w:rPr>
          <w:color w:val="000000" w:themeColor="text1"/>
          <w:sz w:val="22"/>
          <w:szCs w:val="22"/>
          <w:lang w:val="bg-BG"/>
        </w:rPr>
        <w:t xml:space="preserve">Rapamune </w:t>
      </w:r>
      <w:r w:rsidRPr="00F15E96">
        <w:rPr>
          <w:color w:val="000000" w:themeColor="text1"/>
          <w:sz w:val="22"/>
          <w:lang w:val="bg-BG"/>
        </w:rPr>
        <w:t>перорал</w:t>
      </w:r>
      <w:r w:rsidR="004469EC" w:rsidRPr="00F15E96">
        <w:rPr>
          <w:color w:val="000000" w:themeColor="text1"/>
          <w:sz w:val="22"/>
          <w:lang w:val="bg-BG"/>
        </w:rPr>
        <w:t>е</w:t>
      </w:r>
      <w:r w:rsidRPr="00F15E96">
        <w:rPr>
          <w:color w:val="000000" w:themeColor="text1"/>
          <w:sz w:val="22"/>
          <w:lang w:val="bg-BG"/>
        </w:rPr>
        <w:t>н разтво</w:t>
      </w:r>
      <w:r w:rsidRPr="00F15E96">
        <w:rPr>
          <w:color w:val="000000" w:themeColor="text1"/>
          <w:sz w:val="22"/>
          <w:szCs w:val="22"/>
          <w:lang w:val="bg-BG"/>
        </w:rPr>
        <w:t xml:space="preserve">р </w:t>
      </w:r>
      <w:r w:rsidRPr="00F15E96">
        <w:rPr>
          <w:color w:val="000000" w:themeColor="text1"/>
          <w:sz w:val="22"/>
          <w:lang w:val="bg-BG"/>
        </w:rPr>
        <w:t xml:space="preserve">сиролимус бързо се абсорбира, с време до пиковата концентрация от 1 час при здрави лица, получаващи </w:t>
      </w:r>
      <w:r w:rsidR="00590F72" w:rsidRPr="00F15E96">
        <w:rPr>
          <w:color w:val="000000" w:themeColor="text1"/>
          <w:sz w:val="22"/>
          <w:lang w:val="bg-BG"/>
        </w:rPr>
        <w:t>еднократни</w:t>
      </w:r>
      <w:r w:rsidRPr="00F15E96">
        <w:rPr>
          <w:color w:val="000000" w:themeColor="text1"/>
          <w:sz w:val="22"/>
          <w:lang w:val="bg-BG"/>
        </w:rPr>
        <w:t xml:space="preserve"> дози, и 2 часа при пациенти със стабилни бъбречни </w:t>
      </w:r>
      <w:r w:rsidR="002C1449" w:rsidRPr="00F15E96">
        <w:rPr>
          <w:color w:val="000000" w:themeColor="text1"/>
          <w:sz w:val="22"/>
          <w:lang w:val="bg-BG"/>
        </w:rPr>
        <w:t>алоприсадки</w:t>
      </w:r>
      <w:r w:rsidRPr="00F15E96">
        <w:rPr>
          <w:color w:val="000000" w:themeColor="text1"/>
          <w:sz w:val="22"/>
          <w:lang w:val="bg-BG"/>
        </w:rPr>
        <w:t>, получаващи многократни дози. Системната наличност на сиролимус в комбинация с едновременно прилаган циклоспорин (Sandimune) е приблизително 14%. При повтаряне на приложението средната кръвна концентрация на сиролимус се увеличава приблизително 3 пъти. Терминалният полуживот при стабилни пациенти с бъбречна трансплантация след многократни перорални дози е 6</w:t>
      </w:r>
      <w:r w:rsidR="0038674D" w:rsidRPr="00F15E96">
        <w:rPr>
          <w:color w:val="000000" w:themeColor="text1"/>
          <w:sz w:val="22"/>
          <w:lang w:val="bg-BG"/>
        </w:rPr>
        <w:t> </w:t>
      </w:r>
      <w:r w:rsidRPr="00F15E96">
        <w:rPr>
          <w:color w:val="000000" w:themeColor="text1"/>
          <w:sz w:val="22"/>
          <w:lang w:val="bg-BG"/>
        </w:rPr>
        <w:t xml:space="preserve"> </w:t>
      </w:r>
      <w:r w:rsidR="0038674D" w:rsidRPr="00F15E96">
        <w:rPr>
          <w:color w:val="000000" w:themeColor="text1"/>
          <w:sz w:val="22"/>
          <w:lang w:val="bg-BG"/>
        </w:rPr>
        <w:fldChar w:fldCharType="begin"/>
      </w:r>
      <w:r w:rsidR="0038674D" w:rsidRPr="00F15E96">
        <w:rPr>
          <w:color w:val="000000" w:themeColor="text1"/>
          <w:sz w:val="22"/>
          <w:lang w:val="bg-BG"/>
        </w:rPr>
        <w:instrText>SYMBOL 177 \f "Symbol" \s 11</w:instrText>
      </w:r>
      <w:r w:rsidR="0038674D" w:rsidRPr="00F15E96">
        <w:rPr>
          <w:color w:val="000000" w:themeColor="text1"/>
          <w:sz w:val="22"/>
          <w:lang w:val="bg-BG"/>
        </w:rPr>
        <w:fldChar w:fldCharType="separate"/>
      </w:r>
      <w:r w:rsidR="0038674D" w:rsidRPr="00F15E96">
        <w:rPr>
          <w:color w:val="000000" w:themeColor="text1"/>
          <w:sz w:val="22"/>
          <w:lang w:val="bg-BG"/>
        </w:rPr>
        <w:t>±</w:t>
      </w:r>
      <w:r w:rsidR="0038674D" w:rsidRPr="00F15E96">
        <w:rPr>
          <w:color w:val="000000" w:themeColor="text1"/>
          <w:sz w:val="22"/>
          <w:lang w:val="bg-BG"/>
        </w:rPr>
        <w:fldChar w:fldCharType="end"/>
      </w:r>
      <w:r w:rsidR="0038674D" w:rsidRPr="00F15E96">
        <w:rPr>
          <w:color w:val="000000" w:themeColor="text1"/>
          <w:sz w:val="22"/>
          <w:lang w:val="bg-BG"/>
        </w:rPr>
        <w:t> </w:t>
      </w:r>
      <w:r w:rsidRPr="00F15E96">
        <w:rPr>
          <w:color w:val="000000" w:themeColor="text1"/>
          <w:sz w:val="22"/>
          <w:lang w:val="bg-BG"/>
        </w:rPr>
        <w:t>16 ч</w:t>
      </w:r>
      <w:r w:rsidR="00CA67FA" w:rsidRPr="00F15E96">
        <w:rPr>
          <w:color w:val="000000" w:themeColor="text1"/>
          <w:sz w:val="22"/>
          <w:lang w:val="bg-BG"/>
        </w:rPr>
        <w:t>аса</w:t>
      </w:r>
      <w:r w:rsidRPr="00F15E96">
        <w:rPr>
          <w:color w:val="000000" w:themeColor="text1"/>
          <w:sz w:val="22"/>
          <w:lang w:val="bg-BG"/>
        </w:rPr>
        <w:t xml:space="preserve">. Ефективният полуживот обаче е по-кратък и това означава, че стабилни концентрации се постигат след 5 до 7 дни. Съотношението кръв/плазма (B/P) е 36 и показва, че сиролимус се разпределя предимно във формените елементи на кръвта. </w:t>
      </w:r>
    </w:p>
    <w:p w14:paraId="57F35DE9" w14:textId="77777777" w:rsidR="00300972" w:rsidRPr="00F15E96" w:rsidRDefault="00300972">
      <w:pPr>
        <w:tabs>
          <w:tab w:val="left" w:pos="567"/>
        </w:tabs>
        <w:rPr>
          <w:color w:val="000000" w:themeColor="text1"/>
          <w:sz w:val="22"/>
          <w:lang w:val="bg-BG"/>
        </w:rPr>
      </w:pPr>
    </w:p>
    <w:p w14:paraId="2E66A683" w14:textId="77777777" w:rsidR="00300972" w:rsidRPr="00F15E96" w:rsidRDefault="00300972">
      <w:pPr>
        <w:tabs>
          <w:tab w:val="left" w:pos="567"/>
        </w:tabs>
        <w:rPr>
          <w:color w:val="000000" w:themeColor="text1"/>
          <w:sz w:val="22"/>
          <w:lang w:val="bg-BG"/>
        </w:rPr>
      </w:pPr>
      <w:r w:rsidRPr="00F15E96">
        <w:rPr>
          <w:color w:val="000000" w:themeColor="text1"/>
          <w:sz w:val="22"/>
          <w:lang w:val="bg-BG"/>
        </w:rPr>
        <w:t>Сиролимус е субстрат както за цитохром P450 IIIA4 (CYP3A4), така и за P-гликопротеин. Сиролимус се метаболизира значително от O-деметилиране и/или хидроксилиране.</w:t>
      </w:r>
      <w:r w:rsidRPr="00F15E96">
        <w:rPr>
          <w:rStyle w:val="EndnoteReference"/>
          <w:color w:val="000000" w:themeColor="text1"/>
          <w:sz w:val="22"/>
          <w:lang w:val="bg-BG"/>
        </w:rPr>
        <w:t xml:space="preserve"> </w:t>
      </w:r>
      <w:r w:rsidRPr="00F15E96">
        <w:rPr>
          <w:color w:val="000000" w:themeColor="text1"/>
          <w:sz w:val="22"/>
          <w:lang w:val="bg-BG"/>
        </w:rPr>
        <w:t xml:space="preserve">В цяла кръв се откриват седем основни метаболита, в т.ч. хидроксил, деметил и хидроксидеметил. Сиролимус е основният компонент в човешката цяла кръв и допринася за повече от 90% от имуносупресивното действие. След </w:t>
      </w:r>
      <w:r w:rsidR="006D377B" w:rsidRPr="00F15E96">
        <w:rPr>
          <w:color w:val="000000" w:themeColor="text1"/>
          <w:sz w:val="22"/>
          <w:lang w:val="bg-BG"/>
        </w:rPr>
        <w:t>еднократна</w:t>
      </w:r>
      <w:r w:rsidRPr="00F15E96">
        <w:rPr>
          <w:color w:val="000000" w:themeColor="text1"/>
          <w:sz w:val="22"/>
          <w:lang w:val="bg-BG"/>
        </w:rPr>
        <w:t xml:space="preserve"> доза [</w:t>
      </w:r>
      <w:r w:rsidRPr="00F15E96">
        <w:rPr>
          <w:color w:val="000000" w:themeColor="text1"/>
          <w:sz w:val="22"/>
          <w:vertAlign w:val="superscript"/>
          <w:lang w:val="bg-BG"/>
        </w:rPr>
        <w:t>14</w:t>
      </w:r>
      <w:r w:rsidRPr="00F15E96">
        <w:rPr>
          <w:color w:val="000000" w:themeColor="text1"/>
          <w:sz w:val="22"/>
          <w:lang w:val="bg-BG"/>
        </w:rPr>
        <w:t xml:space="preserve">C] сиролимус при здрави доброволци голямата </w:t>
      </w:r>
      <w:r w:rsidR="00EA7849" w:rsidRPr="00F15E96">
        <w:rPr>
          <w:color w:val="000000" w:themeColor="text1"/>
          <w:sz w:val="22"/>
          <w:lang w:val="bg-BG"/>
        </w:rPr>
        <w:t>частִ </w:t>
      </w:r>
      <w:r w:rsidRPr="00F15E96">
        <w:rPr>
          <w:color w:val="000000" w:themeColor="text1"/>
          <w:sz w:val="22"/>
          <w:lang w:val="bg-BG"/>
        </w:rPr>
        <w:t>(91.1%) от радиоактивността се установява във фекалиите и само малко количество (2.2%) се екскретира в урината.</w:t>
      </w:r>
    </w:p>
    <w:p w14:paraId="330EB486" w14:textId="77777777" w:rsidR="00300972" w:rsidRPr="00F15E96" w:rsidRDefault="00300972">
      <w:pPr>
        <w:tabs>
          <w:tab w:val="left" w:pos="567"/>
        </w:tabs>
        <w:rPr>
          <w:color w:val="000000" w:themeColor="text1"/>
          <w:sz w:val="22"/>
          <w:lang w:val="bg-BG"/>
        </w:rPr>
      </w:pPr>
    </w:p>
    <w:p w14:paraId="563056B7" w14:textId="77777777" w:rsidR="00300972" w:rsidRPr="00F15E96" w:rsidRDefault="00300972">
      <w:pPr>
        <w:tabs>
          <w:tab w:val="left" w:pos="567"/>
        </w:tabs>
        <w:rPr>
          <w:color w:val="000000" w:themeColor="text1"/>
          <w:sz w:val="22"/>
          <w:lang w:val="bg-BG"/>
        </w:rPr>
      </w:pPr>
      <w:r w:rsidRPr="00F15E96">
        <w:rPr>
          <w:color w:val="000000" w:themeColor="text1"/>
          <w:sz w:val="22"/>
          <w:lang w:val="bg-BG"/>
        </w:rPr>
        <w:t xml:space="preserve">Клиничните проучвания на Rapamune не включват достатъчен брой пациенти </w:t>
      </w:r>
      <w:r w:rsidR="00CA67FA" w:rsidRPr="00F15E96">
        <w:rPr>
          <w:color w:val="000000" w:themeColor="text1"/>
          <w:sz w:val="22"/>
          <w:lang w:val="bg-BG"/>
        </w:rPr>
        <w:t xml:space="preserve">над </w:t>
      </w:r>
      <w:r w:rsidRPr="00F15E96">
        <w:rPr>
          <w:color w:val="000000" w:themeColor="text1"/>
          <w:sz w:val="22"/>
          <w:lang w:val="bg-BG"/>
        </w:rPr>
        <w:t xml:space="preserve">65 години, за да се определи дали те ще реагират различно от по-младите пациенти. Данните за </w:t>
      </w:r>
      <w:r w:rsidR="002063DB" w:rsidRPr="00F15E96">
        <w:rPr>
          <w:color w:val="000000" w:themeColor="text1"/>
          <w:sz w:val="22"/>
          <w:lang w:val="bg-BG"/>
        </w:rPr>
        <w:t xml:space="preserve">най-ниските </w:t>
      </w:r>
      <w:r w:rsidRPr="00F15E96">
        <w:rPr>
          <w:color w:val="000000" w:themeColor="text1"/>
          <w:sz w:val="22"/>
          <w:lang w:val="bg-BG"/>
        </w:rPr>
        <w:lastRenderedPageBreak/>
        <w:t xml:space="preserve">концентрации на сиролимус от 35 пациенти с бъбречна трансплантация </w:t>
      </w:r>
      <w:r w:rsidR="00CA67FA" w:rsidRPr="00F15E96">
        <w:rPr>
          <w:color w:val="000000" w:themeColor="text1"/>
          <w:sz w:val="22"/>
          <w:lang w:val="bg-BG"/>
        </w:rPr>
        <w:t xml:space="preserve">над </w:t>
      </w:r>
      <w:r w:rsidRPr="00F15E96">
        <w:rPr>
          <w:color w:val="000000" w:themeColor="text1"/>
          <w:sz w:val="22"/>
          <w:lang w:val="bg-BG"/>
        </w:rPr>
        <w:t>65 години са подобни на тези при групата на възраст от 18 до 65 години (n = 822).</w:t>
      </w:r>
    </w:p>
    <w:p w14:paraId="177B82C0" w14:textId="77777777" w:rsidR="00300972" w:rsidRPr="00F15E96" w:rsidRDefault="00300972">
      <w:pPr>
        <w:tabs>
          <w:tab w:val="left" w:pos="567"/>
        </w:tabs>
        <w:rPr>
          <w:color w:val="000000" w:themeColor="text1"/>
          <w:sz w:val="22"/>
          <w:lang w:val="bg-BG"/>
        </w:rPr>
      </w:pPr>
    </w:p>
    <w:p w14:paraId="7853B22C" w14:textId="77777777" w:rsidR="00300972" w:rsidRPr="00F15E96" w:rsidRDefault="00300972">
      <w:pPr>
        <w:tabs>
          <w:tab w:val="left" w:pos="567"/>
        </w:tabs>
        <w:rPr>
          <w:color w:val="000000" w:themeColor="text1"/>
          <w:sz w:val="22"/>
          <w:lang w:val="bg-BG"/>
        </w:rPr>
      </w:pPr>
      <w:r w:rsidRPr="00F15E96">
        <w:rPr>
          <w:color w:val="000000" w:themeColor="text1"/>
          <w:sz w:val="22"/>
          <w:lang w:val="bg-BG"/>
        </w:rPr>
        <w:t>При деца на диализа (30% до 50% редукция на гломерулната филтрация) във възрастовите групи от 5 до 11 години и от 12 до 18 години средният тегловно нормализиран CL/F е по-голям при по-малките (580 </w:t>
      </w:r>
      <w:r w:rsidR="00CF296A" w:rsidRPr="00F15E96">
        <w:rPr>
          <w:color w:val="000000" w:themeColor="text1"/>
          <w:sz w:val="22"/>
          <w:lang w:val="bg-BG"/>
        </w:rPr>
        <w:t>mL</w:t>
      </w:r>
      <w:r w:rsidRPr="00F15E96">
        <w:rPr>
          <w:color w:val="000000" w:themeColor="text1"/>
          <w:sz w:val="22"/>
          <w:lang w:val="bg-BG"/>
        </w:rPr>
        <w:t>/h/kg) отколкото при по-големите деца (450 </w:t>
      </w:r>
      <w:r w:rsidR="00CF296A" w:rsidRPr="00F15E96">
        <w:rPr>
          <w:color w:val="000000" w:themeColor="text1"/>
          <w:sz w:val="22"/>
          <w:lang w:val="bg-BG"/>
        </w:rPr>
        <w:t>mL</w:t>
      </w:r>
      <w:r w:rsidRPr="00F15E96">
        <w:rPr>
          <w:color w:val="000000" w:themeColor="text1"/>
          <w:sz w:val="22"/>
          <w:lang w:val="bg-BG"/>
        </w:rPr>
        <w:t>/h/kg) в сравнение с възрастните (287 </w:t>
      </w:r>
      <w:r w:rsidR="00CF296A" w:rsidRPr="00F15E96">
        <w:rPr>
          <w:color w:val="000000" w:themeColor="text1"/>
          <w:sz w:val="22"/>
          <w:lang w:val="bg-BG"/>
        </w:rPr>
        <w:t>mL</w:t>
      </w:r>
      <w:r w:rsidRPr="00F15E96">
        <w:rPr>
          <w:color w:val="000000" w:themeColor="text1"/>
          <w:sz w:val="22"/>
          <w:lang w:val="bg-BG"/>
        </w:rPr>
        <w:t>/h/kg). Наблюдават се голeми вариации в резултатите за отделните индивиди вътре във възрастовите групи.</w:t>
      </w:r>
    </w:p>
    <w:p w14:paraId="3DE74B8E" w14:textId="77777777" w:rsidR="00300972" w:rsidRPr="00F15E96" w:rsidRDefault="00300972">
      <w:pPr>
        <w:tabs>
          <w:tab w:val="left" w:pos="567"/>
        </w:tabs>
        <w:rPr>
          <w:color w:val="000000" w:themeColor="text1"/>
          <w:sz w:val="22"/>
          <w:lang w:val="bg-BG"/>
        </w:rPr>
      </w:pPr>
    </w:p>
    <w:p w14:paraId="6D4A4CF1" w14:textId="77777777" w:rsidR="00300972" w:rsidRPr="00F15E96" w:rsidRDefault="00300972">
      <w:pPr>
        <w:tabs>
          <w:tab w:val="left" w:pos="567"/>
        </w:tabs>
        <w:rPr>
          <w:color w:val="000000" w:themeColor="text1"/>
          <w:sz w:val="22"/>
          <w:lang w:val="bg-BG"/>
        </w:rPr>
      </w:pPr>
      <w:r w:rsidRPr="00F15E96">
        <w:rPr>
          <w:color w:val="000000" w:themeColor="text1"/>
          <w:sz w:val="22"/>
          <w:lang w:val="bg-BG"/>
        </w:rPr>
        <w:t xml:space="preserve">Концентрациите на сиролимус са </w:t>
      </w:r>
      <w:r w:rsidR="00C01174" w:rsidRPr="00F15E96">
        <w:rPr>
          <w:color w:val="000000" w:themeColor="text1"/>
          <w:sz w:val="22"/>
          <w:lang w:val="bg-BG"/>
        </w:rPr>
        <w:t>измервани при</w:t>
      </w:r>
      <w:r w:rsidRPr="00F15E96">
        <w:rPr>
          <w:color w:val="000000" w:themeColor="text1"/>
          <w:sz w:val="22"/>
          <w:lang w:val="bg-BG"/>
        </w:rPr>
        <w:t xml:space="preserve"> проучвания с контрол на концентрацията при </w:t>
      </w:r>
      <w:r w:rsidR="00C01174" w:rsidRPr="00F15E96">
        <w:rPr>
          <w:color w:val="000000" w:themeColor="text1"/>
          <w:sz w:val="22"/>
          <w:lang w:val="bg-BG"/>
        </w:rPr>
        <w:t>педиатрични пациенти с бъбречна</w:t>
      </w:r>
      <w:r w:rsidRPr="00F15E96">
        <w:rPr>
          <w:color w:val="000000" w:themeColor="text1"/>
          <w:sz w:val="22"/>
          <w:lang w:val="bg-BG"/>
        </w:rPr>
        <w:t xml:space="preserve"> трансплантация, които също са получавали циклоспорин и кортикостероиди. </w:t>
      </w:r>
      <w:r w:rsidR="00C01174" w:rsidRPr="00F15E96">
        <w:rPr>
          <w:color w:val="000000" w:themeColor="text1"/>
          <w:sz w:val="22"/>
          <w:lang w:val="bg-BG"/>
        </w:rPr>
        <w:t>Н</w:t>
      </w:r>
      <w:r w:rsidRPr="00F15E96">
        <w:rPr>
          <w:color w:val="000000" w:themeColor="text1"/>
          <w:sz w:val="22"/>
          <w:lang w:val="bg-BG"/>
        </w:rPr>
        <w:t>ай-ниск</w:t>
      </w:r>
      <w:r w:rsidR="00C01174" w:rsidRPr="00F15E96">
        <w:rPr>
          <w:color w:val="000000" w:themeColor="text1"/>
          <w:sz w:val="22"/>
          <w:lang w:val="bg-BG"/>
        </w:rPr>
        <w:t>ата таргетна</w:t>
      </w:r>
      <w:r w:rsidRPr="00F15E96">
        <w:rPr>
          <w:color w:val="000000" w:themeColor="text1"/>
          <w:sz w:val="22"/>
          <w:lang w:val="bg-BG"/>
        </w:rPr>
        <w:t xml:space="preserve"> концентраци</w:t>
      </w:r>
      <w:r w:rsidR="00C01174" w:rsidRPr="00F15E96">
        <w:rPr>
          <w:color w:val="000000" w:themeColor="text1"/>
          <w:sz w:val="22"/>
          <w:lang w:val="bg-BG"/>
        </w:rPr>
        <w:t>я</w:t>
      </w:r>
      <w:r w:rsidRPr="00F15E96">
        <w:rPr>
          <w:color w:val="000000" w:themeColor="text1"/>
          <w:sz w:val="22"/>
          <w:lang w:val="bg-BG"/>
        </w:rPr>
        <w:t xml:space="preserve"> е 10-20 ng/</w:t>
      </w:r>
      <w:r w:rsidR="00CF296A" w:rsidRPr="00F15E96">
        <w:rPr>
          <w:color w:val="000000" w:themeColor="text1"/>
          <w:sz w:val="22"/>
          <w:lang w:val="bg-BG"/>
        </w:rPr>
        <w:t>mL</w:t>
      </w:r>
      <w:r w:rsidRPr="00F15E96">
        <w:rPr>
          <w:color w:val="000000" w:themeColor="text1"/>
          <w:sz w:val="22"/>
          <w:lang w:val="bg-BG"/>
        </w:rPr>
        <w:t xml:space="preserve">. При </w:t>
      </w:r>
      <w:r w:rsidR="00C01174" w:rsidRPr="00F15E96">
        <w:rPr>
          <w:color w:val="000000" w:themeColor="text1"/>
          <w:sz w:val="22"/>
          <w:lang w:val="bg-BG"/>
        </w:rPr>
        <w:t xml:space="preserve">стационарно </w:t>
      </w:r>
      <w:r w:rsidRPr="00F15E96">
        <w:rPr>
          <w:color w:val="000000" w:themeColor="text1"/>
          <w:sz w:val="22"/>
          <w:lang w:val="bg-BG"/>
        </w:rPr>
        <w:t xml:space="preserve">състояние 8 деца на възраст 6-11 години са получавали средни дози 1,75 </w:t>
      </w:r>
      <w:r w:rsidRPr="00F15E96">
        <w:rPr>
          <w:color w:val="000000" w:themeColor="text1"/>
          <w:sz w:val="22"/>
          <w:lang w:val="bg-BG"/>
        </w:rPr>
        <w:sym w:font="Symbol" w:char="F0B1"/>
      </w:r>
      <w:r w:rsidRPr="00F15E96">
        <w:rPr>
          <w:color w:val="000000" w:themeColor="text1"/>
          <w:sz w:val="22"/>
          <w:lang w:val="bg-BG"/>
        </w:rPr>
        <w:t xml:space="preserve"> 0,71 mg/ден (0,064 </w:t>
      </w:r>
      <w:r w:rsidRPr="00F15E96">
        <w:rPr>
          <w:color w:val="000000" w:themeColor="text1"/>
          <w:sz w:val="22"/>
          <w:lang w:val="bg-BG"/>
        </w:rPr>
        <w:sym w:font="Symbol" w:char="F0B1"/>
      </w:r>
      <w:r w:rsidRPr="00F15E96">
        <w:rPr>
          <w:color w:val="000000" w:themeColor="text1"/>
          <w:sz w:val="22"/>
          <w:lang w:val="bg-BG"/>
        </w:rPr>
        <w:t xml:space="preserve"> 0,018 mg/kg, 1,65 </w:t>
      </w:r>
      <w:r w:rsidRPr="00F15E96">
        <w:rPr>
          <w:color w:val="000000" w:themeColor="text1"/>
          <w:sz w:val="22"/>
          <w:lang w:val="bg-BG"/>
        </w:rPr>
        <w:sym w:font="Symbol" w:char="F0B1"/>
      </w:r>
      <w:r w:rsidRPr="00F15E96">
        <w:rPr>
          <w:color w:val="000000" w:themeColor="text1"/>
          <w:sz w:val="22"/>
          <w:lang w:val="bg-BG"/>
        </w:rPr>
        <w:t xml:space="preserve"> 0,43</w:t>
      </w:r>
      <w:r w:rsidR="001F7BFA" w:rsidRPr="00F15E96">
        <w:rPr>
          <w:color w:val="000000" w:themeColor="text1"/>
          <w:sz w:val="22"/>
          <w:lang w:val="bg-BG"/>
        </w:rPr>
        <w:t> </w:t>
      </w:r>
      <w:r w:rsidRPr="00F15E96">
        <w:rPr>
          <w:color w:val="000000" w:themeColor="text1"/>
          <w:sz w:val="22"/>
          <w:lang w:val="bg-BG"/>
        </w:rPr>
        <w:t>mg/m</w:t>
      </w:r>
      <w:r w:rsidRPr="00F15E96">
        <w:rPr>
          <w:color w:val="000000" w:themeColor="text1"/>
          <w:sz w:val="22"/>
          <w:vertAlign w:val="superscript"/>
          <w:lang w:val="bg-BG"/>
        </w:rPr>
        <w:t>2</w:t>
      </w:r>
      <w:r w:rsidRPr="00F15E96">
        <w:rPr>
          <w:color w:val="000000" w:themeColor="text1"/>
          <w:sz w:val="22"/>
          <w:lang w:val="bg-BG"/>
        </w:rPr>
        <w:t xml:space="preserve">), докато 14 юноши на възраст 12-18 години са получавали средни дози 2,79 </w:t>
      </w:r>
      <w:r w:rsidRPr="00F15E96">
        <w:rPr>
          <w:color w:val="000000" w:themeColor="text1"/>
          <w:sz w:val="22"/>
          <w:lang w:val="bg-BG"/>
        </w:rPr>
        <w:sym w:font="Symbol" w:char="F0B1"/>
      </w:r>
      <w:r w:rsidRPr="00F15E96">
        <w:rPr>
          <w:color w:val="000000" w:themeColor="text1"/>
          <w:sz w:val="22"/>
          <w:lang w:val="bg-BG"/>
        </w:rPr>
        <w:t xml:space="preserve"> 1,25 mg/ден (0,053 </w:t>
      </w:r>
      <w:r w:rsidRPr="00F15E96">
        <w:rPr>
          <w:color w:val="000000" w:themeColor="text1"/>
          <w:sz w:val="22"/>
          <w:lang w:val="bg-BG"/>
        </w:rPr>
        <w:sym w:font="Symbol" w:char="F0B1"/>
      </w:r>
      <w:r w:rsidRPr="00F15E96">
        <w:rPr>
          <w:color w:val="000000" w:themeColor="text1"/>
          <w:sz w:val="22"/>
          <w:lang w:val="bg-BG"/>
        </w:rPr>
        <w:t xml:space="preserve"> 0,0150 mg/kg, 1,86</w:t>
      </w:r>
      <w:r w:rsidR="00EA7849" w:rsidRPr="00F15E96">
        <w:rPr>
          <w:color w:val="000000" w:themeColor="text1"/>
          <w:sz w:val="22"/>
          <w:lang w:val="bg-BG"/>
        </w:rPr>
        <w:t> </w:t>
      </w:r>
      <w:r w:rsidRPr="00F15E96">
        <w:rPr>
          <w:color w:val="000000" w:themeColor="text1"/>
          <w:sz w:val="22"/>
          <w:lang w:val="bg-BG"/>
        </w:rPr>
        <w:sym w:font="Symbol" w:char="F0B1"/>
      </w:r>
      <w:r w:rsidR="00EA7849" w:rsidRPr="00F15E96">
        <w:rPr>
          <w:color w:val="000000" w:themeColor="text1"/>
          <w:sz w:val="22"/>
          <w:lang w:val="bg-BG"/>
        </w:rPr>
        <w:t> </w:t>
      </w:r>
      <w:r w:rsidRPr="00F15E96">
        <w:rPr>
          <w:color w:val="000000" w:themeColor="text1"/>
          <w:sz w:val="22"/>
          <w:lang w:val="bg-BG"/>
        </w:rPr>
        <w:t>0,61 mg/m</w:t>
      </w:r>
      <w:r w:rsidRPr="00F15E96">
        <w:rPr>
          <w:color w:val="000000" w:themeColor="text1"/>
          <w:sz w:val="22"/>
          <w:vertAlign w:val="superscript"/>
          <w:lang w:val="bg-BG"/>
        </w:rPr>
        <w:t>2</w:t>
      </w:r>
      <w:r w:rsidRPr="00F15E96">
        <w:rPr>
          <w:color w:val="000000" w:themeColor="text1"/>
          <w:sz w:val="22"/>
          <w:lang w:val="bg-BG"/>
        </w:rPr>
        <w:t>). По-малките деца са имали по-висока нормализирана спрямо теглото C</w:t>
      </w:r>
      <w:r w:rsidR="000574EE" w:rsidRPr="00F15E96">
        <w:rPr>
          <w:color w:val="000000" w:themeColor="text1"/>
          <w:sz w:val="22"/>
          <w:lang w:val="bg-BG"/>
        </w:rPr>
        <w:t>l</w:t>
      </w:r>
      <w:r w:rsidRPr="00F15E96">
        <w:rPr>
          <w:color w:val="000000" w:themeColor="text1"/>
          <w:sz w:val="22"/>
          <w:lang w:val="bg-BG"/>
        </w:rPr>
        <w:t>/F (214 </w:t>
      </w:r>
      <w:r w:rsidR="00CF296A" w:rsidRPr="00F15E96">
        <w:rPr>
          <w:color w:val="000000" w:themeColor="text1"/>
          <w:sz w:val="22"/>
          <w:lang w:val="bg-BG"/>
        </w:rPr>
        <w:t>mL</w:t>
      </w:r>
      <w:r w:rsidRPr="00F15E96">
        <w:rPr>
          <w:color w:val="000000" w:themeColor="text1"/>
          <w:sz w:val="22"/>
          <w:lang w:val="bg-BG"/>
        </w:rPr>
        <w:t>/</w:t>
      </w:r>
      <w:r w:rsidR="000E2E94" w:rsidRPr="00F15E96">
        <w:rPr>
          <w:color w:val="000000" w:themeColor="text1"/>
          <w:sz w:val="22"/>
          <w:lang w:val="bg-BG"/>
        </w:rPr>
        <w:t>h</w:t>
      </w:r>
      <w:r w:rsidRPr="00F15E96">
        <w:rPr>
          <w:color w:val="000000" w:themeColor="text1"/>
          <w:sz w:val="22"/>
          <w:lang w:val="bg-BG"/>
        </w:rPr>
        <w:t>/kg) в сравнение с юношите (136 </w:t>
      </w:r>
      <w:r w:rsidR="00CF296A" w:rsidRPr="00F15E96">
        <w:rPr>
          <w:color w:val="000000" w:themeColor="text1"/>
          <w:sz w:val="22"/>
          <w:lang w:val="bg-BG"/>
        </w:rPr>
        <w:t>mL</w:t>
      </w:r>
      <w:r w:rsidRPr="00F15E96">
        <w:rPr>
          <w:color w:val="000000" w:themeColor="text1"/>
          <w:sz w:val="22"/>
          <w:lang w:val="bg-BG"/>
        </w:rPr>
        <w:t>/</w:t>
      </w:r>
      <w:r w:rsidR="000E2E94" w:rsidRPr="00F15E96">
        <w:rPr>
          <w:color w:val="000000" w:themeColor="text1"/>
          <w:sz w:val="22"/>
          <w:lang w:val="bg-BG"/>
        </w:rPr>
        <w:t>h</w:t>
      </w:r>
      <w:r w:rsidRPr="00F15E96">
        <w:rPr>
          <w:color w:val="000000" w:themeColor="text1"/>
          <w:sz w:val="22"/>
          <w:lang w:val="bg-BG"/>
        </w:rPr>
        <w:t>/kg). Тези данни показват, че по-малките деца може да се нуждаят от по-високи изчислени спрямо теглото дози от юношите и възрастните, за да постигнат сходни таргетни концентрации. Въпреки това обаче</w:t>
      </w:r>
      <w:r w:rsidR="00C01174" w:rsidRPr="00F15E96">
        <w:rPr>
          <w:color w:val="000000" w:themeColor="text1"/>
          <w:sz w:val="22"/>
          <w:lang w:val="bg-BG"/>
        </w:rPr>
        <w:t>, за да бъде категорично потвърдено</w:t>
      </w:r>
      <w:r w:rsidRPr="00F15E96">
        <w:rPr>
          <w:color w:val="000000" w:themeColor="text1"/>
          <w:sz w:val="22"/>
          <w:lang w:val="bg-BG"/>
        </w:rPr>
        <w:t xml:space="preserve"> разработването на такива специални препоръки за дозиране </w:t>
      </w:r>
      <w:r w:rsidR="00C01174" w:rsidRPr="00F15E96">
        <w:rPr>
          <w:color w:val="000000" w:themeColor="text1"/>
          <w:sz w:val="22"/>
          <w:lang w:val="bg-BG"/>
        </w:rPr>
        <w:t>при</w:t>
      </w:r>
      <w:r w:rsidRPr="00F15E96">
        <w:rPr>
          <w:color w:val="000000" w:themeColor="text1"/>
          <w:sz w:val="22"/>
          <w:lang w:val="bg-BG"/>
        </w:rPr>
        <w:t xml:space="preserve"> деца</w:t>
      </w:r>
      <w:r w:rsidR="00C01174" w:rsidRPr="00F15E96">
        <w:rPr>
          <w:color w:val="000000" w:themeColor="text1"/>
          <w:sz w:val="22"/>
          <w:lang w:val="bg-BG"/>
        </w:rPr>
        <w:t>,</w:t>
      </w:r>
      <w:r w:rsidRPr="00F15E96">
        <w:rPr>
          <w:color w:val="000000" w:themeColor="text1"/>
          <w:sz w:val="22"/>
          <w:lang w:val="bg-BG"/>
        </w:rPr>
        <w:t xml:space="preserve"> </w:t>
      </w:r>
      <w:r w:rsidR="00C01174" w:rsidRPr="00F15E96">
        <w:rPr>
          <w:color w:val="000000" w:themeColor="text1"/>
          <w:sz w:val="22"/>
          <w:lang w:val="bg-BG"/>
        </w:rPr>
        <w:t xml:space="preserve">са необходими </w:t>
      </w:r>
      <w:r w:rsidRPr="00F15E96">
        <w:rPr>
          <w:color w:val="000000" w:themeColor="text1"/>
          <w:sz w:val="22"/>
          <w:lang w:val="bg-BG"/>
        </w:rPr>
        <w:t>повече данни.</w:t>
      </w:r>
    </w:p>
    <w:p w14:paraId="5676A8E5" w14:textId="77777777" w:rsidR="00300972" w:rsidRPr="00F15E96" w:rsidRDefault="00300972">
      <w:pPr>
        <w:tabs>
          <w:tab w:val="left" w:pos="540"/>
        </w:tabs>
        <w:rPr>
          <w:color w:val="000000" w:themeColor="text1"/>
          <w:sz w:val="22"/>
          <w:lang w:val="bg-BG"/>
        </w:rPr>
      </w:pPr>
    </w:p>
    <w:p w14:paraId="213A3009" w14:textId="77777777" w:rsidR="00300972" w:rsidRPr="000970A4" w:rsidRDefault="00300972">
      <w:pPr>
        <w:tabs>
          <w:tab w:val="left" w:pos="540"/>
        </w:tabs>
        <w:rPr>
          <w:color w:val="000000" w:themeColor="text1"/>
          <w:lang w:val="bg-BG"/>
        </w:rPr>
      </w:pPr>
      <w:r w:rsidRPr="00F15E96">
        <w:rPr>
          <w:color w:val="000000" w:themeColor="text1"/>
          <w:sz w:val="22"/>
          <w:lang w:val="bg-BG"/>
        </w:rPr>
        <w:t>При пациенти с леко и умерено чернодробно увреждане (по класификацията на Child-Pugh стадий A или B) средните стойности на AUC и t</w:t>
      </w:r>
      <w:r w:rsidRPr="00F15E96">
        <w:rPr>
          <w:color w:val="000000" w:themeColor="text1"/>
          <w:sz w:val="22"/>
          <w:vertAlign w:val="subscript"/>
          <w:lang w:val="bg-BG"/>
        </w:rPr>
        <w:t>1/2</w:t>
      </w:r>
      <w:r w:rsidRPr="00F15E96">
        <w:rPr>
          <w:color w:val="000000" w:themeColor="text1"/>
          <w:sz w:val="22"/>
          <w:lang w:val="bg-BG"/>
        </w:rPr>
        <w:t xml:space="preserve"> за сиролимус се увеличават съответно с 61% и 43% и CL/F намалява с 33% в сравнение с нормални здрави лица. При пациенти с тежко чернодробно увреждане (по класификацията на Child-Pugh стадий С) средните стойности на AUC и t</w:t>
      </w:r>
      <w:r w:rsidRPr="00F15E96">
        <w:rPr>
          <w:color w:val="000000" w:themeColor="text1"/>
          <w:sz w:val="22"/>
          <w:vertAlign w:val="subscript"/>
          <w:lang w:val="bg-BG"/>
        </w:rPr>
        <w:t>1/2</w:t>
      </w:r>
      <w:r w:rsidRPr="00F15E96">
        <w:rPr>
          <w:color w:val="000000" w:themeColor="text1"/>
          <w:sz w:val="22"/>
          <w:lang w:val="bg-BG"/>
        </w:rPr>
        <w:t xml:space="preserve"> за сиролимус се увеличават съответно с 210% и 170%, а CL/F намалява с 67% в сравнение с нормални здрави лица. По-дългият полуживот, наблюдаван при пациенти с чернодробно увреждане, забавя достигането на стационарно състояние.</w:t>
      </w:r>
    </w:p>
    <w:p w14:paraId="505190C0" w14:textId="77777777" w:rsidR="00300972" w:rsidRPr="00F15E96" w:rsidRDefault="00300972">
      <w:pPr>
        <w:tabs>
          <w:tab w:val="left" w:pos="567"/>
        </w:tabs>
        <w:rPr>
          <w:color w:val="000000" w:themeColor="text1"/>
          <w:sz w:val="22"/>
          <w:lang w:val="bg-BG"/>
        </w:rPr>
      </w:pPr>
    </w:p>
    <w:p w14:paraId="642AFA87" w14:textId="77777777" w:rsidR="006B722C" w:rsidRPr="00F15E96" w:rsidRDefault="00100A5D">
      <w:pPr>
        <w:tabs>
          <w:tab w:val="left" w:pos="567"/>
        </w:tabs>
        <w:rPr>
          <w:color w:val="000000" w:themeColor="text1"/>
          <w:sz w:val="22"/>
          <w:u w:val="single"/>
          <w:lang w:val="bg-BG"/>
        </w:rPr>
      </w:pPr>
      <w:r w:rsidRPr="00F15E96">
        <w:rPr>
          <w:color w:val="000000" w:themeColor="text1"/>
          <w:sz w:val="22"/>
          <w:u w:val="single"/>
          <w:lang w:val="bg-BG"/>
        </w:rPr>
        <w:t xml:space="preserve">Връзка фармакокинетика-фармакодинамика </w:t>
      </w:r>
    </w:p>
    <w:p w14:paraId="5FD9F2A5" w14:textId="77777777" w:rsidR="007405D7" w:rsidRPr="00F15E96" w:rsidRDefault="007405D7">
      <w:pPr>
        <w:tabs>
          <w:tab w:val="left" w:pos="567"/>
        </w:tabs>
        <w:rPr>
          <w:color w:val="000000" w:themeColor="text1"/>
          <w:sz w:val="22"/>
          <w:lang w:val="bg-BG"/>
        </w:rPr>
      </w:pPr>
    </w:p>
    <w:p w14:paraId="473E8978" w14:textId="77777777" w:rsidR="00300972" w:rsidRPr="00F15E96" w:rsidRDefault="00300972">
      <w:pPr>
        <w:tabs>
          <w:tab w:val="left" w:pos="567"/>
        </w:tabs>
        <w:rPr>
          <w:color w:val="000000" w:themeColor="text1"/>
          <w:sz w:val="22"/>
          <w:lang w:val="bg-BG"/>
        </w:rPr>
      </w:pPr>
      <w:r w:rsidRPr="00F15E96">
        <w:rPr>
          <w:color w:val="000000" w:themeColor="text1"/>
          <w:sz w:val="22"/>
          <w:lang w:val="bg-BG"/>
        </w:rPr>
        <w:t>Фармакокинетиката на сиролимус е подобна в различни групи с бъбречна функция, варираща от нормална до липсваща (пациенти на диализа).</w:t>
      </w:r>
    </w:p>
    <w:p w14:paraId="452C9F27" w14:textId="77777777" w:rsidR="00300972" w:rsidRPr="00F15E96" w:rsidRDefault="00300972">
      <w:pPr>
        <w:tabs>
          <w:tab w:val="left" w:pos="567"/>
        </w:tabs>
        <w:rPr>
          <w:color w:val="000000" w:themeColor="text1"/>
          <w:sz w:val="22"/>
          <w:lang w:val="bg-BG"/>
        </w:rPr>
      </w:pPr>
    </w:p>
    <w:p w14:paraId="5BE27DD9" w14:textId="77777777" w:rsidR="00300972" w:rsidRPr="00F15E96" w:rsidRDefault="00300972" w:rsidP="00E402F5">
      <w:pPr>
        <w:keepNext/>
        <w:rPr>
          <w:color w:val="000000" w:themeColor="text1"/>
          <w:sz w:val="22"/>
          <w:u w:val="single"/>
          <w:lang w:val="bg-BG"/>
        </w:rPr>
      </w:pPr>
      <w:r w:rsidRPr="00F15E96">
        <w:rPr>
          <w:color w:val="000000" w:themeColor="text1"/>
          <w:sz w:val="22"/>
          <w:u w:val="single"/>
          <w:lang w:val="bg-BG"/>
        </w:rPr>
        <w:t>Пероралн</w:t>
      </w:r>
      <w:r w:rsidR="00597E1C" w:rsidRPr="00F15E96">
        <w:rPr>
          <w:color w:val="000000" w:themeColor="text1"/>
          <w:sz w:val="22"/>
          <w:u w:val="single"/>
          <w:lang w:val="bg-BG"/>
        </w:rPr>
        <w:t>а</w:t>
      </w:r>
      <w:r w:rsidRPr="00F15E96">
        <w:rPr>
          <w:color w:val="000000" w:themeColor="text1"/>
          <w:sz w:val="22"/>
          <w:u w:val="single"/>
          <w:lang w:val="bg-BG"/>
        </w:rPr>
        <w:t xml:space="preserve"> таблетк</w:t>
      </w:r>
      <w:r w:rsidR="00597E1C" w:rsidRPr="00F15E96">
        <w:rPr>
          <w:color w:val="000000" w:themeColor="text1"/>
          <w:sz w:val="22"/>
          <w:u w:val="single"/>
          <w:lang w:val="bg-BG"/>
        </w:rPr>
        <w:t>а</w:t>
      </w:r>
    </w:p>
    <w:p w14:paraId="1B02D024" w14:textId="77777777" w:rsidR="00326DB8" w:rsidRPr="00F15E96" w:rsidRDefault="00326DB8" w:rsidP="00E402F5">
      <w:pPr>
        <w:keepNext/>
        <w:rPr>
          <w:color w:val="000000" w:themeColor="text1"/>
          <w:sz w:val="22"/>
          <w:szCs w:val="22"/>
          <w:u w:val="single"/>
          <w:lang w:val="bg-BG"/>
        </w:rPr>
      </w:pPr>
    </w:p>
    <w:p w14:paraId="55F7B48B" w14:textId="77777777" w:rsidR="00CA67FA" w:rsidRPr="00F15E96" w:rsidRDefault="004500CB" w:rsidP="00CA67FA">
      <w:pPr>
        <w:rPr>
          <w:rFonts w:eastAsia="MS Mincho"/>
          <w:iCs/>
          <w:snapToGrid w:val="0"/>
          <w:color w:val="000000" w:themeColor="text1"/>
          <w:sz w:val="22"/>
          <w:szCs w:val="22"/>
          <w:lang w:val="bg-BG" w:eastAsia="ja-JP"/>
        </w:rPr>
      </w:pPr>
      <w:r w:rsidRPr="00F15E96">
        <w:rPr>
          <w:rFonts w:eastAsia="MS Mincho"/>
          <w:iCs/>
          <w:snapToGrid w:val="0"/>
          <w:color w:val="000000" w:themeColor="text1"/>
          <w:sz w:val="22"/>
          <w:szCs w:val="22"/>
          <w:lang w:val="bg-BG" w:eastAsia="ja-JP"/>
        </w:rPr>
        <w:t>Таблетката от</w:t>
      </w:r>
      <w:r w:rsidR="00CA67FA" w:rsidRPr="00F15E96">
        <w:rPr>
          <w:rFonts w:eastAsia="MS Mincho"/>
          <w:iCs/>
          <w:snapToGrid w:val="0"/>
          <w:color w:val="000000" w:themeColor="text1"/>
          <w:sz w:val="22"/>
          <w:szCs w:val="22"/>
          <w:lang w:val="bg-BG" w:eastAsia="ja-JP"/>
        </w:rPr>
        <w:t xml:space="preserve"> </w:t>
      </w:r>
      <w:r w:rsidRPr="00F15E96">
        <w:rPr>
          <w:rFonts w:eastAsia="MS Mincho"/>
          <w:iCs/>
          <w:snapToGrid w:val="0"/>
          <w:color w:val="000000" w:themeColor="text1"/>
          <w:sz w:val="22"/>
          <w:szCs w:val="22"/>
          <w:lang w:val="bg-BG" w:eastAsia="ja-JP"/>
        </w:rPr>
        <w:t>0,</w:t>
      </w:r>
      <w:r w:rsidR="00E93FB6" w:rsidRPr="00F15E96">
        <w:rPr>
          <w:rFonts w:eastAsia="MS Mincho"/>
          <w:iCs/>
          <w:snapToGrid w:val="0"/>
          <w:color w:val="000000" w:themeColor="text1"/>
          <w:sz w:val="22"/>
          <w:szCs w:val="22"/>
          <w:lang w:val="bg-BG" w:eastAsia="ja-JP"/>
        </w:rPr>
        <w:t>5</w:t>
      </w:r>
      <w:r w:rsidR="001F7BFA" w:rsidRPr="00F15E96">
        <w:rPr>
          <w:rFonts w:eastAsia="MS Mincho"/>
          <w:iCs/>
          <w:snapToGrid w:val="0"/>
          <w:color w:val="000000" w:themeColor="text1"/>
          <w:sz w:val="22"/>
          <w:szCs w:val="22"/>
          <w:lang w:val="bg-BG" w:eastAsia="ja-JP"/>
        </w:rPr>
        <w:t> </w:t>
      </w:r>
      <w:r w:rsidR="00CA67FA" w:rsidRPr="00F15E96">
        <w:rPr>
          <w:rFonts w:eastAsia="MS Mincho"/>
          <w:iCs/>
          <w:snapToGrid w:val="0"/>
          <w:color w:val="000000" w:themeColor="text1"/>
          <w:sz w:val="22"/>
          <w:szCs w:val="22"/>
          <w:lang w:val="bg-BG" w:eastAsia="ja-JP"/>
        </w:rPr>
        <w:t xml:space="preserve">mg </w:t>
      </w:r>
      <w:r w:rsidRPr="00F15E96">
        <w:rPr>
          <w:rFonts w:eastAsia="MS Mincho"/>
          <w:iCs/>
          <w:snapToGrid w:val="0"/>
          <w:color w:val="000000" w:themeColor="text1"/>
          <w:sz w:val="22"/>
          <w:szCs w:val="22"/>
          <w:lang w:val="bg-BG" w:eastAsia="ja-JP"/>
        </w:rPr>
        <w:t xml:space="preserve">не е </w:t>
      </w:r>
      <w:r w:rsidR="00314BFC" w:rsidRPr="00F15E96">
        <w:rPr>
          <w:rFonts w:eastAsia="MS Mincho"/>
          <w:iCs/>
          <w:snapToGrid w:val="0"/>
          <w:color w:val="000000" w:themeColor="text1"/>
          <w:sz w:val="22"/>
          <w:szCs w:val="22"/>
          <w:lang w:val="bg-BG" w:eastAsia="ja-JP"/>
        </w:rPr>
        <w:t>напълно</w:t>
      </w:r>
      <w:r w:rsidRPr="00F15E96">
        <w:rPr>
          <w:rFonts w:eastAsia="MS Mincho"/>
          <w:iCs/>
          <w:snapToGrid w:val="0"/>
          <w:color w:val="000000" w:themeColor="text1"/>
          <w:sz w:val="22"/>
          <w:szCs w:val="22"/>
          <w:lang w:val="bg-BG" w:eastAsia="ja-JP"/>
        </w:rPr>
        <w:t xml:space="preserve"> биоеквивалентна на таблетките от </w:t>
      </w:r>
      <w:r w:rsidR="00CA67FA" w:rsidRPr="00F15E96">
        <w:rPr>
          <w:rFonts w:eastAsia="MS Mincho"/>
          <w:iCs/>
          <w:snapToGrid w:val="0"/>
          <w:color w:val="000000" w:themeColor="text1"/>
          <w:sz w:val="22"/>
          <w:szCs w:val="22"/>
          <w:lang w:val="bg-BG" w:eastAsia="ja-JP"/>
        </w:rPr>
        <w:t>1</w:t>
      </w:r>
      <w:r w:rsidR="001F7BFA" w:rsidRPr="00F15E96">
        <w:rPr>
          <w:rFonts w:eastAsia="MS Mincho"/>
          <w:iCs/>
          <w:snapToGrid w:val="0"/>
          <w:color w:val="000000" w:themeColor="text1"/>
          <w:sz w:val="22"/>
          <w:szCs w:val="22"/>
          <w:lang w:val="bg-BG" w:eastAsia="ja-JP"/>
        </w:rPr>
        <w:t> </w:t>
      </w:r>
      <w:r w:rsidR="00CA67FA" w:rsidRPr="00F15E96">
        <w:rPr>
          <w:rFonts w:eastAsia="MS Mincho"/>
          <w:iCs/>
          <w:snapToGrid w:val="0"/>
          <w:color w:val="000000" w:themeColor="text1"/>
          <w:sz w:val="22"/>
          <w:szCs w:val="22"/>
          <w:lang w:val="bg-BG" w:eastAsia="ja-JP"/>
        </w:rPr>
        <w:t>mg, 2</w:t>
      </w:r>
      <w:r w:rsidR="001F7BFA" w:rsidRPr="00F15E96">
        <w:rPr>
          <w:rFonts w:eastAsia="MS Mincho"/>
          <w:iCs/>
          <w:snapToGrid w:val="0"/>
          <w:color w:val="000000" w:themeColor="text1"/>
          <w:sz w:val="22"/>
          <w:szCs w:val="22"/>
          <w:lang w:val="bg-BG" w:eastAsia="ja-JP"/>
        </w:rPr>
        <w:t> </w:t>
      </w:r>
      <w:r w:rsidR="00CA67FA" w:rsidRPr="00F15E96">
        <w:rPr>
          <w:rFonts w:eastAsia="MS Mincho"/>
          <w:iCs/>
          <w:snapToGrid w:val="0"/>
          <w:color w:val="000000" w:themeColor="text1"/>
          <w:sz w:val="22"/>
          <w:szCs w:val="22"/>
          <w:lang w:val="bg-BG" w:eastAsia="ja-JP"/>
        </w:rPr>
        <w:t xml:space="preserve">mg </w:t>
      </w:r>
      <w:r w:rsidRPr="00F15E96">
        <w:rPr>
          <w:rFonts w:eastAsia="MS Mincho"/>
          <w:iCs/>
          <w:snapToGrid w:val="0"/>
          <w:color w:val="000000" w:themeColor="text1"/>
          <w:sz w:val="22"/>
          <w:szCs w:val="22"/>
          <w:lang w:val="bg-BG" w:eastAsia="ja-JP"/>
        </w:rPr>
        <w:t>и</w:t>
      </w:r>
      <w:r w:rsidR="00CA67FA" w:rsidRPr="00F15E96">
        <w:rPr>
          <w:rFonts w:eastAsia="MS Mincho"/>
          <w:iCs/>
          <w:snapToGrid w:val="0"/>
          <w:color w:val="000000" w:themeColor="text1"/>
          <w:sz w:val="22"/>
          <w:szCs w:val="22"/>
          <w:lang w:val="bg-BG" w:eastAsia="ja-JP"/>
        </w:rPr>
        <w:t xml:space="preserve"> 5</w:t>
      </w:r>
      <w:r w:rsidR="001F7BFA" w:rsidRPr="00F15E96">
        <w:rPr>
          <w:rFonts w:eastAsia="MS Mincho"/>
          <w:iCs/>
          <w:snapToGrid w:val="0"/>
          <w:color w:val="000000" w:themeColor="text1"/>
          <w:sz w:val="22"/>
          <w:szCs w:val="22"/>
          <w:lang w:val="bg-BG" w:eastAsia="ja-JP"/>
        </w:rPr>
        <w:t> </w:t>
      </w:r>
      <w:r w:rsidR="00CA67FA" w:rsidRPr="00F15E96">
        <w:rPr>
          <w:rFonts w:eastAsia="MS Mincho"/>
          <w:iCs/>
          <w:snapToGrid w:val="0"/>
          <w:color w:val="000000" w:themeColor="text1"/>
          <w:sz w:val="22"/>
          <w:szCs w:val="22"/>
          <w:lang w:val="bg-BG" w:eastAsia="ja-JP"/>
        </w:rPr>
        <w:t>mg</w:t>
      </w:r>
      <w:r w:rsidR="00C145CD" w:rsidRPr="00F15E96">
        <w:rPr>
          <w:rFonts w:eastAsia="MS Mincho"/>
          <w:iCs/>
          <w:snapToGrid w:val="0"/>
          <w:color w:val="000000" w:themeColor="text1"/>
          <w:sz w:val="22"/>
          <w:szCs w:val="22"/>
          <w:lang w:val="bg-BG" w:eastAsia="ja-JP"/>
        </w:rPr>
        <w:t xml:space="preserve"> при сравнение на</w:t>
      </w:r>
      <w:r w:rsidR="00CA67FA" w:rsidRPr="00F15E96">
        <w:rPr>
          <w:rFonts w:eastAsia="MS Mincho"/>
          <w:iCs/>
          <w:snapToGrid w:val="0"/>
          <w:color w:val="000000" w:themeColor="text1"/>
          <w:sz w:val="22"/>
          <w:szCs w:val="22"/>
          <w:lang w:val="bg-BG" w:eastAsia="ja-JP"/>
        </w:rPr>
        <w:t xml:space="preserve"> C</w:t>
      </w:r>
      <w:r w:rsidR="00CA67FA" w:rsidRPr="00F15E96">
        <w:rPr>
          <w:rFonts w:eastAsia="MS Mincho"/>
          <w:iCs/>
          <w:snapToGrid w:val="0"/>
          <w:color w:val="000000" w:themeColor="text1"/>
          <w:sz w:val="22"/>
          <w:szCs w:val="22"/>
          <w:vertAlign w:val="subscript"/>
          <w:lang w:val="bg-BG" w:eastAsia="ja-JP"/>
        </w:rPr>
        <w:t>max</w:t>
      </w:r>
      <w:r w:rsidR="00CA67FA" w:rsidRPr="00F15E96">
        <w:rPr>
          <w:rFonts w:eastAsia="MS Mincho"/>
          <w:iCs/>
          <w:snapToGrid w:val="0"/>
          <w:color w:val="000000" w:themeColor="text1"/>
          <w:sz w:val="22"/>
          <w:szCs w:val="22"/>
          <w:lang w:val="bg-BG" w:eastAsia="ja-JP"/>
        </w:rPr>
        <w:t xml:space="preserve">. </w:t>
      </w:r>
      <w:r w:rsidRPr="00F15E96">
        <w:rPr>
          <w:rFonts w:eastAsia="MS Mincho"/>
          <w:iCs/>
          <w:snapToGrid w:val="0"/>
          <w:color w:val="000000" w:themeColor="text1"/>
          <w:sz w:val="22"/>
          <w:szCs w:val="22"/>
          <w:lang w:val="bg-BG" w:eastAsia="ja-JP"/>
        </w:rPr>
        <w:t xml:space="preserve">Следователно, </w:t>
      </w:r>
      <w:r w:rsidR="002E74D0" w:rsidRPr="00F15E96">
        <w:rPr>
          <w:rFonts w:eastAsia="MS Mincho"/>
          <w:iCs/>
          <w:snapToGrid w:val="0"/>
          <w:color w:val="000000" w:themeColor="text1"/>
          <w:sz w:val="22"/>
          <w:szCs w:val="22"/>
          <w:lang w:val="bg-BG" w:eastAsia="ja-JP"/>
        </w:rPr>
        <w:t xml:space="preserve">няколко </w:t>
      </w:r>
      <w:r w:rsidRPr="00F15E96">
        <w:rPr>
          <w:rFonts w:eastAsia="MS Mincho"/>
          <w:iCs/>
          <w:snapToGrid w:val="0"/>
          <w:color w:val="000000" w:themeColor="text1"/>
          <w:sz w:val="22"/>
          <w:szCs w:val="22"/>
          <w:lang w:val="bg-BG" w:eastAsia="ja-JP"/>
        </w:rPr>
        <w:t>таблетки</w:t>
      </w:r>
      <w:r w:rsidR="002E74D0" w:rsidRPr="00F15E96">
        <w:rPr>
          <w:rFonts w:eastAsia="MS Mincho"/>
          <w:iCs/>
          <w:snapToGrid w:val="0"/>
          <w:color w:val="000000" w:themeColor="text1"/>
          <w:sz w:val="22"/>
          <w:szCs w:val="22"/>
          <w:lang w:val="bg-BG" w:eastAsia="ja-JP"/>
        </w:rPr>
        <w:t xml:space="preserve"> </w:t>
      </w:r>
      <w:r w:rsidRPr="00F15E96">
        <w:rPr>
          <w:rFonts w:eastAsia="MS Mincho"/>
          <w:iCs/>
          <w:snapToGrid w:val="0"/>
          <w:color w:val="000000" w:themeColor="text1"/>
          <w:sz w:val="22"/>
          <w:szCs w:val="22"/>
          <w:lang w:val="bg-BG" w:eastAsia="ja-JP"/>
        </w:rPr>
        <w:t>от</w:t>
      </w:r>
      <w:r w:rsidR="00CA67FA" w:rsidRPr="00F15E96">
        <w:rPr>
          <w:rFonts w:eastAsia="MS Mincho"/>
          <w:iCs/>
          <w:snapToGrid w:val="0"/>
          <w:color w:val="000000" w:themeColor="text1"/>
          <w:sz w:val="22"/>
          <w:szCs w:val="22"/>
          <w:lang w:val="bg-BG" w:eastAsia="ja-JP"/>
        </w:rPr>
        <w:t xml:space="preserve"> </w:t>
      </w:r>
      <w:r w:rsidRPr="00F15E96">
        <w:rPr>
          <w:rFonts w:eastAsia="MS Mincho"/>
          <w:iCs/>
          <w:snapToGrid w:val="0"/>
          <w:color w:val="000000" w:themeColor="text1"/>
          <w:sz w:val="22"/>
          <w:szCs w:val="22"/>
          <w:lang w:val="bg-BG" w:eastAsia="ja-JP"/>
        </w:rPr>
        <w:t>0,</w:t>
      </w:r>
      <w:r w:rsidR="00E93FB6" w:rsidRPr="00F15E96">
        <w:rPr>
          <w:rFonts w:eastAsia="MS Mincho"/>
          <w:iCs/>
          <w:snapToGrid w:val="0"/>
          <w:color w:val="000000" w:themeColor="text1"/>
          <w:sz w:val="22"/>
          <w:szCs w:val="22"/>
          <w:lang w:val="bg-BG" w:eastAsia="ja-JP"/>
        </w:rPr>
        <w:t>5</w:t>
      </w:r>
      <w:r w:rsidR="001F7BFA" w:rsidRPr="00F15E96">
        <w:rPr>
          <w:rFonts w:eastAsia="MS Mincho"/>
          <w:iCs/>
          <w:snapToGrid w:val="0"/>
          <w:color w:val="000000" w:themeColor="text1"/>
          <w:sz w:val="22"/>
          <w:szCs w:val="22"/>
          <w:lang w:val="bg-BG" w:eastAsia="ja-JP"/>
        </w:rPr>
        <w:t> </w:t>
      </w:r>
      <w:r w:rsidRPr="00F15E96">
        <w:rPr>
          <w:rFonts w:eastAsia="MS Mincho"/>
          <w:iCs/>
          <w:snapToGrid w:val="0"/>
          <w:color w:val="000000" w:themeColor="text1"/>
          <w:sz w:val="22"/>
          <w:szCs w:val="22"/>
          <w:lang w:val="bg-BG" w:eastAsia="ja-JP"/>
        </w:rPr>
        <w:t xml:space="preserve">mg не трябва да се използват като заместител на таблетки с </w:t>
      </w:r>
      <w:r w:rsidR="009F484A" w:rsidRPr="00F15E96">
        <w:rPr>
          <w:rFonts w:eastAsia="MS Mincho"/>
          <w:iCs/>
          <w:snapToGrid w:val="0"/>
          <w:color w:val="000000" w:themeColor="text1"/>
          <w:sz w:val="22"/>
          <w:szCs w:val="22"/>
          <w:lang w:val="bg-BG" w:eastAsia="ja-JP"/>
        </w:rPr>
        <w:t>различн</w:t>
      </w:r>
      <w:r w:rsidR="000574EE" w:rsidRPr="00F15E96">
        <w:rPr>
          <w:rFonts w:eastAsia="MS Mincho"/>
          <w:iCs/>
          <w:snapToGrid w:val="0"/>
          <w:color w:val="000000" w:themeColor="text1"/>
          <w:sz w:val="22"/>
          <w:szCs w:val="22"/>
          <w:lang w:val="bg-BG" w:eastAsia="ja-JP"/>
        </w:rPr>
        <w:t>о количество</w:t>
      </w:r>
      <w:r w:rsidR="000F53F4" w:rsidRPr="00F15E96">
        <w:rPr>
          <w:rFonts w:eastAsia="MS Mincho"/>
          <w:iCs/>
          <w:snapToGrid w:val="0"/>
          <w:color w:val="000000" w:themeColor="text1"/>
          <w:sz w:val="22"/>
          <w:szCs w:val="22"/>
          <w:lang w:val="bg-BG" w:eastAsia="ja-JP"/>
        </w:rPr>
        <w:t xml:space="preserve"> на активното вещество</w:t>
      </w:r>
      <w:r w:rsidRPr="00F15E96">
        <w:rPr>
          <w:rFonts w:eastAsia="MS Mincho"/>
          <w:iCs/>
          <w:snapToGrid w:val="0"/>
          <w:color w:val="000000" w:themeColor="text1"/>
          <w:sz w:val="22"/>
          <w:szCs w:val="22"/>
          <w:lang w:val="bg-BG" w:eastAsia="ja-JP"/>
        </w:rPr>
        <w:t>.</w:t>
      </w:r>
    </w:p>
    <w:p w14:paraId="1AD60C91" w14:textId="77777777" w:rsidR="004500CB" w:rsidRPr="00F15E96" w:rsidRDefault="004500CB" w:rsidP="00CA67FA">
      <w:pPr>
        <w:rPr>
          <w:color w:val="000000" w:themeColor="text1"/>
          <w:sz w:val="22"/>
          <w:szCs w:val="22"/>
          <w:lang w:val="bg-BG"/>
        </w:rPr>
      </w:pPr>
    </w:p>
    <w:p w14:paraId="20ACE8E0" w14:textId="77777777" w:rsidR="00300972" w:rsidRPr="00F15E96" w:rsidRDefault="003009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lang w:val="bg-BG"/>
        </w:rPr>
      </w:pPr>
      <w:r w:rsidRPr="00F15E96">
        <w:rPr>
          <w:color w:val="000000" w:themeColor="text1"/>
          <w:sz w:val="22"/>
          <w:lang w:val="bg-BG"/>
        </w:rPr>
        <w:t xml:space="preserve">При здрави пациенти средната степен на бионаличност на сиролимус след приемане на </w:t>
      </w:r>
      <w:r w:rsidR="006D377B" w:rsidRPr="00F15E96">
        <w:rPr>
          <w:color w:val="000000" w:themeColor="text1"/>
          <w:sz w:val="22"/>
          <w:lang w:val="bg-BG"/>
        </w:rPr>
        <w:t>еднократна</w:t>
      </w:r>
      <w:r w:rsidRPr="00F15E96">
        <w:rPr>
          <w:color w:val="000000" w:themeColor="text1"/>
          <w:sz w:val="22"/>
          <w:lang w:val="bg-BG"/>
        </w:rPr>
        <w:t xml:space="preserve"> доза таблетки е с около 27% по-висока спрямо пероралния разтвор. Средното C</w:t>
      </w:r>
      <w:r w:rsidRPr="00F15E96">
        <w:rPr>
          <w:color w:val="000000" w:themeColor="text1"/>
          <w:sz w:val="22"/>
          <w:vertAlign w:val="subscript"/>
          <w:lang w:val="bg-BG"/>
        </w:rPr>
        <w:t>max</w:t>
      </w:r>
      <w:r w:rsidRPr="00F15E96">
        <w:rPr>
          <w:color w:val="000000" w:themeColor="text1"/>
          <w:sz w:val="22"/>
          <w:lang w:val="bg-BG"/>
        </w:rPr>
        <w:t xml:space="preserve"> намалява с 35%, а средното t</w:t>
      </w:r>
      <w:r w:rsidRPr="00F15E96">
        <w:rPr>
          <w:color w:val="000000" w:themeColor="text1"/>
          <w:sz w:val="22"/>
          <w:vertAlign w:val="subscript"/>
          <w:lang w:val="bg-BG"/>
        </w:rPr>
        <w:t>max</w:t>
      </w:r>
      <w:r w:rsidRPr="00F15E96">
        <w:rPr>
          <w:color w:val="000000" w:themeColor="text1"/>
          <w:sz w:val="22"/>
          <w:lang w:val="bg-BG"/>
        </w:rPr>
        <w:t xml:space="preserve"> се увеличава с 82%. Разликата в бионаличността е по-слабо изразена при приложение в равновесно състояние на пациенти с бъбречна трансплантация, а в едно рандомизирано проучване с 477 пациенти е демонстрирана терапевтична еквивалентност. Когато се променя лекарствената форма на пациентите от перорален разтвор на таблетки, се препоръчва да се дава същата доза и да се провери </w:t>
      </w:r>
      <w:r w:rsidR="002063DB" w:rsidRPr="00F15E96">
        <w:rPr>
          <w:color w:val="000000" w:themeColor="text1"/>
          <w:sz w:val="22"/>
          <w:lang w:val="bg-BG"/>
        </w:rPr>
        <w:t xml:space="preserve">най-ниската </w:t>
      </w:r>
      <w:r w:rsidRPr="00F15E96">
        <w:rPr>
          <w:color w:val="000000" w:themeColor="text1"/>
          <w:sz w:val="22"/>
          <w:lang w:val="bg-BG"/>
        </w:rPr>
        <w:t xml:space="preserve">концентрация на сиролимус 1 до 2 седмици по-късно, за да се гарантира, че е в рамките на препоръчания целеви диапазон. Освен това, когато се преминава на таблетки с различна сила, също се препоръчва да се проверят </w:t>
      </w:r>
      <w:r w:rsidR="002063DB" w:rsidRPr="00F15E96">
        <w:rPr>
          <w:color w:val="000000" w:themeColor="text1"/>
          <w:sz w:val="22"/>
          <w:lang w:val="bg-BG"/>
        </w:rPr>
        <w:t xml:space="preserve">най-ниските </w:t>
      </w:r>
      <w:r w:rsidRPr="00F15E96">
        <w:rPr>
          <w:color w:val="000000" w:themeColor="text1"/>
          <w:sz w:val="22"/>
          <w:lang w:val="bg-BG"/>
        </w:rPr>
        <w:t>концентрации.</w:t>
      </w:r>
    </w:p>
    <w:p w14:paraId="246E96D1" w14:textId="77777777" w:rsidR="00300972" w:rsidRPr="00F15E96" w:rsidRDefault="003009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lang w:val="bg-BG"/>
        </w:rPr>
      </w:pPr>
    </w:p>
    <w:p w14:paraId="419CA7AB" w14:textId="77777777" w:rsidR="00300972" w:rsidRPr="00F15E96" w:rsidRDefault="003009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lang w:val="bg-BG"/>
        </w:rPr>
      </w:pPr>
      <w:r w:rsidRPr="00F15E96">
        <w:rPr>
          <w:color w:val="000000" w:themeColor="text1"/>
          <w:sz w:val="22"/>
          <w:lang w:val="bg-BG"/>
        </w:rPr>
        <w:t>При 24 здрави доброволци, получаващи Rapamune таблетки с храна с високо съдържание на мазнини, C</w:t>
      </w:r>
      <w:r w:rsidRPr="00F15E96">
        <w:rPr>
          <w:color w:val="000000" w:themeColor="text1"/>
          <w:sz w:val="22"/>
          <w:vertAlign w:val="subscript"/>
          <w:lang w:val="bg-BG"/>
        </w:rPr>
        <w:t>max</w:t>
      </w:r>
      <w:r w:rsidRPr="00F15E96">
        <w:rPr>
          <w:color w:val="000000" w:themeColor="text1"/>
          <w:sz w:val="22"/>
          <w:lang w:val="bg-BG"/>
        </w:rPr>
        <w:t>, t</w:t>
      </w:r>
      <w:r w:rsidRPr="00F15E96">
        <w:rPr>
          <w:color w:val="000000" w:themeColor="text1"/>
          <w:sz w:val="22"/>
          <w:vertAlign w:val="subscript"/>
          <w:lang w:val="bg-BG"/>
        </w:rPr>
        <w:t>max</w:t>
      </w:r>
      <w:r w:rsidRPr="00F15E96">
        <w:rPr>
          <w:color w:val="000000" w:themeColor="text1"/>
          <w:sz w:val="22"/>
          <w:lang w:val="bg-BG"/>
        </w:rPr>
        <w:t xml:space="preserve"> и AUC са показали увеличение съответно от 65%, 32% и 23%. За да се сведе до минимум </w:t>
      </w:r>
      <w:r w:rsidR="006D377B" w:rsidRPr="00F15E96">
        <w:rPr>
          <w:color w:val="000000" w:themeColor="text1"/>
          <w:sz w:val="22"/>
          <w:lang w:val="bg-BG"/>
        </w:rPr>
        <w:t>вариабилността</w:t>
      </w:r>
      <w:r w:rsidRPr="00F15E96">
        <w:rPr>
          <w:color w:val="000000" w:themeColor="text1"/>
          <w:sz w:val="22"/>
          <w:lang w:val="bg-BG"/>
        </w:rPr>
        <w:t>, Rapamune таблетки трябва да се вземат винаги по един начин – със или без храна. Сокът от грейпфрут повлиява CYP3A4-медиирания метаболизъм и следователно трябва да се избягва.</w:t>
      </w:r>
    </w:p>
    <w:p w14:paraId="31D9197F" w14:textId="77777777" w:rsidR="00300972" w:rsidRPr="00F15E96" w:rsidRDefault="003009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lang w:val="bg-BG"/>
        </w:rPr>
      </w:pPr>
    </w:p>
    <w:p w14:paraId="70B3F6D3" w14:textId="77777777" w:rsidR="00300972" w:rsidRPr="00F15E96" w:rsidRDefault="003009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lang w:val="bg-BG"/>
        </w:rPr>
      </w:pPr>
      <w:r w:rsidRPr="00F15E96">
        <w:rPr>
          <w:color w:val="000000" w:themeColor="text1"/>
          <w:sz w:val="22"/>
          <w:lang w:val="bg-BG"/>
        </w:rPr>
        <w:lastRenderedPageBreak/>
        <w:t>Концентрациите на сиролимус след прилагане на Rapamune таблетки (5</w:t>
      </w:r>
      <w:r w:rsidR="001F7BFA" w:rsidRPr="00F15E96">
        <w:rPr>
          <w:color w:val="000000" w:themeColor="text1"/>
          <w:sz w:val="22"/>
          <w:lang w:val="bg-BG"/>
        </w:rPr>
        <w:t> </w:t>
      </w:r>
      <w:r w:rsidRPr="00F15E96">
        <w:rPr>
          <w:color w:val="000000" w:themeColor="text1"/>
          <w:sz w:val="22"/>
          <w:lang w:val="bg-BG"/>
        </w:rPr>
        <w:t xml:space="preserve">mg) на здрави лица в </w:t>
      </w:r>
      <w:r w:rsidR="00590F72" w:rsidRPr="00F15E96">
        <w:rPr>
          <w:color w:val="000000" w:themeColor="text1"/>
          <w:sz w:val="22"/>
          <w:lang w:val="bg-BG"/>
        </w:rPr>
        <w:t>еднократни</w:t>
      </w:r>
      <w:r w:rsidRPr="00F15E96">
        <w:rPr>
          <w:color w:val="000000" w:themeColor="text1"/>
          <w:sz w:val="22"/>
          <w:lang w:val="bg-BG"/>
        </w:rPr>
        <w:t xml:space="preserve"> дози са пропорционални на дозата между 5 и 40</w:t>
      </w:r>
      <w:r w:rsidR="001F7BFA" w:rsidRPr="00F15E96">
        <w:rPr>
          <w:color w:val="000000" w:themeColor="text1"/>
          <w:sz w:val="22"/>
          <w:lang w:val="bg-BG"/>
        </w:rPr>
        <w:t> </w:t>
      </w:r>
      <w:r w:rsidRPr="00F15E96">
        <w:rPr>
          <w:color w:val="000000" w:themeColor="text1"/>
          <w:sz w:val="22"/>
          <w:lang w:val="bg-BG"/>
        </w:rPr>
        <w:t>mg.</w:t>
      </w:r>
    </w:p>
    <w:p w14:paraId="4310E6C0" w14:textId="77777777" w:rsidR="00326DB8" w:rsidRPr="00F15E96" w:rsidRDefault="00326DB8" w:rsidP="00326D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lang w:val="bg-BG"/>
        </w:rPr>
      </w:pPr>
    </w:p>
    <w:p w14:paraId="7A713561" w14:textId="77777777" w:rsidR="00152D01" w:rsidRPr="00F15E96" w:rsidRDefault="00152D01" w:rsidP="00326D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lang w:val="bg-BG"/>
        </w:rPr>
      </w:pPr>
      <w:r w:rsidRPr="00F15E96">
        <w:rPr>
          <w:color w:val="000000" w:themeColor="text1"/>
          <w:sz w:val="22"/>
          <w:lang w:val="bg-BG"/>
        </w:rPr>
        <w:t xml:space="preserve">Клиничните проучвания на Rapamune не включват достатъчен брой пациенти </w:t>
      </w:r>
      <w:r w:rsidR="00CA67FA" w:rsidRPr="00F15E96">
        <w:rPr>
          <w:color w:val="000000" w:themeColor="text1"/>
          <w:sz w:val="22"/>
          <w:lang w:val="bg-BG"/>
        </w:rPr>
        <w:t xml:space="preserve">над </w:t>
      </w:r>
      <w:r w:rsidRPr="00F15E96">
        <w:rPr>
          <w:color w:val="000000" w:themeColor="text1"/>
          <w:sz w:val="22"/>
          <w:lang w:val="bg-BG"/>
        </w:rPr>
        <w:t xml:space="preserve">65 години, за да се определи дали те ще </w:t>
      </w:r>
      <w:r w:rsidR="00272FF4" w:rsidRPr="00F15E96">
        <w:rPr>
          <w:color w:val="000000" w:themeColor="text1"/>
          <w:sz w:val="22"/>
          <w:lang w:val="bg-BG"/>
        </w:rPr>
        <w:t>се повлияят</w:t>
      </w:r>
      <w:r w:rsidRPr="00F15E96">
        <w:rPr>
          <w:color w:val="000000" w:themeColor="text1"/>
          <w:sz w:val="22"/>
          <w:lang w:val="bg-BG"/>
        </w:rPr>
        <w:t xml:space="preserve"> различно от по-младите пациенти. </w:t>
      </w:r>
      <w:r w:rsidR="000E5B97" w:rsidRPr="00F15E96">
        <w:rPr>
          <w:color w:val="000000" w:themeColor="text1"/>
          <w:sz w:val="22"/>
          <w:lang w:val="bg-BG"/>
        </w:rPr>
        <w:t>Резултатите при таблетки</w:t>
      </w:r>
      <w:r w:rsidR="00272FF4" w:rsidRPr="00F15E96">
        <w:rPr>
          <w:color w:val="000000" w:themeColor="text1"/>
          <w:sz w:val="22"/>
          <w:lang w:val="bg-BG"/>
        </w:rPr>
        <w:t xml:space="preserve"> Rapamune</w:t>
      </w:r>
      <w:r w:rsidR="000E5B97" w:rsidRPr="00F15E96">
        <w:rPr>
          <w:color w:val="000000" w:themeColor="text1"/>
          <w:sz w:val="22"/>
          <w:lang w:val="bg-BG"/>
        </w:rPr>
        <w:t xml:space="preserve">, прилагани на 12 пациенти </w:t>
      </w:r>
      <w:r w:rsidRPr="00F15E96">
        <w:rPr>
          <w:color w:val="000000" w:themeColor="text1"/>
          <w:sz w:val="22"/>
          <w:lang w:val="bg-BG"/>
        </w:rPr>
        <w:t xml:space="preserve">с бъбречна трансплантация </w:t>
      </w:r>
      <w:r w:rsidR="00CA67FA" w:rsidRPr="00F15E96">
        <w:rPr>
          <w:color w:val="000000" w:themeColor="text1"/>
          <w:sz w:val="22"/>
          <w:lang w:val="bg-BG"/>
        </w:rPr>
        <w:t xml:space="preserve">над </w:t>
      </w:r>
      <w:r w:rsidRPr="00F15E96">
        <w:rPr>
          <w:color w:val="000000" w:themeColor="text1"/>
          <w:sz w:val="22"/>
          <w:lang w:val="bg-BG"/>
        </w:rPr>
        <w:t>65 години са подобни на тези при възраст</w:t>
      </w:r>
      <w:r w:rsidR="001763EE" w:rsidRPr="00F15E96">
        <w:rPr>
          <w:color w:val="000000" w:themeColor="text1"/>
          <w:sz w:val="22"/>
          <w:lang w:val="bg-BG"/>
        </w:rPr>
        <w:t>ни пациенти</w:t>
      </w:r>
      <w:r w:rsidRPr="00F15E96">
        <w:rPr>
          <w:color w:val="000000" w:themeColor="text1"/>
          <w:sz w:val="22"/>
          <w:lang w:val="bg-BG"/>
        </w:rPr>
        <w:t xml:space="preserve"> </w:t>
      </w:r>
      <w:r w:rsidR="001763EE" w:rsidRPr="00F15E96">
        <w:rPr>
          <w:color w:val="000000" w:themeColor="text1"/>
          <w:sz w:val="22"/>
          <w:lang w:val="bg-BG"/>
        </w:rPr>
        <w:t xml:space="preserve">(n = 167) </w:t>
      </w:r>
      <w:r w:rsidRPr="00F15E96">
        <w:rPr>
          <w:color w:val="000000" w:themeColor="text1"/>
          <w:sz w:val="22"/>
          <w:lang w:val="bg-BG"/>
        </w:rPr>
        <w:t>от 18 до 65 години.</w:t>
      </w:r>
    </w:p>
    <w:p w14:paraId="6419BE13" w14:textId="77777777" w:rsidR="00300972" w:rsidRPr="00F15E96" w:rsidRDefault="003009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lang w:val="bg-BG"/>
        </w:rPr>
      </w:pPr>
    </w:p>
    <w:p w14:paraId="4A9DD836" w14:textId="77777777" w:rsidR="00300972" w:rsidRPr="00F15E96" w:rsidRDefault="00300972" w:rsidP="007520F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lang w:val="bg-BG"/>
        </w:rPr>
      </w:pPr>
      <w:r w:rsidRPr="00F15E96">
        <w:rPr>
          <w:i/>
          <w:color w:val="000000" w:themeColor="text1"/>
          <w:sz w:val="22"/>
          <w:lang w:val="bg-BG"/>
        </w:rPr>
        <w:t>Първоначална терапия (2 до 3 месеца след трансплантацията)</w:t>
      </w:r>
      <w:r w:rsidRPr="00F15E96">
        <w:rPr>
          <w:color w:val="000000" w:themeColor="text1"/>
          <w:sz w:val="22"/>
          <w:lang w:val="bg-BG"/>
        </w:rPr>
        <w:t>: При повечето пациенти, приемащи Rapamune таблетки с натоварваща доза от 6</w:t>
      </w:r>
      <w:r w:rsidR="001F7BFA" w:rsidRPr="00F15E96">
        <w:rPr>
          <w:color w:val="000000" w:themeColor="text1"/>
          <w:sz w:val="22"/>
          <w:lang w:val="bg-BG"/>
        </w:rPr>
        <w:t> </w:t>
      </w:r>
      <w:r w:rsidRPr="00F15E96">
        <w:rPr>
          <w:color w:val="000000" w:themeColor="text1"/>
          <w:sz w:val="22"/>
          <w:lang w:val="bg-BG"/>
        </w:rPr>
        <w:t>mg, последвана от първоначална поддържаща доза от 2</w:t>
      </w:r>
      <w:r w:rsidR="001F7BFA" w:rsidRPr="00F15E96">
        <w:rPr>
          <w:color w:val="000000" w:themeColor="text1"/>
          <w:sz w:val="22"/>
          <w:lang w:val="bg-BG"/>
        </w:rPr>
        <w:t> </w:t>
      </w:r>
      <w:r w:rsidRPr="00F15E96">
        <w:rPr>
          <w:color w:val="000000" w:themeColor="text1"/>
          <w:sz w:val="22"/>
          <w:lang w:val="bg-BG"/>
        </w:rPr>
        <w:t xml:space="preserve">mg, </w:t>
      </w:r>
      <w:r w:rsidR="002063DB" w:rsidRPr="00F15E96">
        <w:rPr>
          <w:color w:val="000000" w:themeColor="text1"/>
          <w:sz w:val="22"/>
          <w:lang w:val="bg-BG"/>
        </w:rPr>
        <w:t xml:space="preserve">най-ниските </w:t>
      </w:r>
      <w:r w:rsidRPr="00F15E96">
        <w:rPr>
          <w:color w:val="000000" w:themeColor="text1"/>
          <w:sz w:val="22"/>
          <w:lang w:val="bg-BG"/>
        </w:rPr>
        <w:t xml:space="preserve">концентрации на сиролимус в </w:t>
      </w:r>
      <w:r w:rsidR="005510C2" w:rsidRPr="00F15E96">
        <w:rPr>
          <w:color w:val="000000" w:themeColor="text1"/>
          <w:sz w:val="22"/>
          <w:lang w:val="bg-BG"/>
        </w:rPr>
        <w:t>цяла</w:t>
      </w:r>
      <w:r w:rsidRPr="00F15E96">
        <w:rPr>
          <w:color w:val="000000" w:themeColor="text1"/>
          <w:sz w:val="22"/>
          <w:lang w:val="bg-BG"/>
        </w:rPr>
        <w:t xml:space="preserve"> кръв бързо достигат концентрациите в стабилно състояние в рамките на препоръчвания целеви диапазон (4 до 12 ng/</w:t>
      </w:r>
      <w:r w:rsidR="00CF296A" w:rsidRPr="00F15E96">
        <w:rPr>
          <w:color w:val="000000" w:themeColor="text1"/>
          <w:sz w:val="22"/>
          <w:lang w:val="bg-BG"/>
        </w:rPr>
        <w:t>mL</w:t>
      </w:r>
      <w:r w:rsidRPr="00F15E96">
        <w:rPr>
          <w:color w:val="000000" w:themeColor="text1"/>
          <w:sz w:val="22"/>
          <w:lang w:val="bg-BG"/>
        </w:rPr>
        <w:t>, хроматографски анализ). Фармакокинетичните параметри на сиролимус след ежедневни дози от 2</w:t>
      </w:r>
      <w:r w:rsidR="001F7BFA" w:rsidRPr="00F15E96">
        <w:rPr>
          <w:color w:val="000000" w:themeColor="text1"/>
          <w:sz w:val="22"/>
          <w:lang w:val="bg-BG"/>
        </w:rPr>
        <w:t> </w:t>
      </w:r>
      <w:r w:rsidRPr="00F15E96">
        <w:rPr>
          <w:color w:val="000000" w:themeColor="text1"/>
          <w:sz w:val="22"/>
          <w:lang w:val="bg-BG"/>
        </w:rPr>
        <w:t>mg Rapamune таблетки, прилагани в комбинация с микроемулсионен циклоспорин (4 часа преди Rapamune таблетки) и кортикостероиди при 13 пациенти с бъбречна трансплантация, въз основа на данни, събрани през месеците 1 и 3 след трансплантацията, са: C</w:t>
      </w:r>
      <w:r w:rsidRPr="00F15E96">
        <w:rPr>
          <w:color w:val="000000" w:themeColor="text1"/>
          <w:sz w:val="22"/>
          <w:vertAlign w:val="subscript"/>
          <w:lang w:val="bg-BG"/>
        </w:rPr>
        <w:t>min</w:t>
      </w:r>
      <w:r w:rsidRPr="00F15E96">
        <w:rPr>
          <w:color w:val="000000" w:themeColor="text1"/>
          <w:sz w:val="22"/>
          <w:lang w:val="bg-BG"/>
        </w:rPr>
        <w:t>,</w:t>
      </w:r>
      <w:r w:rsidRPr="00F15E96">
        <w:rPr>
          <w:color w:val="000000" w:themeColor="text1"/>
          <w:sz w:val="22"/>
          <w:vertAlign w:val="subscript"/>
          <w:lang w:val="bg-BG"/>
        </w:rPr>
        <w:t>ss</w:t>
      </w:r>
      <w:r w:rsidRPr="00F15E96">
        <w:rPr>
          <w:color w:val="000000" w:themeColor="text1"/>
          <w:sz w:val="22"/>
          <w:lang w:val="bg-BG"/>
        </w:rPr>
        <w:t xml:space="preserve">, </w:t>
      </w:r>
      <w:r w:rsidRPr="00F15E96">
        <w:rPr>
          <w:snapToGrid w:val="0"/>
          <w:color w:val="000000" w:themeColor="text1"/>
          <w:sz w:val="22"/>
          <w:lang w:val="bg-BG"/>
        </w:rPr>
        <w:t xml:space="preserve">7,39 </w:t>
      </w:r>
      <w:r w:rsidRPr="00F15E96">
        <w:rPr>
          <w:color w:val="000000" w:themeColor="text1"/>
          <w:sz w:val="22"/>
          <w:lang w:val="bg-BG"/>
        </w:rPr>
        <w:fldChar w:fldCharType="begin"/>
      </w:r>
      <w:r w:rsidRPr="00F15E96">
        <w:rPr>
          <w:color w:val="000000" w:themeColor="text1"/>
          <w:sz w:val="22"/>
          <w:lang w:val="bg-BG"/>
        </w:rPr>
        <w:instrText>SYMBOL 177 \f "Symbol" \s 11</w:instrText>
      </w:r>
      <w:r w:rsidRPr="00F15E96">
        <w:rPr>
          <w:color w:val="000000" w:themeColor="text1"/>
          <w:sz w:val="22"/>
          <w:lang w:val="bg-BG"/>
        </w:rPr>
        <w:fldChar w:fldCharType="separate"/>
      </w:r>
      <w:r w:rsidRPr="00F15E96">
        <w:rPr>
          <w:color w:val="000000" w:themeColor="text1"/>
          <w:sz w:val="22"/>
          <w:lang w:val="bg-BG"/>
        </w:rPr>
        <w:t>±</w:t>
      </w:r>
      <w:r w:rsidRPr="00F15E96">
        <w:rPr>
          <w:color w:val="000000" w:themeColor="text1"/>
          <w:sz w:val="22"/>
          <w:lang w:val="bg-BG"/>
        </w:rPr>
        <w:fldChar w:fldCharType="end"/>
      </w:r>
      <w:r w:rsidRPr="00F15E96">
        <w:rPr>
          <w:color w:val="000000" w:themeColor="text1"/>
          <w:sz w:val="22"/>
          <w:lang w:val="bg-BG"/>
        </w:rPr>
        <w:t xml:space="preserve"> 2,18 </w:t>
      </w:r>
      <w:r w:rsidRPr="00F15E96">
        <w:rPr>
          <w:snapToGrid w:val="0"/>
          <w:color w:val="000000" w:themeColor="text1"/>
          <w:sz w:val="22"/>
          <w:lang w:val="bg-BG"/>
        </w:rPr>
        <w:t>ng/</w:t>
      </w:r>
      <w:r w:rsidR="00CF296A" w:rsidRPr="00F15E96">
        <w:rPr>
          <w:snapToGrid w:val="0"/>
          <w:color w:val="000000" w:themeColor="text1"/>
          <w:sz w:val="22"/>
          <w:lang w:val="bg-BG"/>
        </w:rPr>
        <w:t>mL</w:t>
      </w:r>
      <w:r w:rsidRPr="00F15E96">
        <w:rPr>
          <w:snapToGrid w:val="0"/>
          <w:color w:val="000000" w:themeColor="text1"/>
          <w:sz w:val="22"/>
          <w:lang w:val="bg-BG"/>
        </w:rPr>
        <w:t xml:space="preserve">; </w:t>
      </w:r>
      <w:r w:rsidRPr="00F15E96">
        <w:rPr>
          <w:color w:val="000000" w:themeColor="text1"/>
          <w:sz w:val="22"/>
          <w:lang w:val="bg-BG"/>
        </w:rPr>
        <w:t>C</w:t>
      </w:r>
      <w:r w:rsidRPr="00F15E96">
        <w:rPr>
          <w:color w:val="000000" w:themeColor="text1"/>
          <w:sz w:val="22"/>
          <w:vertAlign w:val="subscript"/>
          <w:lang w:val="bg-BG"/>
        </w:rPr>
        <w:t>max,ss</w:t>
      </w:r>
      <w:r w:rsidRPr="00F15E96">
        <w:rPr>
          <w:color w:val="000000" w:themeColor="text1"/>
          <w:sz w:val="22"/>
          <w:lang w:val="bg-BG"/>
        </w:rPr>
        <w:t xml:space="preserve">, 15,0 </w:t>
      </w:r>
      <w:r w:rsidRPr="00F15E96">
        <w:rPr>
          <w:color w:val="000000" w:themeColor="text1"/>
          <w:sz w:val="22"/>
          <w:lang w:val="bg-BG"/>
        </w:rPr>
        <w:fldChar w:fldCharType="begin"/>
      </w:r>
      <w:r w:rsidRPr="00F15E96">
        <w:rPr>
          <w:color w:val="000000" w:themeColor="text1"/>
          <w:sz w:val="22"/>
          <w:lang w:val="bg-BG"/>
        </w:rPr>
        <w:instrText>SYMBOL 177 \f "Symbol" \s 11</w:instrText>
      </w:r>
      <w:r w:rsidRPr="00F15E96">
        <w:rPr>
          <w:color w:val="000000" w:themeColor="text1"/>
          <w:sz w:val="22"/>
          <w:lang w:val="bg-BG"/>
        </w:rPr>
        <w:fldChar w:fldCharType="separate"/>
      </w:r>
      <w:r w:rsidRPr="00F15E96">
        <w:rPr>
          <w:color w:val="000000" w:themeColor="text1"/>
          <w:sz w:val="22"/>
          <w:lang w:val="bg-BG"/>
        </w:rPr>
        <w:t>±</w:t>
      </w:r>
      <w:r w:rsidRPr="00F15E96">
        <w:rPr>
          <w:color w:val="000000" w:themeColor="text1"/>
          <w:sz w:val="22"/>
          <w:lang w:val="bg-BG"/>
        </w:rPr>
        <w:fldChar w:fldCharType="end"/>
      </w:r>
      <w:r w:rsidRPr="00F15E96">
        <w:rPr>
          <w:color w:val="000000" w:themeColor="text1"/>
          <w:sz w:val="22"/>
          <w:lang w:val="bg-BG"/>
        </w:rPr>
        <w:t xml:space="preserve"> 4,9 ng/</w:t>
      </w:r>
      <w:r w:rsidR="00CF296A" w:rsidRPr="00F15E96">
        <w:rPr>
          <w:color w:val="000000" w:themeColor="text1"/>
          <w:sz w:val="22"/>
          <w:lang w:val="bg-BG"/>
        </w:rPr>
        <w:t>mL</w:t>
      </w:r>
      <w:r w:rsidRPr="00F15E96">
        <w:rPr>
          <w:color w:val="000000" w:themeColor="text1"/>
          <w:sz w:val="22"/>
          <w:lang w:val="bg-BG"/>
        </w:rPr>
        <w:t>; t</w:t>
      </w:r>
      <w:r w:rsidRPr="00F15E96">
        <w:rPr>
          <w:color w:val="000000" w:themeColor="text1"/>
          <w:sz w:val="22"/>
          <w:vertAlign w:val="subscript"/>
          <w:lang w:val="bg-BG"/>
        </w:rPr>
        <w:t>max,ss</w:t>
      </w:r>
      <w:r w:rsidRPr="00F15E96">
        <w:rPr>
          <w:color w:val="000000" w:themeColor="text1"/>
          <w:sz w:val="22"/>
          <w:lang w:val="bg-BG"/>
        </w:rPr>
        <w:t xml:space="preserve">, 3,46 </w:t>
      </w:r>
      <w:r w:rsidRPr="00F15E96">
        <w:rPr>
          <w:color w:val="000000" w:themeColor="text1"/>
          <w:sz w:val="22"/>
          <w:lang w:val="bg-BG"/>
        </w:rPr>
        <w:fldChar w:fldCharType="begin"/>
      </w:r>
      <w:r w:rsidRPr="00F15E96">
        <w:rPr>
          <w:color w:val="000000" w:themeColor="text1"/>
          <w:sz w:val="22"/>
          <w:lang w:val="bg-BG"/>
        </w:rPr>
        <w:instrText>SYMBOL 177 \f "Symbol" \s 11</w:instrText>
      </w:r>
      <w:r w:rsidRPr="00F15E96">
        <w:rPr>
          <w:color w:val="000000" w:themeColor="text1"/>
          <w:sz w:val="22"/>
          <w:lang w:val="bg-BG"/>
        </w:rPr>
        <w:fldChar w:fldCharType="separate"/>
      </w:r>
      <w:r w:rsidRPr="00F15E96">
        <w:rPr>
          <w:color w:val="000000" w:themeColor="text1"/>
          <w:sz w:val="22"/>
          <w:lang w:val="bg-BG"/>
        </w:rPr>
        <w:t>±</w:t>
      </w:r>
      <w:r w:rsidRPr="00F15E96">
        <w:rPr>
          <w:color w:val="000000" w:themeColor="text1"/>
          <w:sz w:val="22"/>
          <w:lang w:val="bg-BG"/>
        </w:rPr>
        <w:fldChar w:fldCharType="end"/>
      </w:r>
      <w:r w:rsidRPr="00F15E96">
        <w:rPr>
          <w:color w:val="000000" w:themeColor="text1"/>
          <w:sz w:val="22"/>
          <w:lang w:val="bg-BG"/>
        </w:rPr>
        <w:t xml:space="preserve"> 2,40 </w:t>
      </w:r>
      <w:r w:rsidR="00CA67FA" w:rsidRPr="00F15E96">
        <w:rPr>
          <w:color w:val="000000" w:themeColor="text1"/>
          <w:sz w:val="22"/>
          <w:lang w:val="bg-BG"/>
        </w:rPr>
        <w:t>часа</w:t>
      </w:r>
      <w:r w:rsidRPr="00F15E96">
        <w:rPr>
          <w:color w:val="000000" w:themeColor="text1"/>
          <w:sz w:val="22"/>
          <w:lang w:val="bg-BG"/>
        </w:rPr>
        <w:t xml:space="preserve">; </w:t>
      </w:r>
      <w:r w:rsidRPr="00F15E96">
        <w:rPr>
          <w:color w:val="000000" w:themeColor="text1"/>
          <w:sz w:val="22"/>
          <w:lang w:val="bg-BG"/>
        </w:rPr>
        <w:br/>
        <w:t>AUC</w:t>
      </w:r>
      <w:r w:rsidRPr="00F15E96">
        <w:rPr>
          <w:color w:val="000000" w:themeColor="text1"/>
          <w:sz w:val="22"/>
          <w:vertAlign w:val="subscript"/>
          <w:lang w:val="bg-BG"/>
        </w:rPr>
        <w:fldChar w:fldCharType="begin"/>
      </w:r>
      <w:r w:rsidRPr="00F15E96">
        <w:rPr>
          <w:color w:val="000000" w:themeColor="text1"/>
          <w:sz w:val="22"/>
          <w:vertAlign w:val="subscript"/>
          <w:lang w:val="bg-BG"/>
        </w:rPr>
        <w:instrText>SYMBOL 116 \f "Symbol" \s 11</w:instrText>
      </w:r>
      <w:r w:rsidRPr="00F15E96">
        <w:rPr>
          <w:color w:val="000000" w:themeColor="text1"/>
          <w:sz w:val="22"/>
          <w:vertAlign w:val="subscript"/>
          <w:lang w:val="bg-BG"/>
        </w:rPr>
        <w:fldChar w:fldCharType="separate"/>
      </w:r>
      <w:r w:rsidRPr="00F15E96">
        <w:rPr>
          <w:color w:val="000000" w:themeColor="text1"/>
          <w:sz w:val="22"/>
          <w:vertAlign w:val="subscript"/>
          <w:lang w:val="bg-BG"/>
        </w:rPr>
        <w:t>t</w:t>
      </w:r>
      <w:r w:rsidRPr="00F15E96">
        <w:rPr>
          <w:color w:val="000000" w:themeColor="text1"/>
          <w:sz w:val="22"/>
          <w:vertAlign w:val="subscript"/>
          <w:lang w:val="bg-BG"/>
        </w:rPr>
        <w:fldChar w:fldCharType="end"/>
      </w:r>
      <w:r w:rsidRPr="00F15E96">
        <w:rPr>
          <w:color w:val="000000" w:themeColor="text1"/>
          <w:sz w:val="22"/>
          <w:vertAlign w:val="subscript"/>
          <w:lang w:val="bg-BG"/>
        </w:rPr>
        <w:t>,ss</w:t>
      </w:r>
      <w:r w:rsidRPr="00F15E96">
        <w:rPr>
          <w:color w:val="000000" w:themeColor="text1"/>
          <w:sz w:val="22"/>
          <w:lang w:val="bg-BG"/>
        </w:rPr>
        <w:t xml:space="preserve">, 230 </w:t>
      </w:r>
      <w:r w:rsidRPr="00F15E96">
        <w:rPr>
          <w:color w:val="000000" w:themeColor="text1"/>
          <w:sz w:val="22"/>
          <w:lang w:val="bg-BG"/>
        </w:rPr>
        <w:fldChar w:fldCharType="begin"/>
      </w:r>
      <w:r w:rsidRPr="00F15E96">
        <w:rPr>
          <w:color w:val="000000" w:themeColor="text1"/>
          <w:sz w:val="22"/>
          <w:lang w:val="bg-BG"/>
        </w:rPr>
        <w:instrText>SYMBOL 177 \f "Symbol" \s 11</w:instrText>
      </w:r>
      <w:r w:rsidRPr="00F15E96">
        <w:rPr>
          <w:color w:val="000000" w:themeColor="text1"/>
          <w:sz w:val="22"/>
          <w:lang w:val="bg-BG"/>
        </w:rPr>
        <w:fldChar w:fldCharType="separate"/>
      </w:r>
      <w:r w:rsidRPr="00F15E96">
        <w:rPr>
          <w:color w:val="000000" w:themeColor="text1"/>
          <w:sz w:val="22"/>
          <w:lang w:val="bg-BG"/>
        </w:rPr>
        <w:t>±</w:t>
      </w:r>
      <w:r w:rsidRPr="00F15E96">
        <w:rPr>
          <w:color w:val="000000" w:themeColor="text1"/>
          <w:sz w:val="22"/>
          <w:lang w:val="bg-BG"/>
        </w:rPr>
        <w:fldChar w:fldCharType="end"/>
      </w:r>
      <w:r w:rsidRPr="00F15E96">
        <w:rPr>
          <w:color w:val="000000" w:themeColor="text1"/>
          <w:sz w:val="22"/>
          <w:lang w:val="bg-BG"/>
        </w:rPr>
        <w:t xml:space="preserve"> 67 ng</w:t>
      </w:r>
      <w:r w:rsidRPr="00F15E96">
        <w:rPr>
          <w:color w:val="000000" w:themeColor="text1"/>
          <w:sz w:val="22"/>
          <w:lang w:val="bg-BG"/>
        </w:rPr>
        <w:fldChar w:fldCharType="begin"/>
      </w:r>
      <w:r w:rsidRPr="00F15E96">
        <w:rPr>
          <w:color w:val="000000" w:themeColor="text1"/>
          <w:sz w:val="22"/>
          <w:lang w:val="bg-BG"/>
        </w:rPr>
        <w:instrText>SYMBOL 183 \f "Symbol" \s 11</w:instrText>
      </w:r>
      <w:r w:rsidRPr="00F15E96">
        <w:rPr>
          <w:color w:val="000000" w:themeColor="text1"/>
          <w:sz w:val="22"/>
          <w:lang w:val="bg-BG"/>
        </w:rPr>
        <w:fldChar w:fldCharType="separate"/>
      </w:r>
      <w:r w:rsidRPr="00F15E96">
        <w:rPr>
          <w:color w:val="000000" w:themeColor="text1"/>
          <w:sz w:val="22"/>
          <w:lang w:val="bg-BG"/>
        </w:rPr>
        <w:t>·</w:t>
      </w:r>
      <w:r w:rsidRPr="00F15E96">
        <w:rPr>
          <w:color w:val="000000" w:themeColor="text1"/>
          <w:sz w:val="22"/>
          <w:lang w:val="bg-BG"/>
        </w:rPr>
        <w:fldChar w:fldCharType="end"/>
      </w:r>
      <w:r w:rsidRPr="00F15E96">
        <w:rPr>
          <w:color w:val="000000" w:themeColor="text1"/>
          <w:sz w:val="22"/>
          <w:lang w:val="bg-BG"/>
        </w:rPr>
        <w:t>h/</w:t>
      </w:r>
      <w:r w:rsidR="00CF296A" w:rsidRPr="00F15E96">
        <w:rPr>
          <w:color w:val="000000" w:themeColor="text1"/>
          <w:sz w:val="22"/>
          <w:lang w:val="bg-BG"/>
        </w:rPr>
        <w:t>mL</w:t>
      </w:r>
      <w:r w:rsidRPr="00F15E96">
        <w:rPr>
          <w:color w:val="000000" w:themeColor="text1"/>
          <w:sz w:val="22"/>
          <w:lang w:val="bg-BG"/>
        </w:rPr>
        <w:t xml:space="preserve">; CL/F/WT, 139 </w:t>
      </w:r>
      <w:r w:rsidRPr="00F15E96">
        <w:rPr>
          <w:color w:val="000000" w:themeColor="text1"/>
          <w:sz w:val="22"/>
          <w:lang w:val="bg-BG"/>
        </w:rPr>
        <w:fldChar w:fldCharType="begin"/>
      </w:r>
      <w:r w:rsidRPr="00F15E96">
        <w:rPr>
          <w:color w:val="000000" w:themeColor="text1"/>
          <w:sz w:val="22"/>
          <w:lang w:val="bg-BG"/>
        </w:rPr>
        <w:instrText>SYMBOL 177 \f "Symbol" \s 11</w:instrText>
      </w:r>
      <w:r w:rsidRPr="00F15E96">
        <w:rPr>
          <w:color w:val="000000" w:themeColor="text1"/>
          <w:sz w:val="22"/>
          <w:lang w:val="bg-BG"/>
        </w:rPr>
        <w:fldChar w:fldCharType="separate"/>
      </w:r>
      <w:r w:rsidRPr="00F15E96">
        <w:rPr>
          <w:color w:val="000000" w:themeColor="text1"/>
          <w:sz w:val="22"/>
          <w:lang w:val="bg-BG"/>
        </w:rPr>
        <w:t>±</w:t>
      </w:r>
      <w:r w:rsidRPr="00F15E96">
        <w:rPr>
          <w:color w:val="000000" w:themeColor="text1"/>
          <w:sz w:val="22"/>
          <w:lang w:val="bg-BG"/>
        </w:rPr>
        <w:fldChar w:fldCharType="end"/>
      </w:r>
      <w:r w:rsidRPr="00F15E96">
        <w:rPr>
          <w:color w:val="000000" w:themeColor="text1"/>
          <w:sz w:val="22"/>
          <w:lang w:val="bg-BG"/>
        </w:rPr>
        <w:t xml:space="preserve"> 63 </w:t>
      </w:r>
      <w:r w:rsidR="00CF296A" w:rsidRPr="00F15E96">
        <w:rPr>
          <w:color w:val="000000" w:themeColor="text1"/>
          <w:sz w:val="22"/>
          <w:lang w:val="bg-BG"/>
        </w:rPr>
        <w:t>mL</w:t>
      </w:r>
      <w:r w:rsidRPr="00F15E96">
        <w:rPr>
          <w:color w:val="000000" w:themeColor="text1"/>
          <w:sz w:val="22"/>
          <w:lang w:val="bg-BG"/>
        </w:rPr>
        <w:t>/h/kg (параметри, изчислени от резултатите на LC-MS/MS анализа). Съответстващите резултати за пероралния разтвор в същото клинично изпитване са: C</w:t>
      </w:r>
      <w:r w:rsidRPr="00F15E96">
        <w:rPr>
          <w:color w:val="000000" w:themeColor="text1"/>
          <w:sz w:val="22"/>
          <w:vertAlign w:val="subscript"/>
          <w:lang w:val="bg-BG"/>
        </w:rPr>
        <w:t>min,ss</w:t>
      </w:r>
      <w:r w:rsidRPr="00F15E96">
        <w:rPr>
          <w:color w:val="000000" w:themeColor="text1"/>
          <w:sz w:val="22"/>
          <w:lang w:val="bg-BG"/>
        </w:rPr>
        <w:t xml:space="preserve"> 5,40 </w:t>
      </w:r>
      <w:r w:rsidRPr="00F15E96">
        <w:rPr>
          <w:color w:val="000000" w:themeColor="text1"/>
          <w:sz w:val="22"/>
          <w:lang w:val="bg-BG"/>
        </w:rPr>
        <w:sym w:font="Symbol" w:char="F0B1"/>
      </w:r>
      <w:r w:rsidRPr="00F15E96">
        <w:rPr>
          <w:color w:val="000000" w:themeColor="text1"/>
          <w:sz w:val="22"/>
          <w:lang w:val="bg-BG"/>
        </w:rPr>
        <w:t xml:space="preserve"> 2,50 ng/</w:t>
      </w:r>
      <w:r w:rsidR="00CF296A" w:rsidRPr="00F15E96">
        <w:rPr>
          <w:color w:val="000000" w:themeColor="text1"/>
          <w:sz w:val="22"/>
          <w:lang w:val="bg-BG"/>
        </w:rPr>
        <w:t>mL</w:t>
      </w:r>
      <w:r w:rsidRPr="00F15E96">
        <w:rPr>
          <w:color w:val="000000" w:themeColor="text1"/>
          <w:sz w:val="22"/>
          <w:lang w:val="bg-BG"/>
        </w:rPr>
        <w:t>, C</w:t>
      </w:r>
      <w:r w:rsidRPr="00F15E96">
        <w:rPr>
          <w:color w:val="000000" w:themeColor="text1"/>
          <w:sz w:val="22"/>
          <w:vertAlign w:val="subscript"/>
          <w:lang w:val="bg-BG"/>
        </w:rPr>
        <w:t xml:space="preserve">max,ss </w:t>
      </w:r>
      <w:r w:rsidRPr="00F15E96">
        <w:rPr>
          <w:color w:val="000000" w:themeColor="text1"/>
          <w:sz w:val="22"/>
          <w:lang w:val="bg-BG"/>
        </w:rPr>
        <w:t>14,4 </w:t>
      </w:r>
      <w:r w:rsidRPr="00F15E96">
        <w:rPr>
          <w:color w:val="000000" w:themeColor="text1"/>
          <w:sz w:val="22"/>
          <w:lang w:val="bg-BG"/>
        </w:rPr>
        <w:sym w:font="Symbol" w:char="F0B1"/>
      </w:r>
      <w:r w:rsidRPr="00F15E96">
        <w:rPr>
          <w:color w:val="000000" w:themeColor="text1"/>
          <w:sz w:val="22"/>
          <w:lang w:val="bg-BG"/>
        </w:rPr>
        <w:t> 5,3 ng/</w:t>
      </w:r>
      <w:r w:rsidR="00CF296A" w:rsidRPr="00F15E96">
        <w:rPr>
          <w:color w:val="000000" w:themeColor="text1"/>
          <w:sz w:val="22"/>
          <w:lang w:val="bg-BG"/>
        </w:rPr>
        <w:t>mL</w:t>
      </w:r>
      <w:r w:rsidRPr="00F15E96">
        <w:rPr>
          <w:color w:val="000000" w:themeColor="text1"/>
          <w:sz w:val="22"/>
          <w:lang w:val="bg-BG"/>
        </w:rPr>
        <w:t>, t</w:t>
      </w:r>
      <w:r w:rsidRPr="00F15E96">
        <w:rPr>
          <w:color w:val="000000" w:themeColor="text1"/>
          <w:sz w:val="22"/>
          <w:vertAlign w:val="subscript"/>
          <w:lang w:val="bg-BG"/>
        </w:rPr>
        <w:t xml:space="preserve">max,ss </w:t>
      </w:r>
      <w:r w:rsidRPr="00F15E96">
        <w:rPr>
          <w:color w:val="000000" w:themeColor="text1"/>
          <w:sz w:val="22"/>
          <w:lang w:val="bg-BG"/>
        </w:rPr>
        <w:t xml:space="preserve">2,12 </w:t>
      </w:r>
      <w:r w:rsidRPr="00F15E96">
        <w:rPr>
          <w:color w:val="000000" w:themeColor="text1"/>
          <w:sz w:val="22"/>
          <w:lang w:val="bg-BG"/>
        </w:rPr>
        <w:sym w:font="Symbol" w:char="F0B1"/>
      </w:r>
      <w:r w:rsidRPr="00F15E96">
        <w:rPr>
          <w:color w:val="000000" w:themeColor="text1"/>
          <w:sz w:val="22"/>
          <w:lang w:val="bg-BG"/>
        </w:rPr>
        <w:t xml:space="preserve"> 0,84 </w:t>
      </w:r>
      <w:r w:rsidR="00CA67FA" w:rsidRPr="00F15E96">
        <w:rPr>
          <w:color w:val="000000" w:themeColor="text1"/>
          <w:sz w:val="22"/>
          <w:lang w:val="bg-BG"/>
        </w:rPr>
        <w:t>часа</w:t>
      </w:r>
      <w:r w:rsidRPr="00F15E96">
        <w:rPr>
          <w:color w:val="000000" w:themeColor="text1"/>
          <w:sz w:val="22"/>
          <w:lang w:val="bg-BG"/>
        </w:rPr>
        <w:t>, AUC</w:t>
      </w:r>
      <w:r w:rsidRPr="00F15E96">
        <w:rPr>
          <w:color w:val="000000" w:themeColor="text1"/>
          <w:sz w:val="22"/>
          <w:vertAlign w:val="subscript"/>
          <w:lang w:val="bg-BG"/>
        </w:rPr>
        <w:fldChar w:fldCharType="begin"/>
      </w:r>
      <w:r w:rsidRPr="00F15E96">
        <w:rPr>
          <w:color w:val="000000" w:themeColor="text1"/>
          <w:sz w:val="22"/>
          <w:vertAlign w:val="subscript"/>
          <w:lang w:val="bg-BG"/>
        </w:rPr>
        <w:instrText>SYMBOL 116 \f "Symbol" \s 11</w:instrText>
      </w:r>
      <w:r w:rsidRPr="00F15E96">
        <w:rPr>
          <w:color w:val="000000" w:themeColor="text1"/>
          <w:sz w:val="22"/>
          <w:vertAlign w:val="subscript"/>
          <w:lang w:val="bg-BG"/>
        </w:rPr>
        <w:fldChar w:fldCharType="separate"/>
      </w:r>
      <w:r w:rsidRPr="00F15E96">
        <w:rPr>
          <w:color w:val="000000" w:themeColor="text1"/>
          <w:sz w:val="22"/>
          <w:vertAlign w:val="subscript"/>
          <w:lang w:val="bg-BG"/>
        </w:rPr>
        <w:t>t</w:t>
      </w:r>
      <w:r w:rsidRPr="00F15E96">
        <w:rPr>
          <w:color w:val="000000" w:themeColor="text1"/>
          <w:sz w:val="22"/>
          <w:vertAlign w:val="subscript"/>
          <w:lang w:val="bg-BG"/>
        </w:rPr>
        <w:fldChar w:fldCharType="end"/>
      </w:r>
      <w:r w:rsidRPr="00F15E96">
        <w:rPr>
          <w:color w:val="000000" w:themeColor="text1"/>
          <w:sz w:val="22"/>
          <w:vertAlign w:val="subscript"/>
          <w:lang w:val="bg-BG"/>
        </w:rPr>
        <w:t>,ss</w:t>
      </w:r>
      <w:r w:rsidRPr="00F15E96">
        <w:rPr>
          <w:color w:val="000000" w:themeColor="text1"/>
          <w:sz w:val="22"/>
          <w:lang w:val="bg-BG"/>
        </w:rPr>
        <w:t xml:space="preserve"> </w:t>
      </w:r>
      <w:r w:rsidR="00EA7849" w:rsidRPr="00F15E96">
        <w:rPr>
          <w:color w:val="000000" w:themeColor="text1"/>
          <w:sz w:val="22"/>
          <w:lang w:val="bg-BG"/>
        </w:rPr>
        <w:t>194 </w:t>
      </w:r>
      <w:r w:rsidR="00EA7849" w:rsidRPr="00F15E96">
        <w:rPr>
          <w:color w:val="000000" w:themeColor="text1"/>
          <w:sz w:val="22"/>
          <w:lang w:val="bg-BG"/>
        </w:rPr>
        <w:sym w:font="Symbol" w:char="F0B1"/>
      </w:r>
      <w:r w:rsidR="00EA7849" w:rsidRPr="00F15E96">
        <w:rPr>
          <w:color w:val="000000" w:themeColor="text1"/>
          <w:sz w:val="22"/>
          <w:lang w:val="bg-BG"/>
        </w:rPr>
        <w:t> </w:t>
      </w:r>
      <w:r w:rsidRPr="00F15E96">
        <w:rPr>
          <w:color w:val="000000" w:themeColor="text1"/>
          <w:sz w:val="22"/>
          <w:lang w:val="bg-BG"/>
        </w:rPr>
        <w:t>78 ng</w:t>
      </w:r>
      <w:r w:rsidRPr="00F15E96">
        <w:rPr>
          <w:color w:val="000000" w:themeColor="text1"/>
          <w:sz w:val="22"/>
          <w:lang w:val="bg-BG"/>
        </w:rPr>
        <w:fldChar w:fldCharType="begin"/>
      </w:r>
      <w:r w:rsidRPr="00F15E96">
        <w:rPr>
          <w:color w:val="000000" w:themeColor="text1"/>
          <w:sz w:val="22"/>
          <w:lang w:val="bg-BG"/>
        </w:rPr>
        <w:instrText>SYMBOL 183 \f "Symbol" \s 11</w:instrText>
      </w:r>
      <w:r w:rsidRPr="00F15E96">
        <w:rPr>
          <w:color w:val="000000" w:themeColor="text1"/>
          <w:sz w:val="22"/>
          <w:lang w:val="bg-BG"/>
        </w:rPr>
        <w:fldChar w:fldCharType="separate"/>
      </w:r>
      <w:r w:rsidRPr="00F15E96">
        <w:rPr>
          <w:color w:val="000000" w:themeColor="text1"/>
          <w:sz w:val="22"/>
          <w:lang w:val="bg-BG"/>
        </w:rPr>
        <w:t>·</w:t>
      </w:r>
      <w:r w:rsidRPr="00F15E96">
        <w:rPr>
          <w:color w:val="000000" w:themeColor="text1"/>
          <w:sz w:val="22"/>
          <w:lang w:val="bg-BG"/>
        </w:rPr>
        <w:fldChar w:fldCharType="end"/>
      </w:r>
      <w:r w:rsidRPr="00F15E96">
        <w:rPr>
          <w:color w:val="000000" w:themeColor="text1"/>
          <w:sz w:val="22"/>
          <w:lang w:val="bg-BG"/>
        </w:rPr>
        <w:t>h/</w:t>
      </w:r>
      <w:r w:rsidR="00CF296A" w:rsidRPr="00F15E96">
        <w:rPr>
          <w:color w:val="000000" w:themeColor="text1"/>
          <w:sz w:val="22"/>
          <w:lang w:val="bg-BG"/>
        </w:rPr>
        <w:t>mL</w:t>
      </w:r>
      <w:r w:rsidRPr="00F15E96">
        <w:rPr>
          <w:color w:val="000000" w:themeColor="text1"/>
          <w:sz w:val="22"/>
          <w:lang w:val="bg-BG"/>
        </w:rPr>
        <w:t xml:space="preserve">, CL/F/W 173 </w:t>
      </w:r>
      <w:r w:rsidRPr="00F15E96">
        <w:rPr>
          <w:color w:val="000000" w:themeColor="text1"/>
          <w:sz w:val="22"/>
          <w:lang w:val="bg-BG"/>
        </w:rPr>
        <w:sym w:font="Symbol" w:char="F0B1"/>
      </w:r>
      <w:r w:rsidRPr="00F15E96">
        <w:rPr>
          <w:color w:val="000000" w:themeColor="text1"/>
          <w:sz w:val="22"/>
          <w:lang w:val="bg-BG"/>
        </w:rPr>
        <w:t xml:space="preserve"> 50 </w:t>
      </w:r>
      <w:r w:rsidR="00CF296A" w:rsidRPr="00F15E96">
        <w:rPr>
          <w:color w:val="000000" w:themeColor="text1"/>
          <w:sz w:val="22"/>
          <w:lang w:val="bg-BG"/>
        </w:rPr>
        <w:t>mL</w:t>
      </w:r>
      <w:r w:rsidRPr="00F15E96">
        <w:rPr>
          <w:color w:val="000000" w:themeColor="text1"/>
          <w:sz w:val="22"/>
          <w:lang w:val="bg-BG"/>
        </w:rPr>
        <w:t xml:space="preserve">/h/kg. </w:t>
      </w:r>
      <w:r w:rsidR="002063DB" w:rsidRPr="00F15E96">
        <w:rPr>
          <w:color w:val="000000" w:themeColor="text1"/>
          <w:sz w:val="22"/>
          <w:lang w:val="bg-BG"/>
        </w:rPr>
        <w:t>Най-ниските к</w:t>
      </w:r>
      <w:r w:rsidRPr="00F15E96">
        <w:rPr>
          <w:color w:val="000000" w:themeColor="text1"/>
          <w:sz w:val="22"/>
          <w:lang w:val="bg-BG"/>
        </w:rPr>
        <w:t xml:space="preserve">онцентрации на сиролимус в </w:t>
      </w:r>
      <w:r w:rsidR="005510C2" w:rsidRPr="00F15E96">
        <w:rPr>
          <w:color w:val="000000" w:themeColor="text1"/>
          <w:sz w:val="22"/>
          <w:lang w:val="bg-BG"/>
        </w:rPr>
        <w:t>цяла</w:t>
      </w:r>
      <w:r w:rsidRPr="00F15E96">
        <w:rPr>
          <w:color w:val="000000" w:themeColor="text1"/>
          <w:sz w:val="22"/>
          <w:lang w:val="bg-BG"/>
        </w:rPr>
        <w:t xml:space="preserve"> кръв, измерени от LC/MS/MS, корелират в значителна степен (r</w:t>
      </w:r>
      <w:r w:rsidRPr="00F15E96">
        <w:rPr>
          <w:color w:val="000000" w:themeColor="text1"/>
          <w:sz w:val="22"/>
          <w:vertAlign w:val="superscript"/>
          <w:lang w:val="bg-BG"/>
        </w:rPr>
        <w:t>2</w:t>
      </w:r>
      <w:r w:rsidRPr="00F15E96">
        <w:rPr>
          <w:color w:val="000000" w:themeColor="text1"/>
          <w:sz w:val="22"/>
          <w:lang w:val="bg-BG"/>
        </w:rPr>
        <w:t xml:space="preserve"> = 0.85) с AUC</w:t>
      </w:r>
      <w:r w:rsidRPr="00F15E96">
        <w:rPr>
          <w:color w:val="000000" w:themeColor="text1"/>
          <w:sz w:val="22"/>
          <w:vertAlign w:val="subscript"/>
          <w:lang w:val="bg-BG"/>
        </w:rPr>
        <w:sym w:font="Symbol" w:char="F074"/>
      </w:r>
      <w:r w:rsidRPr="00F15E96">
        <w:rPr>
          <w:color w:val="000000" w:themeColor="text1"/>
          <w:sz w:val="22"/>
          <w:vertAlign w:val="subscript"/>
          <w:lang w:val="bg-BG"/>
        </w:rPr>
        <w:t>,ss</w:t>
      </w:r>
      <w:r w:rsidRPr="00F15E96">
        <w:rPr>
          <w:color w:val="000000" w:themeColor="text1"/>
          <w:sz w:val="22"/>
          <w:lang w:val="bg-BG"/>
        </w:rPr>
        <w:t>.</w:t>
      </w:r>
    </w:p>
    <w:p w14:paraId="247C6C61" w14:textId="77777777" w:rsidR="00300972" w:rsidRPr="00F15E96" w:rsidRDefault="0030097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lang w:val="bg-BG"/>
        </w:rPr>
      </w:pPr>
    </w:p>
    <w:p w14:paraId="54569A22" w14:textId="77777777" w:rsidR="00300972" w:rsidRPr="00F15E96" w:rsidRDefault="0030097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lang w:val="bg-BG"/>
        </w:rPr>
      </w:pPr>
      <w:r w:rsidRPr="00F15E96">
        <w:rPr>
          <w:color w:val="000000" w:themeColor="text1"/>
          <w:sz w:val="22"/>
          <w:lang w:val="bg-BG"/>
        </w:rPr>
        <w:t>Въз основа на мониториране на всички пациенти в периода на съпътстваща терапия с циклоспорин, са установени средни (10</w:t>
      </w:r>
      <w:r w:rsidRPr="00F15E96">
        <w:rPr>
          <w:color w:val="000000" w:themeColor="text1"/>
          <w:sz w:val="22"/>
          <w:vertAlign w:val="superscript"/>
          <w:lang w:val="bg-BG"/>
        </w:rPr>
        <w:t>-ти</w:t>
      </w:r>
      <w:r w:rsidRPr="00F15E96">
        <w:rPr>
          <w:color w:val="000000" w:themeColor="text1"/>
          <w:sz w:val="22"/>
          <w:lang w:val="bg-BG"/>
        </w:rPr>
        <w:t>, 90</w:t>
      </w:r>
      <w:r w:rsidRPr="00F15E96">
        <w:rPr>
          <w:color w:val="000000" w:themeColor="text1"/>
          <w:sz w:val="22"/>
          <w:vertAlign w:val="superscript"/>
          <w:lang w:val="bg-BG"/>
        </w:rPr>
        <w:t>-ти</w:t>
      </w:r>
      <w:r w:rsidRPr="00F15E96">
        <w:rPr>
          <w:color w:val="000000" w:themeColor="text1"/>
          <w:sz w:val="22"/>
          <w:lang w:val="bg-BG"/>
        </w:rPr>
        <w:t xml:space="preserve"> процентил) </w:t>
      </w:r>
      <w:r w:rsidR="002063DB" w:rsidRPr="00F15E96">
        <w:rPr>
          <w:color w:val="000000" w:themeColor="text1"/>
          <w:sz w:val="22"/>
          <w:lang w:val="bg-BG"/>
        </w:rPr>
        <w:t xml:space="preserve">най-ниски </w:t>
      </w:r>
      <w:r w:rsidRPr="00F15E96">
        <w:rPr>
          <w:color w:val="000000" w:themeColor="text1"/>
          <w:sz w:val="22"/>
          <w:lang w:val="bg-BG"/>
        </w:rPr>
        <w:t>дози (изразено като стойности от хроматографски анализ) и дневни дози съответно 8,6 </w:t>
      </w:r>
      <w:r w:rsidRPr="00F15E96">
        <w:rPr>
          <w:color w:val="000000" w:themeColor="text1"/>
          <w:sz w:val="22"/>
          <w:lang w:val="bg-BG"/>
        </w:rPr>
        <w:fldChar w:fldCharType="begin"/>
      </w:r>
      <w:r w:rsidRPr="00F15E96">
        <w:rPr>
          <w:color w:val="000000" w:themeColor="text1"/>
          <w:sz w:val="22"/>
          <w:lang w:val="bg-BG"/>
        </w:rPr>
        <w:instrText>SYMBOL 177 \f "Symbol" \s 11</w:instrText>
      </w:r>
      <w:r w:rsidRPr="00F15E96">
        <w:rPr>
          <w:color w:val="000000" w:themeColor="text1"/>
          <w:sz w:val="22"/>
          <w:lang w:val="bg-BG"/>
        </w:rPr>
        <w:fldChar w:fldCharType="separate"/>
      </w:r>
      <w:r w:rsidRPr="00F15E96">
        <w:rPr>
          <w:color w:val="000000" w:themeColor="text1"/>
          <w:sz w:val="22"/>
          <w:lang w:val="bg-BG"/>
        </w:rPr>
        <w:t>±</w:t>
      </w:r>
      <w:r w:rsidRPr="00F15E96">
        <w:rPr>
          <w:color w:val="000000" w:themeColor="text1"/>
          <w:sz w:val="22"/>
          <w:lang w:val="bg-BG"/>
        </w:rPr>
        <w:fldChar w:fldCharType="end"/>
      </w:r>
      <w:r w:rsidRPr="00F15E96">
        <w:rPr>
          <w:color w:val="000000" w:themeColor="text1"/>
          <w:sz w:val="22"/>
          <w:lang w:val="bg-BG"/>
        </w:rPr>
        <w:t> 3,0 ng/</w:t>
      </w:r>
      <w:r w:rsidR="00CF296A" w:rsidRPr="00F15E96">
        <w:rPr>
          <w:color w:val="000000" w:themeColor="text1"/>
          <w:sz w:val="22"/>
          <w:lang w:val="bg-BG"/>
        </w:rPr>
        <w:t>mL</w:t>
      </w:r>
      <w:r w:rsidRPr="00F15E96">
        <w:rPr>
          <w:color w:val="000000" w:themeColor="text1"/>
          <w:sz w:val="22"/>
          <w:lang w:val="bg-BG"/>
        </w:rPr>
        <w:t xml:space="preserve"> (5,0 до 13 ng/</w:t>
      </w:r>
      <w:r w:rsidR="00CF296A" w:rsidRPr="00F15E96">
        <w:rPr>
          <w:color w:val="000000" w:themeColor="text1"/>
          <w:sz w:val="22"/>
          <w:lang w:val="bg-BG"/>
        </w:rPr>
        <w:t>mL</w:t>
      </w:r>
      <w:r w:rsidRPr="00F15E96">
        <w:rPr>
          <w:color w:val="000000" w:themeColor="text1"/>
          <w:sz w:val="22"/>
          <w:lang w:val="bg-BG"/>
        </w:rPr>
        <w:t xml:space="preserve">) и 2,1 </w:t>
      </w:r>
      <w:r w:rsidRPr="00F15E96">
        <w:rPr>
          <w:color w:val="000000" w:themeColor="text1"/>
          <w:sz w:val="22"/>
          <w:lang w:val="bg-BG"/>
        </w:rPr>
        <w:fldChar w:fldCharType="begin"/>
      </w:r>
      <w:r w:rsidRPr="00F15E96">
        <w:rPr>
          <w:color w:val="000000" w:themeColor="text1"/>
          <w:sz w:val="22"/>
          <w:lang w:val="bg-BG"/>
        </w:rPr>
        <w:instrText>SYMBOL 177 \f "Symbol" \s 11</w:instrText>
      </w:r>
      <w:r w:rsidRPr="00F15E96">
        <w:rPr>
          <w:color w:val="000000" w:themeColor="text1"/>
          <w:sz w:val="22"/>
          <w:lang w:val="bg-BG"/>
        </w:rPr>
        <w:fldChar w:fldCharType="separate"/>
      </w:r>
      <w:r w:rsidRPr="00F15E96">
        <w:rPr>
          <w:color w:val="000000" w:themeColor="text1"/>
          <w:sz w:val="22"/>
          <w:lang w:val="bg-BG"/>
        </w:rPr>
        <w:t>±</w:t>
      </w:r>
      <w:r w:rsidRPr="00F15E96">
        <w:rPr>
          <w:color w:val="000000" w:themeColor="text1"/>
          <w:sz w:val="22"/>
          <w:lang w:val="bg-BG"/>
        </w:rPr>
        <w:fldChar w:fldCharType="end"/>
      </w:r>
      <w:r w:rsidRPr="00F15E96">
        <w:rPr>
          <w:color w:val="000000" w:themeColor="text1"/>
          <w:sz w:val="22"/>
          <w:lang w:val="bg-BG"/>
        </w:rPr>
        <w:t xml:space="preserve"> 0,70</w:t>
      </w:r>
      <w:r w:rsidR="001F7BFA" w:rsidRPr="00F15E96">
        <w:rPr>
          <w:color w:val="000000" w:themeColor="text1"/>
          <w:sz w:val="22"/>
          <w:lang w:val="bg-BG"/>
        </w:rPr>
        <w:t> </w:t>
      </w:r>
      <w:r w:rsidRPr="00F15E96">
        <w:rPr>
          <w:color w:val="000000" w:themeColor="text1"/>
          <w:sz w:val="22"/>
          <w:lang w:val="bg-BG"/>
        </w:rPr>
        <w:t>mg (1.5 до 2.7</w:t>
      </w:r>
      <w:r w:rsidR="001F7BFA" w:rsidRPr="00F15E96">
        <w:rPr>
          <w:color w:val="000000" w:themeColor="text1"/>
          <w:sz w:val="22"/>
          <w:lang w:val="bg-BG"/>
        </w:rPr>
        <w:t> </w:t>
      </w:r>
      <w:r w:rsidRPr="00F15E96">
        <w:rPr>
          <w:color w:val="000000" w:themeColor="text1"/>
          <w:sz w:val="22"/>
          <w:lang w:val="bg-BG"/>
        </w:rPr>
        <w:t>mg) (вж. точка 4.2).</w:t>
      </w:r>
    </w:p>
    <w:p w14:paraId="1963DC7A" w14:textId="77777777" w:rsidR="00300972" w:rsidRPr="00F15E96" w:rsidRDefault="00300972">
      <w:pPr>
        <w:tabs>
          <w:tab w:val="left" w:pos="567"/>
        </w:tabs>
        <w:rPr>
          <w:color w:val="000000" w:themeColor="text1"/>
          <w:sz w:val="22"/>
          <w:lang w:val="bg-BG"/>
        </w:rPr>
      </w:pPr>
    </w:p>
    <w:p w14:paraId="270DEACC" w14:textId="77777777" w:rsidR="00300972" w:rsidRPr="00F15E96" w:rsidRDefault="00300972">
      <w:pPr>
        <w:tabs>
          <w:tab w:val="left" w:pos="567"/>
        </w:tabs>
        <w:rPr>
          <w:color w:val="000000" w:themeColor="text1"/>
          <w:sz w:val="22"/>
          <w:lang w:val="bg-BG"/>
        </w:rPr>
      </w:pPr>
      <w:r w:rsidRPr="00F15E96">
        <w:rPr>
          <w:i/>
          <w:color w:val="000000" w:themeColor="text1"/>
          <w:sz w:val="22"/>
          <w:lang w:val="bg-BG"/>
        </w:rPr>
        <w:t>Поддържаща терапия</w:t>
      </w:r>
      <w:r w:rsidRPr="00F15E96">
        <w:rPr>
          <w:color w:val="000000" w:themeColor="text1"/>
          <w:sz w:val="22"/>
          <w:lang w:val="bg-BG"/>
        </w:rPr>
        <w:t>: От месец 3 до месец 12, след спирането на циклоспорин средните (10</w:t>
      </w:r>
      <w:r w:rsidRPr="00F15E96">
        <w:rPr>
          <w:color w:val="000000" w:themeColor="text1"/>
          <w:sz w:val="22"/>
          <w:vertAlign w:val="superscript"/>
          <w:lang w:val="bg-BG"/>
        </w:rPr>
        <w:t>-ти</w:t>
      </w:r>
      <w:r w:rsidRPr="00F15E96">
        <w:rPr>
          <w:color w:val="000000" w:themeColor="text1"/>
          <w:sz w:val="22"/>
          <w:lang w:val="bg-BG"/>
        </w:rPr>
        <w:t>, 90</w:t>
      </w:r>
      <w:r w:rsidRPr="00F15E96">
        <w:rPr>
          <w:color w:val="000000" w:themeColor="text1"/>
          <w:sz w:val="22"/>
          <w:vertAlign w:val="superscript"/>
          <w:lang w:val="bg-BG"/>
        </w:rPr>
        <w:t>-ти</w:t>
      </w:r>
      <w:r w:rsidRPr="00F15E96">
        <w:rPr>
          <w:color w:val="000000" w:themeColor="text1"/>
          <w:sz w:val="22"/>
          <w:lang w:val="bg-BG"/>
        </w:rPr>
        <w:t xml:space="preserve"> процентил)</w:t>
      </w:r>
      <w:r w:rsidR="002063DB" w:rsidRPr="00F15E96">
        <w:rPr>
          <w:color w:val="000000" w:themeColor="text1"/>
          <w:sz w:val="22"/>
          <w:lang w:val="bg-BG"/>
        </w:rPr>
        <w:t xml:space="preserve"> най-ниски</w:t>
      </w:r>
      <w:r w:rsidRPr="00F15E96">
        <w:rPr>
          <w:color w:val="000000" w:themeColor="text1"/>
          <w:sz w:val="22"/>
          <w:lang w:val="bg-BG"/>
        </w:rPr>
        <w:t xml:space="preserve"> дози (изразено като стойности от хроматографски анализ) и дневните дози са били съответно 19 </w:t>
      </w:r>
      <w:r w:rsidRPr="00F15E96">
        <w:rPr>
          <w:color w:val="000000" w:themeColor="text1"/>
          <w:sz w:val="22"/>
          <w:lang w:val="bg-BG"/>
        </w:rPr>
        <w:fldChar w:fldCharType="begin"/>
      </w:r>
      <w:r w:rsidRPr="00F15E96">
        <w:rPr>
          <w:color w:val="000000" w:themeColor="text1"/>
          <w:sz w:val="22"/>
          <w:lang w:val="bg-BG"/>
        </w:rPr>
        <w:instrText>SYMBOL 177 \f "Symbol" \s 11</w:instrText>
      </w:r>
      <w:r w:rsidRPr="00F15E96">
        <w:rPr>
          <w:color w:val="000000" w:themeColor="text1"/>
          <w:sz w:val="22"/>
          <w:lang w:val="bg-BG"/>
        </w:rPr>
        <w:fldChar w:fldCharType="separate"/>
      </w:r>
      <w:r w:rsidRPr="00F15E96">
        <w:rPr>
          <w:color w:val="000000" w:themeColor="text1"/>
          <w:sz w:val="22"/>
          <w:lang w:val="bg-BG"/>
        </w:rPr>
        <w:t>±</w:t>
      </w:r>
      <w:r w:rsidRPr="00F15E96">
        <w:rPr>
          <w:color w:val="000000" w:themeColor="text1"/>
          <w:sz w:val="22"/>
          <w:lang w:val="bg-BG"/>
        </w:rPr>
        <w:fldChar w:fldCharType="end"/>
      </w:r>
      <w:r w:rsidRPr="00F15E96">
        <w:rPr>
          <w:color w:val="000000" w:themeColor="text1"/>
          <w:sz w:val="22"/>
          <w:lang w:val="bg-BG"/>
        </w:rPr>
        <w:t> 4,1 ng/</w:t>
      </w:r>
      <w:r w:rsidR="00CF296A" w:rsidRPr="00F15E96">
        <w:rPr>
          <w:color w:val="000000" w:themeColor="text1"/>
          <w:sz w:val="22"/>
          <w:lang w:val="bg-BG"/>
        </w:rPr>
        <w:t>mL</w:t>
      </w:r>
      <w:r w:rsidRPr="00F15E96">
        <w:rPr>
          <w:color w:val="000000" w:themeColor="text1"/>
          <w:sz w:val="22"/>
          <w:lang w:val="bg-BG"/>
        </w:rPr>
        <w:t xml:space="preserve"> (14 до 24 ng/</w:t>
      </w:r>
      <w:r w:rsidR="00CF296A" w:rsidRPr="00F15E96">
        <w:rPr>
          <w:color w:val="000000" w:themeColor="text1"/>
          <w:sz w:val="22"/>
          <w:lang w:val="bg-BG"/>
        </w:rPr>
        <w:t>mL</w:t>
      </w:r>
      <w:r w:rsidRPr="00F15E96">
        <w:rPr>
          <w:color w:val="000000" w:themeColor="text1"/>
          <w:sz w:val="22"/>
          <w:lang w:val="bg-BG"/>
        </w:rPr>
        <w:t xml:space="preserve">) и 8,2 </w:t>
      </w:r>
      <w:r w:rsidRPr="00F15E96">
        <w:rPr>
          <w:color w:val="000000" w:themeColor="text1"/>
          <w:sz w:val="22"/>
          <w:lang w:val="bg-BG"/>
        </w:rPr>
        <w:fldChar w:fldCharType="begin"/>
      </w:r>
      <w:r w:rsidRPr="00F15E96">
        <w:rPr>
          <w:color w:val="000000" w:themeColor="text1"/>
          <w:sz w:val="22"/>
          <w:lang w:val="bg-BG"/>
        </w:rPr>
        <w:instrText>SYMBOL 177 \f "Symbol" \s 11</w:instrText>
      </w:r>
      <w:r w:rsidRPr="00F15E96">
        <w:rPr>
          <w:color w:val="000000" w:themeColor="text1"/>
          <w:sz w:val="22"/>
          <w:lang w:val="bg-BG"/>
        </w:rPr>
        <w:fldChar w:fldCharType="separate"/>
      </w:r>
      <w:r w:rsidRPr="00F15E96">
        <w:rPr>
          <w:color w:val="000000" w:themeColor="text1"/>
          <w:sz w:val="22"/>
          <w:lang w:val="bg-BG"/>
        </w:rPr>
        <w:t>±</w:t>
      </w:r>
      <w:r w:rsidRPr="00F15E96">
        <w:rPr>
          <w:color w:val="000000" w:themeColor="text1"/>
          <w:sz w:val="22"/>
          <w:lang w:val="bg-BG"/>
        </w:rPr>
        <w:fldChar w:fldCharType="end"/>
      </w:r>
      <w:r w:rsidRPr="00F15E96">
        <w:rPr>
          <w:color w:val="000000" w:themeColor="text1"/>
          <w:sz w:val="22"/>
          <w:lang w:val="bg-BG"/>
        </w:rPr>
        <w:t xml:space="preserve"> 4,2</w:t>
      </w:r>
      <w:r w:rsidR="001F7BFA" w:rsidRPr="00F15E96">
        <w:rPr>
          <w:color w:val="000000" w:themeColor="text1"/>
          <w:sz w:val="22"/>
          <w:lang w:val="bg-BG"/>
        </w:rPr>
        <w:t> </w:t>
      </w:r>
      <w:r w:rsidRPr="00F15E96">
        <w:rPr>
          <w:color w:val="000000" w:themeColor="text1"/>
          <w:sz w:val="22"/>
          <w:lang w:val="bg-BG"/>
        </w:rPr>
        <w:t>mg (3,6 до 13,6</w:t>
      </w:r>
      <w:r w:rsidR="001F7BFA" w:rsidRPr="00F15E96">
        <w:rPr>
          <w:color w:val="000000" w:themeColor="text1"/>
          <w:sz w:val="22"/>
          <w:lang w:val="bg-BG"/>
        </w:rPr>
        <w:t> </w:t>
      </w:r>
      <w:r w:rsidRPr="00F15E96">
        <w:rPr>
          <w:color w:val="000000" w:themeColor="text1"/>
          <w:sz w:val="22"/>
          <w:lang w:val="bg-BG"/>
        </w:rPr>
        <w:t>mg) (вж. точка 4.2). Следователно, дозата сиролимус е била приблизително 4 пъти по-висока, за да се компенсира както липсата на фармакокинетично взаимодействие с циклоспорин (2-кратно увеличение), така и повишената потребност от имуносупресия при липса на циклоспорин (2- кратно увеличение).</w:t>
      </w:r>
    </w:p>
    <w:p w14:paraId="5BF5499B" w14:textId="77777777" w:rsidR="00300972" w:rsidRPr="00F15E96" w:rsidRDefault="00300972">
      <w:pPr>
        <w:tabs>
          <w:tab w:val="left" w:pos="567"/>
        </w:tabs>
        <w:rPr>
          <w:color w:val="000000" w:themeColor="text1"/>
          <w:sz w:val="22"/>
          <w:szCs w:val="22"/>
          <w:lang w:val="bg-BG"/>
        </w:rPr>
      </w:pPr>
    </w:p>
    <w:p w14:paraId="6C15B3AB" w14:textId="77777777" w:rsidR="00FC6A14" w:rsidRPr="00F15E96" w:rsidRDefault="00FC6A14" w:rsidP="00FC6A14">
      <w:pPr>
        <w:keepNext/>
        <w:rPr>
          <w:iCs/>
          <w:color w:val="000000" w:themeColor="text1"/>
          <w:sz w:val="22"/>
          <w:szCs w:val="22"/>
          <w:u w:val="single"/>
          <w:lang w:val="bg-BG"/>
        </w:rPr>
      </w:pPr>
      <w:r w:rsidRPr="00F15E96">
        <w:rPr>
          <w:color w:val="000000" w:themeColor="text1"/>
          <w:sz w:val="22"/>
          <w:szCs w:val="22"/>
          <w:u w:val="single"/>
          <w:lang w:val="bg-BG"/>
        </w:rPr>
        <w:t xml:space="preserve">Лимфангиолейомиоматоза </w:t>
      </w:r>
      <w:r w:rsidRPr="00F15E96">
        <w:rPr>
          <w:iCs/>
          <w:color w:val="000000" w:themeColor="text1"/>
          <w:sz w:val="22"/>
          <w:szCs w:val="22"/>
          <w:u w:val="single"/>
          <w:lang w:val="bg-BG"/>
        </w:rPr>
        <w:t>(</w:t>
      </w:r>
      <w:r w:rsidRPr="00F15E96">
        <w:rPr>
          <w:iCs/>
          <w:color w:val="000000" w:themeColor="text1"/>
          <w:sz w:val="22"/>
          <w:szCs w:val="22"/>
          <w:u w:val="single"/>
        </w:rPr>
        <w:t>LAM</w:t>
      </w:r>
      <w:r w:rsidRPr="00F15E96">
        <w:rPr>
          <w:iCs/>
          <w:color w:val="000000" w:themeColor="text1"/>
          <w:sz w:val="22"/>
          <w:szCs w:val="22"/>
          <w:u w:val="single"/>
          <w:lang w:val="bg-BG"/>
        </w:rPr>
        <w:t>)</w:t>
      </w:r>
    </w:p>
    <w:p w14:paraId="179AAAB3" w14:textId="77777777" w:rsidR="00FC6A14" w:rsidRPr="00F15E96" w:rsidRDefault="00FC6A14" w:rsidP="00FC6A14">
      <w:pPr>
        <w:keepNext/>
        <w:rPr>
          <w:iCs/>
          <w:color w:val="000000" w:themeColor="text1"/>
          <w:sz w:val="22"/>
          <w:szCs w:val="22"/>
          <w:u w:val="single"/>
          <w:lang w:val="bg-BG"/>
        </w:rPr>
      </w:pPr>
    </w:p>
    <w:p w14:paraId="23934702" w14:textId="77777777" w:rsidR="00FC6A14" w:rsidRPr="00F15E96" w:rsidRDefault="00FC6A14" w:rsidP="00FC6A14">
      <w:pPr>
        <w:keepNext/>
        <w:tabs>
          <w:tab w:val="left" w:pos="567"/>
        </w:tabs>
        <w:rPr>
          <w:color w:val="000000" w:themeColor="text1"/>
          <w:sz w:val="22"/>
          <w:szCs w:val="22"/>
          <w:lang w:val="bg-BG"/>
        </w:rPr>
      </w:pPr>
      <w:r w:rsidRPr="00F15E96">
        <w:rPr>
          <w:color w:val="000000" w:themeColor="text1"/>
          <w:sz w:val="22"/>
          <w:szCs w:val="22"/>
          <w:lang w:val="bg-BG"/>
        </w:rPr>
        <w:t xml:space="preserve">В клинично проучване при пациенти с </w:t>
      </w:r>
      <w:r w:rsidRPr="00F15E96">
        <w:rPr>
          <w:color w:val="000000" w:themeColor="text1"/>
          <w:sz w:val="22"/>
          <w:szCs w:val="22"/>
        </w:rPr>
        <w:t>LAM</w:t>
      </w:r>
      <w:r w:rsidRPr="00F15E96">
        <w:rPr>
          <w:color w:val="000000" w:themeColor="text1"/>
          <w:sz w:val="22"/>
          <w:szCs w:val="22"/>
          <w:lang w:val="bg-BG"/>
        </w:rPr>
        <w:t>, медианата на най-ниската концентрация на сиролимус в цяла кръв след 3</w:t>
      </w:r>
      <w:r w:rsidRPr="00F15E96">
        <w:rPr>
          <w:color w:val="000000" w:themeColor="text1"/>
          <w:sz w:val="22"/>
          <w:szCs w:val="22"/>
        </w:rPr>
        <w:t> </w:t>
      </w:r>
      <w:r w:rsidRPr="00F15E96">
        <w:rPr>
          <w:color w:val="000000" w:themeColor="text1"/>
          <w:sz w:val="22"/>
          <w:szCs w:val="22"/>
          <w:lang w:val="bg-BG"/>
        </w:rPr>
        <w:t>седмици прием на таблетки сиролимус при доза 2</w:t>
      </w:r>
      <w:r w:rsidRPr="00F15E96">
        <w:rPr>
          <w:color w:val="000000" w:themeColor="text1"/>
          <w:sz w:val="22"/>
          <w:szCs w:val="22"/>
        </w:rPr>
        <w:t> mg</w:t>
      </w:r>
      <w:r w:rsidRPr="00F15E96">
        <w:rPr>
          <w:color w:val="000000" w:themeColor="text1"/>
          <w:sz w:val="22"/>
          <w:szCs w:val="22"/>
          <w:lang w:val="bg-BG"/>
        </w:rPr>
        <w:t>/ден е 6,8</w:t>
      </w:r>
      <w:r w:rsidRPr="00F15E96">
        <w:rPr>
          <w:color w:val="000000" w:themeColor="text1"/>
          <w:sz w:val="22"/>
          <w:szCs w:val="22"/>
        </w:rPr>
        <w:t> ng</w:t>
      </w:r>
      <w:r w:rsidRPr="00F15E96">
        <w:rPr>
          <w:color w:val="000000" w:themeColor="text1"/>
          <w:sz w:val="22"/>
          <w:szCs w:val="22"/>
          <w:lang w:val="bg-BG"/>
        </w:rPr>
        <w:t>/</w:t>
      </w:r>
      <w:r w:rsidRPr="00F15E96">
        <w:rPr>
          <w:color w:val="000000" w:themeColor="text1"/>
          <w:sz w:val="22"/>
          <w:szCs w:val="22"/>
        </w:rPr>
        <w:t>ml</w:t>
      </w:r>
      <w:r w:rsidRPr="00F15E96">
        <w:rPr>
          <w:color w:val="000000" w:themeColor="text1"/>
          <w:sz w:val="22"/>
          <w:szCs w:val="22"/>
          <w:lang w:val="bg-BG"/>
        </w:rPr>
        <w:t xml:space="preserve"> (интерквартилен диапазон от 4,6 до 9,0</w:t>
      </w:r>
      <w:r w:rsidRPr="00F15E96">
        <w:rPr>
          <w:color w:val="000000" w:themeColor="text1"/>
          <w:sz w:val="22"/>
          <w:szCs w:val="22"/>
        </w:rPr>
        <w:t> ng</w:t>
      </w:r>
      <w:r w:rsidRPr="00F15E96">
        <w:rPr>
          <w:color w:val="000000" w:themeColor="text1"/>
          <w:sz w:val="22"/>
          <w:szCs w:val="22"/>
          <w:lang w:val="bg-BG"/>
        </w:rPr>
        <w:t>/</w:t>
      </w:r>
      <w:r w:rsidRPr="00F15E96">
        <w:rPr>
          <w:color w:val="000000" w:themeColor="text1"/>
          <w:sz w:val="22"/>
          <w:szCs w:val="22"/>
        </w:rPr>
        <w:t>ml</w:t>
      </w:r>
      <w:r w:rsidRPr="00F15E96">
        <w:rPr>
          <w:color w:val="000000" w:themeColor="text1"/>
          <w:sz w:val="22"/>
          <w:szCs w:val="22"/>
          <w:lang w:val="bg-BG"/>
        </w:rPr>
        <w:t xml:space="preserve">; </w:t>
      </w:r>
      <w:r w:rsidRPr="00F15E96">
        <w:rPr>
          <w:color w:val="000000" w:themeColor="text1"/>
          <w:sz w:val="22"/>
          <w:szCs w:val="22"/>
        </w:rPr>
        <w:t>n </w:t>
      </w:r>
      <w:r w:rsidRPr="00F15E96">
        <w:rPr>
          <w:color w:val="000000" w:themeColor="text1"/>
          <w:sz w:val="22"/>
          <w:szCs w:val="22"/>
          <w:lang w:val="bg-BG"/>
        </w:rPr>
        <w:t>=</w:t>
      </w:r>
      <w:r w:rsidRPr="00F15E96">
        <w:rPr>
          <w:color w:val="000000" w:themeColor="text1"/>
          <w:sz w:val="22"/>
          <w:szCs w:val="22"/>
        </w:rPr>
        <w:t> </w:t>
      </w:r>
      <w:r w:rsidRPr="00F15E96">
        <w:rPr>
          <w:color w:val="000000" w:themeColor="text1"/>
          <w:sz w:val="22"/>
          <w:szCs w:val="22"/>
          <w:lang w:val="bg-BG"/>
        </w:rPr>
        <w:t>37). При контрол на концентрацията (таргетни концентрации от 5</w:t>
      </w:r>
      <w:r w:rsidRPr="00F15E96">
        <w:rPr>
          <w:color w:val="000000" w:themeColor="text1"/>
          <w:sz w:val="22"/>
          <w:szCs w:val="22"/>
        </w:rPr>
        <w:t> </w:t>
      </w:r>
      <w:r w:rsidRPr="00F15E96">
        <w:rPr>
          <w:color w:val="000000" w:themeColor="text1"/>
          <w:sz w:val="22"/>
          <w:szCs w:val="22"/>
          <w:lang w:val="bg-BG"/>
        </w:rPr>
        <w:t>до 15</w:t>
      </w:r>
      <w:r w:rsidRPr="00F15E96">
        <w:rPr>
          <w:color w:val="000000" w:themeColor="text1"/>
          <w:sz w:val="22"/>
          <w:szCs w:val="22"/>
        </w:rPr>
        <w:t> ng</w:t>
      </w:r>
      <w:r w:rsidRPr="00F15E96">
        <w:rPr>
          <w:color w:val="000000" w:themeColor="text1"/>
          <w:sz w:val="22"/>
          <w:szCs w:val="22"/>
          <w:lang w:val="bg-BG"/>
        </w:rPr>
        <w:t>/</w:t>
      </w:r>
      <w:r w:rsidRPr="00F15E96">
        <w:rPr>
          <w:color w:val="000000" w:themeColor="text1"/>
          <w:sz w:val="22"/>
          <w:szCs w:val="22"/>
        </w:rPr>
        <w:t>ml</w:t>
      </w:r>
      <w:r w:rsidRPr="00F15E96">
        <w:rPr>
          <w:color w:val="000000" w:themeColor="text1"/>
          <w:sz w:val="22"/>
          <w:szCs w:val="22"/>
          <w:lang w:val="bg-BG"/>
        </w:rPr>
        <w:t>), медианата на концентрацията на сиролимус в края на 12</w:t>
      </w:r>
      <w:r w:rsidRPr="00F15E96">
        <w:rPr>
          <w:color w:val="000000" w:themeColor="text1"/>
          <w:sz w:val="22"/>
          <w:szCs w:val="22"/>
        </w:rPr>
        <w:t> </w:t>
      </w:r>
      <w:r w:rsidRPr="00F15E96">
        <w:rPr>
          <w:color w:val="000000" w:themeColor="text1"/>
          <w:sz w:val="22"/>
          <w:szCs w:val="22"/>
          <w:lang w:val="bg-BG"/>
        </w:rPr>
        <w:t>месеца лечение е 6,8</w:t>
      </w:r>
      <w:r w:rsidRPr="00F15E96">
        <w:rPr>
          <w:color w:val="000000" w:themeColor="text1"/>
          <w:sz w:val="22"/>
          <w:szCs w:val="22"/>
        </w:rPr>
        <w:t> ng</w:t>
      </w:r>
      <w:r w:rsidRPr="00F15E96">
        <w:rPr>
          <w:color w:val="000000" w:themeColor="text1"/>
          <w:sz w:val="22"/>
          <w:szCs w:val="22"/>
          <w:lang w:val="bg-BG"/>
        </w:rPr>
        <w:t>/</w:t>
      </w:r>
      <w:r w:rsidRPr="00F15E96">
        <w:rPr>
          <w:color w:val="000000" w:themeColor="text1"/>
          <w:sz w:val="22"/>
          <w:szCs w:val="22"/>
        </w:rPr>
        <w:t>ml</w:t>
      </w:r>
      <w:r w:rsidRPr="00F15E96">
        <w:rPr>
          <w:color w:val="000000" w:themeColor="text1"/>
          <w:sz w:val="22"/>
          <w:szCs w:val="22"/>
          <w:lang w:val="bg-BG"/>
        </w:rPr>
        <w:t xml:space="preserve"> (интерквартилен диапазон от 5,9 до 8,9</w:t>
      </w:r>
      <w:r w:rsidRPr="00F15E96">
        <w:rPr>
          <w:color w:val="000000" w:themeColor="text1"/>
          <w:sz w:val="22"/>
          <w:szCs w:val="22"/>
        </w:rPr>
        <w:t> ng</w:t>
      </w:r>
      <w:r w:rsidRPr="00F15E96">
        <w:rPr>
          <w:color w:val="000000" w:themeColor="text1"/>
          <w:sz w:val="22"/>
          <w:szCs w:val="22"/>
          <w:lang w:val="bg-BG"/>
        </w:rPr>
        <w:t>/</w:t>
      </w:r>
      <w:r w:rsidRPr="00F15E96">
        <w:rPr>
          <w:color w:val="000000" w:themeColor="text1"/>
          <w:sz w:val="22"/>
          <w:szCs w:val="22"/>
        </w:rPr>
        <w:t>ml</w:t>
      </w:r>
      <w:r w:rsidRPr="00F15E96">
        <w:rPr>
          <w:color w:val="000000" w:themeColor="text1"/>
          <w:sz w:val="22"/>
          <w:szCs w:val="22"/>
          <w:lang w:val="bg-BG"/>
        </w:rPr>
        <w:t xml:space="preserve">; </w:t>
      </w:r>
      <w:r w:rsidRPr="00F15E96">
        <w:rPr>
          <w:color w:val="000000" w:themeColor="text1"/>
          <w:sz w:val="22"/>
          <w:szCs w:val="22"/>
        </w:rPr>
        <w:t>n </w:t>
      </w:r>
      <w:r w:rsidRPr="00F15E96">
        <w:rPr>
          <w:color w:val="000000" w:themeColor="text1"/>
          <w:sz w:val="22"/>
          <w:szCs w:val="22"/>
          <w:lang w:val="bg-BG"/>
        </w:rPr>
        <w:t>=</w:t>
      </w:r>
      <w:r w:rsidRPr="00F15E96">
        <w:rPr>
          <w:color w:val="000000" w:themeColor="text1"/>
          <w:sz w:val="22"/>
          <w:szCs w:val="22"/>
        </w:rPr>
        <w:t> </w:t>
      </w:r>
      <w:r w:rsidRPr="00F15E96">
        <w:rPr>
          <w:color w:val="000000" w:themeColor="text1"/>
          <w:sz w:val="22"/>
          <w:szCs w:val="22"/>
          <w:lang w:val="bg-BG"/>
        </w:rPr>
        <w:t>37).</w:t>
      </w:r>
    </w:p>
    <w:p w14:paraId="6417D11F" w14:textId="77777777" w:rsidR="00FC6A14" w:rsidRPr="00F15E96" w:rsidRDefault="00FC6A14" w:rsidP="00954320">
      <w:pPr>
        <w:keepNext/>
        <w:tabs>
          <w:tab w:val="left" w:pos="567"/>
        </w:tabs>
        <w:rPr>
          <w:color w:val="000000" w:themeColor="text1"/>
          <w:sz w:val="22"/>
          <w:szCs w:val="22"/>
          <w:lang w:val="bg-BG"/>
        </w:rPr>
      </w:pPr>
    </w:p>
    <w:p w14:paraId="00BE715A" w14:textId="77777777" w:rsidR="00F762BD" w:rsidRPr="00F15E96" w:rsidRDefault="00F762BD">
      <w:pPr>
        <w:tabs>
          <w:tab w:val="left" w:pos="567"/>
        </w:tabs>
        <w:rPr>
          <w:color w:val="000000" w:themeColor="text1"/>
          <w:sz w:val="22"/>
          <w:szCs w:val="22"/>
          <w:lang w:val="bg-BG"/>
        </w:rPr>
      </w:pPr>
    </w:p>
    <w:p w14:paraId="250F2A11" w14:textId="77777777" w:rsidR="00300972" w:rsidRPr="00F15E96" w:rsidRDefault="00300972" w:rsidP="005B53C7">
      <w:pPr>
        <w:ind w:left="540" w:hanging="540"/>
        <w:rPr>
          <w:b/>
          <w:color w:val="000000" w:themeColor="text1"/>
          <w:sz w:val="22"/>
          <w:lang w:val="bg-BG"/>
        </w:rPr>
      </w:pPr>
      <w:r w:rsidRPr="00F15E96">
        <w:rPr>
          <w:b/>
          <w:color w:val="000000" w:themeColor="text1"/>
          <w:sz w:val="22"/>
          <w:lang w:val="bg-BG"/>
        </w:rPr>
        <w:t>5.3</w:t>
      </w:r>
      <w:r w:rsidRPr="00F15E96">
        <w:rPr>
          <w:b/>
          <w:color w:val="000000" w:themeColor="text1"/>
          <w:sz w:val="22"/>
          <w:lang w:val="bg-BG"/>
        </w:rPr>
        <w:tab/>
        <w:t>Предклинични данни за безопасност</w:t>
      </w:r>
    </w:p>
    <w:p w14:paraId="51CD93A2" w14:textId="77777777" w:rsidR="00300972" w:rsidRPr="00F15E96" w:rsidRDefault="00300972" w:rsidP="005B53C7">
      <w:pPr>
        <w:ind w:left="540" w:hanging="540"/>
        <w:rPr>
          <w:b/>
          <w:color w:val="000000" w:themeColor="text1"/>
          <w:sz w:val="22"/>
          <w:lang w:val="bg-BG"/>
        </w:rPr>
      </w:pPr>
    </w:p>
    <w:p w14:paraId="56A5A1CD" w14:textId="77777777" w:rsidR="00300972" w:rsidRPr="00F15E96" w:rsidRDefault="00300972">
      <w:pPr>
        <w:tabs>
          <w:tab w:val="left" w:pos="567"/>
        </w:tabs>
        <w:rPr>
          <w:color w:val="000000" w:themeColor="text1"/>
          <w:sz w:val="22"/>
          <w:lang w:val="bg-BG"/>
        </w:rPr>
      </w:pPr>
      <w:r w:rsidRPr="00F15E96">
        <w:rPr>
          <w:color w:val="000000" w:themeColor="text1"/>
          <w:sz w:val="22"/>
          <w:lang w:val="bg-BG"/>
        </w:rPr>
        <w:t>Нежеланите реакции, които не се наблюдават при клиничните изпитвания, но се наблюдават при животни при нива на експозиция, подобни на нивата на клинична експозиция и имат възможно значение за клиничната употреба, са както следва: вакуолизация на панкреасни островни клетки, тубуларна дегенерация на тестисите, образуване на гастроинтестинални язви, костни фрактури и калуси, чернодробно кръвотворене и белодробна фосфолипидоза.</w:t>
      </w:r>
    </w:p>
    <w:p w14:paraId="2B3D25DE" w14:textId="77777777" w:rsidR="00300972" w:rsidRPr="00F15E96" w:rsidRDefault="00300972">
      <w:pPr>
        <w:tabs>
          <w:tab w:val="left" w:pos="567"/>
        </w:tabs>
        <w:rPr>
          <w:color w:val="000000" w:themeColor="text1"/>
          <w:sz w:val="22"/>
          <w:lang w:val="bg-BG"/>
        </w:rPr>
      </w:pPr>
    </w:p>
    <w:p w14:paraId="63E27ACE" w14:textId="77777777" w:rsidR="00300972" w:rsidRPr="00F15E96" w:rsidRDefault="00300972">
      <w:pPr>
        <w:tabs>
          <w:tab w:val="left" w:pos="567"/>
        </w:tabs>
        <w:rPr>
          <w:color w:val="000000" w:themeColor="text1"/>
          <w:sz w:val="22"/>
          <w:lang w:val="bg-BG"/>
        </w:rPr>
      </w:pPr>
      <w:r w:rsidRPr="00F15E96">
        <w:rPr>
          <w:color w:val="000000" w:themeColor="text1"/>
          <w:sz w:val="22"/>
          <w:lang w:val="bg-BG"/>
        </w:rPr>
        <w:t xml:space="preserve">Сиролимус не се оказва мутагенен в </w:t>
      </w:r>
      <w:r w:rsidRPr="00F15E96">
        <w:rPr>
          <w:i/>
          <w:color w:val="000000" w:themeColor="text1"/>
          <w:sz w:val="22"/>
          <w:lang w:val="bg-BG"/>
        </w:rPr>
        <w:t>in vitro</w:t>
      </w:r>
      <w:r w:rsidRPr="00F15E96">
        <w:rPr>
          <w:color w:val="000000" w:themeColor="text1"/>
          <w:sz w:val="22"/>
          <w:lang w:val="bg-BG"/>
        </w:rPr>
        <w:t xml:space="preserve"> тестовете за обратни мутации при бактерии, хромозомни аберации в клетки от яйчник на Китайски хамстер, прави мутации в клетки от миши лимфом, или при </w:t>
      </w:r>
      <w:r w:rsidRPr="00F15E96">
        <w:rPr>
          <w:i/>
          <w:color w:val="000000" w:themeColor="text1"/>
          <w:sz w:val="22"/>
          <w:lang w:val="bg-BG"/>
        </w:rPr>
        <w:t>in vivo</w:t>
      </w:r>
      <w:r w:rsidRPr="00F15E96">
        <w:rPr>
          <w:color w:val="000000" w:themeColor="text1"/>
          <w:sz w:val="22"/>
          <w:lang w:val="bg-BG"/>
        </w:rPr>
        <w:t xml:space="preserve"> теста за микроядра при мишки. </w:t>
      </w:r>
    </w:p>
    <w:p w14:paraId="028E23C8" w14:textId="77777777" w:rsidR="00300972" w:rsidRPr="00F15E96" w:rsidRDefault="00300972">
      <w:pPr>
        <w:tabs>
          <w:tab w:val="left" w:pos="567"/>
        </w:tabs>
        <w:rPr>
          <w:color w:val="000000" w:themeColor="text1"/>
          <w:sz w:val="22"/>
          <w:lang w:val="bg-BG"/>
        </w:rPr>
      </w:pPr>
    </w:p>
    <w:p w14:paraId="21FF5533" w14:textId="77777777" w:rsidR="00300972" w:rsidRPr="00F15E96" w:rsidRDefault="00300972">
      <w:pPr>
        <w:pStyle w:val="BodyText3"/>
        <w:tabs>
          <w:tab w:val="left" w:pos="567"/>
        </w:tabs>
        <w:rPr>
          <w:b w:val="0"/>
          <w:color w:val="000000" w:themeColor="text1"/>
          <w:u w:val="none"/>
          <w:lang w:val="bg-BG"/>
        </w:rPr>
      </w:pPr>
      <w:r w:rsidRPr="00F15E96">
        <w:rPr>
          <w:b w:val="0"/>
          <w:color w:val="000000" w:themeColor="text1"/>
          <w:u w:val="none"/>
          <w:lang w:val="bg-BG"/>
        </w:rPr>
        <w:lastRenderedPageBreak/>
        <w:t>Проучванията за карциногенност при мишки и плъхове показват увеличена честота на лимфоми (мъжки и женски мишки), хепатоцелуларен аденом и карцином (мъжки мишки) и гранулоцитна левкемия (женски мишки). Известно е, че като вторично явление от хроничната употреба на имуносупресиращи средства може да се развият злокачествени заболявания (лимфом) и в редки случаи се съобщават за някои пациенти. При мишките са били увеличени хроничните язвени кожни лезии. Промените вероятно са свързани с хроничната имуносупресия. При плъховете тестикуларните инстерстициални клетъчни аденоми по всяка вероятност са показателни за видово специфична реакция спрямо нивата на лутенизиращия хормон и обикновено се приема, че имат ограничена клинична значимост.</w:t>
      </w:r>
    </w:p>
    <w:p w14:paraId="5B743914" w14:textId="77777777" w:rsidR="00300972" w:rsidRPr="00F15E96" w:rsidRDefault="00300972">
      <w:pPr>
        <w:tabs>
          <w:tab w:val="left" w:pos="567"/>
        </w:tabs>
        <w:rPr>
          <w:color w:val="000000" w:themeColor="text1"/>
          <w:sz w:val="22"/>
          <w:lang w:val="bg-BG"/>
        </w:rPr>
      </w:pPr>
    </w:p>
    <w:p w14:paraId="14BEA3E9" w14:textId="77777777" w:rsidR="00300972" w:rsidRPr="00F15E96" w:rsidRDefault="00300972">
      <w:pPr>
        <w:tabs>
          <w:tab w:val="left" w:pos="567"/>
        </w:tabs>
        <w:rPr>
          <w:color w:val="000000" w:themeColor="text1"/>
          <w:sz w:val="22"/>
          <w:lang w:val="bg-BG"/>
        </w:rPr>
      </w:pPr>
      <w:r w:rsidRPr="00F15E96">
        <w:rPr>
          <w:color w:val="000000" w:themeColor="text1"/>
          <w:sz w:val="22"/>
          <w:lang w:val="bg-BG"/>
        </w:rPr>
        <w:t>При проучвания за репродуктивна токсичност се наблюдава намалена фертилност у мъжки плъхове. Отчасти обратимо намаляване на броя сперматозоиди се съобщава при едно 13-седмично проучване с плъхове. Наблюдавани са намаляване на теглото на тестисите и/или хистологични лезии (напр. тубуларна атрофия и тубуларни гигантски клетки) при плъхове и при едно проучване с маймуни. При плъховете сиролимус причинява ембрио/фетотоксичност, проявяваща се с повишена смъртност и намалено фетално тегло (и свързаното с него забавяне на осификацията на скелета) (вж. точка 4.6).</w:t>
      </w:r>
    </w:p>
    <w:p w14:paraId="70A2EDD8" w14:textId="77777777" w:rsidR="00300972" w:rsidRPr="00F15E96" w:rsidRDefault="00300972">
      <w:pPr>
        <w:tabs>
          <w:tab w:val="left" w:pos="567"/>
        </w:tabs>
        <w:rPr>
          <w:color w:val="000000" w:themeColor="text1"/>
          <w:sz w:val="22"/>
          <w:lang w:val="bg-BG"/>
        </w:rPr>
      </w:pPr>
    </w:p>
    <w:p w14:paraId="358B6D42" w14:textId="77777777" w:rsidR="00300972" w:rsidRPr="00F15E96" w:rsidRDefault="00300972">
      <w:pPr>
        <w:tabs>
          <w:tab w:val="left" w:pos="567"/>
        </w:tabs>
        <w:rPr>
          <w:color w:val="000000" w:themeColor="text1"/>
          <w:sz w:val="22"/>
          <w:lang w:val="bg-BG"/>
        </w:rPr>
      </w:pPr>
    </w:p>
    <w:p w14:paraId="40EB4522" w14:textId="77777777" w:rsidR="00300972" w:rsidRPr="00F15E96" w:rsidRDefault="00300972" w:rsidP="005B53C7">
      <w:pPr>
        <w:ind w:left="540" w:hanging="540"/>
        <w:rPr>
          <w:b/>
          <w:color w:val="000000" w:themeColor="text1"/>
          <w:sz w:val="22"/>
          <w:lang w:val="bg-BG"/>
        </w:rPr>
      </w:pPr>
      <w:r w:rsidRPr="00F15E96">
        <w:rPr>
          <w:b/>
          <w:color w:val="000000" w:themeColor="text1"/>
          <w:sz w:val="22"/>
          <w:lang w:val="bg-BG"/>
        </w:rPr>
        <w:t>6.</w:t>
      </w:r>
      <w:r w:rsidRPr="00F15E96">
        <w:rPr>
          <w:b/>
          <w:color w:val="000000" w:themeColor="text1"/>
          <w:sz w:val="22"/>
          <w:lang w:val="bg-BG"/>
        </w:rPr>
        <w:tab/>
        <w:t>ФАРМАЦЕВТИЧНИ ДАННИ</w:t>
      </w:r>
    </w:p>
    <w:p w14:paraId="1CC8001F" w14:textId="77777777" w:rsidR="00300972" w:rsidRPr="00F15E96" w:rsidRDefault="00300972" w:rsidP="005B53C7">
      <w:pPr>
        <w:ind w:left="540" w:hanging="540"/>
        <w:rPr>
          <w:b/>
          <w:color w:val="000000" w:themeColor="text1"/>
          <w:sz w:val="22"/>
          <w:lang w:val="bg-BG"/>
        </w:rPr>
      </w:pPr>
    </w:p>
    <w:p w14:paraId="3FB965C6" w14:textId="77777777" w:rsidR="00300972" w:rsidRPr="00F15E96" w:rsidRDefault="00300972" w:rsidP="005B53C7">
      <w:pPr>
        <w:ind w:left="540" w:hanging="540"/>
        <w:rPr>
          <w:b/>
          <w:color w:val="000000" w:themeColor="text1"/>
          <w:sz w:val="22"/>
          <w:lang w:val="bg-BG"/>
        </w:rPr>
      </w:pPr>
      <w:r w:rsidRPr="00F15E96">
        <w:rPr>
          <w:b/>
          <w:color w:val="000000" w:themeColor="text1"/>
          <w:sz w:val="22"/>
          <w:lang w:val="bg-BG"/>
        </w:rPr>
        <w:t>6.1</w:t>
      </w:r>
      <w:r w:rsidRPr="00F15E96">
        <w:rPr>
          <w:b/>
          <w:color w:val="000000" w:themeColor="text1"/>
          <w:sz w:val="22"/>
          <w:lang w:val="bg-BG"/>
        </w:rPr>
        <w:tab/>
        <w:t>Списък на помощните вещества</w:t>
      </w:r>
    </w:p>
    <w:p w14:paraId="468245D4" w14:textId="77777777" w:rsidR="00300972" w:rsidRPr="00F15E96" w:rsidRDefault="00300972" w:rsidP="005B53C7">
      <w:pPr>
        <w:ind w:left="540" w:hanging="540"/>
        <w:rPr>
          <w:b/>
          <w:color w:val="000000" w:themeColor="text1"/>
          <w:sz w:val="22"/>
          <w:lang w:val="bg-BG"/>
        </w:rPr>
      </w:pPr>
    </w:p>
    <w:p w14:paraId="0EBDBB3F" w14:textId="77777777" w:rsidR="00300972" w:rsidRPr="00F15E96" w:rsidRDefault="00D95287" w:rsidP="00DE007E">
      <w:pPr>
        <w:keepNext/>
        <w:keepLines/>
        <w:widowControl w:val="0"/>
        <w:rPr>
          <w:color w:val="000000" w:themeColor="text1"/>
          <w:sz w:val="22"/>
          <w:u w:val="single"/>
          <w:lang w:val="bg-BG"/>
        </w:rPr>
      </w:pPr>
      <w:r w:rsidRPr="00F15E96">
        <w:rPr>
          <w:color w:val="000000" w:themeColor="text1"/>
          <w:sz w:val="22"/>
          <w:u w:val="single"/>
          <w:lang w:val="bg-BG"/>
        </w:rPr>
        <w:t>Ядро</w:t>
      </w:r>
      <w:r w:rsidRPr="00F15E96" w:rsidDel="00D95287">
        <w:rPr>
          <w:color w:val="000000" w:themeColor="text1"/>
          <w:sz w:val="22"/>
          <w:u w:val="single"/>
          <w:lang w:val="bg-BG"/>
        </w:rPr>
        <w:t xml:space="preserve"> </w:t>
      </w:r>
      <w:r w:rsidRPr="00F15E96">
        <w:rPr>
          <w:color w:val="000000" w:themeColor="text1"/>
          <w:sz w:val="22"/>
          <w:u w:val="single"/>
          <w:lang w:val="bg-BG"/>
        </w:rPr>
        <w:t>на таблетката</w:t>
      </w:r>
      <w:r w:rsidR="00300972" w:rsidRPr="00F15E96">
        <w:rPr>
          <w:color w:val="000000" w:themeColor="text1"/>
          <w:sz w:val="22"/>
          <w:u w:val="single"/>
          <w:lang w:val="bg-BG"/>
        </w:rPr>
        <w:t>:</w:t>
      </w:r>
    </w:p>
    <w:p w14:paraId="1FC52293" w14:textId="77777777" w:rsidR="00326DB8" w:rsidRPr="00F15E96" w:rsidRDefault="00326DB8" w:rsidP="00DE007E">
      <w:pPr>
        <w:keepNext/>
        <w:keepLines/>
        <w:widowControl w:val="0"/>
        <w:rPr>
          <w:color w:val="000000" w:themeColor="text1"/>
          <w:sz w:val="22"/>
          <w:lang w:val="bg-BG"/>
        </w:rPr>
      </w:pPr>
    </w:p>
    <w:p w14:paraId="68CC2E34" w14:textId="77777777" w:rsidR="00300972" w:rsidRPr="00F15E96" w:rsidRDefault="00300972" w:rsidP="00DE007E">
      <w:pPr>
        <w:keepNext/>
        <w:keepLines/>
        <w:widowControl w:val="0"/>
        <w:rPr>
          <w:color w:val="000000" w:themeColor="text1"/>
          <w:sz w:val="22"/>
          <w:lang w:val="bg-BG"/>
        </w:rPr>
      </w:pPr>
      <w:r w:rsidRPr="00F15E96">
        <w:rPr>
          <w:color w:val="000000" w:themeColor="text1"/>
          <w:sz w:val="22"/>
          <w:lang w:val="bg-BG"/>
        </w:rPr>
        <w:t>Лактоза монохидрат</w:t>
      </w:r>
    </w:p>
    <w:p w14:paraId="7C1561B2" w14:textId="77777777" w:rsidR="00300972" w:rsidRPr="00F15E96" w:rsidRDefault="00300972" w:rsidP="00DE007E">
      <w:pPr>
        <w:keepNext/>
        <w:keepLines/>
        <w:widowControl w:val="0"/>
        <w:rPr>
          <w:color w:val="000000" w:themeColor="text1"/>
          <w:sz w:val="22"/>
          <w:lang w:val="bg-BG"/>
        </w:rPr>
      </w:pPr>
      <w:r w:rsidRPr="00F15E96">
        <w:rPr>
          <w:color w:val="000000" w:themeColor="text1"/>
          <w:sz w:val="22"/>
          <w:lang w:val="bg-BG"/>
        </w:rPr>
        <w:t>Макрогол</w:t>
      </w:r>
    </w:p>
    <w:p w14:paraId="5B51DD94" w14:textId="77777777" w:rsidR="00300972" w:rsidRPr="00F15E96" w:rsidRDefault="00300972" w:rsidP="00DE007E">
      <w:pPr>
        <w:keepNext/>
        <w:keepLines/>
        <w:widowControl w:val="0"/>
        <w:rPr>
          <w:color w:val="000000" w:themeColor="text1"/>
          <w:sz w:val="22"/>
          <w:lang w:val="bg-BG"/>
        </w:rPr>
      </w:pPr>
      <w:r w:rsidRPr="00F15E96">
        <w:rPr>
          <w:color w:val="000000" w:themeColor="text1"/>
          <w:sz w:val="22"/>
          <w:lang w:val="bg-BG"/>
        </w:rPr>
        <w:t>Магнезиев стеарат</w:t>
      </w:r>
    </w:p>
    <w:p w14:paraId="6EAE509A" w14:textId="77777777" w:rsidR="00300972" w:rsidRPr="00F15E96" w:rsidRDefault="00300972" w:rsidP="00DE007E">
      <w:pPr>
        <w:keepNext/>
        <w:keepLines/>
        <w:widowControl w:val="0"/>
        <w:rPr>
          <w:color w:val="000000" w:themeColor="text1"/>
          <w:sz w:val="22"/>
          <w:lang w:val="bg-BG"/>
        </w:rPr>
      </w:pPr>
      <w:r w:rsidRPr="00F15E96">
        <w:rPr>
          <w:color w:val="000000" w:themeColor="text1"/>
          <w:sz w:val="22"/>
          <w:lang w:val="bg-BG"/>
        </w:rPr>
        <w:t>Талк</w:t>
      </w:r>
    </w:p>
    <w:p w14:paraId="30571BFB" w14:textId="77777777" w:rsidR="00300972" w:rsidRPr="00F15E96" w:rsidRDefault="00300972" w:rsidP="00DE007E">
      <w:pPr>
        <w:keepNext/>
        <w:keepLines/>
        <w:widowControl w:val="0"/>
        <w:rPr>
          <w:color w:val="000000" w:themeColor="text1"/>
          <w:sz w:val="22"/>
          <w:lang w:val="bg-BG"/>
        </w:rPr>
      </w:pPr>
    </w:p>
    <w:p w14:paraId="18D945BA" w14:textId="77777777" w:rsidR="00300972" w:rsidRPr="00F15E96" w:rsidRDefault="00D95287" w:rsidP="00DE007E">
      <w:pPr>
        <w:pStyle w:val="BodyText3"/>
        <w:keepNext/>
        <w:keepLines/>
        <w:widowControl w:val="0"/>
        <w:tabs>
          <w:tab w:val="left" w:pos="567"/>
        </w:tabs>
        <w:rPr>
          <w:b w:val="0"/>
          <w:color w:val="000000" w:themeColor="text1"/>
          <w:lang w:val="bg-BG"/>
        </w:rPr>
      </w:pPr>
      <w:r w:rsidRPr="00F15E96">
        <w:rPr>
          <w:b w:val="0"/>
          <w:color w:val="000000" w:themeColor="text1"/>
          <w:lang w:val="bg-BG"/>
        </w:rPr>
        <w:t>Таблетна обвивка</w:t>
      </w:r>
      <w:r w:rsidR="00300972" w:rsidRPr="00F15E96">
        <w:rPr>
          <w:b w:val="0"/>
          <w:color w:val="000000" w:themeColor="text1"/>
          <w:lang w:val="bg-BG"/>
        </w:rPr>
        <w:t>:</w:t>
      </w:r>
    </w:p>
    <w:p w14:paraId="6254A65E" w14:textId="77777777" w:rsidR="00326DB8" w:rsidRPr="00F15E96" w:rsidRDefault="00326DB8" w:rsidP="00DE007E">
      <w:pPr>
        <w:pStyle w:val="BodyText3"/>
        <w:keepNext/>
        <w:keepLines/>
        <w:widowControl w:val="0"/>
        <w:tabs>
          <w:tab w:val="left" w:pos="567"/>
        </w:tabs>
        <w:rPr>
          <w:b w:val="0"/>
          <w:color w:val="000000" w:themeColor="text1"/>
          <w:u w:val="none"/>
          <w:lang w:val="bg-BG"/>
        </w:rPr>
      </w:pPr>
    </w:p>
    <w:p w14:paraId="647F4E05" w14:textId="77777777" w:rsidR="001A4A19" w:rsidRPr="00F15E96" w:rsidRDefault="001A4A19" w:rsidP="00DE007E">
      <w:pPr>
        <w:keepNext/>
        <w:keepLines/>
        <w:widowControl w:val="0"/>
        <w:rPr>
          <w:color w:val="000000" w:themeColor="text1"/>
          <w:sz w:val="22"/>
          <w:szCs w:val="22"/>
          <w:u w:val="single"/>
          <w:lang w:val="bg-BG"/>
        </w:rPr>
      </w:pPr>
      <w:proofErr w:type="spellStart"/>
      <w:r w:rsidRPr="00F15E96">
        <w:rPr>
          <w:color w:val="000000" w:themeColor="text1"/>
          <w:sz w:val="22"/>
          <w:szCs w:val="22"/>
          <w:u w:val="single"/>
        </w:rPr>
        <w:t>Rapamune</w:t>
      </w:r>
      <w:proofErr w:type="spellEnd"/>
      <w:r w:rsidRPr="00F15E96">
        <w:rPr>
          <w:color w:val="000000" w:themeColor="text1"/>
          <w:sz w:val="22"/>
          <w:szCs w:val="22"/>
          <w:u w:val="single"/>
          <w:lang w:val="bg-BG"/>
        </w:rPr>
        <w:t xml:space="preserve"> 0,5</w:t>
      </w:r>
      <w:r w:rsidRPr="00F15E96">
        <w:rPr>
          <w:color w:val="000000" w:themeColor="text1"/>
          <w:sz w:val="22"/>
          <w:szCs w:val="22"/>
          <w:u w:val="single"/>
        </w:rPr>
        <w:t> mg</w:t>
      </w:r>
      <w:r w:rsidRPr="00F15E96">
        <w:rPr>
          <w:color w:val="000000" w:themeColor="text1"/>
          <w:sz w:val="22"/>
          <w:szCs w:val="22"/>
          <w:u w:val="single"/>
          <w:lang w:val="bg-BG"/>
        </w:rPr>
        <w:t xml:space="preserve"> обвити таблетки</w:t>
      </w:r>
    </w:p>
    <w:p w14:paraId="02E108E9" w14:textId="77777777" w:rsidR="00300972" w:rsidRPr="00F15E96" w:rsidRDefault="00300972" w:rsidP="00DE007E">
      <w:pPr>
        <w:pStyle w:val="BodyText3"/>
        <w:keepNext/>
        <w:keepLines/>
        <w:widowControl w:val="0"/>
        <w:tabs>
          <w:tab w:val="left" w:pos="567"/>
        </w:tabs>
        <w:rPr>
          <w:b w:val="0"/>
          <w:color w:val="000000" w:themeColor="text1"/>
          <w:u w:val="none"/>
          <w:lang w:val="bg-BG"/>
        </w:rPr>
      </w:pPr>
      <w:r w:rsidRPr="00F15E96">
        <w:rPr>
          <w:b w:val="0"/>
          <w:color w:val="000000" w:themeColor="text1"/>
          <w:u w:val="none"/>
          <w:lang w:val="bg-BG"/>
        </w:rPr>
        <w:t>Макрогол</w:t>
      </w:r>
    </w:p>
    <w:p w14:paraId="0E1F8620" w14:textId="77777777" w:rsidR="00300972" w:rsidRPr="00F15E96" w:rsidRDefault="00300972" w:rsidP="00DE007E">
      <w:pPr>
        <w:pStyle w:val="BodyText3"/>
        <w:keepNext/>
        <w:keepLines/>
        <w:widowControl w:val="0"/>
        <w:tabs>
          <w:tab w:val="left" w:pos="567"/>
        </w:tabs>
        <w:rPr>
          <w:b w:val="0"/>
          <w:color w:val="000000" w:themeColor="text1"/>
          <w:u w:val="none"/>
          <w:lang w:val="bg-BG"/>
        </w:rPr>
      </w:pPr>
      <w:r w:rsidRPr="00F15E96">
        <w:rPr>
          <w:b w:val="0"/>
          <w:color w:val="000000" w:themeColor="text1"/>
          <w:u w:val="none"/>
          <w:lang w:val="bg-BG"/>
        </w:rPr>
        <w:t>Глицер</w:t>
      </w:r>
      <w:r w:rsidR="009F484A" w:rsidRPr="00F15E96">
        <w:rPr>
          <w:b w:val="0"/>
          <w:color w:val="000000" w:themeColor="text1"/>
          <w:u w:val="none"/>
          <w:lang w:val="bg-BG"/>
        </w:rPr>
        <w:t>о</w:t>
      </w:r>
      <w:r w:rsidRPr="00F15E96">
        <w:rPr>
          <w:b w:val="0"/>
          <w:color w:val="000000" w:themeColor="text1"/>
          <w:u w:val="none"/>
          <w:lang w:val="bg-BG"/>
        </w:rPr>
        <w:t>л</w:t>
      </w:r>
      <w:r w:rsidR="009F484A" w:rsidRPr="00F15E96">
        <w:rPr>
          <w:b w:val="0"/>
          <w:color w:val="000000" w:themeColor="text1"/>
          <w:u w:val="none"/>
          <w:lang w:val="bg-BG"/>
        </w:rPr>
        <w:t>ов</w:t>
      </w:r>
      <w:r w:rsidR="005B3996" w:rsidRPr="00F15E96">
        <w:rPr>
          <w:b w:val="0"/>
          <w:color w:val="000000" w:themeColor="text1"/>
          <w:u w:val="none"/>
          <w:lang w:val="bg-BG"/>
        </w:rPr>
        <w:t>и</w:t>
      </w:r>
      <w:r w:rsidR="009F484A" w:rsidRPr="00F15E96">
        <w:rPr>
          <w:b w:val="0"/>
          <w:color w:val="000000" w:themeColor="text1"/>
          <w:u w:val="none"/>
          <w:lang w:val="bg-BG"/>
        </w:rPr>
        <w:t xml:space="preserve"> </w:t>
      </w:r>
      <w:r w:rsidRPr="00F15E96">
        <w:rPr>
          <w:b w:val="0"/>
          <w:color w:val="000000" w:themeColor="text1"/>
          <w:u w:val="none"/>
          <w:lang w:val="bg-BG"/>
        </w:rPr>
        <w:t>моноолеат</w:t>
      </w:r>
      <w:r w:rsidR="005B3996" w:rsidRPr="00F15E96">
        <w:rPr>
          <w:b w:val="0"/>
          <w:color w:val="000000" w:themeColor="text1"/>
          <w:u w:val="none"/>
          <w:lang w:val="bg-BG"/>
        </w:rPr>
        <w:t>и</w:t>
      </w:r>
    </w:p>
    <w:p w14:paraId="6A6924EF" w14:textId="77777777" w:rsidR="00300972" w:rsidRPr="00F15E96" w:rsidRDefault="00D95287" w:rsidP="00DE007E">
      <w:pPr>
        <w:pStyle w:val="BodyText3"/>
        <w:keepNext/>
        <w:keepLines/>
        <w:widowControl w:val="0"/>
        <w:tabs>
          <w:tab w:val="left" w:pos="567"/>
        </w:tabs>
        <w:rPr>
          <w:b w:val="0"/>
          <w:color w:val="000000" w:themeColor="text1"/>
          <w:u w:val="none"/>
          <w:lang w:val="bg-BG"/>
        </w:rPr>
      </w:pPr>
      <w:r w:rsidRPr="00F15E96">
        <w:rPr>
          <w:b w:val="0"/>
          <w:color w:val="000000" w:themeColor="text1"/>
          <w:u w:val="none"/>
          <w:lang w:val="bg-BG"/>
        </w:rPr>
        <w:t>Гланц</w:t>
      </w:r>
      <w:r w:rsidR="00326DB8" w:rsidRPr="00F15E96">
        <w:rPr>
          <w:b w:val="0"/>
          <w:color w:val="000000" w:themeColor="text1"/>
          <w:u w:val="none"/>
          <w:lang w:val="bg-BG"/>
        </w:rPr>
        <w:t xml:space="preserve"> (шеллак)</w:t>
      </w:r>
    </w:p>
    <w:p w14:paraId="5EBAD537" w14:textId="77777777" w:rsidR="00300972" w:rsidRPr="00F15E96" w:rsidRDefault="00300972" w:rsidP="00DE007E">
      <w:pPr>
        <w:pStyle w:val="BodyText3"/>
        <w:keepNext/>
        <w:keepLines/>
        <w:widowControl w:val="0"/>
        <w:tabs>
          <w:tab w:val="left" w:pos="567"/>
        </w:tabs>
        <w:rPr>
          <w:b w:val="0"/>
          <w:color w:val="000000" w:themeColor="text1"/>
          <w:u w:val="none"/>
          <w:lang w:val="bg-BG"/>
        </w:rPr>
      </w:pPr>
      <w:r w:rsidRPr="00F15E96">
        <w:rPr>
          <w:b w:val="0"/>
          <w:color w:val="000000" w:themeColor="text1"/>
          <w:u w:val="none"/>
          <w:lang w:val="bg-BG"/>
        </w:rPr>
        <w:t>Калциев сулфат</w:t>
      </w:r>
    </w:p>
    <w:p w14:paraId="40928A81" w14:textId="77777777" w:rsidR="00300972" w:rsidRPr="00F15E96" w:rsidRDefault="00300972">
      <w:pPr>
        <w:pStyle w:val="BodyText3"/>
        <w:tabs>
          <w:tab w:val="left" w:pos="567"/>
        </w:tabs>
        <w:rPr>
          <w:b w:val="0"/>
          <w:color w:val="000000" w:themeColor="text1"/>
          <w:u w:val="none"/>
          <w:lang w:val="bg-BG"/>
        </w:rPr>
      </w:pPr>
      <w:r w:rsidRPr="00F15E96">
        <w:rPr>
          <w:b w:val="0"/>
          <w:color w:val="000000" w:themeColor="text1"/>
          <w:u w:val="none"/>
          <w:lang w:val="bg-BG"/>
        </w:rPr>
        <w:t>Микрокристална целулоза</w:t>
      </w:r>
    </w:p>
    <w:p w14:paraId="50D84370" w14:textId="77777777" w:rsidR="00300972" w:rsidRPr="00F15E96" w:rsidRDefault="00300972">
      <w:pPr>
        <w:pStyle w:val="BodyText3"/>
        <w:tabs>
          <w:tab w:val="left" w:pos="567"/>
        </w:tabs>
        <w:rPr>
          <w:b w:val="0"/>
          <w:color w:val="000000" w:themeColor="text1"/>
          <w:u w:val="none"/>
          <w:lang w:val="bg-BG"/>
        </w:rPr>
      </w:pPr>
      <w:r w:rsidRPr="00F15E96">
        <w:rPr>
          <w:b w:val="0"/>
          <w:color w:val="000000" w:themeColor="text1"/>
          <w:u w:val="none"/>
          <w:lang w:val="bg-BG"/>
        </w:rPr>
        <w:t>Захароза</w:t>
      </w:r>
    </w:p>
    <w:p w14:paraId="13A011F5" w14:textId="77777777" w:rsidR="00300972" w:rsidRPr="00F15E96" w:rsidRDefault="00300972">
      <w:pPr>
        <w:pStyle w:val="BodyText3"/>
        <w:tabs>
          <w:tab w:val="left" w:pos="567"/>
        </w:tabs>
        <w:rPr>
          <w:b w:val="0"/>
          <w:color w:val="000000" w:themeColor="text1"/>
          <w:u w:val="none"/>
          <w:lang w:val="bg-BG"/>
        </w:rPr>
      </w:pPr>
      <w:r w:rsidRPr="00F15E96">
        <w:rPr>
          <w:b w:val="0"/>
          <w:color w:val="000000" w:themeColor="text1"/>
          <w:u w:val="none"/>
          <w:lang w:val="bg-BG"/>
        </w:rPr>
        <w:t>Титанов диоксид</w:t>
      </w:r>
    </w:p>
    <w:p w14:paraId="7EDD978D" w14:textId="77777777" w:rsidR="000B33EB" w:rsidRPr="00F15E96" w:rsidRDefault="000B33EB" w:rsidP="000B33EB">
      <w:pPr>
        <w:pStyle w:val="BodyText3"/>
        <w:tabs>
          <w:tab w:val="left" w:pos="540"/>
          <w:tab w:val="left" w:pos="567"/>
        </w:tabs>
        <w:rPr>
          <w:b w:val="0"/>
          <w:color w:val="000000" w:themeColor="text1"/>
          <w:u w:val="none"/>
          <w:lang w:val="bg-BG"/>
        </w:rPr>
      </w:pPr>
      <w:r w:rsidRPr="00F15E96">
        <w:rPr>
          <w:b w:val="0"/>
          <w:color w:val="000000" w:themeColor="text1"/>
          <w:u w:val="none"/>
          <w:lang w:val="bg-BG"/>
        </w:rPr>
        <w:t>Жълт железен оксид (E172)</w:t>
      </w:r>
    </w:p>
    <w:p w14:paraId="160BFB3B" w14:textId="77777777" w:rsidR="00300972" w:rsidRPr="00F15E96" w:rsidRDefault="00300972">
      <w:pPr>
        <w:pStyle w:val="BodyText3"/>
        <w:tabs>
          <w:tab w:val="left" w:pos="540"/>
          <w:tab w:val="left" w:pos="567"/>
        </w:tabs>
        <w:rPr>
          <w:b w:val="0"/>
          <w:color w:val="000000" w:themeColor="text1"/>
          <w:u w:val="none"/>
          <w:lang w:val="bg-BG"/>
        </w:rPr>
      </w:pPr>
      <w:r w:rsidRPr="00F15E96">
        <w:rPr>
          <w:b w:val="0"/>
          <w:color w:val="000000" w:themeColor="text1"/>
          <w:u w:val="none"/>
          <w:lang w:val="bg-BG"/>
        </w:rPr>
        <w:t>Кафяв железен оксид (E172)</w:t>
      </w:r>
    </w:p>
    <w:p w14:paraId="64B1B569" w14:textId="77777777" w:rsidR="00300972" w:rsidRPr="00F15E96" w:rsidRDefault="00300972">
      <w:pPr>
        <w:pStyle w:val="BodyText3"/>
        <w:tabs>
          <w:tab w:val="left" w:pos="567"/>
        </w:tabs>
        <w:rPr>
          <w:b w:val="0"/>
          <w:color w:val="000000" w:themeColor="text1"/>
          <w:u w:val="none"/>
          <w:lang w:val="bg-BG"/>
        </w:rPr>
      </w:pPr>
      <w:r w:rsidRPr="00F15E96">
        <w:rPr>
          <w:b w:val="0"/>
          <w:color w:val="000000" w:themeColor="text1"/>
          <w:u w:val="none"/>
          <w:lang w:val="bg-BG"/>
        </w:rPr>
        <w:t>Полоксамер 188</w:t>
      </w:r>
    </w:p>
    <w:p w14:paraId="10897914" w14:textId="77777777" w:rsidR="00300972" w:rsidRPr="00F15E96" w:rsidRDefault="00300972">
      <w:pPr>
        <w:pStyle w:val="BodyText3"/>
        <w:tabs>
          <w:tab w:val="left" w:pos="540"/>
          <w:tab w:val="left" w:pos="567"/>
        </w:tabs>
        <w:rPr>
          <w:b w:val="0"/>
          <w:color w:val="000000" w:themeColor="text1"/>
          <w:u w:val="none"/>
          <w:lang w:val="bg-BG"/>
        </w:rPr>
      </w:pPr>
      <w:r w:rsidRPr="00F15E96">
        <w:rPr>
          <w:b w:val="0"/>
          <w:color w:val="000000" w:themeColor="text1"/>
          <w:u w:val="none"/>
          <w:lang w:val="bg-BG"/>
        </w:rPr>
        <w:sym w:font="Symbol" w:char="F061"/>
      </w:r>
      <w:r w:rsidRPr="00F15E96">
        <w:rPr>
          <w:b w:val="0"/>
          <w:color w:val="000000" w:themeColor="text1"/>
          <w:u w:val="none"/>
          <w:lang w:val="bg-BG"/>
        </w:rPr>
        <w:t>-токоферол</w:t>
      </w:r>
    </w:p>
    <w:p w14:paraId="04F6B861" w14:textId="77777777" w:rsidR="00300972" w:rsidRPr="00F15E96" w:rsidRDefault="00300972">
      <w:pPr>
        <w:pStyle w:val="BodyText3"/>
        <w:tabs>
          <w:tab w:val="left" w:pos="567"/>
        </w:tabs>
        <w:rPr>
          <w:b w:val="0"/>
          <w:color w:val="000000" w:themeColor="text1"/>
          <w:u w:val="none"/>
          <w:lang w:val="bg-BG"/>
        </w:rPr>
      </w:pPr>
      <w:r w:rsidRPr="00F15E96">
        <w:rPr>
          <w:b w:val="0"/>
          <w:color w:val="000000" w:themeColor="text1"/>
          <w:u w:val="none"/>
          <w:lang w:val="bg-BG"/>
        </w:rPr>
        <w:t>Повидон</w:t>
      </w:r>
    </w:p>
    <w:p w14:paraId="080C18FD" w14:textId="77777777" w:rsidR="00CA67FA" w:rsidRPr="00F15E96" w:rsidRDefault="00300972" w:rsidP="00CA67FA">
      <w:pPr>
        <w:pStyle w:val="BodyText3"/>
        <w:tabs>
          <w:tab w:val="left" w:pos="567"/>
        </w:tabs>
        <w:rPr>
          <w:b w:val="0"/>
          <w:color w:val="000000" w:themeColor="text1"/>
          <w:u w:val="none"/>
          <w:lang w:val="bg-BG"/>
        </w:rPr>
      </w:pPr>
      <w:r w:rsidRPr="00F15E96">
        <w:rPr>
          <w:b w:val="0"/>
          <w:color w:val="000000" w:themeColor="text1"/>
          <w:u w:val="none"/>
          <w:lang w:val="bg-BG"/>
        </w:rPr>
        <w:t>Карнаубски восък</w:t>
      </w:r>
    </w:p>
    <w:p w14:paraId="53275AC8" w14:textId="77777777" w:rsidR="00BD17F5" w:rsidRPr="00F15E96" w:rsidDel="00CA67FA" w:rsidRDefault="003E20E2" w:rsidP="00CA67FA">
      <w:pPr>
        <w:pStyle w:val="BodyText3"/>
        <w:tabs>
          <w:tab w:val="left" w:pos="567"/>
        </w:tabs>
        <w:rPr>
          <w:b w:val="0"/>
          <w:color w:val="000000" w:themeColor="text1"/>
          <w:u w:val="none"/>
          <w:lang w:val="bg-BG"/>
        </w:rPr>
      </w:pPr>
      <w:r w:rsidRPr="00F15E96">
        <w:rPr>
          <w:b w:val="0"/>
          <w:color w:val="000000" w:themeColor="text1"/>
          <w:u w:val="none"/>
          <w:lang w:val="bg-BG"/>
        </w:rPr>
        <w:t>Печатно мастило</w:t>
      </w:r>
      <w:r w:rsidR="001A4A19" w:rsidRPr="00F15E96">
        <w:rPr>
          <w:b w:val="0"/>
          <w:color w:val="000000" w:themeColor="text1"/>
          <w:u w:val="none"/>
          <w:lang w:val="bg-BG"/>
        </w:rPr>
        <w:t xml:space="preserve"> (</w:t>
      </w:r>
      <w:r w:rsidRPr="00F15E96">
        <w:rPr>
          <w:b w:val="0"/>
          <w:color w:val="000000" w:themeColor="text1"/>
          <w:u w:val="none"/>
          <w:lang w:val="bg-BG"/>
        </w:rPr>
        <w:t>шеллак</w:t>
      </w:r>
      <w:r w:rsidR="001A4A19" w:rsidRPr="00F15E96">
        <w:rPr>
          <w:b w:val="0"/>
          <w:color w:val="000000" w:themeColor="text1"/>
          <w:u w:val="none"/>
          <w:lang w:val="bg-BG"/>
        </w:rPr>
        <w:t xml:space="preserve">, </w:t>
      </w:r>
      <w:r w:rsidRPr="00F15E96">
        <w:rPr>
          <w:b w:val="0"/>
          <w:color w:val="000000" w:themeColor="text1"/>
          <w:u w:val="none"/>
          <w:lang w:val="bg-BG"/>
        </w:rPr>
        <w:t>червен железен оксид</w:t>
      </w:r>
      <w:r w:rsidR="001A4A19" w:rsidRPr="00F15E96">
        <w:rPr>
          <w:b w:val="0"/>
          <w:color w:val="000000" w:themeColor="text1"/>
          <w:u w:val="none"/>
          <w:lang w:val="bg-BG"/>
        </w:rPr>
        <w:t xml:space="preserve">, </w:t>
      </w:r>
      <w:r w:rsidRPr="00F15E96">
        <w:rPr>
          <w:b w:val="0"/>
          <w:color w:val="000000" w:themeColor="text1"/>
          <w:u w:val="none"/>
          <w:lang w:val="bg-BG"/>
        </w:rPr>
        <w:t>пропилен гликол</w:t>
      </w:r>
      <w:r w:rsidR="00784570" w:rsidRPr="00F15E96">
        <w:rPr>
          <w:b w:val="0"/>
          <w:color w:val="000000" w:themeColor="text1"/>
          <w:u w:val="none"/>
          <w:lang w:val="bg-BG"/>
        </w:rPr>
        <w:t xml:space="preserve"> [</w:t>
      </w:r>
      <w:r w:rsidR="00784570" w:rsidRPr="00F15E96">
        <w:rPr>
          <w:b w:val="0"/>
          <w:color w:val="000000" w:themeColor="text1"/>
          <w:u w:val="none"/>
        </w:rPr>
        <w:t>E</w:t>
      </w:r>
      <w:r w:rsidR="00784570" w:rsidRPr="00F15E96">
        <w:rPr>
          <w:b w:val="0"/>
          <w:color w:val="000000" w:themeColor="text1"/>
          <w:u w:val="none"/>
          <w:lang w:val="bg-BG"/>
        </w:rPr>
        <w:t>1520]</w:t>
      </w:r>
      <w:r w:rsidR="001A4A19" w:rsidRPr="00F15E96">
        <w:rPr>
          <w:b w:val="0"/>
          <w:color w:val="000000" w:themeColor="text1"/>
          <w:u w:val="none"/>
          <w:lang w:val="bg-BG"/>
        </w:rPr>
        <w:t xml:space="preserve">, </w:t>
      </w:r>
      <w:r w:rsidR="00BF54AA" w:rsidRPr="00F15E96">
        <w:rPr>
          <w:b w:val="0"/>
          <w:color w:val="000000" w:themeColor="text1"/>
          <w:u w:val="none"/>
          <w:lang w:val="bg-BG"/>
        </w:rPr>
        <w:t>концентриран амониев разтвор</w:t>
      </w:r>
      <w:r w:rsidR="001A4A19" w:rsidRPr="00F15E96">
        <w:rPr>
          <w:b w:val="0"/>
          <w:color w:val="000000" w:themeColor="text1"/>
          <w:u w:val="none"/>
          <w:lang w:val="bg-BG"/>
        </w:rPr>
        <w:t xml:space="preserve">, </w:t>
      </w:r>
      <w:r w:rsidRPr="00F15E96">
        <w:rPr>
          <w:b w:val="0"/>
          <w:color w:val="000000" w:themeColor="text1"/>
          <w:u w:val="none"/>
          <w:lang w:val="bg-BG"/>
        </w:rPr>
        <w:t>симетикон</w:t>
      </w:r>
      <w:r w:rsidR="001A4A19" w:rsidRPr="00F15E96">
        <w:rPr>
          <w:b w:val="0"/>
          <w:color w:val="000000" w:themeColor="text1"/>
          <w:u w:val="none"/>
          <w:lang w:val="bg-BG"/>
        </w:rPr>
        <w:t>)</w:t>
      </w:r>
    </w:p>
    <w:p w14:paraId="27D27F54" w14:textId="77777777" w:rsidR="00300972" w:rsidRPr="00F15E96" w:rsidRDefault="00300972" w:rsidP="00F30577">
      <w:pPr>
        <w:rPr>
          <w:color w:val="000000" w:themeColor="text1"/>
          <w:sz w:val="22"/>
          <w:lang w:val="bg-BG"/>
        </w:rPr>
      </w:pPr>
    </w:p>
    <w:p w14:paraId="516B76BB" w14:textId="77777777" w:rsidR="001A4A19" w:rsidRPr="00F15E96" w:rsidRDefault="001A4A19" w:rsidP="002F383C">
      <w:pPr>
        <w:widowControl w:val="0"/>
        <w:rPr>
          <w:color w:val="000000" w:themeColor="text1"/>
          <w:sz w:val="22"/>
          <w:szCs w:val="22"/>
          <w:u w:val="single"/>
          <w:lang w:val="bg-BG"/>
        </w:rPr>
      </w:pPr>
      <w:proofErr w:type="spellStart"/>
      <w:r w:rsidRPr="00F15E96">
        <w:rPr>
          <w:color w:val="000000" w:themeColor="text1"/>
          <w:sz w:val="22"/>
          <w:szCs w:val="22"/>
          <w:u w:val="single"/>
        </w:rPr>
        <w:t>Rapamune</w:t>
      </w:r>
      <w:proofErr w:type="spellEnd"/>
      <w:r w:rsidRPr="00F15E96">
        <w:rPr>
          <w:color w:val="000000" w:themeColor="text1"/>
          <w:sz w:val="22"/>
          <w:szCs w:val="22"/>
          <w:u w:val="single"/>
          <w:lang w:val="bg-BG"/>
        </w:rPr>
        <w:t xml:space="preserve"> 1</w:t>
      </w:r>
      <w:r w:rsidRPr="00F15E96">
        <w:rPr>
          <w:color w:val="000000" w:themeColor="text1"/>
          <w:sz w:val="22"/>
          <w:szCs w:val="22"/>
          <w:u w:val="single"/>
        </w:rPr>
        <w:t> mg</w:t>
      </w:r>
      <w:r w:rsidRPr="00F15E96">
        <w:rPr>
          <w:color w:val="000000" w:themeColor="text1"/>
          <w:sz w:val="22"/>
          <w:szCs w:val="22"/>
          <w:u w:val="single"/>
          <w:lang w:val="bg-BG"/>
        </w:rPr>
        <w:t xml:space="preserve"> </w:t>
      </w:r>
      <w:r w:rsidR="003E20E2" w:rsidRPr="00F15E96">
        <w:rPr>
          <w:color w:val="000000" w:themeColor="text1"/>
          <w:sz w:val="22"/>
          <w:szCs w:val="22"/>
          <w:u w:val="single"/>
          <w:lang w:val="bg-BG"/>
        </w:rPr>
        <w:t>обвити таблетки</w:t>
      </w:r>
    </w:p>
    <w:p w14:paraId="22B6CD23" w14:textId="77777777" w:rsidR="001A4A19" w:rsidRPr="00F15E96" w:rsidRDefault="003E20E2" w:rsidP="002F383C">
      <w:pPr>
        <w:widowControl w:val="0"/>
        <w:rPr>
          <w:color w:val="000000" w:themeColor="text1"/>
          <w:sz w:val="22"/>
          <w:szCs w:val="22"/>
          <w:lang w:val="bg-BG"/>
        </w:rPr>
      </w:pPr>
      <w:r w:rsidRPr="00F15E96">
        <w:rPr>
          <w:color w:val="000000" w:themeColor="text1"/>
          <w:sz w:val="22"/>
          <w:szCs w:val="22"/>
          <w:lang w:val="bg-BG"/>
        </w:rPr>
        <w:t>Макрогол</w:t>
      </w:r>
    </w:p>
    <w:p w14:paraId="59E86C17" w14:textId="77777777" w:rsidR="001A4A19" w:rsidRPr="00F15E96" w:rsidRDefault="003E20E2" w:rsidP="002F383C">
      <w:pPr>
        <w:widowControl w:val="0"/>
        <w:rPr>
          <w:color w:val="000000" w:themeColor="text1"/>
          <w:sz w:val="22"/>
          <w:szCs w:val="22"/>
          <w:lang w:val="bg-BG"/>
        </w:rPr>
      </w:pPr>
      <w:r w:rsidRPr="00F15E96">
        <w:rPr>
          <w:color w:val="000000" w:themeColor="text1"/>
          <w:sz w:val="22"/>
          <w:szCs w:val="22"/>
          <w:lang w:val="bg-BG"/>
        </w:rPr>
        <w:t>Глицеролови моноолеати</w:t>
      </w:r>
    </w:p>
    <w:p w14:paraId="448786EC" w14:textId="77777777" w:rsidR="001A4A19" w:rsidRPr="00F15E96" w:rsidRDefault="003E20E2" w:rsidP="002F383C">
      <w:pPr>
        <w:widowControl w:val="0"/>
        <w:rPr>
          <w:color w:val="000000" w:themeColor="text1"/>
          <w:sz w:val="22"/>
          <w:szCs w:val="22"/>
          <w:lang w:val="bg-BG"/>
        </w:rPr>
      </w:pPr>
      <w:r w:rsidRPr="00F15E96">
        <w:rPr>
          <w:color w:val="000000" w:themeColor="text1"/>
          <w:sz w:val="22"/>
          <w:szCs w:val="22"/>
          <w:lang w:val="bg-BG"/>
        </w:rPr>
        <w:t>Гланц (шеллак)</w:t>
      </w:r>
    </w:p>
    <w:p w14:paraId="1E4FDA09" w14:textId="77777777" w:rsidR="001A4A19" w:rsidRPr="00F15E96" w:rsidRDefault="003E20E2" w:rsidP="002F383C">
      <w:pPr>
        <w:widowControl w:val="0"/>
        <w:rPr>
          <w:color w:val="000000" w:themeColor="text1"/>
          <w:sz w:val="22"/>
          <w:szCs w:val="22"/>
          <w:lang w:val="it-IT"/>
        </w:rPr>
      </w:pPr>
      <w:r w:rsidRPr="00F15E96">
        <w:rPr>
          <w:color w:val="000000" w:themeColor="text1"/>
          <w:sz w:val="22"/>
          <w:szCs w:val="22"/>
          <w:lang w:val="it-IT"/>
        </w:rPr>
        <w:t>Калциев сулфат</w:t>
      </w:r>
    </w:p>
    <w:p w14:paraId="786C5DFD" w14:textId="77777777" w:rsidR="001A4A19" w:rsidRPr="00F15E96" w:rsidRDefault="003E20E2" w:rsidP="002F383C">
      <w:pPr>
        <w:widowControl w:val="0"/>
        <w:rPr>
          <w:color w:val="000000" w:themeColor="text1"/>
          <w:sz w:val="22"/>
          <w:szCs w:val="22"/>
          <w:lang w:val="it-IT"/>
        </w:rPr>
      </w:pPr>
      <w:r w:rsidRPr="00F15E96">
        <w:rPr>
          <w:color w:val="000000" w:themeColor="text1"/>
          <w:sz w:val="22"/>
          <w:szCs w:val="22"/>
          <w:lang w:val="it-IT"/>
        </w:rPr>
        <w:t>Микрокристална целулоза</w:t>
      </w:r>
    </w:p>
    <w:p w14:paraId="705EA121" w14:textId="77777777" w:rsidR="001A4A19" w:rsidRPr="00F15E96" w:rsidRDefault="003E20E2" w:rsidP="002F383C">
      <w:pPr>
        <w:widowControl w:val="0"/>
        <w:rPr>
          <w:color w:val="000000" w:themeColor="text1"/>
          <w:sz w:val="22"/>
          <w:szCs w:val="22"/>
          <w:lang w:val="it-IT"/>
        </w:rPr>
      </w:pPr>
      <w:r w:rsidRPr="00F15E96">
        <w:rPr>
          <w:color w:val="000000" w:themeColor="text1"/>
          <w:sz w:val="22"/>
          <w:szCs w:val="22"/>
          <w:lang w:val="it-IT"/>
        </w:rPr>
        <w:t>Захароза</w:t>
      </w:r>
    </w:p>
    <w:p w14:paraId="79585051" w14:textId="77777777" w:rsidR="001A4A19" w:rsidRPr="00F15E96" w:rsidRDefault="003E20E2" w:rsidP="002F383C">
      <w:pPr>
        <w:widowControl w:val="0"/>
        <w:rPr>
          <w:color w:val="000000" w:themeColor="text1"/>
          <w:sz w:val="22"/>
          <w:szCs w:val="22"/>
          <w:lang w:val="it-IT"/>
        </w:rPr>
      </w:pPr>
      <w:r w:rsidRPr="00F15E96">
        <w:rPr>
          <w:color w:val="000000" w:themeColor="text1"/>
          <w:sz w:val="22"/>
          <w:szCs w:val="22"/>
          <w:lang w:val="it-IT"/>
        </w:rPr>
        <w:t>Титанов диоксид</w:t>
      </w:r>
    </w:p>
    <w:p w14:paraId="4C0E31D4" w14:textId="77777777" w:rsidR="001A4A19" w:rsidRPr="00F15E96" w:rsidRDefault="003E20E2" w:rsidP="002F383C">
      <w:pPr>
        <w:widowControl w:val="0"/>
        <w:rPr>
          <w:color w:val="000000" w:themeColor="text1"/>
          <w:sz w:val="22"/>
          <w:szCs w:val="22"/>
          <w:lang w:val="it-IT"/>
        </w:rPr>
      </w:pPr>
      <w:r w:rsidRPr="00F15E96">
        <w:rPr>
          <w:color w:val="000000" w:themeColor="text1"/>
          <w:sz w:val="22"/>
          <w:szCs w:val="22"/>
          <w:lang w:val="it-IT"/>
        </w:rPr>
        <w:lastRenderedPageBreak/>
        <w:t>Полоксамер</w:t>
      </w:r>
      <w:r w:rsidRPr="00F15E96">
        <w:rPr>
          <w:color w:val="000000" w:themeColor="text1"/>
          <w:sz w:val="22"/>
          <w:szCs w:val="22"/>
          <w:lang w:val="bg-BG"/>
        </w:rPr>
        <w:t> </w:t>
      </w:r>
      <w:r w:rsidR="001A4A19" w:rsidRPr="00F15E96">
        <w:rPr>
          <w:color w:val="000000" w:themeColor="text1"/>
          <w:sz w:val="22"/>
          <w:szCs w:val="22"/>
          <w:lang w:val="it-IT"/>
        </w:rPr>
        <w:t>188</w:t>
      </w:r>
    </w:p>
    <w:p w14:paraId="579A7C56" w14:textId="77777777" w:rsidR="001A4A19" w:rsidRPr="00F15E96" w:rsidRDefault="001A4A19" w:rsidP="002F383C">
      <w:pPr>
        <w:widowControl w:val="0"/>
        <w:rPr>
          <w:color w:val="000000" w:themeColor="text1"/>
          <w:sz w:val="22"/>
          <w:szCs w:val="22"/>
          <w:lang w:val="it-IT"/>
        </w:rPr>
      </w:pPr>
      <w:r w:rsidRPr="00F15E96">
        <w:rPr>
          <w:color w:val="000000" w:themeColor="text1"/>
          <w:sz w:val="22"/>
          <w:szCs w:val="22"/>
        </w:rPr>
        <w:sym w:font="Symbol" w:char="F061"/>
      </w:r>
      <w:r w:rsidR="003E20E2" w:rsidRPr="00F15E96">
        <w:rPr>
          <w:color w:val="000000" w:themeColor="text1"/>
          <w:sz w:val="22"/>
          <w:szCs w:val="22"/>
          <w:lang w:val="it-IT"/>
        </w:rPr>
        <w:t>-</w:t>
      </w:r>
      <w:proofErr w:type="spellStart"/>
      <w:r w:rsidR="003E20E2" w:rsidRPr="00F15E96">
        <w:rPr>
          <w:color w:val="000000" w:themeColor="text1"/>
          <w:sz w:val="22"/>
          <w:szCs w:val="22"/>
        </w:rPr>
        <w:t>токоферол</w:t>
      </w:r>
      <w:proofErr w:type="spellEnd"/>
    </w:p>
    <w:p w14:paraId="5CA0E5C7" w14:textId="77777777" w:rsidR="001A4A19" w:rsidRPr="00F15E96" w:rsidRDefault="003E20E2" w:rsidP="002F383C">
      <w:pPr>
        <w:widowControl w:val="0"/>
        <w:rPr>
          <w:color w:val="000000" w:themeColor="text1"/>
          <w:sz w:val="22"/>
          <w:szCs w:val="22"/>
          <w:lang w:val="it-IT"/>
        </w:rPr>
      </w:pPr>
      <w:r w:rsidRPr="00F15E96">
        <w:rPr>
          <w:color w:val="000000" w:themeColor="text1"/>
          <w:sz w:val="22"/>
          <w:szCs w:val="22"/>
          <w:lang w:val="it-IT"/>
        </w:rPr>
        <w:t>Повидон</w:t>
      </w:r>
    </w:p>
    <w:p w14:paraId="239BEAC5" w14:textId="77777777" w:rsidR="001A4A19" w:rsidRPr="00F15E96" w:rsidRDefault="003E20E2" w:rsidP="00DB0D66">
      <w:pPr>
        <w:keepNext/>
        <w:keepLines/>
        <w:widowControl w:val="0"/>
        <w:rPr>
          <w:color w:val="000000" w:themeColor="text1"/>
          <w:sz w:val="22"/>
          <w:szCs w:val="22"/>
          <w:lang w:val="it-IT"/>
        </w:rPr>
      </w:pPr>
      <w:r w:rsidRPr="00F15E96">
        <w:rPr>
          <w:color w:val="000000" w:themeColor="text1"/>
          <w:sz w:val="22"/>
          <w:szCs w:val="22"/>
          <w:lang w:val="it-IT"/>
        </w:rPr>
        <w:t>Карнаубски восък</w:t>
      </w:r>
      <w:r w:rsidR="001A4A19" w:rsidRPr="00F15E96">
        <w:rPr>
          <w:color w:val="000000" w:themeColor="text1"/>
          <w:sz w:val="22"/>
          <w:szCs w:val="22"/>
          <w:lang w:val="it-IT"/>
        </w:rPr>
        <w:t xml:space="preserve"> </w:t>
      </w:r>
    </w:p>
    <w:p w14:paraId="2F8A5B7D" w14:textId="77777777" w:rsidR="001A4A19" w:rsidRPr="00F15E96" w:rsidRDefault="00AD0CF0" w:rsidP="00DB0D66">
      <w:pPr>
        <w:keepNext/>
        <w:keepLines/>
        <w:widowControl w:val="0"/>
        <w:rPr>
          <w:color w:val="000000" w:themeColor="text1"/>
          <w:sz w:val="22"/>
          <w:szCs w:val="22"/>
          <w:lang w:val="it-IT"/>
        </w:rPr>
      </w:pPr>
      <w:proofErr w:type="spellStart"/>
      <w:r w:rsidRPr="00F15E96">
        <w:rPr>
          <w:color w:val="000000" w:themeColor="text1"/>
          <w:sz w:val="22"/>
          <w:szCs w:val="22"/>
        </w:rPr>
        <w:t>Печатно</w:t>
      </w:r>
      <w:proofErr w:type="spellEnd"/>
      <w:r w:rsidRPr="00F15E96">
        <w:rPr>
          <w:color w:val="000000" w:themeColor="text1"/>
          <w:sz w:val="22"/>
          <w:szCs w:val="22"/>
          <w:lang w:val="it-IT"/>
        </w:rPr>
        <w:t xml:space="preserve"> </w:t>
      </w:r>
      <w:proofErr w:type="spellStart"/>
      <w:r w:rsidRPr="00F15E96">
        <w:rPr>
          <w:color w:val="000000" w:themeColor="text1"/>
          <w:sz w:val="22"/>
          <w:szCs w:val="22"/>
        </w:rPr>
        <w:t>мастило</w:t>
      </w:r>
      <w:proofErr w:type="spellEnd"/>
      <w:r w:rsidRPr="00F15E96">
        <w:rPr>
          <w:color w:val="000000" w:themeColor="text1"/>
          <w:sz w:val="22"/>
          <w:szCs w:val="22"/>
          <w:lang w:val="it-IT"/>
        </w:rPr>
        <w:t xml:space="preserve"> (</w:t>
      </w:r>
      <w:proofErr w:type="spellStart"/>
      <w:r w:rsidRPr="00F15E96">
        <w:rPr>
          <w:color w:val="000000" w:themeColor="text1"/>
          <w:sz w:val="22"/>
          <w:szCs w:val="22"/>
        </w:rPr>
        <w:t>шеллак</w:t>
      </w:r>
      <w:proofErr w:type="spellEnd"/>
      <w:r w:rsidRPr="00F15E96">
        <w:rPr>
          <w:color w:val="000000" w:themeColor="text1"/>
          <w:sz w:val="22"/>
          <w:szCs w:val="22"/>
          <w:lang w:val="it-IT"/>
        </w:rPr>
        <w:t xml:space="preserve">, </w:t>
      </w:r>
      <w:proofErr w:type="spellStart"/>
      <w:r w:rsidRPr="00F15E96">
        <w:rPr>
          <w:color w:val="000000" w:themeColor="text1"/>
          <w:sz w:val="22"/>
          <w:szCs w:val="22"/>
        </w:rPr>
        <w:t>червен</w:t>
      </w:r>
      <w:proofErr w:type="spellEnd"/>
      <w:r w:rsidRPr="00F15E96">
        <w:rPr>
          <w:color w:val="000000" w:themeColor="text1"/>
          <w:sz w:val="22"/>
          <w:szCs w:val="22"/>
          <w:lang w:val="it-IT"/>
        </w:rPr>
        <w:t xml:space="preserve"> </w:t>
      </w:r>
      <w:proofErr w:type="spellStart"/>
      <w:r w:rsidRPr="00F15E96">
        <w:rPr>
          <w:color w:val="000000" w:themeColor="text1"/>
          <w:sz w:val="22"/>
          <w:szCs w:val="22"/>
        </w:rPr>
        <w:t>железен</w:t>
      </w:r>
      <w:proofErr w:type="spellEnd"/>
      <w:r w:rsidRPr="00F15E96">
        <w:rPr>
          <w:color w:val="000000" w:themeColor="text1"/>
          <w:sz w:val="22"/>
          <w:szCs w:val="22"/>
          <w:lang w:val="it-IT"/>
        </w:rPr>
        <w:t xml:space="preserve"> </w:t>
      </w:r>
      <w:proofErr w:type="spellStart"/>
      <w:r w:rsidRPr="00F15E96">
        <w:rPr>
          <w:color w:val="000000" w:themeColor="text1"/>
          <w:sz w:val="22"/>
          <w:szCs w:val="22"/>
        </w:rPr>
        <w:t>оксид</w:t>
      </w:r>
      <w:proofErr w:type="spellEnd"/>
      <w:r w:rsidRPr="00F15E96">
        <w:rPr>
          <w:color w:val="000000" w:themeColor="text1"/>
          <w:sz w:val="22"/>
          <w:szCs w:val="22"/>
          <w:lang w:val="it-IT"/>
        </w:rPr>
        <w:t xml:space="preserve">, </w:t>
      </w:r>
      <w:proofErr w:type="spellStart"/>
      <w:r w:rsidRPr="00F15E96">
        <w:rPr>
          <w:color w:val="000000" w:themeColor="text1"/>
          <w:sz w:val="22"/>
          <w:szCs w:val="22"/>
        </w:rPr>
        <w:t>пропилен</w:t>
      </w:r>
      <w:proofErr w:type="spellEnd"/>
      <w:r w:rsidRPr="00F15E96">
        <w:rPr>
          <w:color w:val="000000" w:themeColor="text1"/>
          <w:sz w:val="22"/>
          <w:szCs w:val="22"/>
          <w:lang w:val="it-IT"/>
        </w:rPr>
        <w:t xml:space="preserve"> </w:t>
      </w:r>
      <w:proofErr w:type="spellStart"/>
      <w:r w:rsidRPr="00F15E96">
        <w:rPr>
          <w:color w:val="000000" w:themeColor="text1"/>
          <w:sz w:val="22"/>
          <w:szCs w:val="22"/>
        </w:rPr>
        <w:t>гликол</w:t>
      </w:r>
      <w:proofErr w:type="spellEnd"/>
      <w:r w:rsidR="00BF54AA" w:rsidRPr="00F15E96">
        <w:rPr>
          <w:color w:val="000000" w:themeColor="text1"/>
          <w:sz w:val="22"/>
          <w:szCs w:val="22"/>
          <w:lang w:val="bg-BG"/>
        </w:rPr>
        <w:t xml:space="preserve"> </w:t>
      </w:r>
      <w:r w:rsidR="00BF54AA" w:rsidRPr="00F15E96">
        <w:rPr>
          <w:color w:val="000000" w:themeColor="text1"/>
          <w:sz w:val="22"/>
          <w:szCs w:val="22"/>
          <w:lang w:val="it-IT"/>
        </w:rPr>
        <w:t>[E1520]</w:t>
      </w:r>
      <w:r w:rsidRPr="00F15E96">
        <w:rPr>
          <w:color w:val="000000" w:themeColor="text1"/>
          <w:sz w:val="22"/>
          <w:szCs w:val="22"/>
          <w:lang w:val="it-IT"/>
        </w:rPr>
        <w:t xml:space="preserve">, </w:t>
      </w:r>
      <w:r w:rsidR="00BF54AA" w:rsidRPr="00F15E96">
        <w:rPr>
          <w:color w:val="000000" w:themeColor="text1"/>
          <w:sz w:val="22"/>
          <w:szCs w:val="22"/>
          <w:lang w:val="bg-BG"/>
        </w:rPr>
        <w:t>концентриран амониев разтвор</w:t>
      </w:r>
      <w:r w:rsidRPr="00F15E96">
        <w:rPr>
          <w:color w:val="000000" w:themeColor="text1"/>
          <w:sz w:val="22"/>
          <w:szCs w:val="22"/>
          <w:lang w:val="it-IT"/>
        </w:rPr>
        <w:t xml:space="preserve">, </w:t>
      </w:r>
      <w:proofErr w:type="spellStart"/>
      <w:r w:rsidRPr="00F15E96">
        <w:rPr>
          <w:color w:val="000000" w:themeColor="text1"/>
          <w:sz w:val="22"/>
          <w:szCs w:val="22"/>
        </w:rPr>
        <w:t>симетикон</w:t>
      </w:r>
      <w:proofErr w:type="spellEnd"/>
      <w:r w:rsidRPr="00F15E96">
        <w:rPr>
          <w:color w:val="000000" w:themeColor="text1"/>
          <w:sz w:val="22"/>
          <w:szCs w:val="22"/>
          <w:lang w:val="it-IT"/>
        </w:rPr>
        <w:t>)</w:t>
      </w:r>
    </w:p>
    <w:p w14:paraId="69E48EAB" w14:textId="77777777" w:rsidR="001A4A19" w:rsidRPr="00F15E96" w:rsidRDefault="001A4A19" w:rsidP="001A4A19">
      <w:pPr>
        <w:tabs>
          <w:tab w:val="left" w:pos="567"/>
        </w:tabs>
        <w:rPr>
          <w:color w:val="000000" w:themeColor="text1"/>
          <w:sz w:val="22"/>
          <w:szCs w:val="22"/>
          <w:lang w:val="it-IT"/>
        </w:rPr>
      </w:pPr>
    </w:p>
    <w:p w14:paraId="0042222C" w14:textId="77777777" w:rsidR="001A4A19" w:rsidRPr="00F15E96" w:rsidRDefault="001A4A19" w:rsidP="001A4A19">
      <w:pPr>
        <w:rPr>
          <w:color w:val="000000" w:themeColor="text1"/>
          <w:sz w:val="22"/>
          <w:szCs w:val="22"/>
          <w:u w:val="single"/>
          <w:lang w:val="it-IT"/>
        </w:rPr>
      </w:pPr>
      <w:r w:rsidRPr="00F15E96">
        <w:rPr>
          <w:color w:val="000000" w:themeColor="text1"/>
          <w:sz w:val="22"/>
          <w:szCs w:val="22"/>
          <w:u w:val="single"/>
          <w:lang w:val="it-IT"/>
        </w:rPr>
        <w:t xml:space="preserve">Rapamune 2 mg </w:t>
      </w:r>
      <w:proofErr w:type="spellStart"/>
      <w:r w:rsidR="00AD0CF0" w:rsidRPr="00F15E96">
        <w:rPr>
          <w:color w:val="000000" w:themeColor="text1"/>
          <w:sz w:val="22"/>
          <w:szCs w:val="22"/>
          <w:u w:val="single"/>
        </w:rPr>
        <w:t>обвити</w:t>
      </w:r>
      <w:proofErr w:type="spellEnd"/>
      <w:r w:rsidR="00AD0CF0" w:rsidRPr="00F15E96">
        <w:rPr>
          <w:color w:val="000000" w:themeColor="text1"/>
          <w:sz w:val="22"/>
          <w:szCs w:val="22"/>
          <w:u w:val="single"/>
          <w:lang w:val="it-IT"/>
        </w:rPr>
        <w:t xml:space="preserve"> </w:t>
      </w:r>
      <w:proofErr w:type="spellStart"/>
      <w:r w:rsidR="00AD0CF0" w:rsidRPr="00F15E96">
        <w:rPr>
          <w:color w:val="000000" w:themeColor="text1"/>
          <w:sz w:val="22"/>
          <w:szCs w:val="22"/>
          <w:u w:val="single"/>
        </w:rPr>
        <w:t>таблетки</w:t>
      </w:r>
      <w:proofErr w:type="spellEnd"/>
    </w:p>
    <w:p w14:paraId="0425A29E" w14:textId="77777777" w:rsidR="001A4A19" w:rsidRPr="00F15E96" w:rsidRDefault="009B27EA" w:rsidP="001A4A19">
      <w:pPr>
        <w:rPr>
          <w:color w:val="000000" w:themeColor="text1"/>
          <w:sz w:val="22"/>
          <w:szCs w:val="22"/>
          <w:lang w:val="it-IT"/>
        </w:rPr>
      </w:pPr>
      <w:proofErr w:type="spellStart"/>
      <w:r w:rsidRPr="00F15E96">
        <w:rPr>
          <w:color w:val="000000" w:themeColor="text1"/>
          <w:sz w:val="22"/>
          <w:szCs w:val="22"/>
        </w:rPr>
        <w:t>Макрогол</w:t>
      </w:r>
      <w:proofErr w:type="spellEnd"/>
    </w:p>
    <w:p w14:paraId="32DC3675" w14:textId="77777777" w:rsidR="001A4A19" w:rsidRPr="00F15E96" w:rsidRDefault="009B27EA" w:rsidP="001A4A19">
      <w:pPr>
        <w:rPr>
          <w:color w:val="000000" w:themeColor="text1"/>
          <w:sz w:val="22"/>
          <w:szCs w:val="22"/>
          <w:lang w:val="it-IT"/>
        </w:rPr>
      </w:pPr>
      <w:proofErr w:type="spellStart"/>
      <w:r w:rsidRPr="00F15E96">
        <w:rPr>
          <w:color w:val="000000" w:themeColor="text1"/>
          <w:sz w:val="22"/>
          <w:szCs w:val="22"/>
        </w:rPr>
        <w:t>Глицеролови</w:t>
      </w:r>
      <w:proofErr w:type="spellEnd"/>
      <w:r w:rsidRPr="00F15E96">
        <w:rPr>
          <w:color w:val="000000" w:themeColor="text1"/>
          <w:sz w:val="22"/>
          <w:szCs w:val="22"/>
          <w:lang w:val="it-IT"/>
        </w:rPr>
        <w:t xml:space="preserve"> </w:t>
      </w:r>
      <w:proofErr w:type="spellStart"/>
      <w:r w:rsidRPr="00F15E96">
        <w:rPr>
          <w:color w:val="000000" w:themeColor="text1"/>
          <w:sz w:val="22"/>
          <w:szCs w:val="22"/>
        </w:rPr>
        <w:t>моноолеати</w:t>
      </w:r>
      <w:proofErr w:type="spellEnd"/>
    </w:p>
    <w:p w14:paraId="4521EB0D" w14:textId="77777777" w:rsidR="001A4A19" w:rsidRPr="00F15E96" w:rsidRDefault="009B27EA" w:rsidP="001A4A19">
      <w:pPr>
        <w:rPr>
          <w:color w:val="000000" w:themeColor="text1"/>
          <w:sz w:val="22"/>
          <w:szCs w:val="22"/>
          <w:lang w:val="it-IT"/>
        </w:rPr>
      </w:pPr>
      <w:proofErr w:type="spellStart"/>
      <w:r w:rsidRPr="00F15E96">
        <w:rPr>
          <w:color w:val="000000" w:themeColor="text1"/>
          <w:sz w:val="22"/>
          <w:szCs w:val="22"/>
        </w:rPr>
        <w:t>Гланц</w:t>
      </w:r>
      <w:proofErr w:type="spellEnd"/>
      <w:r w:rsidRPr="00F15E96">
        <w:rPr>
          <w:color w:val="000000" w:themeColor="text1"/>
          <w:sz w:val="22"/>
          <w:szCs w:val="22"/>
          <w:lang w:val="it-IT"/>
        </w:rPr>
        <w:t xml:space="preserve"> (</w:t>
      </w:r>
      <w:proofErr w:type="spellStart"/>
      <w:r w:rsidRPr="00F15E96">
        <w:rPr>
          <w:color w:val="000000" w:themeColor="text1"/>
          <w:sz w:val="22"/>
          <w:szCs w:val="22"/>
        </w:rPr>
        <w:t>шеллак</w:t>
      </w:r>
      <w:proofErr w:type="spellEnd"/>
      <w:r w:rsidRPr="00F15E96">
        <w:rPr>
          <w:color w:val="000000" w:themeColor="text1"/>
          <w:sz w:val="22"/>
          <w:szCs w:val="22"/>
          <w:lang w:val="it-IT"/>
        </w:rPr>
        <w:t>)</w:t>
      </w:r>
    </w:p>
    <w:p w14:paraId="41431C64" w14:textId="77777777" w:rsidR="001A4A19" w:rsidRPr="00F15E96" w:rsidRDefault="009B27EA" w:rsidP="001A4A19">
      <w:pPr>
        <w:rPr>
          <w:color w:val="000000" w:themeColor="text1"/>
          <w:sz w:val="22"/>
          <w:szCs w:val="22"/>
          <w:lang w:val="it-IT"/>
        </w:rPr>
      </w:pPr>
      <w:r w:rsidRPr="00F15E96">
        <w:rPr>
          <w:color w:val="000000" w:themeColor="text1"/>
          <w:sz w:val="22"/>
          <w:szCs w:val="22"/>
          <w:lang w:val="it-IT"/>
        </w:rPr>
        <w:t>Калциев сулфат</w:t>
      </w:r>
    </w:p>
    <w:p w14:paraId="46A4EF36" w14:textId="77777777" w:rsidR="001A4A19" w:rsidRPr="00F15E96" w:rsidRDefault="009B27EA" w:rsidP="001A4A19">
      <w:pPr>
        <w:rPr>
          <w:color w:val="000000" w:themeColor="text1"/>
          <w:sz w:val="22"/>
          <w:szCs w:val="22"/>
          <w:lang w:val="it-IT"/>
        </w:rPr>
      </w:pPr>
      <w:r w:rsidRPr="00F15E96">
        <w:rPr>
          <w:color w:val="000000" w:themeColor="text1"/>
          <w:sz w:val="22"/>
          <w:szCs w:val="22"/>
          <w:lang w:val="it-IT"/>
        </w:rPr>
        <w:t>Микрокристална целулоза</w:t>
      </w:r>
    </w:p>
    <w:p w14:paraId="4079BE03" w14:textId="77777777" w:rsidR="001A4A19" w:rsidRPr="00F15E96" w:rsidRDefault="009B27EA" w:rsidP="001A4A19">
      <w:pPr>
        <w:rPr>
          <w:color w:val="000000" w:themeColor="text1"/>
          <w:sz w:val="22"/>
          <w:szCs w:val="22"/>
          <w:lang w:val="it-IT"/>
        </w:rPr>
      </w:pPr>
      <w:r w:rsidRPr="00F15E96">
        <w:rPr>
          <w:color w:val="000000" w:themeColor="text1"/>
          <w:sz w:val="22"/>
          <w:szCs w:val="22"/>
          <w:lang w:val="it-IT"/>
        </w:rPr>
        <w:t>Захароза</w:t>
      </w:r>
    </w:p>
    <w:p w14:paraId="197B594D" w14:textId="77777777" w:rsidR="001A4A19" w:rsidRPr="00F15E96" w:rsidRDefault="009B27EA" w:rsidP="001A4A19">
      <w:pPr>
        <w:rPr>
          <w:color w:val="000000" w:themeColor="text1"/>
          <w:sz w:val="22"/>
          <w:szCs w:val="22"/>
          <w:lang w:val="it-IT"/>
        </w:rPr>
      </w:pPr>
      <w:r w:rsidRPr="00F15E96">
        <w:rPr>
          <w:color w:val="000000" w:themeColor="text1"/>
          <w:sz w:val="22"/>
          <w:szCs w:val="22"/>
          <w:lang w:val="it-IT"/>
        </w:rPr>
        <w:t>Титанов диоксид</w:t>
      </w:r>
    </w:p>
    <w:p w14:paraId="2C1D9B24" w14:textId="77777777" w:rsidR="001A4A19" w:rsidRPr="00F15E96" w:rsidRDefault="007F6031" w:rsidP="001A4A19">
      <w:pPr>
        <w:rPr>
          <w:color w:val="000000" w:themeColor="text1"/>
          <w:sz w:val="22"/>
          <w:szCs w:val="22"/>
          <w:lang w:val="it-IT"/>
        </w:rPr>
      </w:pPr>
      <w:r w:rsidRPr="00F15E96">
        <w:rPr>
          <w:color w:val="000000" w:themeColor="text1"/>
          <w:sz w:val="22"/>
          <w:szCs w:val="22"/>
          <w:lang w:val="bg-BG"/>
        </w:rPr>
        <w:t>Жълт железен оксид</w:t>
      </w:r>
      <w:r w:rsidR="001A4A19" w:rsidRPr="00F15E96">
        <w:rPr>
          <w:color w:val="000000" w:themeColor="text1"/>
          <w:sz w:val="22"/>
          <w:szCs w:val="22"/>
          <w:lang w:val="it-IT"/>
        </w:rPr>
        <w:t xml:space="preserve"> (E172)</w:t>
      </w:r>
    </w:p>
    <w:p w14:paraId="06D58874" w14:textId="77777777" w:rsidR="001A4A19" w:rsidRPr="00F15E96" w:rsidRDefault="007F6031" w:rsidP="001A4A19">
      <w:pPr>
        <w:rPr>
          <w:color w:val="000000" w:themeColor="text1"/>
          <w:sz w:val="22"/>
          <w:szCs w:val="22"/>
          <w:lang w:val="it-IT"/>
        </w:rPr>
      </w:pPr>
      <w:r w:rsidRPr="00F15E96">
        <w:rPr>
          <w:color w:val="000000" w:themeColor="text1"/>
          <w:sz w:val="22"/>
          <w:szCs w:val="22"/>
          <w:lang w:val="bg-BG"/>
        </w:rPr>
        <w:t>Кафяв железен оксид</w:t>
      </w:r>
      <w:r w:rsidR="001A4A19" w:rsidRPr="00F15E96">
        <w:rPr>
          <w:color w:val="000000" w:themeColor="text1"/>
          <w:sz w:val="22"/>
          <w:szCs w:val="22"/>
          <w:lang w:val="it-IT"/>
        </w:rPr>
        <w:t xml:space="preserve"> (E172)</w:t>
      </w:r>
    </w:p>
    <w:p w14:paraId="48E06B7C" w14:textId="77777777" w:rsidR="001A4A19" w:rsidRPr="00F15E96" w:rsidRDefault="009B27EA" w:rsidP="001A4A19">
      <w:pPr>
        <w:rPr>
          <w:color w:val="000000" w:themeColor="text1"/>
          <w:sz w:val="22"/>
          <w:szCs w:val="22"/>
          <w:lang w:val="it-IT"/>
        </w:rPr>
      </w:pPr>
      <w:r w:rsidRPr="00F15E96">
        <w:rPr>
          <w:color w:val="000000" w:themeColor="text1"/>
          <w:sz w:val="22"/>
          <w:szCs w:val="22"/>
          <w:lang w:val="it-IT"/>
        </w:rPr>
        <w:t>Полоксамер</w:t>
      </w:r>
      <w:r w:rsidRPr="00F15E96">
        <w:rPr>
          <w:color w:val="000000" w:themeColor="text1"/>
          <w:sz w:val="22"/>
          <w:szCs w:val="22"/>
          <w:lang w:val="bg-BG"/>
        </w:rPr>
        <w:t> </w:t>
      </w:r>
      <w:r w:rsidR="001A4A19" w:rsidRPr="00F15E96">
        <w:rPr>
          <w:color w:val="000000" w:themeColor="text1"/>
          <w:sz w:val="22"/>
          <w:szCs w:val="22"/>
          <w:lang w:val="it-IT"/>
        </w:rPr>
        <w:t>188</w:t>
      </w:r>
    </w:p>
    <w:p w14:paraId="6488475D" w14:textId="77777777" w:rsidR="001A4A19" w:rsidRPr="00F15E96" w:rsidRDefault="001A4A19" w:rsidP="001A4A19">
      <w:pPr>
        <w:rPr>
          <w:color w:val="000000" w:themeColor="text1"/>
          <w:sz w:val="22"/>
          <w:szCs w:val="22"/>
          <w:lang w:val="bg-BG"/>
        </w:rPr>
      </w:pPr>
      <w:r w:rsidRPr="00F15E96">
        <w:rPr>
          <w:color w:val="000000" w:themeColor="text1"/>
          <w:sz w:val="22"/>
          <w:szCs w:val="22"/>
        </w:rPr>
        <w:sym w:font="Symbol" w:char="F061"/>
      </w:r>
      <w:r w:rsidR="009B27EA" w:rsidRPr="00F15E96">
        <w:rPr>
          <w:color w:val="000000" w:themeColor="text1"/>
          <w:sz w:val="22"/>
          <w:szCs w:val="22"/>
          <w:lang w:val="it-IT"/>
        </w:rPr>
        <w:t>-токоферол</w:t>
      </w:r>
    </w:p>
    <w:p w14:paraId="5B26BA63" w14:textId="77777777" w:rsidR="001A4A19" w:rsidRPr="00F15E96" w:rsidRDefault="009B27EA" w:rsidP="001A4A19">
      <w:pPr>
        <w:rPr>
          <w:color w:val="000000" w:themeColor="text1"/>
          <w:sz w:val="22"/>
          <w:szCs w:val="22"/>
          <w:lang w:val="it-IT"/>
        </w:rPr>
      </w:pPr>
      <w:r w:rsidRPr="00F15E96">
        <w:rPr>
          <w:color w:val="000000" w:themeColor="text1"/>
          <w:sz w:val="22"/>
          <w:szCs w:val="22"/>
          <w:lang w:val="it-IT"/>
        </w:rPr>
        <w:t>Повидон</w:t>
      </w:r>
    </w:p>
    <w:p w14:paraId="77C94E9D" w14:textId="77777777" w:rsidR="001A4A19" w:rsidRPr="00F15E96" w:rsidRDefault="009B27EA" w:rsidP="001A4A19">
      <w:pPr>
        <w:rPr>
          <w:color w:val="000000" w:themeColor="text1"/>
          <w:sz w:val="22"/>
          <w:szCs w:val="22"/>
          <w:lang w:val="it-IT"/>
        </w:rPr>
      </w:pPr>
      <w:r w:rsidRPr="00F15E96">
        <w:rPr>
          <w:color w:val="000000" w:themeColor="text1"/>
          <w:sz w:val="22"/>
          <w:szCs w:val="22"/>
          <w:lang w:val="it-IT"/>
        </w:rPr>
        <w:t>Карнаубски восък</w:t>
      </w:r>
      <w:r w:rsidR="001A4A19" w:rsidRPr="00F15E96">
        <w:rPr>
          <w:color w:val="000000" w:themeColor="text1"/>
          <w:sz w:val="22"/>
          <w:szCs w:val="22"/>
          <w:lang w:val="it-IT"/>
        </w:rPr>
        <w:t xml:space="preserve"> </w:t>
      </w:r>
    </w:p>
    <w:p w14:paraId="00D9D766" w14:textId="77777777" w:rsidR="001A4A19" w:rsidRPr="00F15E96" w:rsidRDefault="007F6031" w:rsidP="001A4A19">
      <w:pPr>
        <w:rPr>
          <w:color w:val="000000" w:themeColor="text1"/>
          <w:sz w:val="22"/>
          <w:szCs w:val="22"/>
          <w:lang w:val="bg-BG"/>
        </w:rPr>
      </w:pPr>
      <w:proofErr w:type="spellStart"/>
      <w:r w:rsidRPr="00F15E96">
        <w:rPr>
          <w:color w:val="000000" w:themeColor="text1"/>
          <w:sz w:val="22"/>
          <w:szCs w:val="22"/>
        </w:rPr>
        <w:t>Печатно</w:t>
      </w:r>
      <w:proofErr w:type="spellEnd"/>
      <w:r w:rsidRPr="00F15E96">
        <w:rPr>
          <w:color w:val="000000" w:themeColor="text1"/>
          <w:sz w:val="22"/>
          <w:szCs w:val="22"/>
          <w:lang w:val="it-IT"/>
        </w:rPr>
        <w:t xml:space="preserve"> </w:t>
      </w:r>
      <w:proofErr w:type="spellStart"/>
      <w:r w:rsidRPr="00F15E96">
        <w:rPr>
          <w:color w:val="000000" w:themeColor="text1"/>
          <w:sz w:val="22"/>
          <w:szCs w:val="22"/>
        </w:rPr>
        <w:t>мастило</w:t>
      </w:r>
      <w:proofErr w:type="spellEnd"/>
      <w:r w:rsidRPr="00F15E96">
        <w:rPr>
          <w:color w:val="000000" w:themeColor="text1"/>
          <w:sz w:val="22"/>
          <w:szCs w:val="22"/>
          <w:lang w:val="it-IT"/>
        </w:rPr>
        <w:t xml:space="preserve"> (</w:t>
      </w:r>
      <w:proofErr w:type="spellStart"/>
      <w:r w:rsidRPr="00F15E96">
        <w:rPr>
          <w:color w:val="000000" w:themeColor="text1"/>
          <w:sz w:val="22"/>
          <w:szCs w:val="22"/>
        </w:rPr>
        <w:t>шеллак</w:t>
      </w:r>
      <w:proofErr w:type="spellEnd"/>
      <w:r w:rsidRPr="00F15E96">
        <w:rPr>
          <w:color w:val="000000" w:themeColor="text1"/>
          <w:sz w:val="22"/>
          <w:szCs w:val="22"/>
          <w:lang w:val="it-IT"/>
        </w:rPr>
        <w:t xml:space="preserve">, </w:t>
      </w:r>
      <w:proofErr w:type="spellStart"/>
      <w:r w:rsidRPr="00F15E96">
        <w:rPr>
          <w:color w:val="000000" w:themeColor="text1"/>
          <w:sz w:val="22"/>
          <w:szCs w:val="22"/>
        </w:rPr>
        <w:t>червен</w:t>
      </w:r>
      <w:proofErr w:type="spellEnd"/>
      <w:r w:rsidRPr="00F15E96">
        <w:rPr>
          <w:color w:val="000000" w:themeColor="text1"/>
          <w:sz w:val="22"/>
          <w:szCs w:val="22"/>
          <w:lang w:val="it-IT"/>
        </w:rPr>
        <w:t xml:space="preserve"> </w:t>
      </w:r>
      <w:proofErr w:type="spellStart"/>
      <w:r w:rsidRPr="00F15E96">
        <w:rPr>
          <w:color w:val="000000" w:themeColor="text1"/>
          <w:sz w:val="22"/>
          <w:szCs w:val="22"/>
        </w:rPr>
        <w:t>железен</w:t>
      </w:r>
      <w:proofErr w:type="spellEnd"/>
      <w:r w:rsidRPr="00F15E96">
        <w:rPr>
          <w:color w:val="000000" w:themeColor="text1"/>
          <w:sz w:val="22"/>
          <w:szCs w:val="22"/>
          <w:lang w:val="it-IT"/>
        </w:rPr>
        <w:t xml:space="preserve"> </w:t>
      </w:r>
      <w:proofErr w:type="spellStart"/>
      <w:r w:rsidRPr="00F15E96">
        <w:rPr>
          <w:color w:val="000000" w:themeColor="text1"/>
          <w:sz w:val="22"/>
          <w:szCs w:val="22"/>
        </w:rPr>
        <w:t>оксид</w:t>
      </w:r>
      <w:proofErr w:type="spellEnd"/>
      <w:r w:rsidRPr="00F15E96">
        <w:rPr>
          <w:color w:val="000000" w:themeColor="text1"/>
          <w:sz w:val="22"/>
          <w:szCs w:val="22"/>
          <w:lang w:val="it-IT"/>
        </w:rPr>
        <w:t xml:space="preserve">, </w:t>
      </w:r>
      <w:proofErr w:type="spellStart"/>
      <w:r w:rsidRPr="00F15E96">
        <w:rPr>
          <w:color w:val="000000" w:themeColor="text1"/>
          <w:sz w:val="22"/>
          <w:szCs w:val="22"/>
        </w:rPr>
        <w:t>пропилен</w:t>
      </w:r>
      <w:proofErr w:type="spellEnd"/>
      <w:r w:rsidRPr="00F15E96">
        <w:rPr>
          <w:color w:val="000000" w:themeColor="text1"/>
          <w:sz w:val="22"/>
          <w:szCs w:val="22"/>
          <w:lang w:val="it-IT"/>
        </w:rPr>
        <w:t xml:space="preserve"> </w:t>
      </w:r>
      <w:proofErr w:type="spellStart"/>
      <w:r w:rsidRPr="00F15E96">
        <w:rPr>
          <w:color w:val="000000" w:themeColor="text1"/>
          <w:sz w:val="22"/>
          <w:szCs w:val="22"/>
        </w:rPr>
        <w:t>гликол</w:t>
      </w:r>
      <w:proofErr w:type="spellEnd"/>
      <w:r w:rsidR="00BF54AA" w:rsidRPr="00F15E96">
        <w:rPr>
          <w:color w:val="000000" w:themeColor="text1"/>
          <w:sz w:val="22"/>
          <w:szCs w:val="22"/>
          <w:lang w:val="bg-BG"/>
        </w:rPr>
        <w:t xml:space="preserve"> </w:t>
      </w:r>
      <w:r w:rsidR="00BF54AA" w:rsidRPr="00F15E96">
        <w:rPr>
          <w:color w:val="000000" w:themeColor="text1"/>
          <w:sz w:val="22"/>
          <w:szCs w:val="22"/>
          <w:lang w:val="it-IT"/>
        </w:rPr>
        <w:t>[E1520]</w:t>
      </w:r>
      <w:r w:rsidRPr="00F15E96">
        <w:rPr>
          <w:color w:val="000000" w:themeColor="text1"/>
          <w:sz w:val="22"/>
          <w:szCs w:val="22"/>
          <w:lang w:val="it-IT"/>
        </w:rPr>
        <w:t xml:space="preserve">, </w:t>
      </w:r>
      <w:r w:rsidR="00BF54AA" w:rsidRPr="00F15E96">
        <w:rPr>
          <w:color w:val="000000" w:themeColor="text1"/>
          <w:sz w:val="22"/>
          <w:szCs w:val="22"/>
          <w:lang w:val="bg-BG"/>
        </w:rPr>
        <w:t>концентриран амониев разтвор</w:t>
      </w:r>
      <w:r w:rsidRPr="00F15E96">
        <w:rPr>
          <w:color w:val="000000" w:themeColor="text1"/>
          <w:sz w:val="22"/>
          <w:szCs w:val="22"/>
          <w:lang w:val="it-IT"/>
        </w:rPr>
        <w:t xml:space="preserve">, </w:t>
      </w:r>
      <w:proofErr w:type="spellStart"/>
      <w:r w:rsidRPr="00F15E96">
        <w:rPr>
          <w:color w:val="000000" w:themeColor="text1"/>
          <w:sz w:val="22"/>
          <w:szCs w:val="22"/>
        </w:rPr>
        <w:t>симетикон</w:t>
      </w:r>
      <w:proofErr w:type="spellEnd"/>
      <w:r w:rsidRPr="00F15E96">
        <w:rPr>
          <w:color w:val="000000" w:themeColor="text1"/>
          <w:sz w:val="22"/>
          <w:szCs w:val="22"/>
          <w:lang w:val="it-IT"/>
        </w:rPr>
        <w:t>)</w:t>
      </w:r>
    </w:p>
    <w:p w14:paraId="402908FF" w14:textId="77777777" w:rsidR="001A4A19" w:rsidRPr="00F15E96" w:rsidRDefault="001A4A19" w:rsidP="001A4A19">
      <w:pPr>
        <w:rPr>
          <w:color w:val="000000" w:themeColor="text1"/>
          <w:sz w:val="22"/>
          <w:lang w:val="bg-BG"/>
        </w:rPr>
      </w:pPr>
    </w:p>
    <w:p w14:paraId="014AE72C" w14:textId="77777777" w:rsidR="00300972" w:rsidRPr="00F15E96" w:rsidRDefault="00300972" w:rsidP="005B53C7">
      <w:pPr>
        <w:ind w:left="540" w:hanging="540"/>
        <w:rPr>
          <w:b/>
          <w:color w:val="000000" w:themeColor="text1"/>
          <w:sz w:val="22"/>
          <w:lang w:val="bg-BG"/>
        </w:rPr>
      </w:pPr>
      <w:r w:rsidRPr="00F15E96">
        <w:rPr>
          <w:b/>
          <w:color w:val="000000" w:themeColor="text1"/>
          <w:sz w:val="22"/>
          <w:lang w:val="bg-BG"/>
        </w:rPr>
        <w:t>6.2</w:t>
      </w:r>
      <w:r w:rsidRPr="00F15E96">
        <w:rPr>
          <w:b/>
          <w:color w:val="000000" w:themeColor="text1"/>
          <w:sz w:val="22"/>
          <w:lang w:val="bg-BG"/>
        </w:rPr>
        <w:tab/>
        <w:t>Несъвместимости</w:t>
      </w:r>
    </w:p>
    <w:p w14:paraId="31933B55" w14:textId="77777777" w:rsidR="00300972" w:rsidRPr="00F15E96" w:rsidRDefault="00300972" w:rsidP="005B53C7">
      <w:pPr>
        <w:ind w:left="540" w:hanging="540"/>
        <w:rPr>
          <w:b/>
          <w:color w:val="000000" w:themeColor="text1"/>
          <w:sz w:val="22"/>
          <w:lang w:val="bg-BG"/>
        </w:rPr>
      </w:pPr>
    </w:p>
    <w:p w14:paraId="7857F622" w14:textId="77777777" w:rsidR="00300972" w:rsidRPr="00F15E96" w:rsidRDefault="00300972" w:rsidP="00DE007E">
      <w:pPr>
        <w:keepNext/>
        <w:keepLines/>
        <w:tabs>
          <w:tab w:val="left" w:pos="567"/>
        </w:tabs>
        <w:rPr>
          <w:color w:val="000000" w:themeColor="text1"/>
          <w:sz w:val="22"/>
          <w:lang w:val="bg-BG"/>
        </w:rPr>
      </w:pPr>
      <w:r w:rsidRPr="00F15E96">
        <w:rPr>
          <w:color w:val="000000" w:themeColor="text1"/>
          <w:sz w:val="22"/>
          <w:lang w:val="bg-BG"/>
        </w:rPr>
        <w:t>Неприложимо</w:t>
      </w:r>
      <w:r w:rsidR="00C25298" w:rsidRPr="00F15E96">
        <w:rPr>
          <w:color w:val="000000" w:themeColor="text1"/>
          <w:sz w:val="22"/>
          <w:lang w:val="bg-BG"/>
        </w:rPr>
        <w:t>.</w:t>
      </w:r>
    </w:p>
    <w:p w14:paraId="618A5BEA" w14:textId="77777777" w:rsidR="00300972" w:rsidRPr="00F15E96" w:rsidRDefault="00300972" w:rsidP="00DE007E">
      <w:pPr>
        <w:keepNext/>
        <w:keepLines/>
        <w:tabs>
          <w:tab w:val="left" w:pos="567"/>
        </w:tabs>
        <w:rPr>
          <w:color w:val="000000" w:themeColor="text1"/>
          <w:sz w:val="22"/>
          <w:lang w:val="bg-BG"/>
        </w:rPr>
      </w:pPr>
    </w:p>
    <w:p w14:paraId="13F51546" w14:textId="77777777" w:rsidR="00300972" w:rsidRPr="00F15E96" w:rsidRDefault="00300972" w:rsidP="005B53C7">
      <w:pPr>
        <w:ind w:left="540" w:hanging="540"/>
        <w:rPr>
          <w:b/>
          <w:color w:val="000000" w:themeColor="text1"/>
          <w:sz w:val="22"/>
          <w:lang w:val="bg-BG"/>
        </w:rPr>
      </w:pPr>
      <w:r w:rsidRPr="00F15E96">
        <w:rPr>
          <w:b/>
          <w:color w:val="000000" w:themeColor="text1"/>
          <w:sz w:val="22"/>
          <w:lang w:val="bg-BG"/>
        </w:rPr>
        <w:t>6.3</w:t>
      </w:r>
      <w:r w:rsidRPr="00F15E96">
        <w:rPr>
          <w:b/>
          <w:color w:val="000000" w:themeColor="text1"/>
          <w:sz w:val="22"/>
          <w:lang w:val="bg-BG"/>
        </w:rPr>
        <w:tab/>
        <w:t>Срок на годност</w:t>
      </w:r>
    </w:p>
    <w:p w14:paraId="3C3DDC2C" w14:textId="77777777" w:rsidR="00300972" w:rsidRPr="00F15E96" w:rsidRDefault="00300972" w:rsidP="00DE007E">
      <w:pPr>
        <w:keepNext/>
        <w:keepLines/>
        <w:widowControl w:val="0"/>
        <w:tabs>
          <w:tab w:val="left" w:pos="567"/>
        </w:tabs>
        <w:rPr>
          <w:color w:val="000000" w:themeColor="text1"/>
          <w:sz w:val="22"/>
          <w:lang w:val="bg-BG"/>
        </w:rPr>
      </w:pPr>
    </w:p>
    <w:p w14:paraId="2C34513D" w14:textId="77777777" w:rsidR="001A4A19" w:rsidRPr="00F15E96" w:rsidRDefault="001A4A19" w:rsidP="00DE007E">
      <w:pPr>
        <w:keepNext/>
        <w:keepLines/>
        <w:widowControl w:val="0"/>
        <w:rPr>
          <w:color w:val="000000" w:themeColor="text1"/>
          <w:sz w:val="22"/>
          <w:szCs w:val="22"/>
          <w:u w:val="single"/>
          <w:lang w:val="bg-BG"/>
        </w:rPr>
      </w:pPr>
      <w:proofErr w:type="spellStart"/>
      <w:r w:rsidRPr="00F15E96">
        <w:rPr>
          <w:color w:val="000000" w:themeColor="text1"/>
          <w:sz w:val="22"/>
          <w:szCs w:val="22"/>
          <w:u w:val="single"/>
        </w:rPr>
        <w:t>Rapamune</w:t>
      </w:r>
      <w:proofErr w:type="spellEnd"/>
      <w:r w:rsidRPr="00F15E96">
        <w:rPr>
          <w:color w:val="000000" w:themeColor="text1"/>
          <w:sz w:val="22"/>
          <w:szCs w:val="22"/>
          <w:u w:val="single"/>
          <w:lang w:val="bg-BG"/>
        </w:rPr>
        <w:t xml:space="preserve"> 0,5</w:t>
      </w:r>
      <w:r w:rsidRPr="00F15E96">
        <w:rPr>
          <w:color w:val="000000" w:themeColor="text1"/>
          <w:sz w:val="22"/>
          <w:szCs w:val="22"/>
          <w:u w:val="single"/>
        </w:rPr>
        <w:t> mg</w:t>
      </w:r>
      <w:r w:rsidRPr="00F15E96">
        <w:rPr>
          <w:color w:val="000000" w:themeColor="text1"/>
          <w:sz w:val="22"/>
          <w:szCs w:val="22"/>
          <w:u w:val="single"/>
          <w:lang w:val="bg-BG"/>
        </w:rPr>
        <w:t xml:space="preserve"> обвити таблетки</w:t>
      </w:r>
    </w:p>
    <w:p w14:paraId="6E1D4F0C" w14:textId="77777777" w:rsidR="00300972" w:rsidRPr="00F15E96" w:rsidRDefault="00A84072" w:rsidP="00DE007E">
      <w:pPr>
        <w:pStyle w:val="BodyText3"/>
        <w:keepNext/>
        <w:keepLines/>
        <w:widowControl w:val="0"/>
        <w:tabs>
          <w:tab w:val="left" w:pos="567"/>
        </w:tabs>
        <w:rPr>
          <w:b w:val="0"/>
          <w:snapToGrid/>
          <w:color w:val="000000" w:themeColor="text1"/>
          <w:szCs w:val="24"/>
          <w:u w:val="none"/>
          <w:lang w:val="bg-BG"/>
        </w:rPr>
      </w:pPr>
      <w:r w:rsidRPr="00F15E96">
        <w:rPr>
          <w:b w:val="0"/>
          <w:snapToGrid/>
          <w:color w:val="000000" w:themeColor="text1"/>
          <w:szCs w:val="24"/>
          <w:u w:val="none"/>
          <w:lang w:val="bg-BG"/>
        </w:rPr>
        <w:t>3</w:t>
      </w:r>
      <w:r w:rsidR="00300972" w:rsidRPr="00F15E96">
        <w:rPr>
          <w:b w:val="0"/>
          <w:snapToGrid/>
          <w:color w:val="000000" w:themeColor="text1"/>
          <w:szCs w:val="24"/>
          <w:u w:val="none"/>
          <w:lang w:val="bg-BG"/>
        </w:rPr>
        <w:t xml:space="preserve"> </w:t>
      </w:r>
      <w:r w:rsidR="009C1863" w:rsidRPr="00F15E96">
        <w:rPr>
          <w:b w:val="0"/>
          <w:snapToGrid/>
          <w:color w:val="000000" w:themeColor="text1"/>
          <w:szCs w:val="24"/>
          <w:u w:val="none"/>
          <w:lang w:val="bg-BG"/>
        </w:rPr>
        <w:t>години</w:t>
      </w:r>
      <w:r w:rsidR="00C25298" w:rsidRPr="00F15E96">
        <w:rPr>
          <w:b w:val="0"/>
          <w:snapToGrid/>
          <w:color w:val="000000" w:themeColor="text1"/>
          <w:szCs w:val="24"/>
          <w:u w:val="none"/>
          <w:lang w:val="bg-BG"/>
        </w:rPr>
        <w:t>.</w:t>
      </w:r>
    </w:p>
    <w:p w14:paraId="756E80E8" w14:textId="77777777" w:rsidR="001A4A19" w:rsidRPr="00F15E96" w:rsidRDefault="001A4A19" w:rsidP="00DE007E">
      <w:pPr>
        <w:keepNext/>
        <w:keepLines/>
        <w:widowControl w:val="0"/>
        <w:rPr>
          <w:color w:val="000000" w:themeColor="text1"/>
          <w:sz w:val="22"/>
          <w:szCs w:val="22"/>
          <w:lang w:val="bg-BG"/>
        </w:rPr>
      </w:pPr>
    </w:p>
    <w:p w14:paraId="2B5446BC" w14:textId="77777777" w:rsidR="001A4A19" w:rsidRPr="00F15E96" w:rsidRDefault="001A4A19" w:rsidP="00DE007E">
      <w:pPr>
        <w:keepNext/>
        <w:keepLines/>
        <w:widowControl w:val="0"/>
        <w:rPr>
          <w:color w:val="000000" w:themeColor="text1"/>
          <w:sz w:val="22"/>
          <w:szCs w:val="22"/>
          <w:u w:val="single"/>
          <w:lang w:val="bg-BG"/>
        </w:rPr>
      </w:pPr>
      <w:proofErr w:type="spellStart"/>
      <w:r w:rsidRPr="00F15E96">
        <w:rPr>
          <w:color w:val="000000" w:themeColor="text1"/>
          <w:sz w:val="22"/>
          <w:szCs w:val="22"/>
          <w:u w:val="single"/>
        </w:rPr>
        <w:t>Rapamune</w:t>
      </w:r>
      <w:proofErr w:type="spellEnd"/>
      <w:r w:rsidRPr="00F15E96">
        <w:rPr>
          <w:color w:val="000000" w:themeColor="text1"/>
          <w:sz w:val="22"/>
          <w:szCs w:val="22"/>
          <w:u w:val="single"/>
          <w:lang w:val="bg-BG"/>
        </w:rPr>
        <w:t xml:space="preserve"> 1</w:t>
      </w:r>
      <w:r w:rsidRPr="00F15E96">
        <w:rPr>
          <w:color w:val="000000" w:themeColor="text1"/>
          <w:sz w:val="22"/>
          <w:szCs w:val="22"/>
          <w:u w:val="single"/>
        </w:rPr>
        <w:t> mg</w:t>
      </w:r>
      <w:r w:rsidRPr="00F15E96">
        <w:rPr>
          <w:color w:val="000000" w:themeColor="text1"/>
          <w:sz w:val="22"/>
          <w:szCs w:val="22"/>
          <w:u w:val="single"/>
          <w:lang w:val="bg-BG"/>
        </w:rPr>
        <w:t xml:space="preserve"> обвити таблетки</w:t>
      </w:r>
    </w:p>
    <w:p w14:paraId="5B2A56EA" w14:textId="77777777" w:rsidR="001A4A19" w:rsidRPr="00F15E96" w:rsidRDefault="001A4A19" w:rsidP="00DE007E">
      <w:pPr>
        <w:keepNext/>
        <w:keepLines/>
        <w:widowControl w:val="0"/>
        <w:tabs>
          <w:tab w:val="left" w:pos="567"/>
        </w:tabs>
        <w:rPr>
          <w:color w:val="000000" w:themeColor="text1"/>
          <w:sz w:val="22"/>
          <w:szCs w:val="22"/>
          <w:lang w:val="bg-BG"/>
        </w:rPr>
      </w:pPr>
      <w:r w:rsidRPr="00F15E96">
        <w:rPr>
          <w:color w:val="000000" w:themeColor="text1"/>
          <w:sz w:val="22"/>
          <w:szCs w:val="22"/>
          <w:lang w:val="bg-BG"/>
        </w:rPr>
        <w:t>3</w:t>
      </w:r>
      <w:r w:rsidRPr="00F15E96">
        <w:rPr>
          <w:color w:val="000000" w:themeColor="text1"/>
          <w:sz w:val="22"/>
          <w:szCs w:val="22"/>
        </w:rPr>
        <w:t> </w:t>
      </w:r>
      <w:r w:rsidR="007F6031" w:rsidRPr="00F15E96">
        <w:rPr>
          <w:color w:val="000000" w:themeColor="text1"/>
          <w:sz w:val="22"/>
          <w:szCs w:val="22"/>
          <w:lang w:val="bg-BG"/>
        </w:rPr>
        <w:t>години</w:t>
      </w:r>
      <w:r w:rsidRPr="00F15E96">
        <w:rPr>
          <w:color w:val="000000" w:themeColor="text1"/>
          <w:sz w:val="22"/>
          <w:szCs w:val="22"/>
          <w:lang w:val="bg-BG"/>
        </w:rPr>
        <w:t>.</w:t>
      </w:r>
    </w:p>
    <w:p w14:paraId="025526D4" w14:textId="77777777" w:rsidR="001A4A19" w:rsidRPr="00F15E96" w:rsidRDefault="001A4A19" w:rsidP="00DE007E">
      <w:pPr>
        <w:keepNext/>
        <w:keepLines/>
        <w:widowControl w:val="0"/>
        <w:rPr>
          <w:color w:val="000000" w:themeColor="text1"/>
          <w:sz w:val="22"/>
          <w:szCs w:val="22"/>
          <w:lang w:val="bg-BG"/>
        </w:rPr>
      </w:pPr>
    </w:p>
    <w:p w14:paraId="17BF4200" w14:textId="77777777" w:rsidR="001A4A19" w:rsidRPr="00F15E96" w:rsidRDefault="001A4A19" w:rsidP="00DE007E">
      <w:pPr>
        <w:keepNext/>
        <w:keepLines/>
        <w:widowControl w:val="0"/>
        <w:rPr>
          <w:color w:val="000000" w:themeColor="text1"/>
          <w:sz w:val="22"/>
          <w:szCs w:val="22"/>
          <w:u w:val="single"/>
          <w:lang w:val="bg-BG"/>
        </w:rPr>
      </w:pPr>
      <w:proofErr w:type="spellStart"/>
      <w:r w:rsidRPr="00F15E96">
        <w:rPr>
          <w:color w:val="000000" w:themeColor="text1"/>
          <w:sz w:val="22"/>
          <w:szCs w:val="22"/>
          <w:u w:val="single"/>
        </w:rPr>
        <w:t>Rapamune</w:t>
      </w:r>
      <w:proofErr w:type="spellEnd"/>
      <w:r w:rsidRPr="00F15E96">
        <w:rPr>
          <w:color w:val="000000" w:themeColor="text1"/>
          <w:sz w:val="22"/>
          <w:szCs w:val="22"/>
          <w:u w:val="single"/>
          <w:lang w:val="bg-BG"/>
        </w:rPr>
        <w:t xml:space="preserve"> 2</w:t>
      </w:r>
      <w:r w:rsidRPr="00F15E96">
        <w:rPr>
          <w:color w:val="000000" w:themeColor="text1"/>
          <w:sz w:val="22"/>
          <w:szCs w:val="22"/>
          <w:u w:val="single"/>
        </w:rPr>
        <w:t> mg</w:t>
      </w:r>
      <w:r w:rsidRPr="00F15E96">
        <w:rPr>
          <w:color w:val="000000" w:themeColor="text1"/>
          <w:sz w:val="22"/>
          <w:szCs w:val="22"/>
          <w:u w:val="single"/>
          <w:lang w:val="bg-BG"/>
        </w:rPr>
        <w:t xml:space="preserve"> обвити таблетки</w:t>
      </w:r>
    </w:p>
    <w:p w14:paraId="1F53A936" w14:textId="77777777" w:rsidR="001A4A19" w:rsidRPr="00F15E96" w:rsidRDefault="001A4A19" w:rsidP="00DE007E">
      <w:pPr>
        <w:keepNext/>
        <w:keepLines/>
        <w:widowControl w:val="0"/>
        <w:rPr>
          <w:color w:val="000000" w:themeColor="text1"/>
          <w:sz w:val="22"/>
          <w:szCs w:val="22"/>
          <w:lang w:val="bg-BG"/>
        </w:rPr>
      </w:pPr>
      <w:r w:rsidRPr="00F15E96">
        <w:rPr>
          <w:color w:val="000000" w:themeColor="text1"/>
          <w:sz w:val="22"/>
          <w:szCs w:val="22"/>
          <w:lang w:val="bg-BG"/>
        </w:rPr>
        <w:t>3</w:t>
      </w:r>
      <w:r w:rsidRPr="00F15E96">
        <w:rPr>
          <w:color w:val="000000" w:themeColor="text1"/>
          <w:sz w:val="22"/>
          <w:szCs w:val="22"/>
        </w:rPr>
        <w:t> </w:t>
      </w:r>
      <w:r w:rsidR="007F6031" w:rsidRPr="00F15E96">
        <w:rPr>
          <w:color w:val="000000" w:themeColor="text1"/>
          <w:sz w:val="22"/>
          <w:szCs w:val="22"/>
          <w:lang w:val="bg-BG"/>
        </w:rPr>
        <w:t>години</w:t>
      </w:r>
      <w:r w:rsidRPr="00F15E96">
        <w:rPr>
          <w:color w:val="000000" w:themeColor="text1"/>
          <w:sz w:val="22"/>
          <w:szCs w:val="22"/>
          <w:lang w:val="bg-BG"/>
        </w:rPr>
        <w:t>.</w:t>
      </w:r>
    </w:p>
    <w:p w14:paraId="678F315D" w14:textId="77777777" w:rsidR="00300972" w:rsidRPr="00F15E96" w:rsidRDefault="00300972" w:rsidP="00DE007E">
      <w:pPr>
        <w:keepNext/>
        <w:keepLines/>
        <w:widowControl w:val="0"/>
        <w:tabs>
          <w:tab w:val="left" w:pos="567"/>
        </w:tabs>
        <w:rPr>
          <w:color w:val="000000" w:themeColor="text1"/>
          <w:sz w:val="22"/>
          <w:lang w:val="bg-BG"/>
        </w:rPr>
      </w:pPr>
    </w:p>
    <w:p w14:paraId="7B65B830" w14:textId="77777777" w:rsidR="00300972" w:rsidRPr="00F15E96" w:rsidRDefault="00300972" w:rsidP="005B53C7">
      <w:pPr>
        <w:ind w:left="540" w:hanging="540"/>
        <w:rPr>
          <w:b/>
          <w:color w:val="000000" w:themeColor="text1"/>
          <w:sz w:val="22"/>
          <w:lang w:val="bg-BG"/>
        </w:rPr>
      </w:pPr>
      <w:r w:rsidRPr="00F15E96">
        <w:rPr>
          <w:b/>
          <w:color w:val="000000" w:themeColor="text1"/>
          <w:sz w:val="22"/>
          <w:lang w:val="bg-BG"/>
        </w:rPr>
        <w:t>6.4</w:t>
      </w:r>
      <w:r w:rsidRPr="00F15E96">
        <w:rPr>
          <w:b/>
          <w:color w:val="000000" w:themeColor="text1"/>
          <w:sz w:val="22"/>
          <w:lang w:val="bg-BG"/>
        </w:rPr>
        <w:tab/>
        <w:t>Специални условия на съхранение</w:t>
      </w:r>
    </w:p>
    <w:p w14:paraId="08580FDD" w14:textId="77777777" w:rsidR="00300972" w:rsidRPr="00F15E96" w:rsidRDefault="00300972" w:rsidP="005B53C7">
      <w:pPr>
        <w:ind w:left="540" w:hanging="540"/>
        <w:rPr>
          <w:b/>
          <w:color w:val="000000" w:themeColor="text1"/>
          <w:sz w:val="22"/>
          <w:lang w:val="bg-BG"/>
        </w:rPr>
      </w:pPr>
    </w:p>
    <w:p w14:paraId="35653FAB" w14:textId="77777777" w:rsidR="00326DB8" w:rsidRPr="00F15E96" w:rsidRDefault="00326DB8" w:rsidP="00326DB8">
      <w:pPr>
        <w:tabs>
          <w:tab w:val="left" w:pos="567"/>
        </w:tabs>
        <w:rPr>
          <w:color w:val="000000" w:themeColor="text1"/>
          <w:sz w:val="22"/>
          <w:lang w:val="bg-BG"/>
        </w:rPr>
      </w:pPr>
      <w:r w:rsidRPr="00F15E96">
        <w:rPr>
          <w:color w:val="000000" w:themeColor="text1"/>
          <w:sz w:val="22"/>
          <w:lang w:val="bg-BG"/>
        </w:rPr>
        <w:t>Да не се съхранява при температура над 25ºC.</w:t>
      </w:r>
    </w:p>
    <w:p w14:paraId="0848474F" w14:textId="77777777" w:rsidR="00C25298" w:rsidRPr="00F15E96" w:rsidRDefault="00C25298" w:rsidP="00326DB8">
      <w:pPr>
        <w:tabs>
          <w:tab w:val="left" w:pos="567"/>
        </w:tabs>
        <w:rPr>
          <w:color w:val="000000" w:themeColor="text1"/>
          <w:sz w:val="22"/>
          <w:lang w:val="bg-BG"/>
        </w:rPr>
      </w:pPr>
    </w:p>
    <w:p w14:paraId="57E4606A" w14:textId="77777777" w:rsidR="00300972" w:rsidRPr="00F15E96" w:rsidRDefault="00300972">
      <w:pPr>
        <w:tabs>
          <w:tab w:val="left" w:pos="567"/>
        </w:tabs>
        <w:rPr>
          <w:color w:val="000000" w:themeColor="text1"/>
          <w:sz w:val="22"/>
          <w:lang w:val="bg-BG"/>
        </w:rPr>
      </w:pPr>
      <w:r w:rsidRPr="00F15E96">
        <w:rPr>
          <w:color w:val="000000" w:themeColor="text1"/>
          <w:sz w:val="22"/>
          <w:lang w:val="bg-BG"/>
        </w:rPr>
        <w:t xml:space="preserve">Съхранявайте блистера в картонената опаковка, за да се предпази от светлина. </w:t>
      </w:r>
    </w:p>
    <w:p w14:paraId="6F539D9E" w14:textId="77777777" w:rsidR="009C1863" w:rsidRPr="00F15E96" w:rsidRDefault="009C1863" w:rsidP="00E402F5">
      <w:pPr>
        <w:tabs>
          <w:tab w:val="left" w:pos="567"/>
        </w:tabs>
        <w:rPr>
          <w:color w:val="000000" w:themeColor="text1"/>
          <w:sz w:val="22"/>
          <w:lang w:val="bg-BG"/>
        </w:rPr>
      </w:pPr>
    </w:p>
    <w:p w14:paraId="75D2B1CD" w14:textId="77777777" w:rsidR="00300972" w:rsidRPr="00F15E96" w:rsidRDefault="00300972" w:rsidP="00DB0D66">
      <w:pPr>
        <w:keepNext/>
        <w:keepLines/>
        <w:widowControl w:val="0"/>
        <w:ind w:left="540" w:hanging="540"/>
        <w:rPr>
          <w:b/>
          <w:color w:val="000000" w:themeColor="text1"/>
          <w:sz w:val="22"/>
          <w:lang w:val="bg-BG"/>
        </w:rPr>
      </w:pPr>
      <w:r w:rsidRPr="00F15E96">
        <w:rPr>
          <w:b/>
          <w:color w:val="000000" w:themeColor="text1"/>
          <w:sz w:val="22"/>
          <w:lang w:val="bg-BG"/>
        </w:rPr>
        <w:t>6.5</w:t>
      </w:r>
      <w:r w:rsidRPr="00F15E96">
        <w:rPr>
          <w:b/>
          <w:color w:val="000000" w:themeColor="text1"/>
          <w:sz w:val="22"/>
          <w:lang w:val="bg-BG"/>
        </w:rPr>
        <w:tab/>
      </w:r>
      <w:r w:rsidR="00100A5D" w:rsidRPr="00F15E96">
        <w:rPr>
          <w:b/>
          <w:color w:val="000000" w:themeColor="text1"/>
          <w:sz w:val="22"/>
          <w:lang w:val="bg-BG"/>
        </w:rPr>
        <w:t xml:space="preserve">Вид и съдържание на </w:t>
      </w:r>
      <w:r w:rsidRPr="00F15E96">
        <w:rPr>
          <w:b/>
          <w:color w:val="000000" w:themeColor="text1"/>
          <w:sz w:val="22"/>
          <w:lang w:val="bg-BG"/>
        </w:rPr>
        <w:t>опаковката</w:t>
      </w:r>
    </w:p>
    <w:p w14:paraId="2EFC0BF8" w14:textId="77777777" w:rsidR="00300972" w:rsidRPr="00F15E96" w:rsidRDefault="00300972" w:rsidP="00DB0D66">
      <w:pPr>
        <w:keepNext/>
        <w:keepLines/>
        <w:widowControl w:val="0"/>
        <w:tabs>
          <w:tab w:val="left" w:pos="567"/>
        </w:tabs>
        <w:rPr>
          <w:color w:val="000000" w:themeColor="text1"/>
          <w:sz w:val="22"/>
          <w:lang w:val="bg-BG"/>
        </w:rPr>
      </w:pPr>
    </w:p>
    <w:p w14:paraId="166404BC" w14:textId="77777777" w:rsidR="005B3996" w:rsidRPr="00F15E96" w:rsidRDefault="005B3996" w:rsidP="00DB0D66">
      <w:pPr>
        <w:keepNext/>
        <w:keepLines/>
        <w:widowControl w:val="0"/>
        <w:tabs>
          <w:tab w:val="left" w:pos="567"/>
        </w:tabs>
        <w:rPr>
          <w:color w:val="000000" w:themeColor="text1"/>
          <w:sz w:val="22"/>
          <w:lang w:val="bg-BG"/>
        </w:rPr>
      </w:pPr>
      <w:r w:rsidRPr="00F15E96">
        <w:rPr>
          <w:color w:val="000000" w:themeColor="text1"/>
          <w:sz w:val="22"/>
          <w:lang w:val="bg-BG"/>
        </w:rPr>
        <w:t>Б</w:t>
      </w:r>
      <w:r w:rsidR="00300972" w:rsidRPr="00F15E96">
        <w:rPr>
          <w:color w:val="000000" w:themeColor="text1"/>
          <w:sz w:val="22"/>
          <w:lang w:val="bg-BG"/>
        </w:rPr>
        <w:t>листерни опаковки от прозрачен поливинилхлорид (PVC)/полиетилен (PE)/полихлоротрифлуороетилен (Aclar)</w:t>
      </w:r>
      <w:r w:rsidRPr="00F15E96">
        <w:rPr>
          <w:color w:val="000000" w:themeColor="text1"/>
          <w:sz w:val="22"/>
          <w:lang w:val="bg-BG"/>
        </w:rPr>
        <w:t xml:space="preserve"> - алуминий </w:t>
      </w:r>
      <w:r w:rsidR="00300972" w:rsidRPr="00F15E96">
        <w:rPr>
          <w:color w:val="000000" w:themeColor="text1"/>
          <w:sz w:val="22"/>
          <w:lang w:val="bg-BG"/>
        </w:rPr>
        <w:t xml:space="preserve">с по 30 и 100 таблетки. </w:t>
      </w:r>
    </w:p>
    <w:p w14:paraId="16165965" w14:textId="77777777" w:rsidR="00C25298" w:rsidRPr="00F15E96" w:rsidRDefault="00C25298" w:rsidP="00DB0D66">
      <w:pPr>
        <w:keepNext/>
        <w:keepLines/>
        <w:widowControl w:val="0"/>
        <w:tabs>
          <w:tab w:val="left" w:pos="567"/>
        </w:tabs>
        <w:rPr>
          <w:color w:val="000000" w:themeColor="text1"/>
          <w:sz w:val="22"/>
          <w:lang w:val="bg-BG"/>
        </w:rPr>
      </w:pPr>
    </w:p>
    <w:p w14:paraId="72703AE6" w14:textId="77777777" w:rsidR="00300972" w:rsidRPr="00F15E96" w:rsidRDefault="00300972" w:rsidP="00DB0D66">
      <w:pPr>
        <w:keepNext/>
        <w:keepLines/>
        <w:widowControl w:val="0"/>
        <w:tabs>
          <w:tab w:val="left" w:pos="567"/>
        </w:tabs>
        <w:rPr>
          <w:color w:val="000000" w:themeColor="text1"/>
          <w:sz w:val="22"/>
          <w:lang w:val="bg-BG"/>
        </w:rPr>
      </w:pPr>
      <w:r w:rsidRPr="00F15E96">
        <w:rPr>
          <w:color w:val="000000" w:themeColor="text1"/>
          <w:sz w:val="22"/>
          <w:lang w:val="bg-BG"/>
        </w:rPr>
        <w:t>Не всички видове опаковки могат да бъдат пуснати в продажба.</w:t>
      </w:r>
    </w:p>
    <w:p w14:paraId="56908722" w14:textId="77777777" w:rsidR="00300972" w:rsidRPr="00F15E96" w:rsidRDefault="00300972">
      <w:pPr>
        <w:pStyle w:val="Header"/>
        <w:tabs>
          <w:tab w:val="clear" w:pos="4153"/>
          <w:tab w:val="clear" w:pos="8306"/>
        </w:tabs>
        <w:rPr>
          <w:color w:val="000000" w:themeColor="text1"/>
          <w:lang w:val="bg-BG"/>
        </w:rPr>
      </w:pPr>
    </w:p>
    <w:p w14:paraId="019D0DAE" w14:textId="77777777" w:rsidR="00300972" w:rsidRPr="00F15E96" w:rsidRDefault="00300972" w:rsidP="005B53C7">
      <w:pPr>
        <w:ind w:left="540" w:hanging="540"/>
        <w:rPr>
          <w:b/>
          <w:color w:val="000000" w:themeColor="text1"/>
          <w:sz w:val="22"/>
          <w:lang w:val="bg-BG"/>
        </w:rPr>
      </w:pPr>
      <w:r w:rsidRPr="00F15E96">
        <w:rPr>
          <w:b/>
          <w:color w:val="000000" w:themeColor="text1"/>
          <w:sz w:val="22"/>
          <w:lang w:val="bg-BG"/>
        </w:rPr>
        <w:t>6.6</w:t>
      </w:r>
      <w:r w:rsidRPr="00F15E96">
        <w:rPr>
          <w:b/>
          <w:color w:val="000000" w:themeColor="text1"/>
          <w:sz w:val="22"/>
          <w:lang w:val="bg-BG"/>
        </w:rPr>
        <w:tab/>
        <w:t>Специални предпазни мерки при изхвърляне</w:t>
      </w:r>
    </w:p>
    <w:p w14:paraId="01227606" w14:textId="77777777" w:rsidR="00300972" w:rsidRPr="00F15E96" w:rsidRDefault="00300972" w:rsidP="005B53C7">
      <w:pPr>
        <w:ind w:left="540" w:hanging="540"/>
        <w:rPr>
          <w:b/>
          <w:color w:val="000000" w:themeColor="text1"/>
          <w:sz w:val="22"/>
          <w:lang w:val="bg-BG"/>
        </w:rPr>
      </w:pPr>
    </w:p>
    <w:p w14:paraId="2216854C" w14:textId="77777777" w:rsidR="007F6031" w:rsidRPr="00F15E96" w:rsidRDefault="007F6031" w:rsidP="007F6031">
      <w:pPr>
        <w:tabs>
          <w:tab w:val="left" w:pos="-720"/>
          <w:tab w:val="left" w:pos="567"/>
        </w:tabs>
        <w:rPr>
          <w:color w:val="000000" w:themeColor="text1"/>
          <w:sz w:val="22"/>
          <w:lang w:val="bg-BG"/>
        </w:rPr>
      </w:pPr>
      <w:r w:rsidRPr="00F15E96">
        <w:rPr>
          <w:color w:val="000000" w:themeColor="text1"/>
          <w:sz w:val="22"/>
          <w:lang w:val="bg-BG"/>
        </w:rPr>
        <w:t>Неизползваният лекарствен продукт или отпадъчните материали от него трябва да се изхвърлят в съответствие с местните изисквания.</w:t>
      </w:r>
    </w:p>
    <w:p w14:paraId="55046DAA" w14:textId="77777777" w:rsidR="00300972" w:rsidRPr="00F15E96" w:rsidRDefault="00300972" w:rsidP="007461D7">
      <w:pPr>
        <w:rPr>
          <w:color w:val="000000" w:themeColor="text1"/>
          <w:sz w:val="22"/>
          <w:lang w:val="bg-BG"/>
        </w:rPr>
      </w:pPr>
    </w:p>
    <w:p w14:paraId="25EFF507" w14:textId="77777777" w:rsidR="00300972" w:rsidRPr="00F15E96" w:rsidRDefault="00300972">
      <w:pPr>
        <w:pStyle w:val="Header"/>
        <w:tabs>
          <w:tab w:val="left" w:pos="567"/>
        </w:tabs>
        <w:rPr>
          <w:color w:val="000000" w:themeColor="text1"/>
          <w:lang w:val="bg-BG"/>
        </w:rPr>
      </w:pPr>
    </w:p>
    <w:p w14:paraId="0197DCAC" w14:textId="77777777" w:rsidR="00DE007E" w:rsidRPr="00F15E96" w:rsidRDefault="00DE007E">
      <w:pPr>
        <w:pStyle w:val="Header"/>
        <w:tabs>
          <w:tab w:val="left" w:pos="567"/>
        </w:tabs>
        <w:rPr>
          <w:color w:val="000000" w:themeColor="text1"/>
          <w:lang w:val="bg-BG"/>
        </w:rPr>
      </w:pPr>
    </w:p>
    <w:p w14:paraId="39F95EC5" w14:textId="77777777" w:rsidR="00300972" w:rsidRPr="00F15E96" w:rsidRDefault="00300972" w:rsidP="005B53C7">
      <w:pPr>
        <w:ind w:left="540" w:hanging="540"/>
        <w:rPr>
          <w:b/>
          <w:color w:val="000000" w:themeColor="text1"/>
          <w:sz w:val="22"/>
          <w:lang w:val="bg-BG"/>
        </w:rPr>
      </w:pPr>
      <w:r w:rsidRPr="00F15E96">
        <w:rPr>
          <w:b/>
          <w:color w:val="000000" w:themeColor="text1"/>
          <w:sz w:val="22"/>
          <w:lang w:val="bg-BG"/>
        </w:rPr>
        <w:t>7.</w:t>
      </w:r>
      <w:r w:rsidRPr="00F15E96">
        <w:rPr>
          <w:b/>
          <w:color w:val="000000" w:themeColor="text1"/>
          <w:sz w:val="22"/>
          <w:lang w:val="bg-BG"/>
        </w:rPr>
        <w:tab/>
        <w:t>ПРИТЕЖАТЕЛ НА РАЗРЕШЕНИЕТО ЗА УПОТРЕБА</w:t>
      </w:r>
    </w:p>
    <w:p w14:paraId="2EB56C75" w14:textId="77777777" w:rsidR="00300972" w:rsidRPr="00F15E96" w:rsidRDefault="00300972" w:rsidP="00D11312">
      <w:pPr>
        <w:keepNext/>
        <w:tabs>
          <w:tab w:val="left" w:pos="567"/>
        </w:tabs>
        <w:rPr>
          <w:color w:val="000000" w:themeColor="text1"/>
          <w:sz w:val="22"/>
          <w:lang w:val="bg-BG"/>
        </w:rPr>
      </w:pPr>
    </w:p>
    <w:p w14:paraId="010E8EFD" w14:textId="77777777" w:rsidR="004F2382" w:rsidRPr="00F15E96" w:rsidRDefault="004F2382" w:rsidP="004F2382">
      <w:pPr>
        <w:keepNext/>
        <w:keepLines/>
        <w:tabs>
          <w:tab w:val="left" w:pos="567"/>
        </w:tabs>
        <w:ind w:left="567" w:hanging="567"/>
        <w:rPr>
          <w:color w:val="000000" w:themeColor="text1"/>
          <w:sz w:val="22"/>
          <w:szCs w:val="22"/>
          <w:lang w:val="bg-BG"/>
        </w:rPr>
      </w:pPr>
      <w:r w:rsidRPr="00F15E96">
        <w:rPr>
          <w:color w:val="000000" w:themeColor="text1"/>
          <w:sz w:val="22"/>
          <w:szCs w:val="22"/>
        </w:rPr>
        <w:t>Pfizer</w:t>
      </w:r>
      <w:r w:rsidRPr="00F15E96">
        <w:rPr>
          <w:color w:val="000000" w:themeColor="text1"/>
          <w:sz w:val="22"/>
          <w:szCs w:val="22"/>
          <w:lang w:val="bg-BG"/>
        </w:rPr>
        <w:t xml:space="preserve"> </w:t>
      </w:r>
      <w:r w:rsidRPr="00F15E96">
        <w:rPr>
          <w:color w:val="000000" w:themeColor="text1"/>
          <w:sz w:val="22"/>
          <w:szCs w:val="22"/>
        </w:rPr>
        <w:t>Europe</w:t>
      </w:r>
      <w:r w:rsidRPr="00F15E96">
        <w:rPr>
          <w:color w:val="000000" w:themeColor="text1"/>
          <w:sz w:val="22"/>
          <w:szCs w:val="22"/>
          <w:lang w:val="bg-BG"/>
        </w:rPr>
        <w:t xml:space="preserve"> </w:t>
      </w:r>
      <w:r w:rsidRPr="00F15E96">
        <w:rPr>
          <w:color w:val="000000" w:themeColor="text1"/>
          <w:sz w:val="22"/>
          <w:szCs w:val="22"/>
        </w:rPr>
        <w:t>MA</w:t>
      </w:r>
      <w:r w:rsidRPr="00F15E96">
        <w:rPr>
          <w:color w:val="000000" w:themeColor="text1"/>
          <w:sz w:val="22"/>
          <w:szCs w:val="22"/>
          <w:lang w:val="bg-BG"/>
        </w:rPr>
        <w:t xml:space="preserve"> </w:t>
      </w:r>
      <w:r w:rsidRPr="00F15E96">
        <w:rPr>
          <w:color w:val="000000" w:themeColor="text1"/>
          <w:sz w:val="22"/>
          <w:szCs w:val="22"/>
        </w:rPr>
        <w:t>EEIG</w:t>
      </w:r>
    </w:p>
    <w:p w14:paraId="26902227" w14:textId="77777777" w:rsidR="004F2382" w:rsidRPr="00F15E96" w:rsidRDefault="004F2382" w:rsidP="004F2382">
      <w:pPr>
        <w:keepNext/>
        <w:keepLines/>
        <w:tabs>
          <w:tab w:val="left" w:pos="567"/>
        </w:tabs>
        <w:ind w:left="567" w:hanging="567"/>
        <w:rPr>
          <w:color w:val="000000" w:themeColor="text1"/>
          <w:sz w:val="22"/>
          <w:szCs w:val="22"/>
          <w:lang w:val="fr-CH"/>
        </w:rPr>
      </w:pPr>
      <w:r w:rsidRPr="00F15E96">
        <w:rPr>
          <w:color w:val="000000" w:themeColor="text1"/>
          <w:sz w:val="22"/>
          <w:szCs w:val="22"/>
          <w:lang w:val="fr-CH"/>
        </w:rPr>
        <w:t>Boulevard de la Plaine 17</w:t>
      </w:r>
    </w:p>
    <w:p w14:paraId="027B0C63" w14:textId="77777777" w:rsidR="004F2382" w:rsidRPr="00F15E96" w:rsidRDefault="004F2382" w:rsidP="004F2382">
      <w:pPr>
        <w:keepNext/>
        <w:keepLines/>
        <w:tabs>
          <w:tab w:val="left" w:pos="567"/>
        </w:tabs>
        <w:ind w:left="567" w:hanging="567"/>
        <w:rPr>
          <w:color w:val="000000" w:themeColor="text1"/>
          <w:sz w:val="22"/>
          <w:szCs w:val="22"/>
          <w:lang w:val="fr-CH"/>
        </w:rPr>
      </w:pPr>
      <w:r w:rsidRPr="00F15E96">
        <w:rPr>
          <w:color w:val="000000" w:themeColor="text1"/>
          <w:sz w:val="22"/>
          <w:szCs w:val="22"/>
          <w:lang w:val="fr-CH"/>
        </w:rPr>
        <w:t>1050 Bruxelles</w:t>
      </w:r>
    </w:p>
    <w:p w14:paraId="4596E541" w14:textId="77777777" w:rsidR="004F2382" w:rsidRPr="00F15E96" w:rsidRDefault="004F2382" w:rsidP="004F2382">
      <w:pPr>
        <w:keepNext/>
        <w:tabs>
          <w:tab w:val="left" w:pos="567"/>
        </w:tabs>
        <w:ind w:left="567" w:hanging="567"/>
        <w:rPr>
          <w:color w:val="000000" w:themeColor="text1"/>
          <w:sz w:val="22"/>
          <w:lang w:val="bg-BG"/>
        </w:rPr>
      </w:pPr>
      <w:r w:rsidRPr="00F15E96">
        <w:rPr>
          <w:color w:val="000000" w:themeColor="text1"/>
          <w:sz w:val="22"/>
          <w:szCs w:val="22"/>
          <w:lang w:val="bg-BG"/>
        </w:rPr>
        <w:t>Белгия</w:t>
      </w:r>
    </w:p>
    <w:p w14:paraId="48E5C20C" w14:textId="77777777" w:rsidR="00300972" w:rsidRPr="00F15E96" w:rsidRDefault="00300972">
      <w:pPr>
        <w:tabs>
          <w:tab w:val="left" w:pos="567"/>
        </w:tabs>
        <w:rPr>
          <w:color w:val="000000" w:themeColor="text1"/>
          <w:sz w:val="22"/>
          <w:lang w:val="bg-BG"/>
        </w:rPr>
      </w:pPr>
    </w:p>
    <w:p w14:paraId="31522DD6" w14:textId="77777777" w:rsidR="00300972" w:rsidRPr="00F15E96" w:rsidRDefault="00300972" w:rsidP="00936047">
      <w:pPr>
        <w:tabs>
          <w:tab w:val="left" w:pos="567"/>
        </w:tabs>
        <w:rPr>
          <w:color w:val="000000" w:themeColor="text1"/>
          <w:sz w:val="22"/>
          <w:lang w:val="bg-BG"/>
        </w:rPr>
      </w:pPr>
    </w:p>
    <w:p w14:paraId="38B53EAA" w14:textId="77777777" w:rsidR="00300972" w:rsidRPr="00F15E96" w:rsidRDefault="00300972" w:rsidP="005B53C7">
      <w:pPr>
        <w:ind w:left="540" w:hanging="540"/>
        <w:rPr>
          <w:b/>
          <w:color w:val="000000" w:themeColor="text1"/>
          <w:sz w:val="22"/>
          <w:lang w:val="bg-BG"/>
        </w:rPr>
      </w:pPr>
      <w:r w:rsidRPr="00F15E96">
        <w:rPr>
          <w:b/>
          <w:color w:val="000000" w:themeColor="text1"/>
          <w:sz w:val="22"/>
          <w:lang w:val="bg-BG"/>
        </w:rPr>
        <w:t>8.</w:t>
      </w:r>
      <w:r w:rsidRPr="00F15E96">
        <w:rPr>
          <w:b/>
          <w:color w:val="000000" w:themeColor="text1"/>
          <w:sz w:val="22"/>
          <w:lang w:val="bg-BG"/>
        </w:rPr>
        <w:tab/>
        <w:t>НОМЕР НА РАЗРЕШЕНИЕТО ЗА УПОТРЕБА</w:t>
      </w:r>
    </w:p>
    <w:p w14:paraId="1C31C405" w14:textId="77777777" w:rsidR="00300972" w:rsidRPr="00F15E96" w:rsidRDefault="00300972" w:rsidP="00724106">
      <w:pPr>
        <w:pStyle w:val="BodyText"/>
        <w:keepNext/>
        <w:keepLines/>
        <w:jc w:val="left"/>
        <w:rPr>
          <w:color w:val="000000" w:themeColor="text1"/>
          <w:lang w:val="bg-BG"/>
        </w:rPr>
      </w:pPr>
    </w:p>
    <w:p w14:paraId="3C39B980" w14:textId="77777777" w:rsidR="001A4A19" w:rsidRPr="00F15E96" w:rsidRDefault="001A4A19" w:rsidP="00724106">
      <w:pPr>
        <w:pStyle w:val="BodyText"/>
        <w:keepNext/>
        <w:keepLines/>
        <w:jc w:val="left"/>
        <w:rPr>
          <w:color w:val="000000" w:themeColor="text1"/>
          <w:u w:val="single"/>
          <w:lang w:val="bg-BG"/>
        </w:rPr>
      </w:pPr>
      <w:r w:rsidRPr="00F15E96">
        <w:rPr>
          <w:color w:val="000000" w:themeColor="text1"/>
          <w:u w:val="single"/>
          <w:lang w:val="bg-BG"/>
        </w:rPr>
        <w:t>Rapamune 0,5 mg обвити таблетки</w:t>
      </w:r>
    </w:p>
    <w:p w14:paraId="0D8E3A7F" w14:textId="77777777" w:rsidR="00323EC4" w:rsidRPr="00F15E96" w:rsidRDefault="00323EC4" w:rsidP="00724106">
      <w:pPr>
        <w:pStyle w:val="BodyText"/>
        <w:keepNext/>
        <w:keepLines/>
        <w:jc w:val="left"/>
        <w:rPr>
          <w:color w:val="000000" w:themeColor="text1"/>
          <w:lang w:val="bg-BG"/>
        </w:rPr>
      </w:pPr>
      <w:r w:rsidRPr="00F15E96">
        <w:rPr>
          <w:color w:val="000000" w:themeColor="text1"/>
          <w:lang w:val="bg-BG"/>
        </w:rPr>
        <w:t>EU/1/01/171/013-14</w:t>
      </w:r>
    </w:p>
    <w:p w14:paraId="2466C932" w14:textId="77777777" w:rsidR="001A4A19" w:rsidRPr="00F15E96" w:rsidRDefault="001A4A19" w:rsidP="00936047">
      <w:pPr>
        <w:keepNext/>
        <w:keepLines/>
        <w:rPr>
          <w:color w:val="000000" w:themeColor="text1"/>
          <w:sz w:val="22"/>
          <w:szCs w:val="22"/>
          <w:lang w:val="fr-CH"/>
        </w:rPr>
      </w:pPr>
    </w:p>
    <w:p w14:paraId="16413957" w14:textId="77777777" w:rsidR="001A4A19" w:rsidRPr="00F15E96" w:rsidRDefault="001A4A19" w:rsidP="00936047">
      <w:pPr>
        <w:keepNext/>
        <w:keepLines/>
        <w:rPr>
          <w:color w:val="000000" w:themeColor="text1"/>
          <w:sz w:val="22"/>
          <w:szCs w:val="22"/>
          <w:u w:val="single"/>
          <w:lang w:val="fr-CH"/>
        </w:rPr>
      </w:pPr>
      <w:proofErr w:type="spellStart"/>
      <w:r w:rsidRPr="00F15E96">
        <w:rPr>
          <w:color w:val="000000" w:themeColor="text1"/>
          <w:sz w:val="22"/>
          <w:szCs w:val="22"/>
          <w:u w:val="single"/>
          <w:lang w:val="fr-CH"/>
        </w:rPr>
        <w:t>Rapamune</w:t>
      </w:r>
      <w:proofErr w:type="spellEnd"/>
      <w:r w:rsidRPr="00F15E96">
        <w:rPr>
          <w:color w:val="000000" w:themeColor="text1"/>
          <w:sz w:val="22"/>
          <w:szCs w:val="22"/>
          <w:u w:val="single"/>
          <w:lang w:val="fr-CH"/>
        </w:rPr>
        <w:t xml:space="preserve"> 1 mg </w:t>
      </w:r>
      <w:proofErr w:type="spellStart"/>
      <w:r w:rsidRPr="00F15E96">
        <w:rPr>
          <w:color w:val="000000" w:themeColor="text1"/>
          <w:sz w:val="22"/>
          <w:szCs w:val="22"/>
          <w:u w:val="single"/>
        </w:rPr>
        <w:t>обвити</w:t>
      </w:r>
      <w:proofErr w:type="spellEnd"/>
      <w:r w:rsidRPr="00F15E96">
        <w:rPr>
          <w:color w:val="000000" w:themeColor="text1"/>
          <w:sz w:val="22"/>
          <w:szCs w:val="22"/>
          <w:u w:val="single"/>
          <w:lang w:val="fr-CH"/>
        </w:rPr>
        <w:t xml:space="preserve"> </w:t>
      </w:r>
      <w:proofErr w:type="spellStart"/>
      <w:r w:rsidRPr="00F15E96">
        <w:rPr>
          <w:color w:val="000000" w:themeColor="text1"/>
          <w:sz w:val="22"/>
          <w:szCs w:val="22"/>
          <w:u w:val="single"/>
        </w:rPr>
        <w:t>таблетки</w:t>
      </w:r>
      <w:proofErr w:type="spellEnd"/>
    </w:p>
    <w:p w14:paraId="5F417E98" w14:textId="77777777" w:rsidR="001A4A19" w:rsidRPr="00F15E96" w:rsidRDefault="001A4A19" w:rsidP="00936047">
      <w:pPr>
        <w:keepNext/>
        <w:keepLines/>
        <w:rPr>
          <w:color w:val="000000" w:themeColor="text1"/>
          <w:sz w:val="22"/>
          <w:szCs w:val="22"/>
          <w:lang w:val="fr-CH"/>
        </w:rPr>
      </w:pPr>
      <w:r w:rsidRPr="00F15E96">
        <w:rPr>
          <w:color w:val="000000" w:themeColor="text1"/>
          <w:sz w:val="22"/>
          <w:szCs w:val="22"/>
          <w:lang w:val="fr-CH"/>
        </w:rPr>
        <w:t>EU/1/01/171/007-8</w:t>
      </w:r>
    </w:p>
    <w:p w14:paraId="6EA26BB3" w14:textId="77777777" w:rsidR="001A4A19" w:rsidRPr="00F15E96" w:rsidRDefault="001A4A19" w:rsidP="00936047">
      <w:pPr>
        <w:keepNext/>
        <w:keepLines/>
        <w:rPr>
          <w:color w:val="000000" w:themeColor="text1"/>
          <w:sz w:val="22"/>
          <w:szCs w:val="22"/>
          <w:lang w:val="fr-CH"/>
        </w:rPr>
      </w:pPr>
    </w:p>
    <w:p w14:paraId="680AB41A" w14:textId="77777777" w:rsidR="001A4A19" w:rsidRPr="00F15E96" w:rsidRDefault="001A4A19" w:rsidP="00936047">
      <w:pPr>
        <w:keepNext/>
        <w:keepLines/>
        <w:rPr>
          <w:color w:val="000000" w:themeColor="text1"/>
          <w:sz w:val="22"/>
          <w:szCs w:val="22"/>
          <w:u w:val="single"/>
          <w:lang w:val="fr-CH"/>
        </w:rPr>
      </w:pPr>
      <w:proofErr w:type="spellStart"/>
      <w:r w:rsidRPr="00F15E96">
        <w:rPr>
          <w:color w:val="000000" w:themeColor="text1"/>
          <w:sz w:val="22"/>
          <w:szCs w:val="22"/>
          <w:u w:val="single"/>
          <w:lang w:val="fr-CH"/>
        </w:rPr>
        <w:t>Rapamune</w:t>
      </w:r>
      <w:proofErr w:type="spellEnd"/>
      <w:r w:rsidRPr="00F15E96">
        <w:rPr>
          <w:color w:val="000000" w:themeColor="text1"/>
          <w:sz w:val="22"/>
          <w:szCs w:val="22"/>
          <w:u w:val="single"/>
          <w:lang w:val="fr-CH"/>
        </w:rPr>
        <w:t xml:space="preserve"> 2 mg </w:t>
      </w:r>
      <w:proofErr w:type="spellStart"/>
      <w:r w:rsidRPr="00F15E96">
        <w:rPr>
          <w:color w:val="000000" w:themeColor="text1"/>
          <w:sz w:val="22"/>
          <w:szCs w:val="22"/>
          <w:u w:val="single"/>
        </w:rPr>
        <w:t>обвити</w:t>
      </w:r>
      <w:proofErr w:type="spellEnd"/>
      <w:r w:rsidRPr="00F15E96">
        <w:rPr>
          <w:color w:val="000000" w:themeColor="text1"/>
          <w:sz w:val="22"/>
          <w:szCs w:val="22"/>
          <w:u w:val="single"/>
          <w:lang w:val="fr-CH"/>
        </w:rPr>
        <w:t xml:space="preserve"> </w:t>
      </w:r>
      <w:proofErr w:type="spellStart"/>
      <w:r w:rsidRPr="00F15E96">
        <w:rPr>
          <w:color w:val="000000" w:themeColor="text1"/>
          <w:sz w:val="22"/>
          <w:szCs w:val="22"/>
          <w:u w:val="single"/>
        </w:rPr>
        <w:t>таблетки</w:t>
      </w:r>
      <w:proofErr w:type="spellEnd"/>
    </w:p>
    <w:p w14:paraId="7DAC2FDE" w14:textId="77777777" w:rsidR="00323EC4" w:rsidRPr="00F15E96" w:rsidRDefault="001A4A19" w:rsidP="00724106">
      <w:pPr>
        <w:pStyle w:val="BodyText"/>
        <w:keepNext/>
        <w:keepLines/>
        <w:jc w:val="left"/>
        <w:rPr>
          <w:color w:val="000000" w:themeColor="text1"/>
          <w:szCs w:val="22"/>
          <w:lang w:val="bg-BG"/>
        </w:rPr>
      </w:pPr>
      <w:r w:rsidRPr="00F15E96">
        <w:rPr>
          <w:color w:val="000000" w:themeColor="text1"/>
          <w:szCs w:val="22"/>
        </w:rPr>
        <w:t>EU/1/01/171/009-010</w:t>
      </w:r>
    </w:p>
    <w:p w14:paraId="51B56377" w14:textId="77777777" w:rsidR="001A4A19" w:rsidRPr="00F15E96" w:rsidRDefault="001A4A19" w:rsidP="00724106">
      <w:pPr>
        <w:pStyle w:val="BodyText"/>
        <w:keepNext/>
        <w:keepLines/>
        <w:jc w:val="left"/>
        <w:rPr>
          <w:color w:val="000000" w:themeColor="text1"/>
          <w:lang w:val="bg-BG"/>
        </w:rPr>
      </w:pPr>
    </w:p>
    <w:p w14:paraId="36B5A3F9" w14:textId="77777777" w:rsidR="00300972" w:rsidRPr="00F15E96" w:rsidRDefault="00300972" w:rsidP="00724106">
      <w:pPr>
        <w:pStyle w:val="BodyText"/>
        <w:keepNext/>
        <w:keepLines/>
        <w:widowControl w:val="0"/>
        <w:jc w:val="left"/>
        <w:rPr>
          <w:color w:val="000000" w:themeColor="text1"/>
          <w:lang w:val="bg-BG"/>
        </w:rPr>
      </w:pPr>
    </w:p>
    <w:p w14:paraId="716055D4" w14:textId="77777777" w:rsidR="00300972" w:rsidRPr="00F15E96" w:rsidRDefault="00300972" w:rsidP="005B53C7">
      <w:pPr>
        <w:ind w:left="540" w:hanging="540"/>
        <w:rPr>
          <w:b/>
          <w:color w:val="000000" w:themeColor="text1"/>
          <w:sz w:val="22"/>
          <w:lang w:val="bg-BG"/>
        </w:rPr>
      </w:pPr>
      <w:r w:rsidRPr="00F15E96">
        <w:rPr>
          <w:b/>
          <w:color w:val="000000" w:themeColor="text1"/>
          <w:sz w:val="22"/>
          <w:lang w:val="bg-BG"/>
        </w:rPr>
        <w:t>9.</w:t>
      </w:r>
      <w:r w:rsidRPr="00F15E96">
        <w:rPr>
          <w:b/>
          <w:color w:val="000000" w:themeColor="text1"/>
          <w:sz w:val="22"/>
          <w:lang w:val="bg-BG"/>
        </w:rPr>
        <w:tab/>
        <w:t xml:space="preserve">ДАТА НА ПЪРВО РАЗРЕШАВАНЕ/ПОДНОВЯВАНЕ НА РАЗРЕШЕНИЕТО ЗА УПОТРЕБА </w:t>
      </w:r>
    </w:p>
    <w:p w14:paraId="17C9A612" w14:textId="77777777" w:rsidR="00300972" w:rsidRPr="00F15E96" w:rsidRDefault="00300972" w:rsidP="00724106">
      <w:pPr>
        <w:pStyle w:val="BodyText"/>
        <w:keepNext/>
        <w:keepLines/>
        <w:widowControl w:val="0"/>
        <w:jc w:val="left"/>
        <w:rPr>
          <w:color w:val="000000" w:themeColor="text1"/>
          <w:lang w:val="bg-BG"/>
        </w:rPr>
      </w:pPr>
    </w:p>
    <w:p w14:paraId="2DF4C45A" w14:textId="77777777" w:rsidR="00300972" w:rsidRPr="00F15E96" w:rsidRDefault="00300972" w:rsidP="00724106">
      <w:pPr>
        <w:pStyle w:val="BodyText"/>
        <w:keepNext/>
        <w:keepLines/>
        <w:widowControl w:val="0"/>
        <w:jc w:val="left"/>
        <w:rPr>
          <w:color w:val="000000" w:themeColor="text1"/>
          <w:lang w:val="bg-BG"/>
        </w:rPr>
      </w:pPr>
      <w:r w:rsidRPr="00F15E96">
        <w:rPr>
          <w:color w:val="000000" w:themeColor="text1"/>
          <w:lang w:val="bg-BG"/>
        </w:rPr>
        <w:t>Дата на първо разрешаване: 1</w:t>
      </w:r>
      <w:r w:rsidR="0059302F" w:rsidRPr="00F15E96">
        <w:rPr>
          <w:color w:val="000000" w:themeColor="text1"/>
          <w:lang w:val="bg-BG"/>
        </w:rPr>
        <w:t>3</w:t>
      </w:r>
      <w:r w:rsidRPr="00F15E96">
        <w:rPr>
          <w:color w:val="000000" w:themeColor="text1"/>
          <w:lang w:val="bg-BG"/>
        </w:rPr>
        <w:t xml:space="preserve"> март 2001 г.</w:t>
      </w:r>
    </w:p>
    <w:p w14:paraId="221D72EF" w14:textId="77777777" w:rsidR="00300972" w:rsidRPr="00F15E96" w:rsidRDefault="00300972" w:rsidP="00724106">
      <w:pPr>
        <w:pStyle w:val="BodyText"/>
        <w:keepNext/>
        <w:keepLines/>
        <w:widowControl w:val="0"/>
        <w:tabs>
          <w:tab w:val="left" w:pos="2268"/>
        </w:tabs>
        <w:jc w:val="left"/>
        <w:rPr>
          <w:color w:val="000000" w:themeColor="text1"/>
          <w:lang w:val="bg-BG"/>
        </w:rPr>
      </w:pPr>
      <w:r w:rsidRPr="00F15E96">
        <w:rPr>
          <w:color w:val="000000" w:themeColor="text1"/>
          <w:lang w:val="bg-BG"/>
        </w:rPr>
        <w:t>Дата на последно подновяване: 1</w:t>
      </w:r>
      <w:r w:rsidR="0059302F" w:rsidRPr="00F15E96">
        <w:rPr>
          <w:color w:val="000000" w:themeColor="text1"/>
          <w:lang w:val="bg-BG"/>
        </w:rPr>
        <w:t>3</w:t>
      </w:r>
      <w:r w:rsidRPr="00F15E96">
        <w:rPr>
          <w:color w:val="000000" w:themeColor="text1"/>
          <w:lang w:val="bg-BG"/>
        </w:rPr>
        <w:t xml:space="preserve"> март 20</w:t>
      </w:r>
      <w:r w:rsidR="0059302F" w:rsidRPr="00F15E96">
        <w:rPr>
          <w:color w:val="000000" w:themeColor="text1"/>
          <w:lang w:val="bg-BG"/>
        </w:rPr>
        <w:t>11</w:t>
      </w:r>
      <w:r w:rsidRPr="00F15E96">
        <w:rPr>
          <w:color w:val="000000" w:themeColor="text1"/>
          <w:lang w:val="bg-BG"/>
        </w:rPr>
        <w:t xml:space="preserve"> г.</w:t>
      </w:r>
    </w:p>
    <w:p w14:paraId="5ECF042D" w14:textId="77777777" w:rsidR="00300972" w:rsidRPr="00F15E96" w:rsidRDefault="00300972" w:rsidP="00724106">
      <w:pPr>
        <w:pStyle w:val="BodyText"/>
        <w:keepNext/>
        <w:keepLines/>
        <w:widowControl w:val="0"/>
        <w:jc w:val="left"/>
        <w:rPr>
          <w:color w:val="000000" w:themeColor="text1"/>
          <w:lang w:val="bg-BG"/>
        </w:rPr>
      </w:pPr>
    </w:p>
    <w:p w14:paraId="46E02BE2" w14:textId="77777777" w:rsidR="00300972" w:rsidRPr="00F15E96" w:rsidRDefault="00300972" w:rsidP="00724106">
      <w:pPr>
        <w:pStyle w:val="BodyText"/>
        <w:keepNext/>
        <w:keepLines/>
        <w:widowControl w:val="0"/>
        <w:jc w:val="left"/>
        <w:rPr>
          <w:color w:val="000000" w:themeColor="text1"/>
          <w:lang w:val="bg-BG"/>
        </w:rPr>
      </w:pPr>
    </w:p>
    <w:p w14:paraId="21004868" w14:textId="77777777" w:rsidR="00300972" w:rsidRPr="00F15E96" w:rsidRDefault="00300972" w:rsidP="005B53C7">
      <w:pPr>
        <w:ind w:left="540" w:hanging="540"/>
        <w:rPr>
          <w:b/>
          <w:color w:val="000000" w:themeColor="text1"/>
          <w:sz w:val="22"/>
          <w:lang w:val="bg-BG"/>
        </w:rPr>
      </w:pPr>
      <w:r w:rsidRPr="00F15E96">
        <w:rPr>
          <w:b/>
          <w:color w:val="000000" w:themeColor="text1"/>
          <w:sz w:val="22"/>
          <w:lang w:val="bg-BG"/>
        </w:rPr>
        <w:t>10.</w:t>
      </w:r>
      <w:r w:rsidRPr="00F15E96">
        <w:rPr>
          <w:b/>
          <w:color w:val="000000" w:themeColor="text1"/>
          <w:sz w:val="22"/>
          <w:lang w:val="bg-BG"/>
        </w:rPr>
        <w:tab/>
        <w:t>ДАТА НА АКТУАЛИЗИРАНЕ НА ТЕКСТА</w:t>
      </w:r>
    </w:p>
    <w:p w14:paraId="22E68650" w14:textId="77777777" w:rsidR="00300972" w:rsidRPr="00F15E96" w:rsidRDefault="00300972" w:rsidP="00724106">
      <w:pPr>
        <w:pStyle w:val="BodyText"/>
        <w:keepNext/>
        <w:keepLines/>
        <w:widowControl w:val="0"/>
        <w:jc w:val="left"/>
        <w:rPr>
          <w:color w:val="000000" w:themeColor="text1"/>
          <w:lang w:val="bg-BG"/>
        </w:rPr>
      </w:pPr>
    </w:p>
    <w:p w14:paraId="00BB7E50" w14:textId="003C7FEA" w:rsidR="00300972" w:rsidRPr="00F15E96" w:rsidRDefault="00300972" w:rsidP="00724106">
      <w:pPr>
        <w:pStyle w:val="BodyText"/>
        <w:keepNext/>
        <w:keepLines/>
        <w:widowControl w:val="0"/>
        <w:jc w:val="left"/>
        <w:rPr>
          <w:color w:val="000000" w:themeColor="text1"/>
          <w:lang w:val="bg-BG"/>
        </w:rPr>
      </w:pPr>
      <w:r w:rsidRPr="00F15E96">
        <w:rPr>
          <w:color w:val="000000" w:themeColor="text1"/>
          <w:lang w:val="bg-BG"/>
        </w:rPr>
        <w:t xml:space="preserve">Подробна информация за този лекарствен продукт е предоставена на уеб сайта на Европейската агенция по лекарствата  </w:t>
      </w:r>
      <w:hyperlink r:id="rId8" w:history="1">
        <w:r w:rsidR="00810F0E" w:rsidRPr="00810F0E">
          <w:rPr>
            <w:rStyle w:val="Hyperlink"/>
          </w:rPr>
          <w:t>https://www.ema.europa.eu</w:t>
        </w:r>
      </w:hyperlink>
      <w:r w:rsidR="00A3490E" w:rsidRPr="00F15E96">
        <w:rPr>
          <w:color w:val="000000" w:themeColor="text1"/>
          <w:lang w:val="bg-BG"/>
        </w:rPr>
        <w:t>.</w:t>
      </w:r>
    </w:p>
    <w:p w14:paraId="33E96EF9" w14:textId="77777777" w:rsidR="00B92704" w:rsidRPr="00F15E96" w:rsidRDefault="00300972" w:rsidP="00D36A64">
      <w:pPr>
        <w:tabs>
          <w:tab w:val="left" w:pos="567"/>
        </w:tabs>
        <w:rPr>
          <w:color w:val="000000" w:themeColor="text1"/>
          <w:sz w:val="22"/>
          <w:lang w:val="bg-BG"/>
        </w:rPr>
      </w:pPr>
      <w:r w:rsidRPr="000970A4">
        <w:rPr>
          <w:color w:val="000000" w:themeColor="text1"/>
          <w:lang w:val="bg-BG"/>
        </w:rPr>
        <w:br w:type="page"/>
      </w:r>
    </w:p>
    <w:p w14:paraId="1D530ADF" w14:textId="77777777" w:rsidR="00300972" w:rsidRPr="00F15E96" w:rsidRDefault="00300972" w:rsidP="00724106">
      <w:pPr>
        <w:pStyle w:val="BodyText"/>
        <w:jc w:val="left"/>
        <w:rPr>
          <w:color w:val="000000" w:themeColor="text1"/>
          <w:lang w:val="bg-BG"/>
        </w:rPr>
      </w:pPr>
    </w:p>
    <w:p w14:paraId="15D4C5C6" w14:textId="77777777" w:rsidR="00300972" w:rsidRPr="00F15E96" w:rsidRDefault="00300972">
      <w:pPr>
        <w:ind w:right="1416"/>
        <w:jc w:val="center"/>
        <w:rPr>
          <w:color w:val="000000" w:themeColor="text1"/>
          <w:sz w:val="22"/>
          <w:lang w:val="bg-BG"/>
        </w:rPr>
      </w:pPr>
    </w:p>
    <w:p w14:paraId="1EB3F3F8" w14:textId="77777777" w:rsidR="00300972" w:rsidRPr="00F15E96" w:rsidRDefault="00300972">
      <w:pPr>
        <w:ind w:right="1416"/>
        <w:jc w:val="center"/>
        <w:rPr>
          <w:color w:val="000000" w:themeColor="text1"/>
          <w:sz w:val="22"/>
          <w:lang w:val="bg-BG"/>
        </w:rPr>
      </w:pPr>
    </w:p>
    <w:p w14:paraId="78A3214F" w14:textId="77777777" w:rsidR="00300972" w:rsidRPr="00F15E96" w:rsidRDefault="00300972">
      <w:pPr>
        <w:ind w:right="1416"/>
        <w:jc w:val="center"/>
        <w:rPr>
          <w:b/>
          <w:color w:val="000000" w:themeColor="text1"/>
          <w:sz w:val="22"/>
          <w:lang w:val="bg-BG"/>
        </w:rPr>
      </w:pPr>
    </w:p>
    <w:p w14:paraId="2541BC57" w14:textId="77777777" w:rsidR="00300972" w:rsidRPr="00F15E96" w:rsidRDefault="00300972">
      <w:pPr>
        <w:ind w:right="1416"/>
        <w:jc w:val="center"/>
        <w:rPr>
          <w:b/>
          <w:color w:val="000000" w:themeColor="text1"/>
          <w:sz w:val="22"/>
          <w:lang w:val="bg-BG"/>
        </w:rPr>
      </w:pPr>
    </w:p>
    <w:p w14:paraId="65E30F60" w14:textId="77777777" w:rsidR="00300972" w:rsidRPr="00F15E96" w:rsidRDefault="00300972">
      <w:pPr>
        <w:ind w:right="1416"/>
        <w:jc w:val="center"/>
        <w:rPr>
          <w:b/>
          <w:color w:val="000000" w:themeColor="text1"/>
          <w:sz w:val="22"/>
          <w:lang w:val="bg-BG"/>
        </w:rPr>
      </w:pPr>
    </w:p>
    <w:p w14:paraId="52D1B170" w14:textId="77777777" w:rsidR="00300972" w:rsidRPr="00F15E96" w:rsidRDefault="00300972">
      <w:pPr>
        <w:ind w:right="1416"/>
        <w:jc w:val="center"/>
        <w:rPr>
          <w:b/>
          <w:color w:val="000000" w:themeColor="text1"/>
          <w:sz w:val="22"/>
          <w:lang w:val="bg-BG"/>
        </w:rPr>
      </w:pPr>
    </w:p>
    <w:p w14:paraId="5190EE2D" w14:textId="77777777" w:rsidR="00300972" w:rsidRPr="00F15E96" w:rsidRDefault="00300972">
      <w:pPr>
        <w:ind w:right="1416"/>
        <w:jc w:val="center"/>
        <w:rPr>
          <w:b/>
          <w:color w:val="000000" w:themeColor="text1"/>
          <w:sz w:val="22"/>
          <w:lang w:val="bg-BG"/>
        </w:rPr>
      </w:pPr>
    </w:p>
    <w:p w14:paraId="400E220B" w14:textId="77777777" w:rsidR="00300972" w:rsidRPr="00F15E96" w:rsidRDefault="00300972">
      <w:pPr>
        <w:ind w:right="1416"/>
        <w:jc w:val="center"/>
        <w:rPr>
          <w:b/>
          <w:color w:val="000000" w:themeColor="text1"/>
          <w:sz w:val="22"/>
          <w:lang w:val="bg-BG"/>
        </w:rPr>
      </w:pPr>
    </w:p>
    <w:p w14:paraId="793CD6D6" w14:textId="77777777" w:rsidR="00300972" w:rsidRPr="00F15E96" w:rsidRDefault="00300972">
      <w:pPr>
        <w:ind w:right="1416"/>
        <w:jc w:val="center"/>
        <w:rPr>
          <w:b/>
          <w:color w:val="000000" w:themeColor="text1"/>
          <w:sz w:val="22"/>
          <w:lang w:val="bg-BG"/>
        </w:rPr>
      </w:pPr>
    </w:p>
    <w:p w14:paraId="2E0ABD97" w14:textId="77777777" w:rsidR="00300972" w:rsidRPr="00F15E96" w:rsidRDefault="00300972">
      <w:pPr>
        <w:ind w:right="1416"/>
        <w:jc w:val="center"/>
        <w:rPr>
          <w:b/>
          <w:color w:val="000000" w:themeColor="text1"/>
          <w:sz w:val="22"/>
          <w:lang w:val="bg-BG"/>
        </w:rPr>
      </w:pPr>
    </w:p>
    <w:p w14:paraId="6D18086B" w14:textId="77777777" w:rsidR="00300972" w:rsidRPr="00F15E96" w:rsidRDefault="00300972">
      <w:pPr>
        <w:ind w:right="1416"/>
        <w:jc w:val="center"/>
        <w:rPr>
          <w:b/>
          <w:color w:val="000000" w:themeColor="text1"/>
          <w:sz w:val="22"/>
          <w:lang w:val="bg-BG"/>
        </w:rPr>
      </w:pPr>
    </w:p>
    <w:p w14:paraId="4E07E469" w14:textId="77777777" w:rsidR="00300972" w:rsidRPr="00F15E96" w:rsidRDefault="00300972">
      <w:pPr>
        <w:ind w:right="1416"/>
        <w:jc w:val="center"/>
        <w:rPr>
          <w:b/>
          <w:color w:val="000000" w:themeColor="text1"/>
          <w:sz w:val="22"/>
          <w:lang w:val="bg-BG"/>
        </w:rPr>
      </w:pPr>
    </w:p>
    <w:p w14:paraId="1FD26D95" w14:textId="77777777" w:rsidR="00300972" w:rsidRPr="00F15E96" w:rsidRDefault="00300972">
      <w:pPr>
        <w:ind w:right="1416"/>
        <w:jc w:val="center"/>
        <w:rPr>
          <w:b/>
          <w:color w:val="000000" w:themeColor="text1"/>
          <w:sz w:val="22"/>
          <w:lang w:val="bg-BG"/>
        </w:rPr>
      </w:pPr>
    </w:p>
    <w:p w14:paraId="66C2B402" w14:textId="77777777" w:rsidR="00300972" w:rsidRPr="00F15E96" w:rsidRDefault="00300972">
      <w:pPr>
        <w:ind w:right="1416"/>
        <w:jc w:val="center"/>
        <w:rPr>
          <w:b/>
          <w:color w:val="000000" w:themeColor="text1"/>
          <w:sz w:val="22"/>
          <w:lang w:val="bg-BG"/>
        </w:rPr>
      </w:pPr>
    </w:p>
    <w:p w14:paraId="5680AA7C" w14:textId="77777777" w:rsidR="00300972" w:rsidRPr="00F15E96" w:rsidRDefault="00300972">
      <w:pPr>
        <w:ind w:right="1416"/>
        <w:jc w:val="center"/>
        <w:rPr>
          <w:b/>
          <w:color w:val="000000" w:themeColor="text1"/>
          <w:sz w:val="22"/>
          <w:lang w:val="bg-BG"/>
        </w:rPr>
      </w:pPr>
    </w:p>
    <w:p w14:paraId="21193742" w14:textId="77777777" w:rsidR="00300972" w:rsidRPr="00F15E96" w:rsidRDefault="00300972">
      <w:pPr>
        <w:ind w:right="1416"/>
        <w:jc w:val="center"/>
        <w:rPr>
          <w:b/>
          <w:color w:val="000000" w:themeColor="text1"/>
          <w:sz w:val="22"/>
          <w:lang w:val="bg-BG"/>
        </w:rPr>
      </w:pPr>
    </w:p>
    <w:p w14:paraId="5F699B24" w14:textId="77777777" w:rsidR="00300972" w:rsidRPr="00F15E96" w:rsidRDefault="00300972">
      <w:pPr>
        <w:ind w:right="1416"/>
        <w:jc w:val="center"/>
        <w:rPr>
          <w:b/>
          <w:color w:val="000000" w:themeColor="text1"/>
          <w:sz w:val="22"/>
          <w:lang w:val="bg-BG"/>
        </w:rPr>
      </w:pPr>
    </w:p>
    <w:p w14:paraId="7171AECF" w14:textId="77777777" w:rsidR="00300972" w:rsidRPr="00F15E96" w:rsidRDefault="00300972">
      <w:pPr>
        <w:ind w:right="1416"/>
        <w:jc w:val="center"/>
        <w:rPr>
          <w:b/>
          <w:color w:val="000000" w:themeColor="text1"/>
          <w:sz w:val="22"/>
          <w:lang w:val="bg-BG"/>
        </w:rPr>
      </w:pPr>
    </w:p>
    <w:p w14:paraId="314C2945" w14:textId="77777777" w:rsidR="00300972" w:rsidRPr="00F15E96" w:rsidRDefault="00300972">
      <w:pPr>
        <w:ind w:right="1416"/>
        <w:jc w:val="center"/>
        <w:rPr>
          <w:b/>
          <w:color w:val="000000" w:themeColor="text1"/>
          <w:sz w:val="22"/>
          <w:lang w:val="bg-BG"/>
        </w:rPr>
      </w:pPr>
    </w:p>
    <w:p w14:paraId="51D80F76" w14:textId="77777777" w:rsidR="00300972" w:rsidRPr="00F15E96" w:rsidRDefault="00300972">
      <w:pPr>
        <w:ind w:right="1416"/>
        <w:jc w:val="center"/>
        <w:rPr>
          <w:b/>
          <w:color w:val="000000" w:themeColor="text1"/>
          <w:sz w:val="22"/>
          <w:lang w:val="bg-BG"/>
        </w:rPr>
      </w:pPr>
    </w:p>
    <w:p w14:paraId="68D60213" w14:textId="77777777" w:rsidR="00B92704" w:rsidRPr="00F022C7" w:rsidRDefault="00B92704" w:rsidP="005B53C7">
      <w:pPr>
        <w:ind w:left="1712" w:right="1417" w:hanging="720"/>
        <w:jc w:val="center"/>
        <w:rPr>
          <w:b/>
          <w:color w:val="000000" w:themeColor="text1"/>
          <w:sz w:val="22"/>
          <w:lang w:val="bg-BG"/>
        </w:rPr>
      </w:pPr>
    </w:p>
    <w:p w14:paraId="2140947E" w14:textId="77777777" w:rsidR="00EE285B" w:rsidRPr="00F022C7" w:rsidRDefault="00EE285B" w:rsidP="005B53C7">
      <w:pPr>
        <w:ind w:left="1712" w:right="1417" w:hanging="720"/>
        <w:jc w:val="center"/>
        <w:rPr>
          <w:b/>
          <w:color w:val="000000" w:themeColor="text1"/>
          <w:sz w:val="22"/>
          <w:lang w:val="bg-BG"/>
        </w:rPr>
      </w:pPr>
    </w:p>
    <w:p w14:paraId="751A756E" w14:textId="77777777" w:rsidR="00300972" w:rsidRPr="00F15E96" w:rsidRDefault="00300972" w:rsidP="00883983">
      <w:pPr>
        <w:ind w:left="1712" w:right="1417" w:hanging="720"/>
        <w:jc w:val="center"/>
        <w:rPr>
          <w:b/>
          <w:color w:val="000000" w:themeColor="text1"/>
          <w:sz w:val="22"/>
          <w:lang w:val="bg-BG"/>
        </w:rPr>
      </w:pPr>
      <w:r w:rsidRPr="00F15E96">
        <w:rPr>
          <w:b/>
          <w:color w:val="000000" w:themeColor="text1"/>
          <w:sz w:val="22"/>
          <w:lang w:val="bg-BG"/>
        </w:rPr>
        <w:t>ПРИЛОЖЕНИЕ II</w:t>
      </w:r>
    </w:p>
    <w:p w14:paraId="1317F7B2" w14:textId="77777777" w:rsidR="00300972" w:rsidRPr="00F15E96" w:rsidRDefault="00300972" w:rsidP="00936047">
      <w:pPr>
        <w:ind w:left="992" w:right="1417" w:hanging="567"/>
        <w:rPr>
          <w:color w:val="000000" w:themeColor="text1"/>
          <w:sz w:val="22"/>
          <w:lang w:val="bg-BG"/>
        </w:rPr>
      </w:pPr>
    </w:p>
    <w:p w14:paraId="19862F86" w14:textId="77777777" w:rsidR="00300972" w:rsidRPr="00F15E96" w:rsidRDefault="00300972" w:rsidP="00936047">
      <w:pPr>
        <w:ind w:left="1712" w:right="1417" w:hanging="720"/>
        <w:rPr>
          <w:b/>
          <w:color w:val="000000" w:themeColor="text1"/>
          <w:sz w:val="22"/>
          <w:lang w:val="bg-BG"/>
        </w:rPr>
      </w:pPr>
      <w:r w:rsidRPr="00F15E96">
        <w:rPr>
          <w:b/>
          <w:color w:val="000000" w:themeColor="text1"/>
          <w:sz w:val="22"/>
          <w:lang w:val="bg-BG"/>
        </w:rPr>
        <w:t>A.</w:t>
      </w:r>
      <w:r w:rsidRPr="00F15E96">
        <w:rPr>
          <w:b/>
          <w:color w:val="000000" w:themeColor="text1"/>
          <w:sz w:val="22"/>
          <w:lang w:val="bg-BG"/>
        </w:rPr>
        <w:tab/>
      </w:r>
      <w:r w:rsidR="008D0F96" w:rsidRPr="00F15E96">
        <w:rPr>
          <w:b/>
          <w:color w:val="000000" w:themeColor="text1"/>
          <w:sz w:val="22"/>
          <w:lang w:val="bg-BG"/>
        </w:rPr>
        <w:t>ПРОИЗВОДИТЕЛ(И)</w:t>
      </w:r>
      <w:r w:rsidRPr="00F15E96">
        <w:rPr>
          <w:b/>
          <w:color w:val="000000" w:themeColor="text1"/>
          <w:sz w:val="22"/>
          <w:lang w:val="bg-BG"/>
        </w:rPr>
        <w:t>, ОТГОВОРЕН(НИ) ЗА ОСВОБОЖДАВАНЕ НА ПАРТИДИ</w:t>
      </w:r>
    </w:p>
    <w:p w14:paraId="4BD9E293" w14:textId="77777777" w:rsidR="00300972" w:rsidRPr="00F15E96" w:rsidRDefault="00300972">
      <w:pPr>
        <w:ind w:left="567" w:hanging="567"/>
        <w:rPr>
          <w:color w:val="000000" w:themeColor="text1"/>
          <w:sz w:val="22"/>
          <w:lang w:val="bg-BG"/>
        </w:rPr>
      </w:pPr>
    </w:p>
    <w:p w14:paraId="00D5F267" w14:textId="77777777" w:rsidR="00300972" w:rsidRPr="00F15E96" w:rsidRDefault="00300972" w:rsidP="00936047">
      <w:pPr>
        <w:ind w:left="1712" w:right="1417" w:hanging="720"/>
        <w:rPr>
          <w:b/>
          <w:color w:val="000000" w:themeColor="text1"/>
          <w:sz w:val="22"/>
          <w:lang w:val="bg-BG"/>
        </w:rPr>
      </w:pPr>
      <w:r w:rsidRPr="00F15E96">
        <w:rPr>
          <w:b/>
          <w:color w:val="000000" w:themeColor="text1"/>
          <w:sz w:val="22"/>
          <w:lang w:val="bg-BG"/>
        </w:rPr>
        <w:t>Б.</w:t>
      </w:r>
      <w:r w:rsidRPr="00F15E96">
        <w:rPr>
          <w:b/>
          <w:color w:val="000000" w:themeColor="text1"/>
          <w:sz w:val="22"/>
          <w:lang w:val="bg-BG"/>
        </w:rPr>
        <w:tab/>
        <w:t xml:space="preserve">УСЛОВИЯ </w:t>
      </w:r>
      <w:r w:rsidR="008D0F96" w:rsidRPr="00F15E96">
        <w:rPr>
          <w:b/>
          <w:color w:val="000000" w:themeColor="text1"/>
          <w:sz w:val="22"/>
          <w:lang w:val="bg-BG"/>
        </w:rPr>
        <w:t xml:space="preserve">ИЛИ ОГРАНИЧЕНИЯ ЗА ДОСТАВКА И </w:t>
      </w:r>
      <w:r w:rsidRPr="00F15E96">
        <w:rPr>
          <w:b/>
          <w:color w:val="000000" w:themeColor="text1"/>
          <w:sz w:val="22"/>
          <w:lang w:val="bg-BG"/>
        </w:rPr>
        <w:t>УПОТРЕБА</w:t>
      </w:r>
    </w:p>
    <w:p w14:paraId="2AC11A75" w14:textId="77777777" w:rsidR="008D0F96" w:rsidRPr="00F15E96" w:rsidRDefault="008D0F96">
      <w:pPr>
        <w:ind w:left="1854" w:right="1701" w:hanging="720"/>
        <w:rPr>
          <w:b/>
          <w:color w:val="000000" w:themeColor="text1"/>
          <w:sz w:val="22"/>
          <w:lang w:val="bg-BG"/>
        </w:rPr>
      </w:pPr>
    </w:p>
    <w:p w14:paraId="4D20C775" w14:textId="77777777" w:rsidR="008D0F96" w:rsidRPr="00F15E96" w:rsidRDefault="008D0F96" w:rsidP="00936047">
      <w:pPr>
        <w:ind w:left="1712" w:right="1417" w:hanging="720"/>
        <w:rPr>
          <w:b/>
          <w:color w:val="000000" w:themeColor="text1"/>
          <w:sz w:val="22"/>
          <w:lang w:val="bg-BG"/>
        </w:rPr>
      </w:pPr>
      <w:r w:rsidRPr="00F15E96">
        <w:rPr>
          <w:b/>
          <w:color w:val="000000" w:themeColor="text1"/>
          <w:sz w:val="22"/>
          <w:lang w:val="bg-BG"/>
        </w:rPr>
        <w:t>В.</w:t>
      </w:r>
      <w:r w:rsidRPr="00F15E96">
        <w:rPr>
          <w:b/>
          <w:color w:val="000000" w:themeColor="text1"/>
          <w:sz w:val="22"/>
          <w:lang w:val="bg-BG"/>
        </w:rPr>
        <w:tab/>
        <w:t>ДРУГИ УСЛОВИЯ И ИЗИСКВАНИЯ НА РАЗРЕШЕНИЕТО ЗА УПОТРЕБА</w:t>
      </w:r>
    </w:p>
    <w:p w14:paraId="7D90A762" w14:textId="77777777" w:rsidR="00677057" w:rsidRPr="00F15E96" w:rsidRDefault="00677057">
      <w:pPr>
        <w:ind w:left="1854" w:right="1701" w:hanging="720"/>
        <w:rPr>
          <w:b/>
          <w:color w:val="000000" w:themeColor="text1"/>
          <w:sz w:val="22"/>
          <w:lang w:val="bg-BG"/>
        </w:rPr>
      </w:pPr>
    </w:p>
    <w:p w14:paraId="317254E3" w14:textId="77777777" w:rsidR="00300972" w:rsidRPr="00F022C7" w:rsidRDefault="00677057" w:rsidP="005B53C7">
      <w:pPr>
        <w:ind w:left="1712" w:right="1417" w:hanging="720"/>
        <w:rPr>
          <w:b/>
          <w:color w:val="000000" w:themeColor="text1"/>
          <w:sz w:val="22"/>
          <w:lang w:val="bg-BG"/>
        </w:rPr>
      </w:pPr>
      <w:r w:rsidRPr="00F15E96">
        <w:rPr>
          <w:b/>
          <w:color w:val="000000" w:themeColor="text1"/>
          <w:sz w:val="22"/>
          <w:lang w:val="bg-BG"/>
        </w:rPr>
        <w:t>Г.</w:t>
      </w:r>
      <w:r w:rsidRPr="00F15E96">
        <w:rPr>
          <w:b/>
          <w:color w:val="000000" w:themeColor="text1"/>
          <w:sz w:val="22"/>
          <w:lang w:val="bg-BG"/>
        </w:rPr>
        <w:tab/>
        <w:t>УСЛОВИЯ ИЛИ ОГРАНИЧЕНИЯ ЗА БЕЗОПАСНА И ЕФЕКТИВНА УПОТРЕБА НА ЛЕКАРСТВЕНИЯ ПРОДУКТ</w:t>
      </w:r>
    </w:p>
    <w:p w14:paraId="0A2F4CBA" w14:textId="77777777" w:rsidR="00300972" w:rsidRPr="00F15E96" w:rsidRDefault="00300972" w:rsidP="005B53C7">
      <w:pPr>
        <w:pStyle w:val="Heading1"/>
        <w:rPr>
          <w:color w:val="000000" w:themeColor="text1"/>
          <w:lang w:val="bg-BG"/>
        </w:rPr>
      </w:pPr>
      <w:r w:rsidRPr="00F022C7">
        <w:rPr>
          <w:color w:val="000000" w:themeColor="text1"/>
          <w:u w:val="single"/>
          <w:lang w:val="bg-BG"/>
        </w:rPr>
        <w:br w:type="page"/>
      </w:r>
      <w:r w:rsidR="005B53C7" w:rsidRPr="00F15E96">
        <w:rPr>
          <w:color w:val="000000" w:themeColor="text1"/>
          <w:lang w:val="bg-BG"/>
        </w:rPr>
        <w:lastRenderedPageBreak/>
        <w:t>A.</w:t>
      </w:r>
      <w:r w:rsidR="005B53C7" w:rsidRPr="00F15E96">
        <w:rPr>
          <w:color w:val="000000" w:themeColor="text1"/>
          <w:lang w:val="bg-BG"/>
        </w:rPr>
        <w:tab/>
        <w:t>ПРОИЗВОДИТЕЛ(И), ОТГОВОРНИ ЗА ОСВОБОЖДАВАНЕ НА ПАРТИДИ</w:t>
      </w:r>
    </w:p>
    <w:p w14:paraId="539F4141" w14:textId="77777777" w:rsidR="00300972" w:rsidRPr="00F15E96" w:rsidRDefault="00300972">
      <w:pPr>
        <w:ind w:right="1416"/>
        <w:rPr>
          <w:color w:val="000000" w:themeColor="text1"/>
          <w:sz w:val="22"/>
          <w:lang w:val="bg-BG"/>
        </w:rPr>
      </w:pPr>
    </w:p>
    <w:p w14:paraId="1F97319B" w14:textId="77777777" w:rsidR="00300972" w:rsidRPr="00F15E96" w:rsidRDefault="00300972">
      <w:pPr>
        <w:outlineLvl w:val="0"/>
        <w:rPr>
          <w:color w:val="000000" w:themeColor="text1"/>
          <w:sz w:val="22"/>
          <w:lang w:val="bg-BG"/>
        </w:rPr>
      </w:pPr>
      <w:r w:rsidRPr="00F15E96">
        <w:rPr>
          <w:color w:val="000000" w:themeColor="text1"/>
          <w:sz w:val="22"/>
          <w:u w:val="single"/>
          <w:lang w:val="bg-BG"/>
        </w:rPr>
        <w:t>Име и адрес на производителите</w:t>
      </w:r>
      <w:r w:rsidR="00017680" w:rsidRPr="00F15E96">
        <w:rPr>
          <w:color w:val="000000" w:themeColor="text1"/>
          <w:sz w:val="22"/>
          <w:u w:val="single"/>
          <w:lang w:val="bg-BG"/>
        </w:rPr>
        <w:t>,</w:t>
      </w:r>
      <w:r w:rsidRPr="00F15E96">
        <w:rPr>
          <w:color w:val="000000" w:themeColor="text1"/>
          <w:sz w:val="22"/>
          <w:u w:val="single"/>
          <w:lang w:val="bg-BG"/>
        </w:rPr>
        <w:t xml:space="preserve"> отговорни за освобождаване на партидите</w:t>
      </w:r>
    </w:p>
    <w:p w14:paraId="0656DCBB" w14:textId="77777777" w:rsidR="00300972" w:rsidRPr="00F15E96" w:rsidRDefault="00300972">
      <w:pPr>
        <w:rPr>
          <w:color w:val="000000" w:themeColor="text1"/>
          <w:sz w:val="22"/>
          <w:lang w:val="bg-BG"/>
        </w:rPr>
      </w:pPr>
    </w:p>
    <w:p w14:paraId="4D5EA81B" w14:textId="77777777" w:rsidR="00B37228" w:rsidRPr="00F15E96" w:rsidRDefault="00B37228" w:rsidP="00B37228">
      <w:pPr>
        <w:rPr>
          <w:b/>
          <w:bCs/>
          <w:color w:val="000000" w:themeColor="text1"/>
          <w:sz w:val="22"/>
          <w:szCs w:val="22"/>
          <w:lang w:val="bg-BG"/>
        </w:rPr>
      </w:pPr>
      <w:r w:rsidRPr="00F15E96">
        <w:rPr>
          <w:rStyle w:val="shorttext"/>
          <w:b/>
          <w:color w:val="000000" w:themeColor="text1"/>
          <w:sz w:val="22"/>
          <w:szCs w:val="22"/>
          <w:lang w:val="bg-BG"/>
        </w:rPr>
        <w:t xml:space="preserve">Rapamune </w:t>
      </w:r>
      <w:r w:rsidRPr="00F15E96">
        <w:rPr>
          <w:rStyle w:val="hps"/>
          <w:b/>
          <w:color w:val="000000" w:themeColor="text1"/>
          <w:sz w:val="22"/>
          <w:szCs w:val="22"/>
          <w:lang w:val="bg-BG"/>
        </w:rPr>
        <w:t>1</w:t>
      </w:r>
      <w:r w:rsidR="00017680" w:rsidRPr="00F15E96">
        <w:rPr>
          <w:rStyle w:val="hps"/>
          <w:b/>
          <w:color w:val="000000" w:themeColor="text1"/>
          <w:sz w:val="22"/>
          <w:szCs w:val="22"/>
          <w:lang w:val="bg-BG"/>
        </w:rPr>
        <w:t> </w:t>
      </w:r>
      <w:r w:rsidRPr="00F15E96">
        <w:rPr>
          <w:rStyle w:val="hps"/>
          <w:b/>
          <w:color w:val="000000" w:themeColor="text1"/>
          <w:sz w:val="22"/>
          <w:szCs w:val="22"/>
          <w:lang w:val="bg-BG"/>
        </w:rPr>
        <w:t>mg/</w:t>
      </w:r>
      <w:r w:rsidR="00CF296A" w:rsidRPr="00F15E96">
        <w:rPr>
          <w:rStyle w:val="hps"/>
          <w:b/>
          <w:color w:val="000000" w:themeColor="text1"/>
          <w:sz w:val="22"/>
          <w:szCs w:val="22"/>
          <w:lang w:val="bg-BG"/>
        </w:rPr>
        <w:t>mL</w:t>
      </w:r>
      <w:r w:rsidRPr="00F15E96">
        <w:rPr>
          <w:rStyle w:val="shorttext"/>
          <w:b/>
          <w:color w:val="000000" w:themeColor="text1"/>
          <w:sz w:val="22"/>
          <w:szCs w:val="22"/>
          <w:lang w:val="bg-BG"/>
        </w:rPr>
        <w:t xml:space="preserve"> </w:t>
      </w:r>
      <w:r w:rsidRPr="00F15E96">
        <w:rPr>
          <w:rStyle w:val="hps"/>
          <w:b/>
          <w:color w:val="000000" w:themeColor="text1"/>
          <w:sz w:val="22"/>
          <w:szCs w:val="22"/>
          <w:lang w:val="bg-BG"/>
        </w:rPr>
        <w:t>перорален</w:t>
      </w:r>
      <w:r w:rsidRPr="00F15E96">
        <w:rPr>
          <w:rStyle w:val="shorttext"/>
          <w:b/>
          <w:color w:val="000000" w:themeColor="text1"/>
          <w:sz w:val="22"/>
          <w:szCs w:val="22"/>
          <w:lang w:val="bg-BG"/>
        </w:rPr>
        <w:t xml:space="preserve"> </w:t>
      </w:r>
      <w:r w:rsidRPr="00F15E96">
        <w:rPr>
          <w:rStyle w:val="hps"/>
          <w:b/>
          <w:color w:val="000000" w:themeColor="text1"/>
          <w:sz w:val="22"/>
          <w:szCs w:val="22"/>
          <w:lang w:val="bg-BG"/>
        </w:rPr>
        <w:t>разтвор:</w:t>
      </w:r>
    </w:p>
    <w:p w14:paraId="4363FA29" w14:textId="77777777" w:rsidR="004746DE" w:rsidRPr="00F15E96" w:rsidRDefault="004746DE" w:rsidP="00CA67FA">
      <w:pPr>
        <w:rPr>
          <w:color w:val="000000" w:themeColor="text1"/>
          <w:sz w:val="22"/>
          <w:szCs w:val="22"/>
          <w:lang w:val="bg-BG"/>
        </w:rPr>
      </w:pPr>
    </w:p>
    <w:p w14:paraId="6D80D560" w14:textId="77777777" w:rsidR="00384DC2" w:rsidRPr="00F15E96" w:rsidRDefault="00384DC2" w:rsidP="00384DC2">
      <w:pPr>
        <w:ind w:right="-1"/>
        <w:rPr>
          <w:color w:val="000000" w:themeColor="text1"/>
          <w:sz w:val="22"/>
          <w:szCs w:val="22"/>
        </w:rPr>
      </w:pPr>
      <w:r w:rsidRPr="00F15E96">
        <w:rPr>
          <w:color w:val="000000" w:themeColor="text1"/>
          <w:sz w:val="22"/>
          <w:szCs w:val="22"/>
          <w:lang w:val="bg-BG"/>
        </w:rPr>
        <w:t xml:space="preserve">Pfizer Service Company </w:t>
      </w:r>
      <w:r w:rsidR="00A84072" w:rsidRPr="00F15E96">
        <w:rPr>
          <w:color w:val="000000" w:themeColor="text1"/>
          <w:sz w:val="22"/>
          <w:szCs w:val="22"/>
        </w:rPr>
        <w:t>BV</w:t>
      </w:r>
    </w:p>
    <w:p w14:paraId="18B34828" w14:textId="77777777" w:rsidR="00F022C7" w:rsidRPr="000970A4" w:rsidRDefault="00F022C7" w:rsidP="00F022C7">
      <w:pPr>
        <w:ind w:right="-1"/>
        <w:rPr>
          <w:ins w:id="8" w:author="Author" w:date="2025-07-17T18:31:00Z" w16du:dateUtc="2025-07-17T14:31:00Z"/>
          <w:sz w:val="22"/>
          <w:szCs w:val="22"/>
        </w:rPr>
      </w:pPr>
      <w:proofErr w:type="spellStart"/>
      <w:ins w:id="9" w:author="Author" w:date="2025-07-17T18:31:00Z" w16du:dateUtc="2025-07-17T14:31:00Z">
        <w:r w:rsidRPr="000970A4">
          <w:rPr>
            <w:sz w:val="22"/>
            <w:szCs w:val="22"/>
          </w:rPr>
          <w:t>Hermeslaan</w:t>
        </w:r>
        <w:proofErr w:type="spellEnd"/>
        <w:r w:rsidRPr="000970A4">
          <w:rPr>
            <w:sz w:val="22"/>
            <w:szCs w:val="22"/>
          </w:rPr>
          <w:t xml:space="preserve"> 11 </w:t>
        </w:r>
      </w:ins>
    </w:p>
    <w:p w14:paraId="0286C5F4" w14:textId="064236B4" w:rsidR="00384DC2" w:rsidRPr="00F15E96" w:rsidRDefault="00384DC2" w:rsidP="00384DC2">
      <w:pPr>
        <w:ind w:right="-1"/>
        <w:rPr>
          <w:color w:val="000000" w:themeColor="text1"/>
          <w:sz w:val="22"/>
          <w:szCs w:val="22"/>
          <w:lang w:val="bg-BG"/>
        </w:rPr>
      </w:pPr>
      <w:del w:id="10" w:author="Author" w:date="2025-07-17T18:31:00Z" w16du:dateUtc="2025-07-17T14:31:00Z">
        <w:r w:rsidRPr="00F15E96" w:rsidDel="00F022C7">
          <w:rPr>
            <w:color w:val="000000" w:themeColor="text1"/>
            <w:sz w:val="22"/>
            <w:szCs w:val="22"/>
            <w:lang w:val="bg-BG"/>
          </w:rPr>
          <w:delText>Hoge Wei 10</w:delText>
        </w:r>
      </w:del>
      <w:del w:id="11" w:author="REG_13" w:date="2025-07-18T10:15:00Z" w16du:dateUtc="2025-07-18T07:15:00Z">
        <w:r w:rsidR="00A84072" w:rsidRPr="00F15E96" w:rsidDel="00A11924">
          <w:rPr>
            <w:color w:val="000000" w:themeColor="text1"/>
            <w:sz w:val="22"/>
            <w:szCs w:val="22"/>
            <w:lang w:val="bg-BG"/>
          </w:rPr>
          <w:br/>
        </w:r>
      </w:del>
      <w:r w:rsidRPr="00F15E96">
        <w:rPr>
          <w:color w:val="000000" w:themeColor="text1"/>
          <w:sz w:val="22"/>
          <w:szCs w:val="22"/>
          <w:lang w:val="bg-BG"/>
        </w:rPr>
        <w:t>193</w:t>
      </w:r>
      <w:ins w:id="12" w:author="Author" w:date="2025-07-17T18:32:00Z" w16du:dateUtc="2025-07-17T14:32:00Z">
        <w:r w:rsidR="00F022C7">
          <w:rPr>
            <w:color w:val="000000" w:themeColor="text1"/>
            <w:sz w:val="22"/>
            <w:szCs w:val="22"/>
          </w:rPr>
          <w:t>2</w:t>
        </w:r>
      </w:ins>
      <w:del w:id="13" w:author="Author" w:date="2025-07-17T18:31:00Z" w16du:dateUtc="2025-07-17T14:31:00Z">
        <w:r w:rsidRPr="00F15E96" w:rsidDel="00F022C7">
          <w:rPr>
            <w:color w:val="000000" w:themeColor="text1"/>
            <w:sz w:val="22"/>
            <w:szCs w:val="22"/>
            <w:lang w:val="bg-BG"/>
          </w:rPr>
          <w:delText>0</w:delText>
        </w:r>
      </w:del>
      <w:r w:rsidRPr="00F15E96">
        <w:rPr>
          <w:color w:val="000000" w:themeColor="text1"/>
          <w:sz w:val="22"/>
          <w:szCs w:val="22"/>
          <w:lang w:val="bg-BG"/>
        </w:rPr>
        <w:t xml:space="preserve"> Zaventem</w:t>
      </w:r>
    </w:p>
    <w:p w14:paraId="0764E1B5" w14:textId="77777777" w:rsidR="00CA67FA" w:rsidRPr="00F15E96" w:rsidRDefault="00017680" w:rsidP="00384DC2">
      <w:pPr>
        <w:pStyle w:val="BodyText2"/>
        <w:tabs>
          <w:tab w:val="clear" w:pos="567"/>
          <w:tab w:val="left" w:pos="1134"/>
        </w:tabs>
        <w:rPr>
          <w:color w:val="000000" w:themeColor="text1"/>
          <w:szCs w:val="22"/>
          <w:lang w:val="bg-BG"/>
        </w:rPr>
      </w:pPr>
      <w:r w:rsidRPr="00F15E96">
        <w:rPr>
          <w:color w:val="000000" w:themeColor="text1"/>
          <w:szCs w:val="22"/>
          <w:lang w:val="bg-BG"/>
        </w:rPr>
        <w:t>Белгия</w:t>
      </w:r>
    </w:p>
    <w:p w14:paraId="44339BD9" w14:textId="77777777" w:rsidR="00564049" w:rsidRPr="00F15E96" w:rsidRDefault="00564049">
      <w:pPr>
        <w:pStyle w:val="BodyText2"/>
        <w:tabs>
          <w:tab w:val="clear" w:pos="567"/>
          <w:tab w:val="left" w:pos="1134"/>
        </w:tabs>
        <w:rPr>
          <w:color w:val="000000" w:themeColor="text1"/>
          <w:szCs w:val="22"/>
          <w:lang w:val="bg-BG"/>
        </w:rPr>
      </w:pPr>
    </w:p>
    <w:p w14:paraId="0AEE9C0F" w14:textId="77777777" w:rsidR="00B37228" w:rsidRPr="00F15E96" w:rsidRDefault="00B37228" w:rsidP="00B37228">
      <w:pPr>
        <w:rPr>
          <w:b/>
          <w:color w:val="000000" w:themeColor="text1"/>
          <w:sz w:val="22"/>
          <w:szCs w:val="22"/>
          <w:lang w:val="bg-BG"/>
        </w:rPr>
      </w:pPr>
      <w:r w:rsidRPr="00F15E96">
        <w:rPr>
          <w:rStyle w:val="longtext"/>
          <w:b/>
          <w:color w:val="000000" w:themeColor="text1"/>
          <w:sz w:val="22"/>
          <w:szCs w:val="22"/>
          <w:lang w:val="bg-BG"/>
        </w:rPr>
        <w:t xml:space="preserve">Rapamune </w:t>
      </w:r>
      <w:r w:rsidRPr="00F15E96">
        <w:rPr>
          <w:rStyle w:val="hps"/>
          <w:b/>
          <w:color w:val="000000" w:themeColor="text1"/>
          <w:sz w:val="22"/>
          <w:szCs w:val="22"/>
          <w:lang w:val="bg-BG"/>
        </w:rPr>
        <w:t>0,5</w:t>
      </w:r>
      <w:r w:rsidR="00017680" w:rsidRPr="00F15E96">
        <w:rPr>
          <w:rStyle w:val="longtext"/>
          <w:b/>
          <w:color w:val="000000" w:themeColor="text1"/>
          <w:sz w:val="22"/>
          <w:szCs w:val="22"/>
          <w:lang w:val="bg-BG"/>
        </w:rPr>
        <w:t> </w:t>
      </w:r>
      <w:r w:rsidRPr="00F15E96">
        <w:rPr>
          <w:rStyle w:val="hps"/>
          <w:b/>
          <w:color w:val="000000" w:themeColor="text1"/>
          <w:sz w:val="22"/>
          <w:szCs w:val="22"/>
          <w:lang w:val="bg-BG"/>
        </w:rPr>
        <w:t>mg</w:t>
      </w:r>
      <w:r w:rsidRPr="00F15E96">
        <w:rPr>
          <w:rStyle w:val="longtext"/>
          <w:b/>
          <w:color w:val="000000" w:themeColor="text1"/>
          <w:sz w:val="22"/>
          <w:szCs w:val="22"/>
          <w:lang w:val="bg-BG"/>
        </w:rPr>
        <w:t xml:space="preserve"> </w:t>
      </w:r>
      <w:r w:rsidRPr="00F15E96">
        <w:rPr>
          <w:b/>
          <w:color w:val="000000" w:themeColor="text1"/>
          <w:sz w:val="22"/>
          <w:szCs w:val="22"/>
          <w:lang w:val="bg-BG"/>
        </w:rPr>
        <w:t>обвити таблетки</w:t>
      </w:r>
      <w:r w:rsidRPr="00F15E96">
        <w:rPr>
          <w:rStyle w:val="longtext"/>
          <w:b/>
          <w:color w:val="000000" w:themeColor="text1"/>
          <w:sz w:val="22"/>
          <w:szCs w:val="22"/>
          <w:lang w:val="bg-BG"/>
        </w:rPr>
        <w:t xml:space="preserve">, Rapamune </w:t>
      </w:r>
      <w:r w:rsidRPr="00F15E96">
        <w:rPr>
          <w:rStyle w:val="hps"/>
          <w:b/>
          <w:color w:val="000000" w:themeColor="text1"/>
          <w:sz w:val="22"/>
          <w:szCs w:val="22"/>
          <w:lang w:val="bg-BG"/>
        </w:rPr>
        <w:t>1</w:t>
      </w:r>
      <w:r w:rsidR="00017680" w:rsidRPr="00F15E96">
        <w:rPr>
          <w:rStyle w:val="hps"/>
          <w:b/>
          <w:color w:val="000000" w:themeColor="text1"/>
          <w:sz w:val="22"/>
          <w:szCs w:val="22"/>
          <w:lang w:val="bg-BG"/>
        </w:rPr>
        <w:t> </w:t>
      </w:r>
      <w:r w:rsidRPr="00F15E96">
        <w:rPr>
          <w:rStyle w:val="hps"/>
          <w:b/>
          <w:color w:val="000000" w:themeColor="text1"/>
          <w:sz w:val="22"/>
          <w:szCs w:val="22"/>
          <w:lang w:val="bg-BG"/>
        </w:rPr>
        <w:t>mg</w:t>
      </w:r>
      <w:r w:rsidRPr="00F15E96">
        <w:rPr>
          <w:rStyle w:val="longtext"/>
          <w:b/>
          <w:color w:val="000000" w:themeColor="text1"/>
          <w:sz w:val="22"/>
          <w:szCs w:val="22"/>
          <w:lang w:val="bg-BG"/>
        </w:rPr>
        <w:t xml:space="preserve"> </w:t>
      </w:r>
      <w:r w:rsidRPr="00F15E96">
        <w:rPr>
          <w:b/>
          <w:color w:val="000000" w:themeColor="text1"/>
          <w:sz w:val="22"/>
          <w:szCs w:val="22"/>
          <w:lang w:val="bg-BG"/>
        </w:rPr>
        <w:t>обвити таблетки</w:t>
      </w:r>
      <w:r w:rsidRPr="00F15E96">
        <w:rPr>
          <w:rStyle w:val="longtext"/>
          <w:b/>
          <w:color w:val="000000" w:themeColor="text1"/>
          <w:sz w:val="22"/>
          <w:szCs w:val="22"/>
          <w:lang w:val="bg-BG"/>
        </w:rPr>
        <w:t xml:space="preserve">, Rapamune </w:t>
      </w:r>
      <w:r w:rsidRPr="00F15E96">
        <w:rPr>
          <w:rStyle w:val="hps"/>
          <w:b/>
          <w:color w:val="000000" w:themeColor="text1"/>
          <w:sz w:val="22"/>
          <w:szCs w:val="22"/>
          <w:lang w:val="bg-BG"/>
        </w:rPr>
        <w:t>2</w:t>
      </w:r>
      <w:r w:rsidR="00017680" w:rsidRPr="00F15E96">
        <w:rPr>
          <w:rStyle w:val="hps"/>
          <w:b/>
          <w:color w:val="000000" w:themeColor="text1"/>
          <w:sz w:val="22"/>
          <w:szCs w:val="22"/>
          <w:lang w:val="bg-BG"/>
        </w:rPr>
        <w:t> </w:t>
      </w:r>
      <w:r w:rsidRPr="00F15E96">
        <w:rPr>
          <w:rStyle w:val="hps"/>
          <w:b/>
          <w:color w:val="000000" w:themeColor="text1"/>
          <w:sz w:val="22"/>
          <w:szCs w:val="22"/>
          <w:lang w:val="bg-BG"/>
        </w:rPr>
        <w:t>mg</w:t>
      </w:r>
      <w:r w:rsidRPr="00F15E96">
        <w:rPr>
          <w:rStyle w:val="longtext"/>
          <w:b/>
          <w:color w:val="000000" w:themeColor="text1"/>
          <w:sz w:val="22"/>
          <w:szCs w:val="22"/>
          <w:lang w:val="bg-BG"/>
        </w:rPr>
        <w:t xml:space="preserve"> </w:t>
      </w:r>
      <w:r w:rsidRPr="00F15E96">
        <w:rPr>
          <w:b/>
          <w:color w:val="000000" w:themeColor="text1"/>
          <w:sz w:val="22"/>
          <w:szCs w:val="22"/>
          <w:lang w:val="bg-BG"/>
        </w:rPr>
        <w:t>обвити таблетки</w:t>
      </w:r>
      <w:r w:rsidRPr="00F15E96">
        <w:rPr>
          <w:rStyle w:val="hps"/>
          <w:b/>
          <w:color w:val="000000" w:themeColor="text1"/>
          <w:sz w:val="22"/>
          <w:szCs w:val="22"/>
          <w:lang w:val="bg-BG"/>
        </w:rPr>
        <w:t>:</w:t>
      </w:r>
    </w:p>
    <w:p w14:paraId="7EE59388" w14:textId="77777777" w:rsidR="00CA67FA" w:rsidRPr="00F15E96" w:rsidRDefault="00CA67FA">
      <w:pPr>
        <w:pStyle w:val="BodyText2"/>
        <w:tabs>
          <w:tab w:val="clear" w:pos="567"/>
          <w:tab w:val="left" w:pos="1134"/>
        </w:tabs>
        <w:rPr>
          <w:color w:val="000000" w:themeColor="text1"/>
          <w:lang w:val="bg-BG"/>
        </w:rPr>
      </w:pPr>
    </w:p>
    <w:p w14:paraId="4859CF6D" w14:textId="27B9C1B9" w:rsidR="00BA64AC" w:rsidRPr="00F15E96" w:rsidRDefault="0010631D">
      <w:pPr>
        <w:pStyle w:val="BodyText2"/>
        <w:tabs>
          <w:tab w:val="clear" w:pos="567"/>
          <w:tab w:val="left" w:pos="1134"/>
        </w:tabs>
        <w:rPr>
          <w:color w:val="000000" w:themeColor="text1"/>
          <w:highlight w:val="lightGray"/>
          <w:lang w:val="bg-BG"/>
        </w:rPr>
      </w:pPr>
      <w:r w:rsidRPr="00F15E96">
        <w:rPr>
          <w:color w:val="000000" w:themeColor="text1"/>
          <w:highlight w:val="lightGray"/>
          <w:lang w:val="bg-BG"/>
        </w:rPr>
        <w:t xml:space="preserve">Pfizer Ireland </w:t>
      </w:r>
      <w:r w:rsidRPr="00DE59DE">
        <w:rPr>
          <w:color w:val="000000" w:themeColor="text1"/>
          <w:highlight w:val="lightGray"/>
          <w:lang w:val="bg-BG"/>
        </w:rPr>
        <w:t>Pharmaceuticals</w:t>
      </w:r>
      <w:r w:rsidR="00DE59DE" w:rsidRPr="00DE59DE">
        <w:rPr>
          <w:highlight w:val="lightGray"/>
        </w:rPr>
        <w:t xml:space="preserve"> </w:t>
      </w:r>
      <w:r w:rsidR="00DE59DE" w:rsidRPr="00DE59DE">
        <w:rPr>
          <w:color w:val="000000" w:themeColor="text1"/>
          <w:highlight w:val="lightGray"/>
          <w:lang w:val="bg-BG"/>
        </w:rPr>
        <w:t>Unlimited Company</w:t>
      </w:r>
    </w:p>
    <w:p w14:paraId="38776EBA" w14:textId="77777777" w:rsidR="00300972" w:rsidRPr="00F15E96" w:rsidRDefault="00300972" w:rsidP="00BA64AC">
      <w:pPr>
        <w:pStyle w:val="BodyText2"/>
        <w:tabs>
          <w:tab w:val="clear" w:pos="567"/>
          <w:tab w:val="left" w:pos="1134"/>
        </w:tabs>
        <w:rPr>
          <w:color w:val="000000" w:themeColor="text1"/>
          <w:highlight w:val="lightGray"/>
          <w:lang w:val="bg-BG"/>
        </w:rPr>
      </w:pPr>
      <w:r w:rsidRPr="00F15E96">
        <w:rPr>
          <w:color w:val="000000" w:themeColor="text1"/>
          <w:highlight w:val="lightGray"/>
          <w:lang w:val="bg-BG"/>
        </w:rPr>
        <w:t>Little Connell</w:t>
      </w:r>
      <w:r w:rsidR="009C1863" w:rsidRPr="00F15E96">
        <w:rPr>
          <w:color w:val="000000" w:themeColor="text1"/>
          <w:highlight w:val="lightGray"/>
          <w:lang w:val="bg-BG"/>
        </w:rPr>
        <w:t xml:space="preserve">, </w:t>
      </w:r>
      <w:r w:rsidRPr="00F15E96">
        <w:rPr>
          <w:color w:val="000000" w:themeColor="text1"/>
          <w:highlight w:val="lightGray"/>
          <w:lang w:val="bg-BG"/>
        </w:rPr>
        <w:t>Newbridge, Co. Kildare</w:t>
      </w:r>
    </w:p>
    <w:p w14:paraId="58DF9F26" w14:textId="77777777" w:rsidR="00300972" w:rsidRPr="00F15E96" w:rsidRDefault="00300972">
      <w:pPr>
        <w:tabs>
          <w:tab w:val="left" w:pos="1134"/>
        </w:tabs>
        <w:rPr>
          <w:color w:val="000000" w:themeColor="text1"/>
          <w:sz w:val="22"/>
          <w:lang w:val="bg-BG"/>
        </w:rPr>
      </w:pPr>
      <w:r w:rsidRPr="00F15E96">
        <w:rPr>
          <w:color w:val="000000" w:themeColor="text1"/>
          <w:sz w:val="22"/>
          <w:highlight w:val="lightGray"/>
          <w:lang w:val="bg-BG"/>
        </w:rPr>
        <w:t>Ирландия</w:t>
      </w:r>
    </w:p>
    <w:p w14:paraId="15E95CE2" w14:textId="77777777" w:rsidR="00300972" w:rsidRPr="00F15E96" w:rsidRDefault="00300972">
      <w:pPr>
        <w:rPr>
          <w:color w:val="000000" w:themeColor="text1"/>
          <w:sz w:val="22"/>
          <w:lang w:val="bg-BG"/>
        </w:rPr>
      </w:pPr>
    </w:p>
    <w:p w14:paraId="349D090B" w14:textId="77777777" w:rsidR="00C14D53" w:rsidRPr="00F15E96" w:rsidRDefault="00C14D53" w:rsidP="00C14D53">
      <w:pPr>
        <w:ind w:right="-1"/>
        <w:rPr>
          <w:color w:val="000000" w:themeColor="text1"/>
          <w:sz w:val="22"/>
          <w:szCs w:val="22"/>
          <w:lang w:val="bg-BG"/>
        </w:rPr>
      </w:pPr>
      <w:r w:rsidRPr="00F15E96">
        <w:rPr>
          <w:color w:val="000000" w:themeColor="text1"/>
          <w:sz w:val="22"/>
          <w:szCs w:val="22"/>
          <w:lang w:val="bg-BG"/>
        </w:rPr>
        <w:t>Pfizer Manufacturing Deutschland GmbH</w:t>
      </w:r>
    </w:p>
    <w:p w14:paraId="09CF335A" w14:textId="77777777" w:rsidR="00C14D53" w:rsidRPr="00F15E96" w:rsidRDefault="00C14D53" w:rsidP="00C14D53">
      <w:pPr>
        <w:ind w:right="-1"/>
        <w:rPr>
          <w:color w:val="000000" w:themeColor="text1"/>
          <w:sz w:val="22"/>
          <w:szCs w:val="22"/>
          <w:lang w:val="bg-BG"/>
        </w:rPr>
      </w:pPr>
      <w:r w:rsidRPr="00F15E96">
        <w:rPr>
          <w:color w:val="000000" w:themeColor="text1"/>
          <w:sz w:val="22"/>
          <w:szCs w:val="22"/>
          <w:lang w:val="bg-BG"/>
        </w:rPr>
        <w:t>Mooswaldallee 1</w:t>
      </w:r>
    </w:p>
    <w:p w14:paraId="6CF1BE83" w14:textId="2737F859" w:rsidR="00C14D53" w:rsidRPr="00F15E96" w:rsidRDefault="00357B7B" w:rsidP="00C14D53">
      <w:pPr>
        <w:ind w:right="-1"/>
        <w:rPr>
          <w:color w:val="000000" w:themeColor="text1"/>
          <w:sz w:val="22"/>
          <w:szCs w:val="22"/>
          <w:lang w:val="bg-BG"/>
        </w:rPr>
      </w:pPr>
      <w:r w:rsidRPr="00357B7B">
        <w:rPr>
          <w:color w:val="000000" w:themeColor="text1"/>
          <w:sz w:val="22"/>
          <w:szCs w:val="22"/>
          <w:lang w:val="bg-BG"/>
        </w:rPr>
        <w:t>79108</w:t>
      </w:r>
      <w:r w:rsidR="00C14D53" w:rsidRPr="00F15E96">
        <w:rPr>
          <w:color w:val="000000" w:themeColor="text1"/>
          <w:sz w:val="22"/>
          <w:szCs w:val="22"/>
          <w:lang w:val="bg-BG"/>
        </w:rPr>
        <w:t xml:space="preserve"> Freiburg</w:t>
      </w:r>
      <w:r w:rsidR="007F4B7D" w:rsidRPr="007F4B7D">
        <w:rPr>
          <w:color w:val="000000" w:themeColor="text1"/>
          <w:sz w:val="22"/>
          <w:szCs w:val="22"/>
          <w:lang w:val="bg-BG"/>
        </w:rPr>
        <w:t xml:space="preserve"> Im Breisgau</w:t>
      </w:r>
    </w:p>
    <w:p w14:paraId="112697FC" w14:textId="77777777" w:rsidR="00C14D53" w:rsidRPr="00F15E96" w:rsidRDefault="00C14D53" w:rsidP="00C14D53">
      <w:pPr>
        <w:ind w:right="-1"/>
        <w:rPr>
          <w:color w:val="000000" w:themeColor="text1"/>
          <w:sz w:val="22"/>
          <w:szCs w:val="22"/>
          <w:lang w:val="bg-BG"/>
        </w:rPr>
      </w:pPr>
      <w:r w:rsidRPr="00F15E96">
        <w:rPr>
          <w:color w:val="000000" w:themeColor="text1"/>
          <w:sz w:val="22"/>
          <w:szCs w:val="22"/>
          <w:lang w:val="bg-BG"/>
        </w:rPr>
        <w:t>Германия</w:t>
      </w:r>
    </w:p>
    <w:p w14:paraId="10A163B5" w14:textId="77777777" w:rsidR="00C14D53" w:rsidRPr="00F15E96" w:rsidRDefault="00C14D53">
      <w:pPr>
        <w:rPr>
          <w:color w:val="000000" w:themeColor="text1"/>
          <w:sz w:val="22"/>
          <w:lang w:val="bg-BG"/>
        </w:rPr>
      </w:pPr>
    </w:p>
    <w:p w14:paraId="1A7AE355" w14:textId="77777777" w:rsidR="00300972" w:rsidRPr="00F15E96" w:rsidRDefault="00300972">
      <w:pPr>
        <w:rPr>
          <w:color w:val="000000" w:themeColor="text1"/>
          <w:sz w:val="22"/>
          <w:lang w:val="bg-BG"/>
        </w:rPr>
      </w:pPr>
      <w:r w:rsidRPr="00F15E96">
        <w:rPr>
          <w:color w:val="000000" w:themeColor="text1"/>
          <w:sz w:val="22"/>
          <w:lang w:val="bg-BG"/>
        </w:rPr>
        <w:t>Печатната листовка на лекарствения продукт трябва да съдържа името и адреса на производителя, отговорен за освобождаването на съответната партида.</w:t>
      </w:r>
    </w:p>
    <w:p w14:paraId="776FFFC7" w14:textId="77777777" w:rsidR="00300972" w:rsidRPr="00F15E96" w:rsidRDefault="00300972">
      <w:pPr>
        <w:tabs>
          <w:tab w:val="left" w:pos="2835"/>
          <w:tab w:val="left" w:pos="4680"/>
        </w:tabs>
        <w:rPr>
          <w:color w:val="000000" w:themeColor="text1"/>
          <w:sz w:val="22"/>
          <w:lang w:val="bg-BG"/>
        </w:rPr>
      </w:pPr>
    </w:p>
    <w:p w14:paraId="1EB47593" w14:textId="77777777" w:rsidR="00300972" w:rsidRPr="00F15E96" w:rsidRDefault="00300972">
      <w:pPr>
        <w:rPr>
          <w:color w:val="000000" w:themeColor="text1"/>
          <w:sz w:val="22"/>
          <w:lang w:val="bg-BG"/>
        </w:rPr>
      </w:pPr>
    </w:p>
    <w:p w14:paraId="0C0F3AAF" w14:textId="77777777" w:rsidR="00300972" w:rsidRPr="00F15E96" w:rsidRDefault="005B53C7" w:rsidP="005B53C7">
      <w:pPr>
        <w:pStyle w:val="Heading1"/>
        <w:rPr>
          <w:color w:val="000000" w:themeColor="text1"/>
          <w:lang w:val="bg-BG"/>
        </w:rPr>
      </w:pPr>
      <w:r w:rsidRPr="00F15E96">
        <w:rPr>
          <w:color w:val="000000" w:themeColor="text1"/>
          <w:lang w:val="bg-BG"/>
        </w:rPr>
        <w:t>Б.</w:t>
      </w:r>
      <w:r w:rsidRPr="00F15E96">
        <w:rPr>
          <w:color w:val="000000" w:themeColor="text1"/>
          <w:lang w:val="bg-BG"/>
        </w:rPr>
        <w:tab/>
        <w:t>УСЛОВИЯ ИЛИ ОГРАНИЧЕНИЯ ЗА ДОСТАВКА И УПОТРЕБА</w:t>
      </w:r>
    </w:p>
    <w:p w14:paraId="3F4AFA7B" w14:textId="77777777" w:rsidR="00300972" w:rsidRPr="00F15E96" w:rsidRDefault="00300972">
      <w:pPr>
        <w:numPr>
          <w:ilvl w:val="12"/>
          <w:numId w:val="0"/>
        </w:numPr>
        <w:rPr>
          <w:color w:val="000000" w:themeColor="text1"/>
          <w:sz w:val="22"/>
          <w:lang w:val="bg-BG"/>
        </w:rPr>
      </w:pPr>
    </w:p>
    <w:p w14:paraId="3A780F49" w14:textId="77777777" w:rsidR="00300972" w:rsidRPr="00F15E96" w:rsidRDefault="00300972">
      <w:pPr>
        <w:pStyle w:val="Header"/>
        <w:numPr>
          <w:ilvl w:val="12"/>
          <w:numId w:val="0"/>
        </w:numPr>
        <w:tabs>
          <w:tab w:val="clear" w:pos="4153"/>
          <w:tab w:val="clear" w:pos="8306"/>
        </w:tabs>
        <w:rPr>
          <w:color w:val="000000" w:themeColor="text1"/>
          <w:lang w:val="bg-BG"/>
        </w:rPr>
      </w:pPr>
      <w:r w:rsidRPr="00F15E96">
        <w:rPr>
          <w:color w:val="000000" w:themeColor="text1"/>
          <w:lang w:val="bg-BG"/>
        </w:rPr>
        <w:t xml:space="preserve">Лекарственият продукт </w:t>
      </w:r>
      <w:r w:rsidR="00017680" w:rsidRPr="00F15E96">
        <w:rPr>
          <w:color w:val="000000" w:themeColor="text1"/>
          <w:lang w:val="bg-BG"/>
        </w:rPr>
        <w:t>с</w:t>
      </w:r>
      <w:r w:rsidRPr="00F15E96">
        <w:rPr>
          <w:color w:val="000000" w:themeColor="text1"/>
          <w:lang w:val="bg-BG"/>
        </w:rPr>
        <w:t xml:space="preserve">е </w:t>
      </w:r>
      <w:r w:rsidR="00017680" w:rsidRPr="00F15E96">
        <w:rPr>
          <w:color w:val="000000" w:themeColor="text1"/>
          <w:lang w:val="bg-BG"/>
        </w:rPr>
        <w:t>отпуска по</w:t>
      </w:r>
      <w:r w:rsidRPr="00F15E96">
        <w:rPr>
          <w:color w:val="000000" w:themeColor="text1"/>
          <w:lang w:val="bg-BG"/>
        </w:rPr>
        <w:t xml:space="preserve"> ограничен</w:t>
      </w:r>
      <w:r w:rsidR="00017680" w:rsidRPr="00F15E96">
        <w:rPr>
          <w:color w:val="000000" w:themeColor="text1"/>
          <w:lang w:val="bg-BG"/>
        </w:rPr>
        <w:t>о</w:t>
      </w:r>
      <w:r w:rsidRPr="00F15E96">
        <w:rPr>
          <w:color w:val="000000" w:themeColor="text1"/>
          <w:lang w:val="bg-BG"/>
        </w:rPr>
        <w:t xml:space="preserve"> </w:t>
      </w:r>
      <w:r w:rsidR="00017680" w:rsidRPr="00F15E96">
        <w:rPr>
          <w:color w:val="000000" w:themeColor="text1"/>
          <w:lang w:val="bg-BG"/>
        </w:rPr>
        <w:t>лекарско предписание</w:t>
      </w:r>
      <w:r w:rsidRPr="00F15E96">
        <w:rPr>
          <w:color w:val="000000" w:themeColor="text1"/>
          <w:lang w:val="bg-BG"/>
        </w:rPr>
        <w:t xml:space="preserve"> (вж. Приложение I: Кратка характеристика на продукта, точка 4.2).</w:t>
      </w:r>
    </w:p>
    <w:p w14:paraId="2AEF2BC1" w14:textId="77777777" w:rsidR="00300972" w:rsidRPr="00F15E96" w:rsidRDefault="00300972">
      <w:pPr>
        <w:pStyle w:val="Header"/>
        <w:numPr>
          <w:ilvl w:val="12"/>
          <w:numId w:val="0"/>
        </w:numPr>
        <w:tabs>
          <w:tab w:val="clear" w:pos="4153"/>
          <w:tab w:val="clear" w:pos="8306"/>
        </w:tabs>
        <w:rPr>
          <w:color w:val="000000" w:themeColor="text1"/>
          <w:lang w:val="bg-BG"/>
        </w:rPr>
      </w:pPr>
    </w:p>
    <w:p w14:paraId="346E427C" w14:textId="77777777" w:rsidR="008F2E8A" w:rsidRPr="00F15E96" w:rsidRDefault="008F2E8A">
      <w:pPr>
        <w:pStyle w:val="Header"/>
        <w:numPr>
          <w:ilvl w:val="12"/>
          <w:numId w:val="0"/>
        </w:numPr>
        <w:tabs>
          <w:tab w:val="clear" w:pos="4153"/>
          <w:tab w:val="clear" w:pos="8306"/>
        </w:tabs>
        <w:rPr>
          <w:color w:val="000000" w:themeColor="text1"/>
          <w:lang w:val="bg-BG"/>
        </w:rPr>
      </w:pPr>
    </w:p>
    <w:p w14:paraId="04F971CE" w14:textId="77777777" w:rsidR="008A7D9E" w:rsidRPr="00F15E96" w:rsidRDefault="008A7D9E" w:rsidP="005B53C7">
      <w:pPr>
        <w:pStyle w:val="Heading1"/>
        <w:rPr>
          <w:color w:val="000000" w:themeColor="text1"/>
          <w:lang w:val="bg-BG"/>
        </w:rPr>
      </w:pPr>
      <w:r w:rsidRPr="00F15E96">
        <w:rPr>
          <w:color w:val="000000" w:themeColor="text1"/>
          <w:lang w:val="bg-BG"/>
        </w:rPr>
        <w:t>В.</w:t>
      </w:r>
      <w:r w:rsidRPr="00F15E96">
        <w:rPr>
          <w:color w:val="000000" w:themeColor="text1"/>
          <w:lang w:val="bg-BG"/>
        </w:rPr>
        <w:tab/>
        <w:t>ДРУГИ УСЛОВИЯ И ИЗИСКВАНИЯ НА РАЗРЕШЕНИЕТО ЗА УПОТРЕБА</w:t>
      </w:r>
    </w:p>
    <w:p w14:paraId="708FAEBF" w14:textId="77777777" w:rsidR="00300972" w:rsidRPr="00F15E96" w:rsidRDefault="00300972" w:rsidP="005B53C7">
      <w:pPr>
        <w:pStyle w:val="Heading1"/>
        <w:rPr>
          <w:color w:val="000000" w:themeColor="text1"/>
          <w:lang w:val="bg-BG"/>
        </w:rPr>
      </w:pPr>
    </w:p>
    <w:p w14:paraId="532FB718" w14:textId="77777777" w:rsidR="00677057" w:rsidRPr="00F15E96" w:rsidRDefault="00677057" w:rsidP="00677057">
      <w:pPr>
        <w:numPr>
          <w:ilvl w:val="0"/>
          <w:numId w:val="58"/>
        </w:numPr>
        <w:suppressLineNumbers/>
        <w:tabs>
          <w:tab w:val="left" w:pos="567"/>
        </w:tabs>
        <w:ind w:right="-1" w:hanging="720"/>
        <w:rPr>
          <w:color w:val="000000" w:themeColor="text1"/>
          <w:sz w:val="22"/>
          <w:szCs w:val="22"/>
          <w:u w:val="single"/>
          <w:lang w:val="bg-BG"/>
        </w:rPr>
      </w:pPr>
      <w:r w:rsidRPr="00F15E96">
        <w:rPr>
          <w:b/>
          <w:color w:val="000000" w:themeColor="text1"/>
          <w:sz w:val="22"/>
          <w:szCs w:val="22"/>
          <w:lang w:val="bg-BG"/>
        </w:rPr>
        <w:t>Периодични актуализирани доклади за безопасност</w:t>
      </w:r>
      <w:r w:rsidR="00A84072" w:rsidRPr="00F022C7">
        <w:rPr>
          <w:b/>
          <w:color w:val="000000" w:themeColor="text1"/>
          <w:sz w:val="22"/>
          <w:szCs w:val="22"/>
          <w:lang w:val="bg-BG"/>
        </w:rPr>
        <w:t xml:space="preserve"> (</w:t>
      </w:r>
      <w:r w:rsidR="00A84072" w:rsidRPr="00F15E96">
        <w:rPr>
          <w:b/>
          <w:color w:val="000000" w:themeColor="text1"/>
          <w:sz w:val="22"/>
          <w:szCs w:val="22"/>
          <w:lang w:val="bg-BG"/>
        </w:rPr>
        <w:t>ПАДБ)</w:t>
      </w:r>
    </w:p>
    <w:p w14:paraId="688FE829" w14:textId="77777777" w:rsidR="00677057" w:rsidRPr="00F15E96" w:rsidRDefault="00677057" w:rsidP="00677057">
      <w:pPr>
        <w:pStyle w:val="Default"/>
        <w:ind w:left="720"/>
        <w:rPr>
          <w:color w:val="000000" w:themeColor="text1"/>
          <w:sz w:val="22"/>
          <w:szCs w:val="22"/>
          <w:lang w:val="bg-BG"/>
        </w:rPr>
      </w:pPr>
    </w:p>
    <w:p w14:paraId="73CA61EE" w14:textId="77777777" w:rsidR="00677057" w:rsidRPr="00F15E96" w:rsidRDefault="00987E95" w:rsidP="00677057">
      <w:pPr>
        <w:ind w:right="-1"/>
        <w:rPr>
          <w:color w:val="000000" w:themeColor="text1"/>
          <w:sz w:val="22"/>
          <w:szCs w:val="22"/>
          <w:u w:val="single"/>
          <w:lang w:val="bg-BG"/>
        </w:rPr>
      </w:pPr>
      <w:r w:rsidRPr="00F15E96">
        <w:rPr>
          <w:color w:val="000000" w:themeColor="text1"/>
          <w:sz w:val="22"/>
          <w:szCs w:val="22"/>
          <w:lang w:val="bg-BG"/>
        </w:rPr>
        <w:t xml:space="preserve">Изискванията за подаване на </w:t>
      </w:r>
      <w:r w:rsidR="00A84072" w:rsidRPr="00F15E96">
        <w:rPr>
          <w:color w:val="000000" w:themeColor="text1"/>
          <w:sz w:val="22"/>
          <w:szCs w:val="22"/>
          <w:lang w:val="bg-BG"/>
        </w:rPr>
        <w:t>ПАДБ</w:t>
      </w:r>
      <w:r w:rsidRPr="00F15E96">
        <w:rPr>
          <w:color w:val="000000" w:themeColor="text1"/>
          <w:sz w:val="22"/>
          <w:szCs w:val="22"/>
          <w:lang w:val="bg-BG"/>
        </w:rPr>
        <w:t xml:space="preserve"> за този лекарствен продукт са</w:t>
      </w:r>
      <w:r w:rsidR="00677057" w:rsidRPr="00F15E96">
        <w:rPr>
          <w:color w:val="000000" w:themeColor="text1"/>
          <w:sz w:val="22"/>
          <w:szCs w:val="22"/>
          <w:lang w:val="bg-BG"/>
        </w:rPr>
        <w:t xml:space="preserve"> посочени в списъка с референтните дати на Европейския съюз (EURD списък), предвиден в чл. 107в, ал. 7 от Директива 2001/83/ЕО</w:t>
      </w:r>
      <w:r w:rsidRPr="00F15E96">
        <w:rPr>
          <w:color w:val="000000" w:themeColor="text1"/>
          <w:sz w:val="22"/>
          <w:szCs w:val="22"/>
          <w:lang w:val="bg-BG"/>
        </w:rPr>
        <w:t>,</w:t>
      </w:r>
      <w:r w:rsidR="00677057" w:rsidRPr="00F15E96">
        <w:rPr>
          <w:color w:val="000000" w:themeColor="text1"/>
          <w:sz w:val="22"/>
          <w:szCs w:val="22"/>
          <w:lang w:val="bg-BG"/>
        </w:rPr>
        <w:t xml:space="preserve"> и </w:t>
      </w:r>
      <w:r w:rsidRPr="00F15E96">
        <w:rPr>
          <w:color w:val="000000" w:themeColor="text1"/>
          <w:sz w:val="22"/>
          <w:szCs w:val="22"/>
          <w:lang w:val="bg-BG"/>
        </w:rPr>
        <w:t xml:space="preserve">във всички следващи актуализации, </w:t>
      </w:r>
      <w:r w:rsidR="00677057" w:rsidRPr="00F15E96">
        <w:rPr>
          <w:color w:val="000000" w:themeColor="text1"/>
          <w:sz w:val="22"/>
          <w:szCs w:val="22"/>
          <w:lang w:val="bg-BG"/>
        </w:rPr>
        <w:t>публикуван</w:t>
      </w:r>
      <w:r w:rsidRPr="00F15E96">
        <w:rPr>
          <w:color w:val="000000" w:themeColor="text1"/>
          <w:sz w:val="22"/>
          <w:szCs w:val="22"/>
          <w:lang w:val="bg-BG"/>
        </w:rPr>
        <w:t>и</w:t>
      </w:r>
      <w:r w:rsidR="00677057" w:rsidRPr="00F15E96">
        <w:rPr>
          <w:color w:val="000000" w:themeColor="text1"/>
          <w:sz w:val="22"/>
          <w:szCs w:val="22"/>
          <w:lang w:val="bg-BG"/>
        </w:rPr>
        <w:t xml:space="preserve"> на </w:t>
      </w:r>
      <w:r w:rsidR="0083696F" w:rsidRPr="00F15E96">
        <w:rPr>
          <w:color w:val="000000" w:themeColor="text1"/>
          <w:sz w:val="22"/>
          <w:szCs w:val="22"/>
          <w:lang w:val="bg-BG"/>
        </w:rPr>
        <w:t>европейския уебпортал за лекарства</w:t>
      </w:r>
      <w:r w:rsidR="00677057" w:rsidRPr="00F15E96">
        <w:rPr>
          <w:color w:val="000000" w:themeColor="text1"/>
          <w:sz w:val="22"/>
          <w:szCs w:val="22"/>
          <w:lang w:val="bg-BG"/>
        </w:rPr>
        <w:t>.</w:t>
      </w:r>
    </w:p>
    <w:p w14:paraId="361BDD06" w14:textId="77777777" w:rsidR="00767DA0" w:rsidRPr="00F15E96" w:rsidRDefault="00767DA0" w:rsidP="008F2E8A">
      <w:pPr>
        <w:keepNext/>
        <w:tabs>
          <w:tab w:val="left" w:pos="709"/>
        </w:tabs>
        <w:rPr>
          <w:color w:val="000000" w:themeColor="text1"/>
          <w:sz w:val="22"/>
          <w:szCs w:val="22"/>
          <w:u w:val="single"/>
          <w:lang w:val="bg-BG"/>
        </w:rPr>
      </w:pPr>
    </w:p>
    <w:p w14:paraId="65FB08DE" w14:textId="77777777" w:rsidR="00677057" w:rsidRPr="00F15E96" w:rsidRDefault="00677057" w:rsidP="0000391E">
      <w:pPr>
        <w:keepNext/>
        <w:keepLines/>
        <w:tabs>
          <w:tab w:val="left" w:pos="709"/>
        </w:tabs>
        <w:rPr>
          <w:color w:val="000000" w:themeColor="text1"/>
          <w:sz w:val="22"/>
          <w:lang w:val="bg-BG"/>
        </w:rPr>
      </w:pPr>
    </w:p>
    <w:p w14:paraId="6A9016BF" w14:textId="77777777" w:rsidR="008A7D9E" w:rsidRPr="00F15E96" w:rsidRDefault="00677057" w:rsidP="005B53C7">
      <w:pPr>
        <w:pStyle w:val="Heading1"/>
        <w:ind w:left="567" w:hanging="567"/>
        <w:rPr>
          <w:color w:val="000000" w:themeColor="text1"/>
          <w:lang w:val="bg-BG"/>
        </w:rPr>
      </w:pPr>
      <w:r w:rsidRPr="00F15E96">
        <w:rPr>
          <w:color w:val="000000" w:themeColor="text1"/>
          <w:lang w:val="bg-BG"/>
        </w:rPr>
        <w:t>Г.</w:t>
      </w:r>
      <w:r w:rsidRPr="00F15E96">
        <w:rPr>
          <w:color w:val="000000" w:themeColor="text1"/>
          <w:lang w:val="bg-BG"/>
        </w:rPr>
        <w:tab/>
      </w:r>
      <w:r w:rsidR="008A7D9E" w:rsidRPr="00F15E96">
        <w:rPr>
          <w:color w:val="000000" w:themeColor="text1"/>
          <w:lang w:val="bg-BG"/>
        </w:rPr>
        <w:t xml:space="preserve">УСЛОВИЯ И ОГРАНИЧЕНИЯ ЗА БЕЗОПАСНА И ЕФИКАСНА УПОТРЕБА НА ЛЕКАРСТВЕНИЯ ПРОДУКТ </w:t>
      </w:r>
    </w:p>
    <w:p w14:paraId="34C57F05" w14:textId="77777777" w:rsidR="008A7D9E" w:rsidRPr="000970A4" w:rsidRDefault="008A7D9E" w:rsidP="002F383C">
      <w:pPr>
        <w:widowControl w:val="0"/>
        <w:ind w:right="-1"/>
        <w:rPr>
          <w:color w:val="000000" w:themeColor="text1"/>
          <w:lang w:val="bg-BG"/>
        </w:rPr>
      </w:pPr>
    </w:p>
    <w:p w14:paraId="17A6B04C" w14:textId="77777777" w:rsidR="00677057" w:rsidRPr="00F15E96" w:rsidRDefault="00677057" w:rsidP="002F383C">
      <w:pPr>
        <w:widowControl w:val="0"/>
        <w:numPr>
          <w:ilvl w:val="0"/>
          <w:numId w:val="58"/>
        </w:numPr>
        <w:suppressLineNumbers/>
        <w:tabs>
          <w:tab w:val="left" w:pos="567"/>
        </w:tabs>
        <w:ind w:right="-1" w:hanging="720"/>
        <w:rPr>
          <w:b/>
          <w:color w:val="000000" w:themeColor="text1"/>
          <w:sz w:val="22"/>
          <w:szCs w:val="22"/>
          <w:lang w:val="bg-BG"/>
        </w:rPr>
      </w:pPr>
      <w:r w:rsidRPr="00F15E96">
        <w:rPr>
          <w:b/>
          <w:color w:val="000000" w:themeColor="text1"/>
          <w:sz w:val="22"/>
          <w:szCs w:val="22"/>
          <w:lang w:val="bg-BG"/>
        </w:rPr>
        <w:t>План за управление на риска (ПУР</w:t>
      </w:r>
      <w:r w:rsidRPr="00F15E96">
        <w:rPr>
          <w:b/>
          <w:i/>
          <w:color w:val="000000" w:themeColor="text1"/>
          <w:sz w:val="22"/>
          <w:szCs w:val="22"/>
          <w:lang w:val="bg-BG"/>
        </w:rPr>
        <w:t>)</w:t>
      </w:r>
    </w:p>
    <w:p w14:paraId="70C6000A" w14:textId="77777777" w:rsidR="00677057" w:rsidRPr="00F15E96" w:rsidRDefault="00677057" w:rsidP="002F383C">
      <w:pPr>
        <w:pStyle w:val="TOC1"/>
        <w:widowControl w:val="0"/>
        <w:numPr>
          <w:ilvl w:val="0"/>
          <w:numId w:val="0"/>
        </w:numPr>
        <w:ind w:left="709"/>
        <w:rPr>
          <w:color w:val="000000" w:themeColor="text1"/>
          <w:sz w:val="22"/>
          <w:szCs w:val="22"/>
          <w:lang w:val="bg-BG"/>
        </w:rPr>
      </w:pPr>
    </w:p>
    <w:p w14:paraId="76FC74D1" w14:textId="77777777" w:rsidR="00677057" w:rsidRPr="00F15E96" w:rsidRDefault="00677057" w:rsidP="002F383C">
      <w:pPr>
        <w:widowControl w:val="0"/>
        <w:ind w:right="-1"/>
        <w:rPr>
          <w:color w:val="000000" w:themeColor="text1"/>
          <w:sz w:val="22"/>
          <w:szCs w:val="22"/>
          <w:lang w:val="bg-BG"/>
        </w:rPr>
      </w:pPr>
      <w:r w:rsidRPr="00F15E96">
        <w:rPr>
          <w:color w:val="000000" w:themeColor="text1"/>
          <w:sz w:val="22"/>
          <w:szCs w:val="22"/>
          <w:lang w:val="bg-BG"/>
        </w:rPr>
        <w:t>П</w:t>
      </w:r>
      <w:r w:rsidR="00A84072" w:rsidRPr="00F15E96">
        <w:rPr>
          <w:color w:val="000000" w:themeColor="text1"/>
          <w:sz w:val="22"/>
          <w:szCs w:val="22"/>
          <w:lang w:val="bg-BG"/>
        </w:rPr>
        <w:t>ритежателят на разрешението за употреба (П</w:t>
      </w:r>
      <w:r w:rsidRPr="00F15E96">
        <w:rPr>
          <w:color w:val="000000" w:themeColor="text1"/>
          <w:sz w:val="22"/>
          <w:szCs w:val="22"/>
          <w:lang w:val="bg-BG"/>
        </w:rPr>
        <w:t>РУ</w:t>
      </w:r>
      <w:r w:rsidR="00A84072" w:rsidRPr="00F15E96">
        <w:rPr>
          <w:color w:val="000000" w:themeColor="text1"/>
          <w:sz w:val="22"/>
          <w:szCs w:val="22"/>
          <w:lang w:val="bg-BG"/>
        </w:rPr>
        <w:t>)</w:t>
      </w:r>
      <w:r w:rsidRPr="00F15E96">
        <w:rPr>
          <w:color w:val="000000" w:themeColor="text1"/>
          <w:sz w:val="22"/>
          <w:szCs w:val="22"/>
          <w:lang w:val="bg-BG"/>
        </w:rPr>
        <w:t xml:space="preserve"> трябва да извършва изискваните дейности и действия, свързани с проследяване на лекарствената безопасност, посочени в одобрения ПУР, представен в Модул 1.8.2 на </w:t>
      </w:r>
      <w:r w:rsidR="00A84072" w:rsidRPr="00F15E96">
        <w:rPr>
          <w:color w:val="000000" w:themeColor="text1"/>
          <w:sz w:val="22"/>
          <w:szCs w:val="22"/>
          <w:lang w:val="bg-BG"/>
        </w:rPr>
        <w:t>р</w:t>
      </w:r>
      <w:r w:rsidRPr="00F15E96">
        <w:rPr>
          <w:color w:val="000000" w:themeColor="text1"/>
          <w:sz w:val="22"/>
          <w:szCs w:val="22"/>
          <w:lang w:val="bg-BG"/>
        </w:rPr>
        <w:t xml:space="preserve">азрешението за употреба, както и </w:t>
      </w:r>
      <w:r w:rsidR="00471DCA" w:rsidRPr="00F15E96">
        <w:rPr>
          <w:color w:val="000000" w:themeColor="text1"/>
          <w:sz w:val="22"/>
          <w:szCs w:val="22"/>
          <w:lang w:val="bg-BG"/>
        </w:rPr>
        <w:t>във</w:t>
      </w:r>
      <w:r w:rsidRPr="00F15E96">
        <w:rPr>
          <w:color w:val="000000" w:themeColor="text1"/>
          <w:sz w:val="22"/>
          <w:szCs w:val="22"/>
          <w:lang w:val="bg-BG"/>
        </w:rPr>
        <w:t xml:space="preserve"> всички следващи </w:t>
      </w:r>
      <w:r w:rsidR="00A84072" w:rsidRPr="00F15E96">
        <w:rPr>
          <w:color w:val="000000" w:themeColor="text1"/>
          <w:sz w:val="22"/>
          <w:szCs w:val="22"/>
          <w:lang w:val="bg-BG"/>
        </w:rPr>
        <w:t xml:space="preserve">одобрени </w:t>
      </w:r>
      <w:r w:rsidRPr="00F15E96">
        <w:rPr>
          <w:color w:val="000000" w:themeColor="text1"/>
          <w:sz w:val="22"/>
          <w:szCs w:val="22"/>
          <w:lang w:val="bg-BG"/>
        </w:rPr>
        <w:t>актуализации на ПУР.</w:t>
      </w:r>
    </w:p>
    <w:p w14:paraId="4E1A796D" w14:textId="77777777" w:rsidR="00677057" w:rsidRPr="00F15E96" w:rsidRDefault="00677057" w:rsidP="002F383C">
      <w:pPr>
        <w:widowControl w:val="0"/>
        <w:ind w:right="-1"/>
        <w:rPr>
          <w:color w:val="000000" w:themeColor="text1"/>
          <w:sz w:val="22"/>
          <w:szCs w:val="22"/>
          <w:lang w:val="bg-BG"/>
        </w:rPr>
      </w:pPr>
    </w:p>
    <w:p w14:paraId="68B11C0B" w14:textId="77777777" w:rsidR="00677057" w:rsidRPr="00F15E96" w:rsidRDefault="00AA2866" w:rsidP="0000391E">
      <w:pPr>
        <w:keepNext/>
        <w:keepLines/>
        <w:ind w:right="-1"/>
        <w:rPr>
          <w:color w:val="000000" w:themeColor="text1"/>
          <w:sz w:val="22"/>
          <w:szCs w:val="22"/>
          <w:lang w:val="bg-BG"/>
        </w:rPr>
      </w:pPr>
      <w:r w:rsidRPr="00F15E96">
        <w:rPr>
          <w:color w:val="000000" w:themeColor="text1"/>
          <w:sz w:val="22"/>
          <w:szCs w:val="22"/>
          <w:lang w:val="bg-BG"/>
        </w:rPr>
        <w:t>А</w:t>
      </w:r>
      <w:r w:rsidR="00677057" w:rsidRPr="00F15E96">
        <w:rPr>
          <w:color w:val="000000" w:themeColor="text1"/>
          <w:sz w:val="22"/>
          <w:szCs w:val="22"/>
          <w:lang w:val="bg-BG"/>
        </w:rPr>
        <w:t>ктуализиран ПУР се подава:</w:t>
      </w:r>
    </w:p>
    <w:p w14:paraId="6D8DBCD7" w14:textId="77777777" w:rsidR="00677057" w:rsidRPr="00F15E96" w:rsidRDefault="00677057" w:rsidP="00135467">
      <w:pPr>
        <w:numPr>
          <w:ilvl w:val="0"/>
          <w:numId w:val="59"/>
        </w:numPr>
        <w:suppressLineNumbers/>
        <w:spacing w:line="260" w:lineRule="exact"/>
        <w:ind w:left="709" w:right="-1" w:hanging="709"/>
        <w:rPr>
          <w:color w:val="000000" w:themeColor="text1"/>
          <w:sz w:val="22"/>
          <w:szCs w:val="22"/>
          <w:lang w:val="bg-BG"/>
        </w:rPr>
      </w:pPr>
      <w:r w:rsidRPr="00F15E96">
        <w:rPr>
          <w:color w:val="000000" w:themeColor="text1"/>
          <w:sz w:val="22"/>
          <w:szCs w:val="22"/>
          <w:lang w:val="bg-BG"/>
        </w:rPr>
        <w:t>по искане на Европейската агенция по лекарствата;</w:t>
      </w:r>
    </w:p>
    <w:p w14:paraId="7192850E" w14:textId="77777777" w:rsidR="00AA2866" w:rsidRPr="00F15E96" w:rsidRDefault="00677057" w:rsidP="005B53C7">
      <w:pPr>
        <w:numPr>
          <w:ilvl w:val="0"/>
          <w:numId w:val="38"/>
        </w:numPr>
        <w:tabs>
          <w:tab w:val="clear" w:pos="720"/>
          <w:tab w:val="num" w:pos="567"/>
        </w:tabs>
        <w:ind w:left="567" w:right="-1" w:hanging="567"/>
        <w:rPr>
          <w:color w:val="000000" w:themeColor="text1"/>
          <w:sz w:val="22"/>
          <w:szCs w:val="22"/>
          <w:lang w:val="bg-BG"/>
        </w:rPr>
      </w:pPr>
      <w:r w:rsidRPr="00F15E96">
        <w:rPr>
          <w:color w:val="000000" w:themeColor="text1"/>
          <w:sz w:val="22"/>
          <w:szCs w:val="22"/>
          <w:lang w:val="bg-BG"/>
        </w:rPr>
        <w:lastRenderedPageBreak/>
        <w:t>винаги, когато се изменя системата за управление на риска, особено в резултат на получаване на нова информация, която може да доведе до значими промени в съотношението полза/риск, или след достигане на важен етап (във връзка с проследяване на лекарствената безопасност или минимизиране на риска)</w:t>
      </w:r>
      <w:r w:rsidRPr="00F15E96">
        <w:rPr>
          <w:i/>
          <w:color w:val="000000" w:themeColor="text1"/>
          <w:sz w:val="22"/>
          <w:szCs w:val="22"/>
          <w:lang w:val="bg-BG"/>
        </w:rPr>
        <w:t>.</w:t>
      </w:r>
    </w:p>
    <w:p w14:paraId="1D075B28" w14:textId="77777777" w:rsidR="00300972" w:rsidRPr="00F15E96" w:rsidRDefault="00300972" w:rsidP="008F2E8A">
      <w:pPr>
        <w:pStyle w:val="EndnoteText"/>
        <w:keepNext/>
        <w:tabs>
          <w:tab w:val="clear" w:pos="567"/>
        </w:tabs>
        <w:rPr>
          <w:color w:val="000000" w:themeColor="text1"/>
          <w:szCs w:val="22"/>
          <w:lang w:val="bg-BG"/>
        </w:rPr>
      </w:pPr>
      <w:r w:rsidRPr="00F15E96">
        <w:rPr>
          <w:b/>
          <w:color w:val="000000" w:themeColor="text1"/>
          <w:szCs w:val="22"/>
          <w:lang w:val="bg-BG"/>
        </w:rPr>
        <w:br w:type="page"/>
      </w:r>
    </w:p>
    <w:p w14:paraId="3E40C4C1" w14:textId="77777777" w:rsidR="00300972" w:rsidRPr="00F15E96" w:rsidRDefault="00300972">
      <w:pPr>
        <w:pStyle w:val="EndnoteText"/>
        <w:tabs>
          <w:tab w:val="clear" w:pos="567"/>
        </w:tabs>
        <w:jc w:val="center"/>
        <w:rPr>
          <w:color w:val="000000" w:themeColor="text1"/>
          <w:lang w:val="bg-BG"/>
        </w:rPr>
      </w:pPr>
    </w:p>
    <w:p w14:paraId="55C8F4EE" w14:textId="77777777" w:rsidR="00300972" w:rsidRPr="00F15E96" w:rsidRDefault="00300972">
      <w:pPr>
        <w:pStyle w:val="EndnoteText"/>
        <w:tabs>
          <w:tab w:val="clear" w:pos="567"/>
        </w:tabs>
        <w:jc w:val="center"/>
        <w:rPr>
          <w:color w:val="000000" w:themeColor="text1"/>
          <w:lang w:val="bg-BG"/>
        </w:rPr>
      </w:pPr>
    </w:p>
    <w:p w14:paraId="19693FFB" w14:textId="77777777" w:rsidR="00300972" w:rsidRPr="00F15E96" w:rsidRDefault="00300972">
      <w:pPr>
        <w:pStyle w:val="EndnoteText"/>
        <w:tabs>
          <w:tab w:val="clear" w:pos="567"/>
        </w:tabs>
        <w:jc w:val="center"/>
        <w:rPr>
          <w:color w:val="000000" w:themeColor="text1"/>
          <w:lang w:val="bg-BG"/>
        </w:rPr>
      </w:pPr>
    </w:p>
    <w:p w14:paraId="75C83AC6" w14:textId="77777777" w:rsidR="00300972" w:rsidRPr="00F15E96" w:rsidRDefault="00300972">
      <w:pPr>
        <w:pStyle w:val="EndnoteText"/>
        <w:tabs>
          <w:tab w:val="clear" w:pos="567"/>
        </w:tabs>
        <w:jc w:val="center"/>
        <w:rPr>
          <w:color w:val="000000" w:themeColor="text1"/>
          <w:lang w:val="bg-BG"/>
        </w:rPr>
      </w:pPr>
    </w:p>
    <w:p w14:paraId="1D83BFC8" w14:textId="77777777" w:rsidR="00300972" w:rsidRPr="00F15E96" w:rsidRDefault="00300972">
      <w:pPr>
        <w:pStyle w:val="EndnoteText"/>
        <w:tabs>
          <w:tab w:val="clear" w:pos="567"/>
        </w:tabs>
        <w:jc w:val="center"/>
        <w:rPr>
          <w:color w:val="000000" w:themeColor="text1"/>
          <w:lang w:val="bg-BG"/>
        </w:rPr>
      </w:pPr>
    </w:p>
    <w:p w14:paraId="62612D40" w14:textId="77777777" w:rsidR="00300972" w:rsidRPr="00F15E96" w:rsidRDefault="00300972">
      <w:pPr>
        <w:pStyle w:val="EndnoteText"/>
        <w:tabs>
          <w:tab w:val="clear" w:pos="567"/>
        </w:tabs>
        <w:jc w:val="center"/>
        <w:rPr>
          <w:color w:val="000000" w:themeColor="text1"/>
          <w:lang w:val="bg-BG"/>
        </w:rPr>
      </w:pPr>
    </w:p>
    <w:p w14:paraId="4511E909" w14:textId="77777777" w:rsidR="00300972" w:rsidRPr="00F15E96" w:rsidRDefault="00300972">
      <w:pPr>
        <w:pStyle w:val="EndnoteText"/>
        <w:tabs>
          <w:tab w:val="clear" w:pos="567"/>
        </w:tabs>
        <w:jc w:val="center"/>
        <w:rPr>
          <w:color w:val="000000" w:themeColor="text1"/>
          <w:lang w:val="bg-BG"/>
        </w:rPr>
      </w:pPr>
    </w:p>
    <w:p w14:paraId="5B25D09D" w14:textId="77777777" w:rsidR="00300972" w:rsidRPr="00F15E96" w:rsidRDefault="00300972">
      <w:pPr>
        <w:pStyle w:val="EndnoteText"/>
        <w:tabs>
          <w:tab w:val="clear" w:pos="567"/>
        </w:tabs>
        <w:jc w:val="center"/>
        <w:rPr>
          <w:color w:val="000000" w:themeColor="text1"/>
          <w:lang w:val="bg-BG"/>
        </w:rPr>
      </w:pPr>
    </w:p>
    <w:p w14:paraId="54C108C6" w14:textId="77777777" w:rsidR="00300972" w:rsidRPr="00F15E96" w:rsidRDefault="00300972">
      <w:pPr>
        <w:pStyle w:val="EndnoteText"/>
        <w:tabs>
          <w:tab w:val="clear" w:pos="567"/>
        </w:tabs>
        <w:jc w:val="center"/>
        <w:rPr>
          <w:color w:val="000000" w:themeColor="text1"/>
          <w:lang w:val="bg-BG"/>
        </w:rPr>
      </w:pPr>
    </w:p>
    <w:p w14:paraId="0C7A89CC" w14:textId="77777777" w:rsidR="00300972" w:rsidRPr="00F15E96" w:rsidRDefault="00300972">
      <w:pPr>
        <w:pStyle w:val="EndnoteText"/>
        <w:tabs>
          <w:tab w:val="clear" w:pos="567"/>
        </w:tabs>
        <w:jc w:val="center"/>
        <w:rPr>
          <w:color w:val="000000" w:themeColor="text1"/>
          <w:lang w:val="bg-BG"/>
        </w:rPr>
      </w:pPr>
    </w:p>
    <w:p w14:paraId="5404FFDF" w14:textId="77777777" w:rsidR="00300972" w:rsidRPr="00F15E96" w:rsidRDefault="00300972">
      <w:pPr>
        <w:pStyle w:val="EndnoteText"/>
        <w:tabs>
          <w:tab w:val="clear" w:pos="567"/>
        </w:tabs>
        <w:jc w:val="center"/>
        <w:rPr>
          <w:color w:val="000000" w:themeColor="text1"/>
          <w:lang w:val="bg-BG"/>
        </w:rPr>
      </w:pPr>
    </w:p>
    <w:p w14:paraId="5ED8E0A8" w14:textId="77777777" w:rsidR="00300972" w:rsidRPr="00F15E96" w:rsidRDefault="00300972">
      <w:pPr>
        <w:pStyle w:val="EndnoteText"/>
        <w:tabs>
          <w:tab w:val="clear" w:pos="567"/>
        </w:tabs>
        <w:jc w:val="center"/>
        <w:rPr>
          <w:color w:val="000000" w:themeColor="text1"/>
          <w:lang w:val="bg-BG"/>
        </w:rPr>
      </w:pPr>
    </w:p>
    <w:p w14:paraId="412F7448" w14:textId="77777777" w:rsidR="00300972" w:rsidRPr="00F15E96" w:rsidRDefault="00300972">
      <w:pPr>
        <w:pStyle w:val="EndnoteText"/>
        <w:tabs>
          <w:tab w:val="clear" w:pos="567"/>
        </w:tabs>
        <w:jc w:val="center"/>
        <w:rPr>
          <w:color w:val="000000" w:themeColor="text1"/>
          <w:lang w:val="bg-BG"/>
        </w:rPr>
      </w:pPr>
    </w:p>
    <w:p w14:paraId="548CD389" w14:textId="77777777" w:rsidR="00300972" w:rsidRPr="00F15E96" w:rsidRDefault="00300972">
      <w:pPr>
        <w:pStyle w:val="EndnoteText"/>
        <w:tabs>
          <w:tab w:val="clear" w:pos="567"/>
        </w:tabs>
        <w:jc w:val="center"/>
        <w:rPr>
          <w:color w:val="000000" w:themeColor="text1"/>
          <w:lang w:val="bg-BG"/>
        </w:rPr>
      </w:pPr>
    </w:p>
    <w:p w14:paraId="399BFF65" w14:textId="77777777" w:rsidR="00300972" w:rsidRPr="00F15E96" w:rsidRDefault="00300972">
      <w:pPr>
        <w:pStyle w:val="EndnoteText"/>
        <w:tabs>
          <w:tab w:val="clear" w:pos="567"/>
        </w:tabs>
        <w:jc w:val="center"/>
        <w:rPr>
          <w:color w:val="000000" w:themeColor="text1"/>
          <w:lang w:val="bg-BG"/>
        </w:rPr>
      </w:pPr>
    </w:p>
    <w:p w14:paraId="30A18A41" w14:textId="77777777" w:rsidR="00300972" w:rsidRPr="00F15E96" w:rsidRDefault="00300972">
      <w:pPr>
        <w:pStyle w:val="EndnoteText"/>
        <w:tabs>
          <w:tab w:val="clear" w:pos="567"/>
        </w:tabs>
        <w:jc w:val="center"/>
        <w:rPr>
          <w:color w:val="000000" w:themeColor="text1"/>
          <w:lang w:val="bg-BG"/>
        </w:rPr>
      </w:pPr>
    </w:p>
    <w:p w14:paraId="40419ACF" w14:textId="77777777" w:rsidR="00300972" w:rsidRPr="00F15E96" w:rsidRDefault="00300972">
      <w:pPr>
        <w:pStyle w:val="EndnoteText"/>
        <w:tabs>
          <w:tab w:val="clear" w:pos="567"/>
        </w:tabs>
        <w:jc w:val="center"/>
        <w:rPr>
          <w:color w:val="000000" w:themeColor="text1"/>
          <w:lang w:val="bg-BG"/>
        </w:rPr>
      </w:pPr>
    </w:p>
    <w:p w14:paraId="2FDCBDB5" w14:textId="77777777" w:rsidR="00300972" w:rsidRPr="00F15E96" w:rsidRDefault="00300972">
      <w:pPr>
        <w:pStyle w:val="EndnoteText"/>
        <w:tabs>
          <w:tab w:val="clear" w:pos="567"/>
        </w:tabs>
        <w:jc w:val="center"/>
        <w:rPr>
          <w:color w:val="000000" w:themeColor="text1"/>
          <w:lang w:val="bg-BG"/>
        </w:rPr>
      </w:pPr>
    </w:p>
    <w:p w14:paraId="42669FAC" w14:textId="77777777" w:rsidR="00300972" w:rsidRPr="00F15E96" w:rsidRDefault="00300972">
      <w:pPr>
        <w:pStyle w:val="EndnoteText"/>
        <w:tabs>
          <w:tab w:val="clear" w:pos="567"/>
        </w:tabs>
        <w:jc w:val="center"/>
        <w:rPr>
          <w:color w:val="000000" w:themeColor="text1"/>
          <w:lang w:val="bg-BG"/>
        </w:rPr>
      </w:pPr>
    </w:p>
    <w:p w14:paraId="760857EE" w14:textId="77777777" w:rsidR="00300972" w:rsidRPr="00F15E96" w:rsidRDefault="00300972">
      <w:pPr>
        <w:jc w:val="center"/>
        <w:rPr>
          <w:color w:val="000000" w:themeColor="text1"/>
          <w:sz w:val="22"/>
          <w:lang w:val="bg-BG"/>
        </w:rPr>
      </w:pPr>
    </w:p>
    <w:p w14:paraId="39224C7C" w14:textId="77777777" w:rsidR="00300972" w:rsidRPr="00F15E96" w:rsidRDefault="00300972">
      <w:pPr>
        <w:jc w:val="center"/>
        <w:rPr>
          <w:color w:val="000000" w:themeColor="text1"/>
          <w:sz w:val="22"/>
          <w:lang w:val="bg-BG"/>
        </w:rPr>
      </w:pPr>
    </w:p>
    <w:p w14:paraId="73DCF0CF" w14:textId="77777777" w:rsidR="00300972" w:rsidRPr="00F022C7" w:rsidRDefault="00300972">
      <w:pPr>
        <w:jc w:val="center"/>
        <w:rPr>
          <w:color w:val="000000" w:themeColor="text1"/>
          <w:sz w:val="22"/>
          <w:lang w:val="bg-BG"/>
        </w:rPr>
      </w:pPr>
    </w:p>
    <w:p w14:paraId="1E6F4E56" w14:textId="77777777" w:rsidR="00EE285B" w:rsidRPr="00F022C7" w:rsidRDefault="00EE285B">
      <w:pPr>
        <w:jc w:val="center"/>
        <w:rPr>
          <w:color w:val="000000" w:themeColor="text1"/>
          <w:sz w:val="22"/>
          <w:lang w:val="bg-BG"/>
        </w:rPr>
      </w:pPr>
    </w:p>
    <w:p w14:paraId="7E0F2523" w14:textId="77777777" w:rsidR="00300972" w:rsidRPr="00F15E96" w:rsidRDefault="00300972" w:rsidP="00883983">
      <w:pPr>
        <w:jc w:val="center"/>
        <w:outlineLvl w:val="0"/>
        <w:rPr>
          <w:b/>
          <w:color w:val="000000" w:themeColor="text1"/>
          <w:sz w:val="22"/>
          <w:lang w:val="bg-BG"/>
        </w:rPr>
      </w:pPr>
      <w:r w:rsidRPr="00F15E96">
        <w:rPr>
          <w:b/>
          <w:color w:val="000000" w:themeColor="text1"/>
          <w:sz w:val="22"/>
          <w:lang w:val="bg-BG"/>
        </w:rPr>
        <w:t>ПРИЛОЖЕНИЕ III</w:t>
      </w:r>
    </w:p>
    <w:p w14:paraId="2610BE4E" w14:textId="77777777" w:rsidR="00300972" w:rsidRPr="00F15E96" w:rsidRDefault="00300972">
      <w:pPr>
        <w:jc w:val="center"/>
        <w:rPr>
          <w:b/>
          <w:color w:val="000000" w:themeColor="text1"/>
          <w:sz w:val="22"/>
          <w:lang w:val="bg-BG"/>
        </w:rPr>
      </w:pPr>
    </w:p>
    <w:p w14:paraId="6B618349" w14:textId="77777777" w:rsidR="00300972" w:rsidRPr="00F15E96" w:rsidRDefault="005C0A02">
      <w:pPr>
        <w:jc w:val="center"/>
        <w:rPr>
          <w:b/>
          <w:color w:val="000000" w:themeColor="text1"/>
          <w:sz w:val="22"/>
          <w:lang w:val="bg-BG"/>
        </w:rPr>
      </w:pPr>
      <w:r w:rsidRPr="00F15E96">
        <w:rPr>
          <w:b/>
          <w:color w:val="000000" w:themeColor="text1"/>
          <w:sz w:val="22"/>
          <w:lang w:val="bg-BG"/>
        </w:rPr>
        <w:t xml:space="preserve">ДАННИ </w:t>
      </w:r>
      <w:r w:rsidR="00300972" w:rsidRPr="00F15E96">
        <w:rPr>
          <w:b/>
          <w:color w:val="000000" w:themeColor="text1"/>
          <w:sz w:val="22"/>
          <w:lang w:val="bg-BG"/>
        </w:rPr>
        <w:t>ВЪРХУ ОПАКОВКАТА И ЛИСТОВКА</w:t>
      </w:r>
    </w:p>
    <w:p w14:paraId="16F67644" w14:textId="77777777" w:rsidR="00300972" w:rsidRPr="00F15E96" w:rsidRDefault="00300972" w:rsidP="000970A4">
      <w:pPr>
        <w:pStyle w:val="EndnoteText"/>
        <w:rPr>
          <w:color w:val="000000" w:themeColor="text1"/>
          <w:lang w:val="bg-BG"/>
        </w:rPr>
      </w:pPr>
      <w:r w:rsidRPr="00F15E96">
        <w:rPr>
          <w:color w:val="000000" w:themeColor="text1"/>
          <w:lang w:val="bg-BG"/>
        </w:rPr>
        <w:br w:type="page"/>
      </w:r>
    </w:p>
    <w:p w14:paraId="0823D42A" w14:textId="77777777" w:rsidR="00300972" w:rsidRPr="00F15E96" w:rsidRDefault="00300972">
      <w:pPr>
        <w:jc w:val="center"/>
        <w:rPr>
          <w:color w:val="000000" w:themeColor="text1"/>
          <w:sz w:val="22"/>
          <w:lang w:val="bg-BG"/>
        </w:rPr>
      </w:pPr>
    </w:p>
    <w:p w14:paraId="618F1158" w14:textId="77777777" w:rsidR="00300972" w:rsidRPr="00F15E96" w:rsidRDefault="00300972">
      <w:pPr>
        <w:jc w:val="center"/>
        <w:rPr>
          <w:color w:val="000000" w:themeColor="text1"/>
          <w:sz w:val="22"/>
          <w:lang w:val="bg-BG"/>
        </w:rPr>
      </w:pPr>
    </w:p>
    <w:p w14:paraId="48993EC0" w14:textId="77777777" w:rsidR="00300972" w:rsidRPr="00F15E96" w:rsidRDefault="00300972">
      <w:pPr>
        <w:jc w:val="center"/>
        <w:rPr>
          <w:color w:val="000000" w:themeColor="text1"/>
          <w:sz w:val="22"/>
          <w:lang w:val="bg-BG"/>
        </w:rPr>
      </w:pPr>
    </w:p>
    <w:p w14:paraId="3A09272A" w14:textId="77777777" w:rsidR="00300972" w:rsidRPr="00F15E96" w:rsidRDefault="00300972">
      <w:pPr>
        <w:jc w:val="center"/>
        <w:rPr>
          <w:color w:val="000000" w:themeColor="text1"/>
          <w:sz w:val="22"/>
          <w:lang w:val="bg-BG"/>
        </w:rPr>
      </w:pPr>
    </w:p>
    <w:p w14:paraId="0C3040D1" w14:textId="77777777" w:rsidR="00300972" w:rsidRPr="00F15E96" w:rsidRDefault="00300972">
      <w:pPr>
        <w:jc w:val="center"/>
        <w:rPr>
          <w:color w:val="000000" w:themeColor="text1"/>
          <w:sz w:val="22"/>
          <w:lang w:val="bg-BG"/>
        </w:rPr>
      </w:pPr>
    </w:p>
    <w:p w14:paraId="32333B23" w14:textId="77777777" w:rsidR="00300972" w:rsidRPr="00F15E96" w:rsidRDefault="00300972">
      <w:pPr>
        <w:jc w:val="center"/>
        <w:rPr>
          <w:color w:val="000000" w:themeColor="text1"/>
          <w:sz w:val="22"/>
          <w:lang w:val="bg-BG"/>
        </w:rPr>
      </w:pPr>
    </w:p>
    <w:p w14:paraId="727083CE" w14:textId="77777777" w:rsidR="00300972" w:rsidRPr="00F15E96" w:rsidRDefault="00300972">
      <w:pPr>
        <w:jc w:val="center"/>
        <w:rPr>
          <w:color w:val="000000" w:themeColor="text1"/>
          <w:sz w:val="22"/>
          <w:lang w:val="bg-BG"/>
        </w:rPr>
      </w:pPr>
    </w:p>
    <w:p w14:paraId="617D6AB9" w14:textId="77777777" w:rsidR="00300972" w:rsidRPr="00F15E96" w:rsidRDefault="00300972">
      <w:pPr>
        <w:jc w:val="center"/>
        <w:rPr>
          <w:color w:val="000000" w:themeColor="text1"/>
          <w:sz w:val="22"/>
          <w:lang w:val="bg-BG"/>
        </w:rPr>
      </w:pPr>
    </w:p>
    <w:p w14:paraId="237422D6" w14:textId="77777777" w:rsidR="00300972" w:rsidRPr="00F15E96" w:rsidRDefault="00300972">
      <w:pPr>
        <w:jc w:val="center"/>
        <w:rPr>
          <w:color w:val="000000" w:themeColor="text1"/>
          <w:sz w:val="22"/>
          <w:lang w:val="bg-BG"/>
        </w:rPr>
      </w:pPr>
    </w:p>
    <w:p w14:paraId="3969273C" w14:textId="77777777" w:rsidR="00300972" w:rsidRPr="00F15E96" w:rsidRDefault="00300972">
      <w:pPr>
        <w:jc w:val="center"/>
        <w:rPr>
          <w:color w:val="000000" w:themeColor="text1"/>
          <w:sz w:val="22"/>
          <w:lang w:val="bg-BG"/>
        </w:rPr>
      </w:pPr>
    </w:p>
    <w:p w14:paraId="12130B2E" w14:textId="77777777" w:rsidR="00300972" w:rsidRPr="00F15E96" w:rsidRDefault="00300972">
      <w:pPr>
        <w:jc w:val="center"/>
        <w:rPr>
          <w:color w:val="000000" w:themeColor="text1"/>
          <w:sz w:val="22"/>
          <w:lang w:val="bg-BG"/>
        </w:rPr>
      </w:pPr>
    </w:p>
    <w:p w14:paraId="7FA0AA24" w14:textId="77777777" w:rsidR="00300972" w:rsidRPr="00F15E96" w:rsidRDefault="00300972">
      <w:pPr>
        <w:jc w:val="center"/>
        <w:rPr>
          <w:color w:val="000000" w:themeColor="text1"/>
          <w:sz w:val="22"/>
          <w:lang w:val="bg-BG"/>
        </w:rPr>
      </w:pPr>
    </w:p>
    <w:p w14:paraId="51AC1D64" w14:textId="77777777" w:rsidR="00300972" w:rsidRPr="00F15E96" w:rsidRDefault="00300972">
      <w:pPr>
        <w:jc w:val="center"/>
        <w:rPr>
          <w:color w:val="000000" w:themeColor="text1"/>
          <w:sz w:val="22"/>
          <w:lang w:val="bg-BG"/>
        </w:rPr>
      </w:pPr>
    </w:p>
    <w:p w14:paraId="52F057F9" w14:textId="77777777" w:rsidR="00300972" w:rsidRPr="00F15E96" w:rsidRDefault="00300972">
      <w:pPr>
        <w:jc w:val="center"/>
        <w:rPr>
          <w:color w:val="000000" w:themeColor="text1"/>
          <w:sz w:val="22"/>
          <w:lang w:val="bg-BG"/>
        </w:rPr>
      </w:pPr>
    </w:p>
    <w:p w14:paraId="696BD2B5" w14:textId="77777777" w:rsidR="00300972" w:rsidRPr="00F15E96" w:rsidRDefault="00300972">
      <w:pPr>
        <w:jc w:val="center"/>
        <w:rPr>
          <w:color w:val="000000" w:themeColor="text1"/>
          <w:sz w:val="22"/>
          <w:lang w:val="bg-BG"/>
        </w:rPr>
      </w:pPr>
    </w:p>
    <w:p w14:paraId="687F4F21" w14:textId="77777777" w:rsidR="00300972" w:rsidRPr="00F15E96" w:rsidRDefault="00300972">
      <w:pPr>
        <w:jc w:val="center"/>
        <w:rPr>
          <w:color w:val="000000" w:themeColor="text1"/>
          <w:sz w:val="22"/>
          <w:lang w:val="bg-BG"/>
        </w:rPr>
      </w:pPr>
    </w:p>
    <w:p w14:paraId="770B9BF9" w14:textId="77777777" w:rsidR="00300972" w:rsidRPr="00F15E96" w:rsidRDefault="00300972">
      <w:pPr>
        <w:jc w:val="center"/>
        <w:rPr>
          <w:color w:val="000000" w:themeColor="text1"/>
          <w:sz w:val="22"/>
          <w:lang w:val="bg-BG"/>
        </w:rPr>
      </w:pPr>
    </w:p>
    <w:p w14:paraId="136B8A62" w14:textId="77777777" w:rsidR="00300972" w:rsidRPr="00F15E96" w:rsidRDefault="00300972">
      <w:pPr>
        <w:jc w:val="center"/>
        <w:rPr>
          <w:color w:val="000000" w:themeColor="text1"/>
          <w:sz w:val="22"/>
          <w:lang w:val="bg-BG"/>
        </w:rPr>
      </w:pPr>
    </w:p>
    <w:p w14:paraId="1FA88CDF" w14:textId="77777777" w:rsidR="00300972" w:rsidRPr="00F15E96" w:rsidRDefault="00300972">
      <w:pPr>
        <w:jc w:val="center"/>
        <w:rPr>
          <w:color w:val="000000" w:themeColor="text1"/>
          <w:sz w:val="22"/>
          <w:lang w:val="bg-BG"/>
        </w:rPr>
      </w:pPr>
    </w:p>
    <w:p w14:paraId="2031147D" w14:textId="77777777" w:rsidR="00300972" w:rsidRPr="00F15E96" w:rsidRDefault="00300972">
      <w:pPr>
        <w:jc w:val="center"/>
        <w:rPr>
          <w:color w:val="000000" w:themeColor="text1"/>
          <w:sz w:val="22"/>
          <w:lang w:val="bg-BG"/>
        </w:rPr>
      </w:pPr>
    </w:p>
    <w:p w14:paraId="15EBD235" w14:textId="77777777" w:rsidR="00300972" w:rsidRPr="00F15E96" w:rsidRDefault="00300972">
      <w:pPr>
        <w:jc w:val="center"/>
        <w:rPr>
          <w:color w:val="000000" w:themeColor="text1"/>
          <w:sz w:val="22"/>
          <w:lang w:val="bg-BG"/>
        </w:rPr>
      </w:pPr>
    </w:p>
    <w:p w14:paraId="12EC0A15" w14:textId="77777777" w:rsidR="00300972" w:rsidRPr="00F022C7" w:rsidRDefault="00300972">
      <w:pPr>
        <w:jc w:val="center"/>
        <w:rPr>
          <w:b/>
          <w:color w:val="000000" w:themeColor="text1"/>
          <w:sz w:val="22"/>
          <w:lang w:val="bg-BG"/>
        </w:rPr>
      </w:pPr>
    </w:p>
    <w:p w14:paraId="2B809D96" w14:textId="77777777" w:rsidR="00EE285B" w:rsidRPr="00F022C7" w:rsidRDefault="00EE285B">
      <w:pPr>
        <w:jc w:val="center"/>
        <w:rPr>
          <w:b/>
          <w:color w:val="000000" w:themeColor="text1"/>
          <w:sz w:val="22"/>
          <w:lang w:val="bg-BG"/>
        </w:rPr>
      </w:pPr>
    </w:p>
    <w:p w14:paraId="044B7E68" w14:textId="77777777" w:rsidR="00300972" w:rsidRPr="00F15E96" w:rsidRDefault="00300972" w:rsidP="00883983">
      <w:pPr>
        <w:pStyle w:val="Heading1"/>
        <w:jc w:val="center"/>
        <w:rPr>
          <w:color w:val="000000" w:themeColor="text1"/>
        </w:rPr>
      </w:pPr>
      <w:r w:rsidRPr="00F15E96">
        <w:rPr>
          <w:color w:val="000000" w:themeColor="text1"/>
        </w:rPr>
        <w:t>A. ДАННИ ВЪРХУ ОПАКОВКАТА</w:t>
      </w:r>
    </w:p>
    <w:p w14:paraId="5F3D06CA" w14:textId="77777777" w:rsidR="00B92704" w:rsidRPr="00F15E96" w:rsidRDefault="00300972" w:rsidP="000970A4">
      <w:pPr>
        <w:pStyle w:val="EndnoteText"/>
        <w:tabs>
          <w:tab w:val="clear" w:pos="567"/>
        </w:tabs>
        <w:rPr>
          <w:color w:val="000000" w:themeColor="text1"/>
          <w:lang w:val="bg-BG"/>
        </w:rPr>
      </w:pPr>
      <w:r w:rsidRPr="00F15E96">
        <w:rPr>
          <w:color w:val="000000" w:themeColor="text1"/>
          <w:lang w:val="bg-BG"/>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3E9240E2" w14:textId="77777777" w:rsidTr="00135467">
        <w:tc>
          <w:tcPr>
            <w:tcW w:w="9289" w:type="dxa"/>
            <w:tcBorders>
              <w:bottom w:val="nil"/>
            </w:tcBorders>
          </w:tcPr>
          <w:p w14:paraId="433A5743" w14:textId="77777777" w:rsidR="00987E95" w:rsidRPr="00F15E96" w:rsidRDefault="00B92704" w:rsidP="00987E95">
            <w:pPr>
              <w:pBdr>
                <w:top w:val="single" w:sz="4" w:space="1" w:color="auto"/>
                <w:left w:val="single" w:sz="4" w:space="4" w:color="auto"/>
                <w:bottom w:val="single" w:sz="4" w:space="1" w:color="auto"/>
                <w:right w:val="single" w:sz="4" w:space="4" w:color="auto"/>
              </w:pBdr>
              <w:rPr>
                <w:b/>
                <w:color w:val="000000" w:themeColor="text1"/>
                <w:sz w:val="22"/>
                <w:lang w:val="bg-BG"/>
              </w:rPr>
            </w:pPr>
            <w:r w:rsidRPr="00F15E96">
              <w:rPr>
                <w:b/>
                <w:color w:val="000000" w:themeColor="text1"/>
                <w:sz w:val="22"/>
                <w:lang w:val="bg-BG"/>
              </w:rPr>
              <w:lastRenderedPageBreak/>
              <w:t>ДАННИ, КОИТО ТРЯБВА ДА СЪДЪРЖА ВТОРИЧНАТА ОПАКОВКА И ПЪРВИЧНАТА ОПАКОВКА</w:t>
            </w:r>
          </w:p>
          <w:p w14:paraId="3032840D" w14:textId="77777777" w:rsidR="00987E95" w:rsidRPr="00F15E96" w:rsidRDefault="00987E95" w:rsidP="00987E95">
            <w:pPr>
              <w:pBdr>
                <w:top w:val="single" w:sz="4" w:space="1" w:color="auto"/>
                <w:left w:val="single" w:sz="4" w:space="4" w:color="auto"/>
                <w:bottom w:val="single" w:sz="4" w:space="1" w:color="auto"/>
                <w:right w:val="single" w:sz="4" w:space="4" w:color="auto"/>
              </w:pBdr>
              <w:rPr>
                <w:b/>
                <w:color w:val="000000" w:themeColor="text1"/>
                <w:sz w:val="22"/>
                <w:lang w:val="bg-BG"/>
              </w:rPr>
            </w:pPr>
          </w:p>
          <w:p w14:paraId="1D00B0FB" w14:textId="77777777" w:rsidR="00B92704" w:rsidRPr="00F15E96" w:rsidRDefault="00B92704" w:rsidP="00B245CC">
            <w:pPr>
              <w:pBdr>
                <w:top w:val="single" w:sz="4" w:space="1" w:color="auto"/>
                <w:left w:val="single" w:sz="4" w:space="4" w:color="auto"/>
                <w:bottom w:val="single" w:sz="4" w:space="1" w:color="auto"/>
                <w:right w:val="single" w:sz="4" w:space="4" w:color="auto"/>
              </w:pBdr>
              <w:rPr>
                <w:b/>
                <w:color w:val="000000" w:themeColor="text1"/>
                <w:sz w:val="22"/>
                <w:lang w:val="bg-BG"/>
              </w:rPr>
            </w:pPr>
            <w:r w:rsidRPr="00F15E96">
              <w:rPr>
                <w:b/>
                <w:color w:val="000000" w:themeColor="text1"/>
                <w:sz w:val="22"/>
                <w:lang w:val="bg-BG"/>
              </w:rPr>
              <w:t>ТЕКСТ ЗА 60</w:t>
            </w:r>
            <w:r w:rsidR="00B43FFE" w:rsidRPr="00F15E96">
              <w:rPr>
                <w:b/>
                <w:color w:val="000000" w:themeColor="text1"/>
                <w:sz w:val="22"/>
                <w:lang w:val="bg-BG"/>
              </w:rPr>
              <w:t> </w:t>
            </w:r>
            <w:r w:rsidR="0032067F" w:rsidRPr="00F15E96">
              <w:rPr>
                <w:b/>
                <w:color w:val="000000" w:themeColor="text1"/>
                <w:sz w:val="22"/>
                <w:lang w:val="bg-BG"/>
              </w:rPr>
              <w:t>mL</w:t>
            </w:r>
            <w:r w:rsidRPr="00F15E96">
              <w:rPr>
                <w:b/>
                <w:color w:val="000000" w:themeColor="text1"/>
                <w:sz w:val="22"/>
                <w:lang w:val="bg-BG"/>
              </w:rPr>
              <w:t xml:space="preserve"> ВЪНШНА ОПАКОВКА (СЪДЪРЖАЩА СПРИНЦОВКИ/БУТИЛКА В КАРТОНЕНА ОПАКОВКА)</w:t>
            </w:r>
          </w:p>
        </w:tc>
      </w:tr>
    </w:tbl>
    <w:p w14:paraId="0BD004AF" w14:textId="77777777" w:rsidR="00B92704" w:rsidRPr="00F15E96" w:rsidRDefault="00B92704" w:rsidP="00B92704">
      <w:pPr>
        <w:rPr>
          <w:color w:val="000000" w:themeColor="text1"/>
          <w:sz w:val="22"/>
          <w:lang w:val="bg-BG"/>
        </w:rPr>
      </w:pPr>
    </w:p>
    <w:p w14:paraId="4650543D" w14:textId="77777777" w:rsidR="00B92704" w:rsidRPr="00F15E96" w:rsidRDefault="00B92704" w:rsidP="00B92704">
      <w:pPr>
        <w:pStyle w:val="anything"/>
        <w:widowControl/>
        <w:rPr>
          <w:color w:val="000000" w:themeColor="text1"/>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63419DC7" w14:textId="77777777">
        <w:tc>
          <w:tcPr>
            <w:tcW w:w="9289" w:type="dxa"/>
          </w:tcPr>
          <w:p w14:paraId="12BC7783" w14:textId="77777777" w:rsidR="00B92704" w:rsidRPr="00F15E96" w:rsidRDefault="00B92704" w:rsidP="00B92704">
            <w:pPr>
              <w:ind w:left="540" w:hanging="540"/>
              <w:rPr>
                <w:b/>
                <w:color w:val="000000" w:themeColor="text1"/>
                <w:sz w:val="22"/>
                <w:lang w:val="bg-BG"/>
              </w:rPr>
            </w:pPr>
            <w:r w:rsidRPr="00F15E96">
              <w:rPr>
                <w:b/>
                <w:color w:val="000000" w:themeColor="text1"/>
                <w:sz w:val="22"/>
                <w:lang w:val="bg-BG"/>
              </w:rPr>
              <w:t>1.</w:t>
            </w:r>
            <w:r w:rsidRPr="00F15E96">
              <w:rPr>
                <w:b/>
                <w:color w:val="000000" w:themeColor="text1"/>
                <w:sz w:val="22"/>
                <w:lang w:val="bg-BG"/>
              </w:rPr>
              <w:tab/>
              <w:t>ИМЕ НА ЛЕКАРСТВЕНИЯ ПРОДУКТ</w:t>
            </w:r>
          </w:p>
        </w:tc>
      </w:tr>
    </w:tbl>
    <w:p w14:paraId="674EB62E" w14:textId="77777777" w:rsidR="00B92704" w:rsidRPr="00F15E96" w:rsidRDefault="00B92704" w:rsidP="00B92704">
      <w:pPr>
        <w:rPr>
          <w:color w:val="000000" w:themeColor="text1"/>
          <w:sz w:val="22"/>
          <w:lang w:val="bg-BG"/>
        </w:rPr>
      </w:pPr>
    </w:p>
    <w:p w14:paraId="51AFE936" w14:textId="77777777" w:rsidR="00B92704" w:rsidRPr="00F15E96" w:rsidRDefault="00B92704" w:rsidP="00B92704">
      <w:pPr>
        <w:rPr>
          <w:color w:val="000000" w:themeColor="text1"/>
          <w:sz w:val="22"/>
          <w:lang w:val="bg-BG"/>
        </w:rPr>
      </w:pPr>
      <w:r w:rsidRPr="00F15E96">
        <w:rPr>
          <w:color w:val="000000" w:themeColor="text1"/>
          <w:sz w:val="22"/>
          <w:lang w:val="bg-BG"/>
        </w:rPr>
        <w:t>Rapamune 1 mg/</w:t>
      </w:r>
      <w:r w:rsidR="00CF296A" w:rsidRPr="00F15E96">
        <w:rPr>
          <w:color w:val="000000" w:themeColor="text1"/>
          <w:sz w:val="22"/>
          <w:lang w:val="bg-BG"/>
        </w:rPr>
        <w:t>mL</w:t>
      </w:r>
      <w:r w:rsidRPr="00F15E96">
        <w:rPr>
          <w:color w:val="000000" w:themeColor="text1"/>
          <w:sz w:val="22"/>
          <w:lang w:val="bg-BG"/>
        </w:rPr>
        <w:t xml:space="preserve"> перорален разтвор</w:t>
      </w:r>
    </w:p>
    <w:p w14:paraId="6492A909" w14:textId="77777777" w:rsidR="00B92704" w:rsidRPr="00F15E96" w:rsidRDefault="00D36A64" w:rsidP="00B92704">
      <w:pPr>
        <w:rPr>
          <w:color w:val="000000" w:themeColor="text1"/>
          <w:sz w:val="22"/>
          <w:lang w:val="bg-BG"/>
        </w:rPr>
      </w:pPr>
      <w:r w:rsidRPr="00F15E96">
        <w:rPr>
          <w:color w:val="000000" w:themeColor="text1"/>
          <w:sz w:val="22"/>
          <w:lang w:val="bg-BG"/>
        </w:rPr>
        <w:t>с</w:t>
      </w:r>
      <w:r w:rsidR="00B92704" w:rsidRPr="00F15E96">
        <w:rPr>
          <w:color w:val="000000" w:themeColor="text1"/>
          <w:sz w:val="22"/>
          <w:lang w:val="bg-BG"/>
        </w:rPr>
        <w:t>иролимус</w:t>
      </w:r>
    </w:p>
    <w:p w14:paraId="696BB81A" w14:textId="77777777" w:rsidR="00B92704" w:rsidRPr="00F15E96" w:rsidRDefault="00B92704" w:rsidP="00B92704">
      <w:pPr>
        <w:rPr>
          <w:color w:val="000000" w:themeColor="text1"/>
          <w:sz w:val="22"/>
          <w:lang w:val="bg-BG"/>
        </w:rPr>
      </w:pPr>
    </w:p>
    <w:p w14:paraId="6482A49F"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237ADABB" w14:textId="77777777">
        <w:tc>
          <w:tcPr>
            <w:tcW w:w="9289" w:type="dxa"/>
          </w:tcPr>
          <w:p w14:paraId="02F2462D" w14:textId="77777777" w:rsidR="00B92704" w:rsidRPr="00F15E96" w:rsidRDefault="00B92704" w:rsidP="00B92704">
            <w:pPr>
              <w:ind w:left="540" w:hanging="540"/>
              <w:rPr>
                <w:b/>
                <w:color w:val="000000" w:themeColor="text1"/>
                <w:sz w:val="22"/>
                <w:lang w:val="bg-BG"/>
              </w:rPr>
            </w:pPr>
            <w:r w:rsidRPr="00F15E96">
              <w:rPr>
                <w:b/>
                <w:color w:val="000000" w:themeColor="text1"/>
                <w:sz w:val="22"/>
                <w:lang w:val="bg-BG"/>
              </w:rPr>
              <w:t>2.</w:t>
            </w:r>
            <w:r w:rsidRPr="00F15E96">
              <w:rPr>
                <w:b/>
                <w:color w:val="000000" w:themeColor="text1"/>
                <w:sz w:val="22"/>
                <w:lang w:val="bg-BG"/>
              </w:rPr>
              <w:tab/>
              <w:t>ОБЯВЯВАНЕ НА АКТИВНОТО</w:t>
            </w:r>
            <w:r w:rsidR="00577584" w:rsidRPr="00F15E96">
              <w:rPr>
                <w:b/>
                <w:color w:val="000000" w:themeColor="text1"/>
                <w:sz w:val="22"/>
                <w:lang w:val="bg-BG"/>
              </w:rPr>
              <w:t>(</w:t>
            </w:r>
            <w:r w:rsidRPr="00F15E96">
              <w:rPr>
                <w:b/>
                <w:color w:val="000000" w:themeColor="text1"/>
                <w:sz w:val="22"/>
                <w:lang w:val="bg-BG"/>
              </w:rPr>
              <w:t>ИТЕ</w:t>
            </w:r>
            <w:r w:rsidR="00577584" w:rsidRPr="00F15E96">
              <w:rPr>
                <w:b/>
                <w:color w:val="000000" w:themeColor="text1"/>
                <w:sz w:val="22"/>
                <w:lang w:val="bg-BG"/>
              </w:rPr>
              <w:t>)</w:t>
            </w:r>
            <w:r w:rsidRPr="00F15E96">
              <w:rPr>
                <w:b/>
                <w:color w:val="000000" w:themeColor="text1"/>
                <w:sz w:val="22"/>
                <w:lang w:val="bg-BG"/>
              </w:rPr>
              <w:t xml:space="preserve"> ВЕЩЕСТВО</w:t>
            </w:r>
            <w:r w:rsidR="00577584" w:rsidRPr="00F15E96">
              <w:rPr>
                <w:b/>
                <w:color w:val="000000" w:themeColor="text1"/>
                <w:sz w:val="22"/>
                <w:lang w:val="bg-BG"/>
              </w:rPr>
              <w:t>(</w:t>
            </w:r>
            <w:r w:rsidRPr="00F15E96">
              <w:rPr>
                <w:b/>
                <w:color w:val="000000" w:themeColor="text1"/>
                <w:sz w:val="22"/>
                <w:lang w:val="bg-BG"/>
              </w:rPr>
              <w:t>А</w:t>
            </w:r>
            <w:r w:rsidR="00577584" w:rsidRPr="00F15E96">
              <w:rPr>
                <w:b/>
                <w:color w:val="000000" w:themeColor="text1"/>
                <w:sz w:val="22"/>
                <w:lang w:val="bg-BG"/>
              </w:rPr>
              <w:t>)</w:t>
            </w:r>
          </w:p>
        </w:tc>
      </w:tr>
    </w:tbl>
    <w:p w14:paraId="3B25FC1F" w14:textId="77777777" w:rsidR="00B92704" w:rsidRPr="00F15E96" w:rsidRDefault="00B92704" w:rsidP="00B92704">
      <w:pPr>
        <w:rPr>
          <w:color w:val="000000" w:themeColor="text1"/>
          <w:sz w:val="22"/>
          <w:lang w:val="bg-BG"/>
        </w:rPr>
      </w:pPr>
    </w:p>
    <w:p w14:paraId="3B4606FB" w14:textId="77777777" w:rsidR="00B92704" w:rsidRPr="00F15E96" w:rsidRDefault="00B92704" w:rsidP="00B92704">
      <w:pPr>
        <w:rPr>
          <w:color w:val="000000" w:themeColor="text1"/>
          <w:sz w:val="22"/>
          <w:lang w:val="bg-BG"/>
        </w:rPr>
      </w:pPr>
      <w:r w:rsidRPr="00F15E96">
        <w:rPr>
          <w:color w:val="000000" w:themeColor="text1"/>
          <w:sz w:val="22"/>
          <w:lang w:val="bg-BG"/>
        </w:rPr>
        <w:t xml:space="preserve">Всеки </w:t>
      </w:r>
      <w:r w:rsidR="00CF296A" w:rsidRPr="00F15E96">
        <w:rPr>
          <w:color w:val="000000" w:themeColor="text1"/>
          <w:sz w:val="22"/>
          <w:lang w:val="bg-BG"/>
        </w:rPr>
        <w:t>mL</w:t>
      </w:r>
      <w:r w:rsidRPr="00F15E96">
        <w:rPr>
          <w:color w:val="000000" w:themeColor="text1"/>
          <w:sz w:val="22"/>
          <w:lang w:val="bg-BG"/>
        </w:rPr>
        <w:t xml:space="preserve"> Rapamune съдържа 1 mg сиролимус.</w:t>
      </w:r>
    </w:p>
    <w:p w14:paraId="08869D3C" w14:textId="77777777" w:rsidR="00B92704" w:rsidRPr="00F15E96" w:rsidRDefault="00734EF4" w:rsidP="00B92704">
      <w:pPr>
        <w:rPr>
          <w:color w:val="000000" w:themeColor="text1"/>
          <w:sz w:val="22"/>
          <w:szCs w:val="22"/>
          <w:lang w:val="bg-BG"/>
        </w:rPr>
      </w:pPr>
      <w:r w:rsidRPr="00F15E96">
        <w:rPr>
          <w:color w:val="000000" w:themeColor="text1"/>
          <w:sz w:val="22"/>
          <w:szCs w:val="22"/>
          <w:lang w:val="bg-BG"/>
        </w:rPr>
        <w:t>Всяка бутилка Rapamune от 60</w:t>
      </w:r>
      <w:r w:rsidR="0040490E" w:rsidRPr="00F15E96">
        <w:rPr>
          <w:color w:val="000000" w:themeColor="text1"/>
          <w:sz w:val="22"/>
          <w:szCs w:val="22"/>
          <w:lang w:val="bg-BG"/>
        </w:rPr>
        <w:t> </w:t>
      </w:r>
      <w:r w:rsidR="00CF296A" w:rsidRPr="00F15E96">
        <w:rPr>
          <w:color w:val="000000" w:themeColor="text1"/>
          <w:sz w:val="22"/>
          <w:szCs w:val="22"/>
          <w:lang w:val="bg-BG"/>
        </w:rPr>
        <w:t>mL</w:t>
      </w:r>
      <w:r w:rsidRPr="00F15E96">
        <w:rPr>
          <w:color w:val="000000" w:themeColor="text1"/>
          <w:sz w:val="22"/>
          <w:szCs w:val="22"/>
          <w:lang w:val="bg-BG"/>
        </w:rPr>
        <w:t xml:space="preserve"> съдържа 60</w:t>
      </w:r>
      <w:r w:rsidR="0040490E" w:rsidRPr="00F15E96">
        <w:rPr>
          <w:color w:val="000000" w:themeColor="text1"/>
          <w:sz w:val="22"/>
          <w:szCs w:val="22"/>
          <w:lang w:val="bg-BG"/>
        </w:rPr>
        <w:t> </w:t>
      </w:r>
      <w:r w:rsidRPr="00F15E96">
        <w:rPr>
          <w:color w:val="000000" w:themeColor="text1"/>
          <w:sz w:val="22"/>
          <w:szCs w:val="22"/>
          <w:lang w:val="bg-BG"/>
        </w:rPr>
        <w:t>mg сиролимус</w:t>
      </w:r>
      <w:r w:rsidR="0032067F" w:rsidRPr="00F15E96">
        <w:rPr>
          <w:color w:val="000000" w:themeColor="text1"/>
          <w:sz w:val="22"/>
          <w:szCs w:val="22"/>
          <w:lang w:val="bg-BG"/>
        </w:rPr>
        <w:t>.</w:t>
      </w:r>
    </w:p>
    <w:p w14:paraId="2F4AB64E" w14:textId="77777777" w:rsidR="00A930D0" w:rsidRPr="00F15E96" w:rsidRDefault="00A930D0" w:rsidP="00B92704">
      <w:pPr>
        <w:rPr>
          <w:color w:val="000000" w:themeColor="text1"/>
          <w:sz w:val="22"/>
          <w:lang w:val="bg-BG"/>
        </w:rPr>
      </w:pPr>
    </w:p>
    <w:p w14:paraId="604087F4"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450EF439" w14:textId="77777777">
        <w:tc>
          <w:tcPr>
            <w:tcW w:w="9289" w:type="dxa"/>
          </w:tcPr>
          <w:p w14:paraId="26AC8FA2" w14:textId="77777777" w:rsidR="00B92704" w:rsidRPr="00F15E96" w:rsidRDefault="00B92704" w:rsidP="00B92704">
            <w:pPr>
              <w:pStyle w:val="EndnoteText"/>
              <w:tabs>
                <w:tab w:val="clear" w:pos="567"/>
              </w:tabs>
              <w:ind w:left="540" w:hanging="540"/>
              <w:rPr>
                <w:color w:val="000000" w:themeColor="text1"/>
                <w:lang w:val="bg-BG"/>
              </w:rPr>
            </w:pPr>
            <w:r w:rsidRPr="00F15E96">
              <w:rPr>
                <w:b/>
                <w:color w:val="000000" w:themeColor="text1"/>
                <w:lang w:val="bg-BG"/>
              </w:rPr>
              <w:t>3.</w:t>
            </w:r>
            <w:r w:rsidRPr="00F15E96">
              <w:rPr>
                <w:b/>
                <w:color w:val="000000" w:themeColor="text1"/>
                <w:lang w:val="bg-BG"/>
              </w:rPr>
              <w:tab/>
              <w:t>СПИСЪК НА ПОМОЩНИТЕ ВЕЩЕСТВА</w:t>
            </w:r>
          </w:p>
        </w:tc>
      </w:tr>
    </w:tbl>
    <w:p w14:paraId="69BBF54A" w14:textId="77777777" w:rsidR="00B92704" w:rsidRPr="00F15E96" w:rsidRDefault="00B92704" w:rsidP="00B92704">
      <w:pPr>
        <w:pStyle w:val="EndnoteText"/>
        <w:tabs>
          <w:tab w:val="clear" w:pos="567"/>
        </w:tabs>
        <w:rPr>
          <w:color w:val="000000" w:themeColor="text1"/>
          <w:lang w:val="bg-BG"/>
        </w:rPr>
      </w:pPr>
    </w:p>
    <w:p w14:paraId="6ABDF5C4" w14:textId="77777777" w:rsidR="00B92704" w:rsidRPr="00F15E96" w:rsidRDefault="00B92704" w:rsidP="00B92704">
      <w:pPr>
        <w:tabs>
          <w:tab w:val="left" w:pos="567"/>
        </w:tabs>
        <w:rPr>
          <w:color w:val="000000" w:themeColor="text1"/>
          <w:sz w:val="22"/>
          <w:lang w:val="bg-BG"/>
        </w:rPr>
      </w:pPr>
      <w:r w:rsidRPr="00F15E96">
        <w:rPr>
          <w:color w:val="000000" w:themeColor="text1"/>
          <w:sz w:val="22"/>
          <w:lang w:val="bg-BG"/>
        </w:rPr>
        <w:t xml:space="preserve">Съдържа също: етанол, </w:t>
      </w:r>
      <w:r w:rsidR="00BF54AA" w:rsidRPr="00F15E96">
        <w:rPr>
          <w:color w:val="000000" w:themeColor="text1"/>
          <w:sz w:val="22"/>
          <w:szCs w:val="22"/>
          <w:lang w:val="bg-BG"/>
        </w:rPr>
        <w:t>пропилен</w:t>
      </w:r>
      <w:r w:rsidR="00BF54AA" w:rsidRPr="00F15E96">
        <w:rPr>
          <w:color w:val="000000" w:themeColor="text1"/>
          <w:sz w:val="22"/>
          <w:szCs w:val="22"/>
          <w:lang w:val="it-IT"/>
        </w:rPr>
        <w:t xml:space="preserve"> </w:t>
      </w:r>
      <w:r w:rsidR="00BF54AA" w:rsidRPr="00F15E96">
        <w:rPr>
          <w:color w:val="000000" w:themeColor="text1"/>
          <w:sz w:val="22"/>
          <w:szCs w:val="22"/>
          <w:lang w:val="bg-BG"/>
        </w:rPr>
        <w:t>гликол (</w:t>
      </w:r>
      <w:r w:rsidR="00BF54AA" w:rsidRPr="00F15E96">
        <w:rPr>
          <w:color w:val="000000" w:themeColor="text1"/>
          <w:sz w:val="22"/>
          <w:szCs w:val="22"/>
        </w:rPr>
        <w:t>E</w:t>
      </w:r>
      <w:r w:rsidR="00BF54AA" w:rsidRPr="00F15E96">
        <w:rPr>
          <w:color w:val="000000" w:themeColor="text1"/>
          <w:sz w:val="22"/>
          <w:szCs w:val="22"/>
          <w:lang w:val="bg-BG"/>
        </w:rPr>
        <w:t xml:space="preserve">1520), </w:t>
      </w:r>
      <w:r w:rsidRPr="00F15E96">
        <w:rPr>
          <w:color w:val="000000" w:themeColor="text1"/>
          <w:sz w:val="22"/>
          <w:lang w:val="bg-BG"/>
        </w:rPr>
        <w:t>соеви мастни киселини.</w:t>
      </w:r>
      <w:r w:rsidR="00F92D5F" w:rsidRPr="00F15E96">
        <w:rPr>
          <w:color w:val="000000" w:themeColor="text1"/>
          <w:sz w:val="22"/>
          <w:lang w:val="bg-BG"/>
        </w:rPr>
        <w:t xml:space="preserve"> </w:t>
      </w:r>
      <w:r w:rsidR="00F92D5F" w:rsidRPr="00F15E96">
        <w:rPr>
          <w:color w:val="000000" w:themeColor="text1"/>
          <w:sz w:val="22"/>
          <w:szCs w:val="22"/>
          <w:lang w:val="bg-BG"/>
        </w:rPr>
        <w:t>За допълните</w:t>
      </w:r>
      <w:r w:rsidR="0032067F" w:rsidRPr="00F15E96">
        <w:rPr>
          <w:color w:val="000000" w:themeColor="text1"/>
          <w:sz w:val="22"/>
          <w:szCs w:val="22"/>
          <w:lang w:val="bg-BG"/>
        </w:rPr>
        <w:t>лна информация вижте листовката</w:t>
      </w:r>
      <w:r w:rsidR="007637F6" w:rsidRPr="00F15E96">
        <w:rPr>
          <w:color w:val="000000" w:themeColor="text1"/>
          <w:sz w:val="22"/>
          <w:szCs w:val="22"/>
          <w:lang w:val="bg-BG"/>
        </w:rPr>
        <w:t>.</w:t>
      </w:r>
    </w:p>
    <w:p w14:paraId="148A50E6" w14:textId="77777777" w:rsidR="00B92704" w:rsidRPr="00F15E96" w:rsidRDefault="00B92704" w:rsidP="00B92704">
      <w:pPr>
        <w:rPr>
          <w:color w:val="000000" w:themeColor="text1"/>
          <w:sz w:val="22"/>
          <w:lang w:val="bg-BG"/>
        </w:rPr>
      </w:pPr>
    </w:p>
    <w:p w14:paraId="194E423A" w14:textId="77777777" w:rsidR="00B92704" w:rsidRPr="00F15E96" w:rsidRDefault="00B92704" w:rsidP="00B92704">
      <w:pPr>
        <w:pStyle w:val="EndnoteText"/>
        <w:tabs>
          <w:tab w:val="clear" w:pos="567"/>
        </w:tabs>
        <w:rPr>
          <w:color w:val="000000" w:themeColor="text1"/>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033583AA" w14:textId="77777777">
        <w:tc>
          <w:tcPr>
            <w:tcW w:w="9289" w:type="dxa"/>
          </w:tcPr>
          <w:p w14:paraId="6A4F6729" w14:textId="77777777" w:rsidR="00B92704" w:rsidRPr="00F15E96" w:rsidRDefault="00B92704" w:rsidP="00B92704">
            <w:pPr>
              <w:ind w:left="540" w:hanging="540"/>
              <w:rPr>
                <w:color w:val="000000" w:themeColor="text1"/>
                <w:sz w:val="22"/>
                <w:lang w:val="bg-BG"/>
              </w:rPr>
            </w:pPr>
            <w:r w:rsidRPr="00F15E96">
              <w:rPr>
                <w:b/>
                <w:color w:val="000000" w:themeColor="text1"/>
                <w:sz w:val="22"/>
                <w:lang w:val="bg-BG"/>
              </w:rPr>
              <w:t>4.</w:t>
            </w:r>
            <w:r w:rsidRPr="00F15E96">
              <w:rPr>
                <w:b/>
                <w:color w:val="000000" w:themeColor="text1"/>
                <w:sz w:val="22"/>
                <w:lang w:val="bg-BG"/>
              </w:rPr>
              <w:tab/>
              <w:t>ЛЕКАРСТВЕНА ФОРМА И КОЛИЧЕСТВО В ЕДНА ОПАКОВКА</w:t>
            </w:r>
          </w:p>
        </w:tc>
      </w:tr>
    </w:tbl>
    <w:p w14:paraId="3708B639" w14:textId="77777777" w:rsidR="00B92704" w:rsidRPr="00F15E96" w:rsidRDefault="00B92704" w:rsidP="00B92704">
      <w:pPr>
        <w:rPr>
          <w:color w:val="000000" w:themeColor="text1"/>
          <w:sz w:val="22"/>
          <w:lang w:val="bg-BG"/>
        </w:rPr>
      </w:pPr>
    </w:p>
    <w:p w14:paraId="64437BA7" w14:textId="77777777" w:rsidR="00B92704" w:rsidRPr="00F15E96" w:rsidRDefault="00A930D0" w:rsidP="00B92704">
      <w:pPr>
        <w:tabs>
          <w:tab w:val="left" w:pos="567"/>
        </w:tabs>
        <w:rPr>
          <w:color w:val="000000" w:themeColor="text1"/>
          <w:sz w:val="22"/>
          <w:lang w:val="bg-BG"/>
        </w:rPr>
      </w:pPr>
      <w:r w:rsidRPr="00F15E96">
        <w:rPr>
          <w:color w:val="000000" w:themeColor="text1"/>
          <w:sz w:val="22"/>
          <w:lang w:val="bg-BG"/>
        </w:rPr>
        <w:t>П</w:t>
      </w:r>
      <w:r w:rsidR="00B92704" w:rsidRPr="00F15E96">
        <w:rPr>
          <w:color w:val="000000" w:themeColor="text1"/>
          <w:sz w:val="22"/>
          <w:lang w:val="bg-BG"/>
        </w:rPr>
        <w:t>ерорален разтвор</w:t>
      </w:r>
    </w:p>
    <w:p w14:paraId="0BEBA970" w14:textId="77777777" w:rsidR="00A930D0" w:rsidRPr="00F15E96" w:rsidRDefault="00A930D0" w:rsidP="00B92704">
      <w:pPr>
        <w:tabs>
          <w:tab w:val="left" w:pos="567"/>
        </w:tabs>
        <w:rPr>
          <w:color w:val="000000" w:themeColor="text1"/>
          <w:sz w:val="22"/>
          <w:lang w:val="bg-BG"/>
        </w:rPr>
      </w:pPr>
    </w:p>
    <w:p w14:paraId="6ACFD326" w14:textId="77777777" w:rsidR="00A930D0" w:rsidRPr="00F15E96" w:rsidRDefault="00A930D0" w:rsidP="00B92704">
      <w:pPr>
        <w:tabs>
          <w:tab w:val="left" w:pos="567"/>
        </w:tabs>
        <w:rPr>
          <w:color w:val="000000" w:themeColor="text1"/>
          <w:sz w:val="22"/>
          <w:lang w:val="bg-BG"/>
        </w:rPr>
      </w:pPr>
      <w:r w:rsidRPr="00F15E96">
        <w:rPr>
          <w:color w:val="000000" w:themeColor="text1"/>
          <w:sz w:val="22"/>
          <w:lang w:val="bg-BG"/>
        </w:rPr>
        <w:t>1 бутилка</w:t>
      </w:r>
    </w:p>
    <w:p w14:paraId="41E4521D" w14:textId="77777777" w:rsidR="00B92704" w:rsidRPr="00F15E96" w:rsidRDefault="00B92704" w:rsidP="00B92704">
      <w:pPr>
        <w:tabs>
          <w:tab w:val="left" w:pos="567"/>
        </w:tabs>
        <w:rPr>
          <w:color w:val="000000" w:themeColor="text1"/>
          <w:sz w:val="22"/>
          <w:lang w:val="bg-BG"/>
        </w:rPr>
      </w:pPr>
      <w:r w:rsidRPr="00F15E96">
        <w:rPr>
          <w:color w:val="000000" w:themeColor="text1"/>
          <w:sz w:val="22"/>
          <w:lang w:val="bg-BG"/>
        </w:rPr>
        <w:t>30 спринцовки за дозиране</w:t>
      </w:r>
    </w:p>
    <w:p w14:paraId="6F2EFF5E" w14:textId="77777777" w:rsidR="00B92704" w:rsidRPr="00F15E96" w:rsidRDefault="00B92704" w:rsidP="00B92704">
      <w:pPr>
        <w:tabs>
          <w:tab w:val="left" w:pos="567"/>
        </w:tabs>
        <w:rPr>
          <w:color w:val="000000" w:themeColor="text1"/>
          <w:sz w:val="22"/>
          <w:lang w:val="bg-BG"/>
        </w:rPr>
      </w:pPr>
      <w:r w:rsidRPr="00F15E96">
        <w:rPr>
          <w:color w:val="000000" w:themeColor="text1"/>
          <w:sz w:val="22"/>
          <w:lang w:val="bg-BG"/>
        </w:rPr>
        <w:t>1 адаптор за спринцовките</w:t>
      </w:r>
    </w:p>
    <w:p w14:paraId="7907BB5F" w14:textId="77777777" w:rsidR="00B92704" w:rsidRPr="00F15E96" w:rsidRDefault="00B92704" w:rsidP="00B92704">
      <w:pPr>
        <w:tabs>
          <w:tab w:val="left" w:pos="567"/>
        </w:tabs>
        <w:rPr>
          <w:color w:val="000000" w:themeColor="text1"/>
          <w:sz w:val="22"/>
          <w:lang w:val="bg-BG"/>
        </w:rPr>
      </w:pPr>
      <w:r w:rsidRPr="00F15E96">
        <w:rPr>
          <w:color w:val="000000" w:themeColor="text1"/>
          <w:sz w:val="22"/>
          <w:lang w:val="bg-BG"/>
        </w:rPr>
        <w:t>1 калъф за носене</w:t>
      </w:r>
    </w:p>
    <w:p w14:paraId="38AC2007" w14:textId="77777777" w:rsidR="00B92704" w:rsidRPr="00F15E96" w:rsidRDefault="00B92704" w:rsidP="00B92704">
      <w:pPr>
        <w:rPr>
          <w:color w:val="000000" w:themeColor="text1"/>
          <w:sz w:val="22"/>
          <w:lang w:val="bg-BG"/>
        </w:rPr>
      </w:pPr>
    </w:p>
    <w:p w14:paraId="3E557167"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7B4B986E" w14:textId="77777777">
        <w:tc>
          <w:tcPr>
            <w:tcW w:w="9289" w:type="dxa"/>
          </w:tcPr>
          <w:p w14:paraId="6EEC537B" w14:textId="77777777" w:rsidR="00B92704" w:rsidRPr="00F15E96" w:rsidRDefault="00B92704" w:rsidP="00B92704">
            <w:pPr>
              <w:ind w:left="540" w:hanging="540"/>
              <w:rPr>
                <w:color w:val="000000" w:themeColor="text1"/>
                <w:sz w:val="22"/>
                <w:lang w:val="bg-BG"/>
              </w:rPr>
            </w:pPr>
            <w:r w:rsidRPr="00F15E96">
              <w:rPr>
                <w:b/>
                <w:color w:val="000000" w:themeColor="text1"/>
                <w:sz w:val="22"/>
                <w:lang w:val="bg-BG"/>
              </w:rPr>
              <w:t>5.</w:t>
            </w:r>
            <w:r w:rsidRPr="00F15E96">
              <w:rPr>
                <w:b/>
                <w:color w:val="000000" w:themeColor="text1"/>
                <w:sz w:val="22"/>
                <w:lang w:val="bg-BG"/>
              </w:rPr>
              <w:tab/>
              <w:t>НАЧИН НА ПРИЛАГАНЕ И ПЪТ</w:t>
            </w:r>
            <w:r w:rsidR="00577584" w:rsidRPr="00F15E96">
              <w:rPr>
                <w:b/>
                <w:color w:val="000000" w:themeColor="text1"/>
                <w:sz w:val="22"/>
                <w:lang w:val="bg-BG"/>
              </w:rPr>
              <w:t>(</w:t>
            </w:r>
            <w:r w:rsidRPr="00F15E96">
              <w:rPr>
                <w:b/>
                <w:color w:val="000000" w:themeColor="text1"/>
                <w:sz w:val="22"/>
                <w:lang w:val="bg-BG"/>
              </w:rPr>
              <w:t>ИЩА</w:t>
            </w:r>
            <w:r w:rsidR="00577584" w:rsidRPr="00F15E96">
              <w:rPr>
                <w:b/>
                <w:color w:val="000000" w:themeColor="text1"/>
                <w:sz w:val="22"/>
                <w:lang w:val="bg-BG"/>
              </w:rPr>
              <w:t>)</w:t>
            </w:r>
            <w:r w:rsidRPr="00F15E96">
              <w:rPr>
                <w:b/>
                <w:color w:val="000000" w:themeColor="text1"/>
                <w:sz w:val="22"/>
                <w:lang w:val="bg-BG"/>
              </w:rPr>
              <w:t xml:space="preserve"> НА ВЪВЕЖДАНЕ</w:t>
            </w:r>
          </w:p>
        </w:tc>
      </w:tr>
    </w:tbl>
    <w:p w14:paraId="1E23B2D1" w14:textId="77777777" w:rsidR="00B92704" w:rsidRPr="00F15E96" w:rsidRDefault="00B92704" w:rsidP="00B92704">
      <w:pPr>
        <w:rPr>
          <w:color w:val="000000" w:themeColor="text1"/>
          <w:sz w:val="22"/>
          <w:lang w:val="bg-BG"/>
        </w:rPr>
      </w:pPr>
    </w:p>
    <w:p w14:paraId="5A8FC355" w14:textId="77777777" w:rsidR="00B92704" w:rsidRPr="00F15E96" w:rsidRDefault="00B92704" w:rsidP="00B92704">
      <w:pPr>
        <w:rPr>
          <w:color w:val="000000" w:themeColor="text1"/>
          <w:sz w:val="22"/>
          <w:lang w:val="bg-BG"/>
        </w:rPr>
      </w:pPr>
      <w:r w:rsidRPr="00F15E96">
        <w:rPr>
          <w:color w:val="000000" w:themeColor="text1"/>
          <w:sz w:val="22"/>
          <w:lang w:val="bg-BG"/>
        </w:rPr>
        <w:t>Преди употреба прочетете листовката.</w:t>
      </w:r>
    </w:p>
    <w:p w14:paraId="584571B0" w14:textId="77777777" w:rsidR="009120AA" w:rsidRPr="00F15E96" w:rsidRDefault="009120AA" w:rsidP="00B92704">
      <w:pPr>
        <w:rPr>
          <w:color w:val="000000" w:themeColor="text1"/>
          <w:sz w:val="22"/>
          <w:highlight w:val="lightGray"/>
          <w:lang w:val="bg-BG"/>
        </w:rPr>
      </w:pPr>
      <w:r w:rsidRPr="00F15E96">
        <w:rPr>
          <w:color w:val="000000" w:themeColor="text1"/>
          <w:sz w:val="22"/>
          <w:lang w:val="bg-BG"/>
        </w:rPr>
        <w:t>Перорално приложение</w:t>
      </w:r>
      <w:r w:rsidR="008A7D9E" w:rsidRPr="00F15E96">
        <w:rPr>
          <w:color w:val="000000" w:themeColor="text1"/>
          <w:sz w:val="22"/>
          <w:lang w:val="bg-BG"/>
        </w:rPr>
        <w:t xml:space="preserve"> </w:t>
      </w:r>
    </w:p>
    <w:p w14:paraId="7B2756A8" w14:textId="77777777" w:rsidR="00B92704" w:rsidRPr="00F15E96" w:rsidRDefault="00B92704" w:rsidP="00B92704">
      <w:pPr>
        <w:rPr>
          <w:color w:val="000000" w:themeColor="text1"/>
          <w:sz w:val="22"/>
          <w:lang w:val="bg-BG"/>
        </w:rPr>
      </w:pPr>
    </w:p>
    <w:p w14:paraId="2F34768D"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527A4037" w14:textId="77777777">
        <w:tc>
          <w:tcPr>
            <w:tcW w:w="9289" w:type="dxa"/>
          </w:tcPr>
          <w:p w14:paraId="0AB4BB18" w14:textId="77777777" w:rsidR="00B92704" w:rsidRPr="00F15E96" w:rsidRDefault="00B92704" w:rsidP="00B92704">
            <w:pPr>
              <w:ind w:left="540" w:hanging="540"/>
              <w:rPr>
                <w:b/>
                <w:color w:val="000000" w:themeColor="text1"/>
                <w:sz w:val="22"/>
                <w:lang w:val="bg-BG"/>
              </w:rPr>
            </w:pPr>
            <w:r w:rsidRPr="00F15E96">
              <w:rPr>
                <w:b/>
                <w:color w:val="000000" w:themeColor="text1"/>
                <w:sz w:val="22"/>
                <w:lang w:val="bg-BG"/>
              </w:rPr>
              <w:t>6.</w:t>
            </w:r>
            <w:r w:rsidRPr="00F15E96">
              <w:rPr>
                <w:b/>
                <w:color w:val="000000" w:themeColor="text1"/>
                <w:sz w:val="22"/>
                <w:lang w:val="bg-BG"/>
              </w:rPr>
              <w:tab/>
              <w:t>СПЕЦИАЛНО ПРЕДУПРЕЖДЕНИЕ, ЧЕ ЛЕКАРСТВЕНИЯТ ПРОДУКТ ТРЯБВА ДА СЕ СЪХРАНЯВА НА МЯСТО ДАЛЕЧ</w:t>
            </w:r>
            <w:r w:rsidR="00577584" w:rsidRPr="00F15E96">
              <w:rPr>
                <w:b/>
                <w:color w:val="000000" w:themeColor="text1"/>
                <w:sz w:val="22"/>
                <w:lang w:val="bg-BG"/>
              </w:rPr>
              <w:t>E</w:t>
            </w:r>
            <w:r w:rsidRPr="00F15E96">
              <w:rPr>
                <w:b/>
                <w:color w:val="000000" w:themeColor="text1"/>
                <w:sz w:val="22"/>
                <w:lang w:val="bg-BG"/>
              </w:rPr>
              <w:t xml:space="preserve"> ОТ ПОГЛЕДА И ДОСЕГА НА ДЕЦА </w:t>
            </w:r>
          </w:p>
        </w:tc>
      </w:tr>
    </w:tbl>
    <w:p w14:paraId="36FE562C" w14:textId="77777777" w:rsidR="00B92704" w:rsidRPr="00F15E96" w:rsidRDefault="00B92704" w:rsidP="00B92704">
      <w:pPr>
        <w:rPr>
          <w:color w:val="000000" w:themeColor="text1"/>
          <w:sz w:val="22"/>
          <w:lang w:val="bg-BG"/>
        </w:rPr>
      </w:pPr>
    </w:p>
    <w:p w14:paraId="563CA7CE" w14:textId="77777777" w:rsidR="00B92704" w:rsidRPr="00F15E96" w:rsidRDefault="00B92704" w:rsidP="00B92704">
      <w:pPr>
        <w:outlineLvl w:val="0"/>
        <w:rPr>
          <w:color w:val="000000" w:themeColor="text1"/>
          <w:sz w:val="22"/>
          <w:lang w:val="bg-BG"/>
        </w:rPr>
      </w:pPr>
      <w:r w:rsidRPr="00F15E96">
        <w:rPr>
          <w:color w:val="000000" w:themeColor="text1"/>
          <w:sz w:val="22"/>
          <w:lang w:val="bg-BG"/>
        </w:rPr>
        <w:t>Да се съхранява на място, недостъпно за деца.</w:t>
      </w:r>
    </w:p>
    <w:p w14:paraId="6FFE7129" w14:textId="77777777" w:rsidR="00B92704" w:rsidRPr="00F15E96" w:rsidRDefault="00B92704" w:rsidP="00B92704">
      <w:pPr>
        <w:pStyle w:val="EndnoteText"/>
        <w:tabs>
          <w:tab w:val="clear" w:pos="567"/>
        </w:tabs>
        <w:rPr>
          <w:color w:val="000000" w:themeColor="text1"/>
          <w:lang w:val="bg-BG"/>
        </w:rPr>
      </w:pPr>
    </w:p>
    <w:p w14:paraId="0F481E3F" w14:textId="77777777" w:rsidR="00B92704" w:rsidRPr="00F15E96" w:rsidRDefault="00B92704" w:rsidP="00B92704">
      <w:pPr>
        <w:pStyle w:val="EndnoteText"/>
        <w:tabs>
          <w:tab w:val="clear" w:pos="567"/>
        </w:tabs>
        <w:rPr>
          <w:color w:val="000000" w:themeColor="text1"/>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59497A38" w14:textId="77777777">
        <w:tc>
          <w:tcPr>
            <w:tcW w:w="9289" w:type="dxa"/>
          </w:tcPr>
          <w:p w14:paraId="5CBCFD2C" w14:textId="77777777" w:rsidR="00B92704" w:rsidRPr="00F15E96" w:rsidRDefault="00B92704" w:rsidP="00B92704">
            <w:pPr>
              <w:pStyle w:val="EndnoteText"/>
              <w:tabs>
                <w:tab w:val="clear" w:pos="567"/>
              </w:tabs>
              <w:ind w:left="540" w:hanging="540"/>
              <w:rPr>
                <w:color w:val="000000" w:themeColor="text1"/>
                <w:lang w:val="bg-BG"/>
              </w:rPr>
            </w:pPr>
            <w:r w:rsidRPr="00F15E96">
              <w:rPr>
                <w:b/>
                <w:color w:val="000000" w:themeColor="text1"/>
                <w:lang w:val="bg-BG"/>
              </w:rPr>
              <w:t>7.</w:t>
            </w:r>
            <w:r w:rsidRPr="00F15E96">
              <w:rPr>
                <w:b/>
                <w:color w:val="000000" w:themeColor="text1"/>
                <w:lang w:val="bg-BG"/>
              </w:rPr>
              <w:tab/>
              <w:t>ДРУГИ СПЕЦИАЛНИ ПРЕДУПРЕЖДЕНИЯ, АКО Е НЕОБХОДИМО</w:t>
            </w:r>
          </w:p>
        </w:tc>
      </w:tr>
    </w:tbl>
    <w:p w14:paraId="72E28C22" w14:textId="77777777" w:rsidR="0087652C" w:rsidRPr="00F15E96" w:rsidRDefault="0087652C" w:rsidP="00B92704">
      <w:pPr>
        <w:pStyle w:val="EndnoteText"/>
        <w:tabs>
          <w:tab w:val="clear" w:pos="567"/>
        </w:tabs>
        <w:rPr>
          <w:color w:val="000000" w:themeColor="text1"/>
          <w:lang w:val="bg-BG"/>
        </w:rPr>
      </w:pPr>
    </w:p>
    <w:p w14:paraId="7826F3BA"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6DE2D9A4" w14:textId="77777777">
        <w:tc>
          <w:tcPr>
            <w:tcW w:w="9289" w:type="dxa"/>
            <w:tcBorders>
              <w:top w:val="single" w:sz="4" w:space="0" w:color="auto"/>
              <w:left w:val="single" w:sz="4" w:space="0" w:color="auto"/>
              <w:bottom w:val="single" w:sz="4" w:space="0" w:color="auto"/>
              <w:right w:val="single" w:sz="4" w:space="0" w:color="auto"/>
            </w:tcBorders>
          </w:tcPr>
          <w:p w14:paraId="09611EAF" w14:textId="77777777" w:rsidR="00B92704" w:rsidRPr="00F15E96" w:rsidRDefault="00B92704" w:rsidP="00B92704">
            <w:pPr>
              <w:ind w:left="540" w:hanging="540"/>
              <w:rPr>
                <w:color w:val="000000" w:themeColor="text1"/>
                <w:sz w:val="22"/>
                <w:lang w:val="bg-BG"/>
              </w:rPr>
            </w:pPr>
            <w:r w:rsidRPr="00F15E96">
              <w:rPr>
                <w:b/>
                <w:color w:val="000000" w:themeColor="text1"/>
                <w:sz w:val="22"/>
                <w:lang w:val="bg-BG"/>
              </w:rPr>
              <w:t>8.</w:t>
            </w:r>
            <w:r w:rsidRPr="00F15E96">
              <w:rPr>
                <w:b/>
                <w:color w:val="000000" w:themeColor="text1"/>
                <w:sz w:val="22"/>
                <w:lang w:val="bg-BG"/>
              </w:rPr>
              <w:tab/>
              <w:t>ДАТА НА ИЗТИЧАНЕ НА СРОКА НА ГОДНОСТ</w:t>
            </w:r>
          </w:p>
        </w:tc>
      </w:tr>
    </w:tbl>
    <w:p w14:paraId="32C46004" w14:textId="77777777" w:rsidR="00B92704" w:rsidRPr="00F15E96" w:rsidRDefault="00B92704" w:rsidP="00B92704">
      <w:pPr>
        <w:rPr>
          <w:color w:val="000000" w:themeColor="text1"/>
          <w:sz w:val="22"/>
          <w:lang w:val="bg-BG"/>
        </w:rPr>
      </w:pPr>
    </w:p>
    <w:p w14:paraId="32A4419C" w14:textId="77777777" w:rsidR="00B92704" w:rsidRPr="00F15E96" w:rsidRDefault="00B92704" w:rsidP="00B92704">
      <w:pPr>
        <w:rPr>
          <w:color w:val="000000" w:themeColor="text1"/>
          <w:sz w:val="22"/>
          <w:lang w:val="bg-BG"/>
        </w:rPr>
      </w:pPr>
      <w:r w:rsidRPr="00F15E96">
        <w:rPr>
          <w:color w:val="000000" w:themeColor="text1"/>
          <w:sz w:val="22"/>
          <w:lang w:val="bg-BG"/>
        </w:rPr>
        <w:t>Годен до</w:t>
      </w:r>
      <w:r w:rsidR="0032067F" w:rsidRPr="00F15E96">
        <w:rPr>
          <w:color w:val="000000" w:themeColor="text1"/>
          <w:sz w:val="22"/>
          <w:lang w:val="bg-BG"/>
        </w:rPr>
        <w:t xml:space="preserve"> </w:t>
      </w:r>
    </w:p>
    <w:p w14:paraId="6275D470" w14:textId="77777777" w:rsidR="00B92704" w:rsidRPr="00F15E96" w:rsidRDefault="00B92704" w:rsidP="00B92704">
      <w:pPr>
        <w:rPr>
          <w:color w:val="000000" w:themeColor="text1"/>
          <w:sz w:val="22"/>
          <w:lang w:val="bg-BG"/>
        </w:rPr>
      </w:pPr>
    </w:p>
    <w:p w14:paraId="5D63B390"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1098F0D9" w14:textId="77777777">
        <w:tc>
          <w:tcPr>
            <w:tcW w:w="9289" w:type="dxa"/>
          </w:tcPr>
          <w:p w14:paraId="54EC8436" w14:textId="77777777" w:rsidR="00B92704" w:rsidRPr="00F15E96" w:rsidRDefault="00B92704" w:rsidP="00B92704">
            <w:pPr>
              <w:keepNext/>
              <w:ind w:left="540" w:hanging="540"/>
              <w:outlineLvl w:val="0"/>
              <w:rPr>
                <w:color w:val="000000" w:themeColor="text1"/>
                <w:sz w:val="22"/>
                <w:lang w:val="bg-BG"/>
              </w:rPr>
            </w:pPr>
            <w:r w:rsidRPr="00F15E96">
              <w:rPr>
                <w:b/>
                <w:color w:val="000000" w:themeColor="text1"/>
                <w:sz w:val="22"/>
                <w:lang w:val="bg-BG"/>
              </w:rPr>
              <w:lastRenderedPageBreak/>
              <w:t>9.</w:t>
            </w:r>
            <w:r w:rsidRPr="00F15E96">
              <w:rPr>
                <w:b/>
                <w:color w:val="000000" w:themeColor="text1"/>
                <w:sz w:val="22"/>
                <w:lang w:val="bg-BG"/>
              </w:rPr>
              <w:tab/>
              <w:t>СПЕЦИАЛНИ УСЛОВИЯ НА СЪХРАНЕНИЕ</w:t>
            </w:r>
          </w:p>
        </w:tc>
      </w:tr>
    </w:tbl>
    <w:p w14:paraId="565C7784" w14:textId="77777777" w:rsidR="00B92704" w:rsidRPr="00F15E96" w:rsidRDefault="00B92704" w:rsidP="00B92704">
      <w:pPr>
        <w:keepNext/>
        <w:rPr>
          <w:color w:val="000000" w:themeColor="text1"/>
          <w:sz w:val="22"/>
          <w:lang w:val="bg-BG"/>
        </w:rPr>
      </w:pPr>
    </w:p>
    <w:p w14:paraId="3461F61E" w14:textId="77777777" w:rsidR="0032067F" w:rsidRPr="00F15E96" w:rsidRDefault="00B92704" w:rsidP="005F7C6A">
      <w:pPr>
        <w:widowControl w:val="0"/>
        <w:tabs>
          <w:tab w:val="left" w:pos="567"/>
        </w:tabs>
        <w:rPr>
          <w:color w:val="000000" w:themeColor="text1"/>
          <w:sz w:val="22"/>
          <w:lang w:val="bg-BG"/>
        </w:rPr>
      </w:pPr>
      <w:r w:rsidRPr="00F15E96">
        <w:rPr>
          <w:color w:val="000000" w:themeColor="text1"/>
          <w:sz w:val="22"/>
          <w:lang w:val="bg-BG"/>
        </w:rPr>
        <w:t xml:space="preserve">Да се съхранява в хладилник. </w:t>
      </w:r>
    </w:p>
    <w:p w14:paraId="2D2BBDB5" w14:textId="77777777" w:rsidR="00B92704" w:rsidRPr="00F15E96" w:rsidRDefault="00B92704" w:rsidP="005F7C6A">
      <w:pPr>
        <w:widowControl w:val="0"/>
        <w:tabs>
          <w:tab w:val="left" w:pos="567"/>
        </w:tabs>
        <w:rPr>
          <w:color w:val="000000" w:themeColor="text1"/>
          <w:sz w:val="22"/>
          <w:lang w:val="bg-BG"/>
        </w:rPr>
      </w:pPr>
      <w:r w:rsidRPr="00F15E96">
        <w:rPr>
          <w:color w:val="000000" w:themeColor="text1"/>
          <w:sz w:val="22"/>
          <w:lang w:val="bg-BG"/>
        </w:rPr>
        <w:t>Да се съхранява в оригиналната бутилка, за да се предпази от светлина.</w:t>
      </w:r>
      <w:r w:rsidR="0032067F" w:rsidRPr="00F15E96">
        <w:rPr>
          <w:color w:val="000000" w:themeColor="text1"/>
          <w:sz w:val="22"/>
          <w:lang w:val="bg-BG"/>
        </w:rPr>
        <w:t xml:space="preserve"> </w:t>
      </w:r>
    </w:p>
    <w:p w14:paraId="0219964F" w14:textId="77777777" w:rsidR="0032067F" w:rsidRPr="00F15E96" w:rsidRDefault="0032067F" w:rsidP="005F7C6A">
      <w:pPr>
        <w:widowControl w:val="0"/>
        <w:tabs>
          <w:tab w:val="left" w:pos="567"/>
        </w:tabs>
        <w:rPr>
          <w:color w:val="000000" w:themeColor="text1"/>
          <w:sz w:val="22"/>
          <w:lang w:val="bg-BG"/>
        </w:rPr>
      </w:pPr>
    </w:p>
    <w:p w14:paraId="2AA8081A" w14:textId="77777777" w:rsidR="00B92704" w:rsidRPr="00F15E96" w:rsidRDefault="00B92704" w:rsidP="005F7C6A">
      <w:pPr>
        <w:widowControl w:val="0"/>
        <w:rPr>
          <w:color w:val="000000" w:themeColor="text1"/>
          <w:sz w:val="22"/>
          <w:lang w:val="bg-BG"/>
        </w:rPr>
      </w:pPr>
      <w:r w:rsidRPr="00F15E96">
        <w:rPr>
          <w:color w:val="000000" w:themeColor="text1"/>
          <w:sz w:val="22"/>
          <w:lang w:val="bg-BG"/>
        </w:rPr>
        <w:t>Да се употреби до 30 дни след отваряне на бутилката.</w:t>
      </w:r>
    </w:p>
    <w:p w14:paraId="0B4B9828" w14:textId="77777777" w:rsidR="00A930D0" w:rsidRPr="00F15E96" w:rsidRDefault="00734EF4" w:rsidP="00A930D0">
      <w:pPr>
        <w:keepNext/>
        <w:keepLines/>
        <w:tabs>
          <w:tab w:val="left" w:pos="567"/>
        </w:tabs>
        <w:rPr>
          <w:color w:val="000000" w:themeColor="text1"/>
          <w:sz w:val="22"/>
          <w:szCs w:val="22"/>
          <w:lang w:val="bg-BG"/>
        </w:rPr>
      </w:pPr>
      <w:r w:rsidRPr="00F15E96">
        <w:rPr>
          <w:color w:val="000000" w:themeColor="text1"/>
          <w:sz w:val="22"/>
          <w:lang w:val="bg-BG"/>
        </w:rPr>
        <w:t>Да се употреби до</w:t>
      </w:r>
      <w:r w:rsidRPr="00F15E96">
        <w:rPr>
          <w:color w:val="000000" w:themeColor="text1"/>
          <w:sz w:val="22"/>
          <w:szCs w:val="22"/>
          <w:lang w:val="bg-BG"/>
        </w:rPr>
        <w:t xml:space="preserve"> </w:t>
      </w:r>
      <w:r w:rsidR="00A930D0" w:rsidRPr="00F15E96">
        <w:rPr>
          <w:color w:val="000000" w:themeColor="text1"/>
          <w:sz w:val="22"/>
          <w:szCs w:val="22"/>
          <w:lang w:val="bg-BG"/>
        </w:rPr>
        <w:t>24</w:t>
      </w:r>
      <w:r w:rsidR="00B43FFE" w:rsidRPr="00F15E96">
        <w:rPr>
          <w:color w:val="000000" w:themeColor="text1"/>
          <w:sz w:val="22"/>
          <w:szCs w:val="22"/>
          <w:lang w:val="bg-BG"/>
        </w:rPr>
        <w:t> </w:t>
      </w:r>
      <w:r w:rsidRPr="00F15E96">
        <w:rPr>
          <w:color w:val="000000" w:themeColor="text1"/>
          <w:sz w:val="22"/>
          <w:szCs w:val="22"/>
          <w:lang w:val="bg-BG"/>
        </w:rPr>
        <w:t>часа след напълване на спринцовката за дозиране</w:t>
      </w:r>
      <w:r w:rsidR="0032067F" w:rsidRPr="00F15E96">
        <w:rPr>
          <w:color w:val="000000" w:themeColor="text1"/>
          <w:sz w:val="22"/>
          <w:szCs w:val="22"/>
          <w:lang w:val="bg-BG"/>
        </w:rPr>
        <w:t>.</w:t>
      </w:r>
    </w:p>
    <w:p w14:paraId="6E18DE51" w14:textId="77777777" w:rsidR="00B92704" w:rsidRPr="00F15E96" w:rsidRDefault="00734EF4" w:rsidP="00A930D0">
      <w:pPr>
        <w:ind w:left="567" w:hanging="567"/>
        <w:rPr>
          <w:color w:val="000000" w:themeColor="text1"/>
          <w:sz w:val="22"/>
          <w:szCs w:val="22"/>
          <w:lang w:val="bg-BG"/>
        </w:rPr>
      </w:pPr>
      <w:r w:rsidRPr="00F15E96">
        <w:rPr>
          <w:color w:val="000000" w:themeColor="text1"/>
          <w:sz w:val="22"/>
          <w:szCs w:val="22"/>
          <w:lang w:val="bg-BG"/>
        </w:rPr>
        <w:t xml:space="preserve">След разреждане </w:t>
      </w:r>
      <w:r w:rsidR="00760C9F" w:rsidRPr="00F15E96">
        <w:rPr>
          <w:color w:val="000000" w:themeColor="text1"/>
          <w:sz w:val="22"/>
          <w:szCs w:val="22"/>
          <w:lang w:val="bg-BG"/>
        </w:rPr>
        <w:t>лекарството</w:t>
      </w:r>
      <w:r w:rsidRPr="00F15E96">
        <w:rPr>
          <w:color w:val="000000" w:themeColor="text1"/>
          <w:sz w:val="22"/>
          <w:szCs w:val="22"/>
          <w:lang w:val="bg-BG"/>
        </w:rPr>
        <w:t xml:space="preserve"> трябва да се използва веднага</w:t>
      </w:r>
      <w:r w:rsidR="0032067F" w:rsidRPr="00F15E96">
        <w:rPr>
          <w:color w:val="000000" w:themeColor="text1"/>
          <w:sz w:val="22"/>
          <w:szCs w:val="22"/>
          <w:lang w:val="bg-BG"/>
        </w:rPr>
        <w:t>.</w:t>
      </w:r>
    </w:p>
    <w:p w14:paraId="4B15B493" w14:textId="77777777" w:rsidR="00A930D0" w:rsidRPr="00F15E96" w:rsidRDefault="00A930D0" w:rsidP="00A930D0">
      <w:pPr>
        <w:ind w:left="567" w:hanging="567"/>
        <w:rPr>
          <w:color w:val="000000" w:themeColor="text1"/>
          <w:sz w:val="22"/>
          <w:lang w:val="bg-BG"/>
        </w:rPr>
      </w:pPr>
    </w:p>
    <w:p w14:paraId="1ABD3BA7" w14:textId="77777777" w:rsidR="00B92704" w:rsidRPr="00F15E96" w:rsidRDefault="00B92704" w:rsidP="00B92704">
      <w:pPr>
        <w:ind w:left="567" w:hanging="567"/>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4C9BBE8C" w14:textId="77777777">
        <w:trPr>
          <w:cantSplit/>
        </w:trPr>
        <w:tc>
          <w:tcPr>
            <w:tcW w:w="9289" w:type="dxa"/>
            <w:tcBorders>
              <w:top w:val="single" w:sz="4" w:space="0" w:color="auto"/>
              <w:left w:val="single" w:sz="4" w:space="0" w:color="auto"/>
              <w:bottom w:val="single" w:sz="4" w:space="0" w:color="auto"/>
              <w:right w:val="single" w:sz="4" w:space="0" w:color="auto"/>
            </w:tcBorders>
          </w:tcPr>
          <w:p w14:paraId="68A63DBF" w14:textId="77777777" w:rsidR="00B92704" w:rsidRPr="00F15E96" w:rsidRDefault="00B92704" w:rsidP="00B92704">
            <w:pPr>
              <w:ind w:left="540" w:hanging="540"/>
              <w:outlineLvl w:val="0"/>
              <w:rPr>
                <w:b/>
                <w:color w:val="000000" w:themeColor="text1"/>
                <w:sz w:val="22"/>
                <w:lang w:val="bg-BG"/>
              </w:rPr>
            </w:pPr>
            <w:r w:rsidRPr="00F15E96">
              <w:rPr>
                <w:b/>
                <w:color w:val="000000" w:themeColor="text1"/>
                <w:sz w:val="22"/>
                <w:lang w:val="bg-BG"/>
              </w:rPr>
              <w:t>10.</w:t>
            </w:r>
            <w:r w:rsidRPr="00F15E96">
              <w:rPr>
                <w:b/>
                <w:color w:val="000000" w:themeColor="text1"/>
                <w:sz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tc>
      </w:tr>
    </w:tbl>
    <w:p w14:paraId="0DE9EBDC" w14:textId="77777777" w:rsidR="0087652C" w:rsidRPr="00F15E96" w:rsidRDefault="0087652C" w:rsidP="00135467">
      <w:pPr>
        <w:keepNext/>
        <w:rPr>
          <w:color w:val="000000" w:themeColor="text1"/>
          <w:sz w:val="22"/>
          <w:lang w:val="bg-BG"/>
        </w:rPr>
      </w:pPr>
    </w:p>
    <w:p w14:paraId="620A1915" w14:textId="77777777" w:rsidR="00B92704" w:rsidRPr="00F15E96" w:rsidRDefault="00B92704" w:rsidP="00B92704">
      <w:pPr>
        <w:ind w:left="567" w:hanging="567"/>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67671787" w14:textId="77777777">
        <w:tc>
          <w:tcPr>
            <w:tcW w:w="9289" w:type="dxa"/>
          </w:tcPr>
          <w:p w14:paraId="38712361" w14:textId="77777777" w:rsidR="00B92704" w:rsidRPr="00F15E96" w:rsidRDefault="00B92704" w:rsidP="00B92704">
            <w:pPr>
              <w:ind w:left="540" w:hanging="540"/>
              <w:outlineLvl w:val="0"/>
              <w:rPr>
                <w:b/>
                <w:color w:val="000000" w:themeColor="text1"/>
                <w:sz w:val="22"/>
                <w:lang w:val="bg-BG"/>
              </w:rPr>
            </w:pPr>
            <w:r w:rsidRPr="00F15E96">
              <w:rPr>
                <w:b/>
                <w:color w:val="000000" w:themeColor="text1"/>
                <w:sz w:val="22"/>
                <w:lang w:val="bg-BG"/>
              </w:rPr>
              <w:t>11.</w:t>
            </w:r>
            <w:r w:rsidRPr="00F15E96">
              <w:rPr>
                <w:b/>
                <w:color w:val="000000" w:themeColor="text1"/>
                <w:sz w:val="22"/>
                <w:lang w:val="bg-BG"/>
              </w:rPr>
              <w:tab/>
              <w:t>ИМЕ И АДРЕС НА ПРИТЕЖАТЕЛЯ НА РАЗРЕШЕНИЕТО ЗА УПОТРЕБА</w:t>
            </w:r>
          </w:p>
        </w:tc>
      </w:tr>
    </w:tbl>
    <w:p w14:paraId="78FE8755" w14:textId="77777777" w:rsidR="00B92704" w:rsidRPr="00F15E96" w:rsidRDefault="00B92704" w:rsidP="00B92704">
      <w:pPr>
        <w:rPr>
          <w:color w:val="000000" w:themeColor="text1"/>
          <w:sz w:val="22"/>
          <w:lang w:val="bg-BG"/>
        </w:rPr>
      </w:pPr>
    </w:p>
    <w:p w14:paraId="579ABA4B" w14:textId="77777777" w:rsidR="004F2382" w:rsidRPr="00F15E96" w:rsidRDefault="004F2382" w:rsidP="004F2382">
      <w:pPr>
        <w:keepNext/>
        <w:keepLines/>
        <w:tabs>
          <w:tab w:val="left" w:pos="567"/>
        </w:tabs>
        <w:ind w:left="567" w:hanging="567"/>
        <w:rPr>
          <w:color w:val="000000" w:themeColor="text1"/>
          <w:sz w:val="22"/>
          <w:szCs w:val="22"/>
          <w:lang w:val="bg-BG"/>
        </w:rPr>
      </w:pPr>
      <w:r w:rsidRPr="00F15E96">
        <w:rPr>
          <w:color w:val="000000" w:themeColor="text1"/>
          <w:sz w:val="22"/>
          <w:szCs w:val="22"/>
          <w:lang w:val="fr-CH"/>
        </w:rPr>
        <w:t>Pfizer</w:t>
      </w:r>
      <w:r w:rsidRPr="00F15E96">
        <w:rPr>
          <w:color w:val="000000" w:themeColor="text1"/>
          <w:sz w:val="22"/>
          <w:szCs w:val="22"/>
          <w:lang w:val="bg-BG"/>
        </w:rPr>
        <w:t xml:space="preserve"> </w:t>
      </w:r>
      <w:r w:rsidRPr="00F15E96">
        <w:rPr>
          <w:color w:val="000000" w:themeColor="text1"/>
          <w:sz w:val="22"/>
          <w:szCs w:val="22"/>
          <w:lang w:val="fr-CH"/>
        </w:rPr>
        <w:t>Europe</w:t>
      </w:r>
      <w:r w:rsidRPr="00F15E96">
        <w:rPr>
          <w:color w:val="000000" w:themeColor="text1"/>
          <w:sz w:val="22"/>
          <w:szCs w:val="22"/>
          <w:lang w:val="bg-BG"/>
        </w:rPr>
        <w:t xml:space="preserve"> </w:t>
      </w:r>
      <w:r w:rsidRPr="00F15E96">
        <w:rPr>
          <w:color w:val="000000" w:themeColor="text1"/>
          <w:sz w:val="22"/>
          <w:szCs w:val="22"/>
          <w:lang w:val="fr-CH"/>
        </w:rPr>
        <w:t>MA</w:t>
      </w:r>
      <w:r w:rsidRPr="00F15E96">
        <w:rPr>
          <w:color w:val="000000" w:themeColor="text1"/>
          <w:sz w:val="22"/>
          <w:szCs w:val="22"/>
          <w:lang w:val="bg-BG"/>
        </w:rPr>
        <w:t xml:space="preserve"> </w:t>
      </w:r>
      <w:r w:rsidRPr="00F15E96">
        <w:rPr>
          <w:color w:val="000000" w:themeColor="text1"/>
          <w:sz w:val="22"/>
          <w:szCs w:val="22"/>
          <w:lang w:val="fr-CH"/>
        </w:rPr>
        <w:t>EEIG</w:t>
      </w:r>
    </w:p>
    <w:p w14:paraId="65E9B72B" w14:textId="77777777" w:rsidR="004F2382" w:rsidRPr="00F15E96" w:rsidRDefault="004F2382" w:rsidP="004F2382">
      <w:pPr>
        <w:keepNext/>
        <w:keepLines/>
        <w:tabs>
          <w:tab w:val="left" w:pos="567"/>
        </w:tabs>
        <w:ind w:left="567" w:hanging="567"/>
        <w:rPr>
          <w:color w:val="000000" w:themeColor="text1"/>
          <w:sz w:val="22"/>
          <w:szCs w:val="22"/>
          <w:lang w:val="fr-CH"/>
        </w:rPr>
      </w:pPr>
      <w:r w:rsidRPr="00F15E96">
        <w:rPr>
          <w:color w:val="000000" w:themeColor="text1"/>
          <w:sz w:val="22"/>
          <w:szCs w:val="22"/>
          <w:lang w:val="fr-CH"/>
        </w:rPr>
        <w:t>Boulevard de la Plaine 17</w:t>
      </w:r>
    </w:p>
    <w:p w14:paraId="5224EA5A" w14:textId="77777777" w:rsidR="004F2382" w:rsidRPr="00F15E96" w:rsidRDefault="004F2382" w:rsidP="004F2382">
      <w:pPr>
        <w:keepNext/>
        <w:keepLines/>
        <w:tabs>
          <w:tab w:val="left" w:pos="567"/>
        </w:tabs>
        <w:ind w:left="567" w:hanging="567"/>
        <w:rPr>
          <w:color w:val="000000" w:themeColor="text1"/>
          <w:sz w:val="22"/>
          <w:szCs w:val="22"/>
          <w:lang w:val="fr-CH"/>
        </w:rPr>
      </w:pPr>
      <w:r w:rsidRPr="00F15E96">
        <w:rPr>
          <w:color w:val="000000" w:themeColor="text1"/>
          <w:sz w:val="22"/>
          <w:szCs w:val="22"/>
          <w:lang w:val="fr-CH"/>
        </w:rPr>
        <w:t>1050 Bruxelles</w:t>
      </w:r>
    </w:p>
    <w:p w14:paraId="6D3F5097" w14:textId="77777777" w:rsidR="004F2382" w:rsidRPr="00F15E96" w:rsidRDefault="004F2382" w:rsidP="004F2382">
      <w:pPr>
        <w:keepNext/>
        <w:tabs>
          <w:tab w:val="left" w:pos="567"/>
        </w:tabs>
        <w:ind w:left="567" w:hanging="567"/>
        <w:rPr>
          <w:color w:val="000000" w:themeColor="text1"/>
          <w:sz w:val="22"/>
          <w:lang w:val="bg-BG"/>
        </w:rPr>
      </w:pPr>
      <w:r w:rsidRPr="00F15E96">
        <w:rPr>
          <w:color w:val="000000" w:themeColor="text1"/>
          <w:sz w:val="22"/>
          <w:szCs w:val="22"/>
          <w:lang w:val="bg-BG"/>
        </w:rPr>
        <w:t>Белгия</w:t>
      </w:r>
    </w:p>
    <w:p w14:paraId="31039F27" w14:textId="77777777" w:rsidR="00B92704" w:rsidRPr="00F15E96" w:rsidRDefault="00B92704" w:rsidP="00B92704">
      <w:pPr>
        <w:rPr>
          <w:color w:val="000000" w:themeColor="text1"/>
          <w:sz w:val="22"/>
          <w:lang w:val="bg-BG"/>
        </w:rPr>
      </w:pPr>
    </w:p>
    <w:p w14:paraId="72FD5D07"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3CB18895" w14:textId="77777777">
        <w:tc>
          <w:tcPr>
            <w:tcW w:w="9289" w:type="dxa"/>
          </w:tcPr>
          <w:p w14:paraId="7CE6C8C8" w14:textId="77777777" w:rsidR="00B92704" w:rsidRPr="00F15E96" w:rsidRDefault="00B92704" w:rsidP="00B92704">
            <w:pPr>
              <w:ind w:left="540" w:hanging="540"/>
              <w:outlineLvl w:val="0"/>
              <w:rPr>
                <w:color w:val="000000" w:themeColor="text1"/>
                <w:sz w:val="22"/>
                <w:lang w:val="bg-BG"/>
              </w:rPr>
            </w:pPr>
            <w:r w:rsidRPr="00F15E96">
              <w:rPr>
                <w:b/>
                <w:color w:val="000000" w:themeColor="text1"/>
                <w:sz w:val="22"/>
                <w:lang w:val="bg-BG"/>
              </w:rPr>
              <w:t>12.</w:t>
            </w:r>
            <w:r w:rsidRPr="00F15E96">
              <w:rPr>
                <w:b/>
                <w:color w:val="000000" w:themeColor="text1"/>
                <w:sz w:val="22"/>
                <w:lang w:val="bg-BG"/>
              </w:rPr>
              <w:tab/>
              <w:t xml:space="preserve">НОМЕР(А) НА РАЗРЕШЕНИЕТО ЗА УПОТРЕБА </w:t>
            </w:r>
          </w:p>
        </w:tc>
      </w:tr>
    </w:tbl>
    <w:p w14:paraId="01D19393" w14:textId="77777777" w:rsidR="00B92704" w:rsidRPr="00F15E96" w:rsidRDefault="00B92704" w:rsidP="00B92704">
      <w:pPr>
        <w:rPr>
          <w:color w:val="000000" w:themeColor="text1"/>
          <w:sz w:val="22"/>
          <w:lang w:val="bg-BG"/>
        </w:rPr>
      </w:pPr>
    </w:p>
    <w:p w14:paraId="601720E7" w14:textId="77777777" w:rsidR="00B92704" w:rsidRPr="00F15E96" w:rsidRDefault="00B92704" w:rsidP="00B92704">
      <w:pPr>
        <w:rPr>
          <w:color w:val="000000" w:themeColor="text1"/>
          <w:sz w:val="22"/>
          <w:lang w:val="bg-BG"/>
        </w:rPr>
      </w:pPr>
      <w:r w:rsidRPr="00F15E96">
        <w:rPr>
          <w:color w:val="000000" w:themeColor="text1"/>
          <w:sz w:val="22"/>
          <w:lang w:val="bg-BG"/>
        </w:rPr>
        <w:t>EU/1/01/171/001</w:t>
      </w:r>
    </w:p>
    <w:p w14:paraId="72562817" w14:textId="77777777" w:rsidR="00B92704" w:rsidRPr="00F15E96" w:rsidRDefault="00B92704" w:rsidP="00B92704">
      <w:pPr>
        <w:pStyle w:val="EndnoteText"/>
        <w:tabs>
          <w:tab w:val="clear" w:pos="567"/>
        </w:tabs>
        <w:rPr>
          <w:color w:val="000000" w:themeColor="text1"/>
          <w:lang w:val="bg-BG"/>
        </w:rPr>
      </w:pPr>
    </w:p>
    <w:p w14:paraId="6E4CF9F5" w14:textId="77777777" w:rsidR="00B92704" w:rsidRPr="00F15E96" w:rsidRDefault="00B92704" w:rsidP="00B92704">
      <w:pPr>
        <w:pStyle w:val="EndnoteText"/>
        <w:tabs>
          <w:tab w:val="clear" w:pos="567"/>
        </w:tabs>
        <w:rPr>
          <w:color w:val="000000" w:themeColor="text1"/>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0EC16AFA" w14:textId="77777777">
        <w:tc>
          <w:tcPr>
            <w:tcW w:w="9289" w:type="dxa"/>
          </w:tcPr>
          <w:p w14:paraId="1A1E12BC" w14:textId="77777777" w:rsidR="00B92704" w:rsidRPr="00F15E96" w:rsidRDefault="00B92704" w:rsidP="00B92704">
            <w:pPr>
              <w:ind w:left="540" w:hanging="540"/>
              <w:rPr>
                <w:color w:val="000000" w:themeColor="text1"/>
                <w:sz w:val="22"/>
                <w:lang w:val="bg-BG"/>
              </w:rPr>
            </w:pPr>
            <w:r w:rsidRPr="00F15E96">
              <w:rPr>
                <w:b/>
                <w:color w:val="000000" w:themeColor="text1"/>
                <w:sz w:val="22"/>
                <w:lang w:val="bg-BG"/>
              </w:rPr>
              <w:t>13.</w:t>
            </w:r>
            <w:r w:rsidRPr="00F15E96">
              <w:rPr>
                <w:b/>
                <w:color w:val="000000" w:themeColor="text1"/>
                <w:sz w:val="22"/>
                <w:lang w:val="bg-BG"/>
              </w:rPr>
              <w:tab/>
              <w:t>ПАРТИДЕН НОМЕР</w:t>
            </w:r>
          </w:p>
        </w:tc>
      </w:tr>
    </w:tbl>
    <w:p w14:paraId="2D31A089" w14:textId="77777777" w:rsidR="00B92704" w:rsidRPr="00F15E96" w:rsidRDefault="00B92704" w:rsidP="00B92704">
      <w:pPr>
        <w:rPr>
          <w:color w:val="000000" w:themeColor="text1"/>
          <w:sz w:val="22"/>
          <w:lang w:val="bg-BG"/>
        </w:rPr>
      </w:pPr>
    </w:p>
    <w:p w14:paraId="63E86595" w14:textId="77777777" w:rsidR="00B92704" w:rsidRPr="00F15E96" w:rsidRDefault="00B92704" w:rsidP="00B92704">
      <w:pPr>
        <w:rPr>
          <w:color w:val="000000" w:themeColor="text1"/>
          <w:sz w:val="22"/>
          <w:lang w:val="bg-BG"/>
        </w:rPr>
      </w:pPr>
      <w:r w:rsidRPr="00F15E96">
        <w:rPr>
          <w:color w:val="000000" w:themeColor="text1"/>
          <w:sz w:val="22"/>
          <w:lang w:val="bg-BG"/>
        </w:rPr>
        <w:t xml:space="preserve">Партиден № </w:t>
      </w:r>
    </w:p>
    <w:p w14:paraId="658DFFB6" w14:textId="77777777" w:rsidR="00B92704" w:rsidRPr="00F15E96" w:rsidRDefault="00B92704" w:rsidP="00B92704">
      <w:pPr>
        <w:rPr>
          <w:color w:val="000000" w:themeColor="text1"/>
          <w:sz w:val="22"/>
          <w:lang w:val="bg-BG"/>
        </w:rPr>
      </w:pPr>
    </w:p>
    <w:p w14:paraId="1397C941"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2FD13F0E" w14:textId="77777777">
        <w:tc>
          <w:tcPr>
            <w:tcW w:w="9289" w:type="dxa"/>
          </w:tcPr>
          <w:p w14:paraId="411077D0" w14:textId="77777777" w:rsidR="00B92704" w:rsidRPr="00F15E96" w:rsidRDefault="00B92704" w:rsidP="00B92704">
            <w:pPr>
              <w:ind w:left="540" w:hanging="540"/>
              <w:rPr>
                <w:color w:val="000000" w:themeColor="text1"/>
                <w:sz w:val="22"/>
                <w:lang w:val="bg-BG"/>
              </w:rPr>
            </w:pPr>
            <w:r w:rsidRPr="00F15E96">
              <w:rPr>
                <w:b/>
                <w:color w:val="000000" w:themeColor="text1"/>
                <w:sz w:val="22"/>
                <w:lang w:val="bg-BG"/>
              </w:rPr>
              <w:t>14.</w:t>
            </w:r>
            <w:r w:rsidRPr="00F15E96">
              <w:rPr>
                <w:b/>
                <w:color w:val="000000" w:themeColor="text1"/>
                <w:sz w:val="22"/>
                <w:lang w:val="bg-BG"/>
              </w:rPr>
              <w:tab/>
              <w:t>НАЧИН НА ОТПУСКАНЕ</w:t>
            </w:r>
          </w:p>
        </w:tc>
      </w:tr>
    </w:tbl>
    <w:p w14:paraId="096CC36C" w14:textId="77777777" w:rsidR="00B92704" w:rsidRPr="00F15E96" w:rsidRDefault="00B92704" w:rsidP="00B92704">
      <w:pPr>
        <w:rPr>
          <w:color w:val="000000" w:themeColor="text1"/>
          <w:sz w:val="22"/>
          <w:lang w:val="bg-BG"/>
        </w:rPr>
      </w:pPr>
    </w:p>
    <w:p w14:paraId="2C91B6B7"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4C242F25" w14:textId="77777777">
        <w:tc>
          <w:tcPr>
            <w:tcW w:w="9289" w:type="dxa"/>
          </w:tcPr>
          <w:p w14:paraId="6D1B51F6" w14:textId="77777777" w:rsidR="00B92704" w:rsidRPr="00F15E96" w:rsidRDefault="00B92704" w:rsidP="00B92704">
            <w:pPr>
              <w:ind w:left="540" w:hanging="540"/>
              <w:rPr>
                <w:color w:val="000000" w:themeColor="text1"/>
                <w:sz w:val="22"/>
                <w:lang w:val="bg-BG"/>
              </w:rPr>
            </w:pPr>
            <w:r w:rsidRPr="00F15E96">
              <w:rPr>
                <w:b/>
                <w:color w:val="000000" w:themeColor="text1"/>
                <w:sz w:val="22"/>
                <w:lang w:val="bg-BG"/>
              </w:rPr>
              <w:t>15.</w:t>
            </w:r>
            <w:r w:rsidRPr="00F15E96">
              <w:rPr>
                <w:b/>
                <w:color w:val="000000" w:themeColor="text1"/>
                <w:sz w:val="22"/>
                <w:lang w:val="bg-BG"/>
              </w:rPr>
              <w:tab/>
              <w:t>УКАЗАНИЯ ЗА УПОТРЕБА</w:t>
            </w:r>
          </w:p>
        </w:tc>
      </w:tr>
    </w:tbl>
    <w:p w14:paraId="2331841F" w14:textId="77777777" w:rsidR="0087652C" w:rsidRPr="00F15E96" w:rsidRDefault="0087652C" w:rsidP="00B92704">
      <w:pPr>
        <w:rPr>
          <w:color w:val="000000" w:themeColor="text1"/>
          <w:sz w:val="22"/>
          <w:lang w:val="en-GB"/>
        </w:rPr>
      </w:pPr>
    </w:p>
    <w:p w14:paraId="3DA65F65"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92704" w:rsidRPr="000970A4" w14:paraId="388E550B" w14:textId="77777777">
        <w:tc>
          <w:tcPr>
            <w:tcW w:w="9287" w:type="dxa"/>
          </w:tcPr>
          <w:p w14:paraId="32A68022" w14:textId="77777777" w:rsidR="00B92704" w:rsidRPr="00F15E96" w:rsidRDefault="00B92704" w:rsidP="00B92704">
            <w:pPr>
              <w:ind w:left="540" w:hanging="540"/>
              <w:rPr>
                <w:b/>
                <w:color w:val="000000" w:themeColor="text1"/>
                <w:sz w:val="22"/>
                <w:lang w:val="bg-BG"/>
              </w:rPr>
            </w:pPr>
            <w:r w:rsidRPr="00F15E96">
              <w:rPr>
                <w:b/>
                <w:color w:val="000000" w:themeColor="text1"/>
                <w:sz w:val="22"/>
                <w:lang w:val="bg-BG"/>
              </w:rPr>
              <w:t xml:space="preserve">16. </w:t>
            </w:r>
            <w:r w:rsidRPr="00F15E96">
              <w:rPr>
                <w:b/>
                <w:color w:val="000000" w:themeColor="text1"/>
                <w:sz w:val="22"/>
                <w:lang w:val="bg-BG"/>
              </w:rPr>
              <w:tab/>
              <w:t>ИНФОРМАЦИЯ НА БРАЙЛОВА АЗБУКА</w:t>
            </w:r>
          </w:p>
        </w:tc>
      </w:tr>
    </w:tbl>
    <w:p w14:paraId="476165C8" w14:textId="77777777" w:rsidR="00B92704" w:rsidRPr="00F15E96" w:rsidRDefault="00B92704" w:rsidP="00B92704">
      <w:pPr>
        <w:rPr>
          <w:color w:val="000000" w:themeColor="text1"/>
          <w:sz w:val="22"/>
          <w:lang w:val="bg-BG"/>
        </w:rPr>
      </w:pPr>
    </w:p>
    <w:p w14:paraId="7E8A7AE0" w14:textId="77777777" w:rsidR="00577584" w:rsidRPr="00F15E96" w:rsidRDefault="0032067F" w:rsidP="00B92704">
      <w:pPr>
        <w:rPr>
          <w:color w:val="000000" w:themeColor="text1"/>
          <w:sz w:val="22"/>
          <w:lang w:val="bg-BG"/>
        </w:rPr>
      </w:pPr>
      <w:r w:rsidRPr="00F15E96">
        <w:rPr>
          <w:color w:val="000000" w:themeColor="text1"/>
          <w:sz w:val="22"/>
          <w:lang w:val="bg-BG"/>
        </w:rPr>
        <w:t>Rapamune 1 mg/mL</w:t>
      </w:r>
    </w:p>
    <w:p w14:paraId="2198DFAF" w14:textId="77777777" w:rsidR="00A94F46" w:rsidRPr="00F15E96" w:rsidRDefault="00A94F46" w:rsidP="00B92704">
      <w:pPr>
        <w:rPr>
          <w:color w:val="000000" w:themeColor="text1"/>
          <w:sz w:val="22"/>
          <w:lang w:val="bg-BG"/>
        </w:rPr>
      </w:pPr>
    </w:p>
    <w:p w14:paraId="00C9FD3E" w14:textId="77777777" w:rsidR="00A94F46" w:rsidRPr="00F15E96" w:rsidRDefault="00A94F46" w:rsidP="00B92704">
      <w:pPr>
        <w:rPr>
          <w:color w:val="000000" w:themeColor="text1"/>
          <w:sz w:val="22"/>
          <w:lang w:val="bg-BG"/>
        </w:rPr>
      </w:pPr>
    </w:p>
    <w:p w14:paraId="6004DDA2" w14:textId="77777777" w:rsidR="00D36A64" w:rsidRPr="00F15E96" w:rsidRDefault="00D36A64" w:rsidP="00D36A64">
      <w:pPr>
        <w:keepNext/>
        <w:pBdr>
          <w:top w:val="single" w:sz="4" w:space="1" w:color="auto"/>
          <w:left w:val="single" w:sz="4" w:space="4" w:color="auto"/>
          <w:bottom w:val="single" w:sz="4" w:space="1" w:color="auto"/>
          <w:right w:val="single" w:sz="4" w:space="4" w:color="auto"/>
        </w:pBdr>
        <w:outlineLvl w:val="0"/>
        <w:rPr>
          <w:i/>
          <w:noProof/>
          <w:color w:val="000000" w:themeColor="text1"/>
          <w:sz w:val="22"/>
          <w:szCs w:val="22"/>
        </w:rPr>
      </w:pPr>
      <w:r w:rsidRPr="00F15E96">
        <w:rPr>
          <w:b/>
          <w:noProof/>
          <w:color w:val="000000" w:themeColor="text1"/>
          <w:sz w:val="22"/>
          <w:szCs w:val="22"/>
        </w:rPr>
        <w:t>17.</w:t>
      </w:r>
      <w:r w:rsidRPr="00F15E96">
        <w:rPr>
          <w:b/>
          <w:noProof/>
          <w:color w:val="000000" w:themeColor="text1"/>
          <w:sz w:val="22"/>
          <w:szCs w:val="22"/>
        </w:rPr>
        <w:tab/>
        <w:t>УНИКАЛЕН ИДЕНТИФИКАТОР — ДВУИЗМЕРЕН БАРКОД</w:t>
      </w:r>
    </w:p>
    <w:p w14:paraId="35B76CD7" w14:textId="77777777" w:rsidR="00D36A64" w:rsidRPr="00F15E96" w:rsidRDefault="00D36A64" w:rsidP="00D36A64">
      <w:pPr>
        <w:rPr>
          <w:noProof/>
          <w:color w:val="000000" w:themeColor="text1"/>
          <w:sz w:val="22"/>
          <w:szCs w:val="22"/>
        </w:rPr>
      </w:pPr>
    </w:p>
    <w:p w14:paraId="58D74301" w14:textId="77777777" w:rsidR="00D36A64" w:rsidRPr="00F15E96" w:rsidRDefault="00D36A64" w:rsidP="00D36A64">
      <w:pPr>
        <w:rPr>
          <w:noProof/>
          <w:color w:val="000000" w:themeColor="text1"/>
          <w:sz w:val="22"/>
          <w:szCs w:val="22"/>
          <w:shd w:val="clear" w:color="auto" w:fill="CCCCCC"/>
          <w:lang w:val="bg-BG"/>
        </w:rPr>
      </w:pPr>
      <w:r w:rsidRPr="00F15E96">
        <w:rPr>
          <w:noProof/>
          <w:color w:val="000000" w:themeColor="text1"/>
          <w:sz w:val="22"/>
          <w:szCs w:val="22"/>
          <w:highlight w:val="lightGray"/>
          <w:lang w:val="bg-BG"/>
        </w:rPr>
        <w:t>Двуизмерен баркод с включен уникален идентификатор</w:t>
      </w:r>
    </w:p>
    <w:p w14:paraId="55326177" w14:textId="77777777" w:rsidR="00135467" w:rsidRPr="00F15E96" w:rsidRDefault="00135467" w:rsidP="00D36A64">
      <w:pPr>
        <w:rPr>
          <w:noProof/>
          <w:color w:val="000000" w:themeColor="text1"/>
          <w:sz w:val="22"/>
          <w:szCs w:val="22"/>
          <w:shd w:val="clear" w:color="auto" w:fill="CCCCCC"/>
          <w:lang w:val="en-GB"/>
        </w:rPr>
      </w:pPr>
    </w:p>
    <w:p w14:paraId="08D205D9" w14:textId="77777777" w:rsidR="00D36A64" w:rsidRPr="000970A4" w:rsidRDefault="00D36A64" w:rsidP="00D36A64">
      <w:pPr>
        <w:rPr>
          <w:noProof/>
          <w:vanish/>
          <w:color w:val="000000" w:themeColor="text1"/>
          <w:sz w:val="22"/>
          <w:szCs w:val="22"/>
          <w:lang w:val="ru-RU"/>
        </w:rPr>
      </w:pPr>
    </w:p>
    <w:p w14:paraId="7C3713B8" w14:textId="77777777" w:rsidR="00D36A64" w:rsidRPr="00F15E96" w:rsidRDefault="00D36A64" w:rsidP="00D36A64">
      <w:pPr>
        <w:keepNext/>
        <w:pBdr>
          <w:top w:val="single" w:sz="4" w:space="1" w:color="auto"/>
          <w:left w:val="single" w:sz="4" w:space="4" w:color="auto"/>
          <w:bottom w:val="single" w:sz="4" w:space="1" w:color="auto"/>
          <w:right w:val="single" w:sz="4" w:space="4" w:color="auto"/>
        </w:pBdr>
        <w:outlineLvl w:val="0"/>
        <w:rPr>
          <w:i/>
          <w:noProof/>
          <w:color w:val="000000" w:themeColor="text1"/>
          <w:sz w:val="22"/>
          <w:szCs w:val="22"/>
          <w:lang w:val="ru-RU"/>
        </w:rPr>
      </w:pPr>
      <w:r w:rsidRPr="00F15E96">
        <w:rPr>
          <w:b/>
          <w:noProof/>
          <w:color w:val="000000" w:themeColor="text1"/>
          <w:sz w:val="22"/>
          <w:szCs w:val="22"/>
          <w:lang w:val="ru-RU"/>
        </w:rPr>
        <w:t>18.</w:t>
      </w:r>
      <w:r w:rsidRPr="00F15E96">
        <w:rPr>
          <w:b/>
          <w:noProof/>
          <w:color w:val="000000" w:themeColor="text1"/>
          <w:sz w:val="22"/>
          <w:szCs w:val="22"/>
          <w:lang w:val="ru-RU"/>
        </w:rPr>
        <w:tab/>
        <w:t>УНИКАЛЕН ИДЕНТИФИКАТОР — ДАННИ ЗА ЧЕТЕНЕ ОТ ХОРА</w:t>
      </w:r>
    </w:p>
    <w:p w14:paraId="67FC7B65" w14:textId="77777777" w:rsidR="00D36A64" w:rsidRPr="00F15E96" w:rsidRDefault="00D36A64" w:rsidP="00D36A64">
      <w:pPr>
        <w:rPr>
          <w:noProof/>
          <w:color w:val="000000" w:themeColor="text1"/>
          <w:sz w:val="22"/>
          <w:szCs w:val="22"/>
          <w:lang w:val="ru-RU"/>
        </w:rPr>
      </w:pPr>
    </w:p>
    <w:p w14:paraId="5C16ADC7" w14:textId="77777777" w:rsidR="00D36A64" w:rsidRPr="00F15E96" w:rsidRDefault="00D36A64" w:rsidP="00D36A64">
      <w:pPr>
        <w:rPr>
          <w:color w:val="000000" w:themeColor="text1"/>
          <w:sz w:val="22"/>
          <w:szCs w:val="22"/>
          <w:lang w:val="bg-BG"/>
        </w:rPr>
      </w:pPr>
      <w:r w:rsidRPr="00F15E96">
        <w:rPr>
          <w:color w:val="000000" w:themeColor="text1"/>
          <w:sz w:val="22"/>
          <w:szCs w:val="22"/>
        </w:rPr>
        <w:t>PC</w:t>
      </w:r>
      <w:r w:rsidRPr="00F15E96">
        <w:rPr>
          <w:color w:val="000000" w:themeColor="text1"/>
          <w:sz w:val="22"/>
          <w:szCs w:val="22"/>
          <w:lang w:val="bg-BG"/>
        </w:rPr>
        <w:t xml:space="preserve"> </w:t>
      </w:r>
    </w:p>
    <w:p w14:paraId="6D158E32" w14:textId="77777777" w:rsidR="00D36A64" w:rsidRPr="00F15E96" w:rsidRDefault="00D36A64" w:rsidP="00D36A64">
      <w:pPr>
        <w:rPr>
          <w:color w:val="000000" w:themeColor="text1"/>
          <w:sz w:val="22"/>
          <w:szCs w:val="22"/>
        </w:rPr>
      </w:pPr>
      <w:r w:rsidRPr="00F15E96">
        <w:rPr>
          <w:color w:val="000000" w:themeColor="text1"/>
          <w:sz w:val="22"/>
          <w:szCs w:val="22"/>
        </w:rPr>
        <w:t xml:space="preserve">SN </w:t>
      </w:r>
    </w:p>
    <w:p w14:paraId="6EFD0B5F" w14:textId="77777777" w:rsidR="00D36A64" w:rsidRPr="00F15E96" w:rsidRDefault="00D36A64" w:rsidP="00D36A64">
      <w:pPr>
        <w:rPr>
          <w:color w:val="000000" w:themeColor="text1"/>
          <w:sz w:val="22"/>
          <w:szCs w:val="22"/>
          <w:lang w:val="bg-BG"/>
        </w:rPr>
      </w:pPr>
      <w:r w:rsidRPr="00F15E96">
        <w:rPr>
          <w:color w:val="000000" w:themeColor="text1"/>
          <w:sz w:val="22"/>
          <w:szCs w:val="22"/>
        </w:rPr>
        <w:t>NN</w:t>
      </w:r>
      <w:r w:rsidRPr="00F15E96">
        <w:rPr>
          <w:color w:val="000000" w:themeColor="text1"/>
          <w:sz w:val="22"/>
          <w:szCs w:val="22"/>
          <w:lang w:val="bg-BG"/>
        </w:rPr>
        <w:t xml:space="preserve"> </w:t>
      </w:r>
    </w:p>
    <w:p w14:paraId="7CAA3B69" w14:textId="77777777" w:rsidR="00D36A64" w:rsidRPr="00F15E96" w:rsidRDefault="00D36A64" w:rsidP="00D36A64">
      <w:pPr>
        <w:rPr>
          <w:color w:val="000000" w:themeColor="text1"/>
          <w:sz w:val="22"/>
          <w:szCs w:val="22"/>
          <w:lang w:val="bg-BG"/>
        </w:rPr>
      </w:pPr>
    </w:p>
    <w:p w14:paraId="29B62DBF" w14:textId="77777777" w:rsidR="00B92704" w:rsidRPr="00F15E96" w:rsidRDefault="00B92704" w:rsidP="00D36A64">
      <w:pPr>
        <w:rPr>
          <w:color w:val="000000" w:themeColor="text1"/>
          <w:sz w:val="22"/>
          <w:lang w:val="bg-BG"/>
        </w:rPr>
      </w:pPr>
      <w:r w:rsidRPr="00F15E96">
        <w:rPr>
          <w:color w:val="000000" w:themeColor="text1"/>
          <w:sz w:val="22"/>
          <w:lang w:val="bg-BG"/>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4085BD72" w14:textId="77777777">
        <w:tc>
          <w:tcPr>
            <w:tcW w:w="9289" w:type="dxa"/>
          </w:tcPr>
          <w:p w14:paraId="4D05C2F1" w14:textId="77777777" w:rsidR="00B92704" w:rsidRPr="00F15E96" w:rsidRDefault="00B92704" w:rsidP="00B92704">
            <w:pPr>
              <w:rPr>
                <w:b/>
                <w:color w:val="000000" w:themeColor="text1"/>
                <w:sz w:val="22"/>
                <w:lang w:val="bg-BG"/>
              </w:rPr>
            </w:pPr>
            <w:r w:rsidRPr="00F15E96">
              <w:rPr>
                <w:b/>
                <w:color w:val="000000" w:themeColor="text1"/>
                <w:sz w:val="22"/>
                <w:lang w:val="bg-BG"/>
              </w:rPr>
              <w:lastRenderedPageBreak/>
              <w:t>ДАННИ, КОИТО ТРЯБВА ДА СЪДЪРЖА ВТОРИЧНАТА ОПАКОВКА И ПЪРВИЧНАТА ОПАКОВКА</w:t>
            </w:r>
          </w:p>
          <w:p w14:paraId="7114671F" w14:textId="77777777" w:rsidR="00B245CC" w:rsidRPr="00F15E96" w:rsidRDefault="00B245CC" w:rsidP="00B92704">
            <w:pPr>
              <w:rPr>
                <w:b/>
                <w:color w:val="000000" w:themeColor="text1"/>
                <w:sz w:val="22"/>
                <w:lang w:val="bg-BG"/>
              </w:rPr>
            </w:pPr>
          </w:p>
          <w:p w14:paraId="36C50CB8" w14:textId="77777777" w:rsidR="00B92704" w:rsidRPr="00F15E96" w:rsidRDefault="00B92704" w:rsidP="00A930D0">
            <w:pPr>
              <w:rPr>
                <w:color w:val="000000" w:themeColor="text1"/>
                <w:sz w:val="22"/>
                <w:lang w:val="bg-BG"/>
              </w:rPr>
            </w:pPr>
            <w:r w:rsidRPr="00F15E96">
              <w:rPr>
                <w:b/>
                <w:color w:val="000000" w:themeColor="text1"/>
                <w:sz w:val="22"/>
                <w:lang w:val="bg-BG"/>
              </w:rPr>
              <w:t>МЕЖД</w:t>
            </w:r>
            <w:r w:rsidR="0032067F" w:rsidRPr="00F15E96">
              <w:rPr>
                <w:b/>
                <w:color w:val="000000" w:themeColor="text1"/>
                <w:sz w:val="22"/>
                <w:lang w:val="bg-BG"/>
              </w:rPr>
              <w:t>ИННАТА КАРТОНЕНА ОПАКОВКА: 60 mL</w:t>
            </w:r>
            <w:r w:rsidRPr="00F15E96">
              <w:rPr>
                <w:b/>
                <w:color w:val="000000" w:themeColor="text1"/>
                <w:sz w:val="22"/>
                <w:lang w:val="bg-BG"/>
              </w:rPr>
              <w:t xml:space="preserve"> БУТИЛКА</w:t>
            </w:r>
          </w:p>
        </w:tc>
      </w:tr>
    </w:tbl>
    <w:p w14:paraId="65C186A5" w14:textId="77777777" w:rsidR="00B92704" w:rsidRPr="00F15E96" w:rsidRDefault="00B92704" w:rsidP="00B92704">
      <w:pPr>
        <w:rPr>
          <w:color w:val="000000" w:themeColor="text1"/>
          <w:sz w:val="22"/>
          <w:lang w:val="bg-BG"/>
        </w:rPr>
      </w:pPr>
    </w:p>
    <w:p w14:paraId="4C5745AD" w14:textId="77777777" w:rsidR="00B92704" w:rsidRPr="00F15E96" w:rsidRDefault="00B92704" w:rsidP="00B92704">
      <w:pPr>
        <w:pStyle w:val="anything"/>
        <w:widowControl/>
        <w:rPr>
          <w:color w:val="000000" w:themeColor="text1"/>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146D5D39" w14:textId="77777777">
        <w:tc>
          <w:tcPr>
            <w:tcW w:w="9289" w:type="dxa"/>
          </w:tcPr>
          <w:p w14:paraId="4B18E09A" w14:textId="77777777" w:rsidR="00B92704" w:rsidRPr="00F15E96" w:rsidRDefault="00B92704" w:rsidP="00B92704">
            <w:pPr>
              <w:ind w:left="540" w:hanging="540"/>
              <w:rPr>
                <w:b/>
                <w:color w:val="000000" w:themeColor="text1"/>
                <w:sz w:val="22"/>
                <w:lang w:val="bg-BG"/>
              </w:rPr>
            </w:pPr>
            <w:r w:rsidRPr="00F15E96">
              <w:rPr>
                <w:b/>
                <w:color w:val="000000" w:themeColor="text1"/>
                <w:sz w:val="22"/>
                <w:lang w:val="bg-BG"/>
              </w:rPr>
              <w:t>1.</w:t>
            </w:r>
            <w:r w:rsidRPr="00F15E96">
              <w:rPr>
                <w:b/>
                <w:color w:val="000000" w:themeColor="text1"/>
                <w:sz w:val="22"/>
                <w:lang w:val="bg-BG"/>
              </w:rPr>
              <w:tab/>
              <w:t>ИМЕ НА ЛЕКАРСТВЕНИЯ ПРОДУКТ</w:t>
            </w:r>
          </w:p>
        </w:tc>
      </w:tr>
    </w:tbl>
    <w:p w14:paraId="429E0F0D" w14:textId="77777777" w:rsidR="00B92704" w:rsidRPr="00F15E96" w:rsidRDefault="00B92704" w:rsidP="00B92704">
      <w:pPr>
        <w:rPr>
          <w:color w:val="000000" w:themeColor="text1"/>
          <w:sz w:val="22"/>
          <w:lang w:val="bg-BG"/>
        </w:rPr>
      </w:pPr>
    </w:p>
    <w:p w14:paraId="44B43A2B" w14:textId="77777777" w:rsidR="00B92704" w:rsidRPr="00F15E96" w:rsidRDefault="0032067F" w:rsidP="00B92704">
      <w:pPr>
        <w:rPr>
          <w:color w:val="000000" w:themeColor="text1"/>
          <w:sz w:val="22"/>
          <w:lang w:val="bg-BG"/>
        </w:rPr>
      </w:pPr>
      <w:r w:rsidRPr="00F15E96">
        <w:rPr>
          <w:color w:val="000000" w:themeColor="text1"/>
          <w:sz w:val="22"/>
          <w:lang w:val="bg-BG"/>
        </w:rPr>
        <w:t>Rapamune 1 mg/mL</w:t>
      </w:r>
      <w:r w:rsidR="00B92704" w:rsidRPr="00F15E96">
        <w:rPr>
          <w:color w:val="000000" w:themeColor="text1"/>
          <w:sz w:val="22"/>
          <w:lang w:val="bg-BG"/>
        </w:rPr>
        <w:t xml:space="preserve"> перорален разтвор</w:t>
      </w:r>
    </w:p>
    <w:p w14:paraId="5128524C" w14:textId="77777777" w:rsidR="00B92704" w:rsidRPr="000970A4" w:rsidRDefault="00E70C02" w:rsidP="00B92704">
      <w:pPr>
        <w:rPr>
          <w:color w:val="000000" w:themeColor="text1"/>
          <w:lang w:val="bg-BG"/>
        </w:rPr>
      </w:pPr>
      <w:r w:rsidRPr="00F15E96">
        <w:rPr>
          <w:color w:val="000000" w:themeColor="text1"/>
          <w:sz w:val="22"/>
          <w:lang w:val="bg-BG"/>
        </w:rPr>
        <w:t>с</w:t>
      </w:r>
      <w:r w:rsidR="00B92704" w:rsidRPr="00F15E96">
        <w:rPr>
          <w:color w:val="000000" w:themeColor="text1"/>
          <w:sz w:val="22"/>
          <w:lang w:val="bg-BG"/>
        </w:rPr>
        <w:t>иролимус</w:t>
      </w:r>
    </w:p>
    <w:p w14:paraId="12E9FCD0" w14:textId="77777777" w:rsidR="00B92704" w:rsidRPr="00F15E96" w:rsidRDefault="00B92704" w:rsidP="00B92704">
      <w:pPr>
        <w:pStyle w:val="EndnoteText"/>
        <w:tabs>
          <w:tab w:val="clear" w:pos="567"/>
        </w:tabs>
        <w:rPr>
          <w:color w:val="000000" w:themeColor="text1"/>
          <w:lang w:val="bg-BG"/>
        </w:rPr>
      </w:pPr>
    </w:p>
    <w:p w14:paraId="35946AD0" w14:textId="77777777" w:rsidR="008F2E8A" w:rsidRPr="00F15E96" w:rsidRDefault="008F2E8A" w:rsidP="00B92704">
      <w:pPr>
        <w:pStyle w:val="EndnoteText"/>
        <w:tabs>
          <w:tab w:val="clear" w:pos="567"/>
        </w:tabs>
        <w:rPr>
          <w:color w:val="000000" w:themeColor="text1"/>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3E05BC0E" w14:textId="77777777">
        <w:tc>
          <w:tcPr>
            <w:tcW w:w="9289" w:type="dxa"/>
          </w:tcPr>
          <w:p w14:paraId="19D290B2" w14:textId="77777777" w:rsidR="00B92704" w:rsidRPr="00F15E96" w:rsidRDefault="00B92704" w:rsidP="00B92704">
            <w:pPr>
              <w:pStyle w:val="EndnoteText"/>
              <w:tabs>
                <w:tab w:val="clear" w:pos="567"/>
              </w:tabs>
              <w:ind w:left="540" w:hanging="540"/>
              <w:rPr>
                <w:color w:val="000000" w:themeColor="text1"/>
                <w:lang w:val="bg-BG"/>
              </w:rPr>
            </w:pPr>
            <w:r w:rsidRPr="00F15E96">
              <w:rPr>
                <w:b/>
                <w:color w:val="000000" w:themeColor="text1"/>
                <w:lang w:val="bg-BG"/>
              </w:rPr>
              <w:t>2.</w:t>
            </w:r>
            <w:r w:rsidRPr="00F15E96">
              <w:rPr>
                <w:b/>
                <w:color w:val="000000" w:themeColor="text1"/>
                <w:lang w:val="bg-BG"/>
              </w:rPr>
              <w:tab/>
              <w:t>ОБЯВЯВАНЕ НА АКТИВНОТО</w:t>
            </w:r>
            <w:r w:rsidR="00577584" w:rsidRPr="00F15E96">
              <w:rPr>
                <w:b/>
                <w:color w:val="000000" w:themeColor="text1"/>
                <w:lang w:val="bg-BG"/>
              </w:rPr>
              <w:t>(</w:t>
            </w:r>
            <w:r w:rsidRPr="00F15E96">
              <w:rPr>
                <w:b/>
                <w:color w:val="000000" w:themeColor="text1"/>
                <w:lang w:val="bg-BG"/>
              </w:rPr>
              <w:t>ИТЕ</w:t>
            </w:r>
            <w:r w:rsidR="00577584" w:rsidRPr="00F15E96">
              <w:rPr>
                <w:b/>
                <w:color w:val="000000" w:themeColor="text1"/>
                <w:lang w:val="bg-BG"/>
              </w:rPr>
              <w:t>)</w:t>
            </w:r>
            <w:r w:rsidRPr="00F15E96">
              <w:rPr>
                <w:b/>
                <w:color w:val="000000" w:themeColor="text1"/>
                <w:lang w:val="bg-BG"/>
              </w:rPr>
              <w:t xml:space="preserve"> ВЕЩЕСТВО</w:t>
            </w:r>
            <w:r w:rsidR="00577584" w:rsidRPr="00F15E96">
              <w:rPr>
                <w:b/>
                <w:color w:val="000000" w:themeColor="text1"/>
                <w:lang w:val="bg-BG"/>
              </w:rPr>
              <w:t>(</w:t>
            </w:r>
            <w:r w:rsidRPr="00F15E96">
              <w:rPr>
                <w:b/>
                <w:color w:val="000000" w:themeColor="text1"/>
                <w:lang w:val="bg-BG"/>
              </w:rPr>
              <w:t>А</w:t>
            </w:r>
            <w:r w:rsidR="00577584" w:rsidRPr="00F15E96">
              <w:rPr>
                <w:b/>
                <w:color w:val="000000" w:themeColor="text1"/>
                <w:lang w:val="bg-BG"/>
              </w:rPr>
              <w:t>)</w:t>
            </w:r>
          </w:p>
        </w:tc>
      </w:tr>
    </w:tbl>
    <w:p w14:paraId="7D0C322F" w14:textId="77777777" w:rsidR="00B92704" w:rsidRPr="00F15E96" w:rsidRDefault="00B92704" w:rsidP="00B92704">
      <w:pPr>
        <w:pStyle w:val="EndnoteText"/>
        <w:tabs>
          <w:tab w:val="clear" w:pos="567"/>
        </w:tabs>
        <w:rPr>
          <w:color w:val="000000" w:themeColor="text1"/>
          <w:lang w:val="bg-BG"/>
        </w:rPr>
      </w:pPr>
    </w:p>
    <w:p w14:paraId="57EE31C1" w14:textId="77777777" w:rsidR="00B92704" w:rsidRPr="00F15E96" w:rsidRDefault="00B92704" w:rsidP="00B92704">
      <w:pPr>
        <w:rPr>
          <w:color w:val="000000" w:themeColor="text1"/>
          <w:sz w:val="22"/>
          <w:lang w:val="bg-BG"/>
        </w:rPr>
      </w:pPr>
      <w:r w:rsidRPr="00F15E96">
        <w:rPr>
          <w:color w:val="000000" w:themeColor="text1"/>
          <w:sz w:val="22"/>
          <w:lang w:val="bg-BG"/>
        </w:rPr>
        <w:t xml:space="preserve">Всеки </w:t>
      </w:r>
      <w:r w:rsidR="00CF296A" w:rsidRPr="00F15E96">
        <w:rPr>
          <w:color w:val="000000" w:themeColor="text1"/>
          <w:sz w:val="22"/>
          <w:lang w:val="bg-BG"/>
        </w:rPr>
        <w:t>mL</w:t>
      </w:r>
      <w:r w:rsidRPr="00F15E96">
        <w:rPr>
          <w:color w:val="000000" w:themeColor="text1"/>
          <w:sz w:val="22"/>
          <w:lang w:val="bg-BG"/>
        </w:rPr>
        <w:t xml:space="preserve"> Rapamune съдържа 1 mg сиролимус.</w:t>
      </w:r>
    </w:p>
    <w:p w14:paraId="67F79C8A" w14:textId="77777777" w:rsidR="00A930D0" w:rsidRPr="00F15E96" w:rsidRDefault="00734EF4" w:rsidP="00A930D0">
      <w:pPr>
        <w:rPr>
          <w:color w:val="000000" w:themeColor="text1"/>
          <w:sz w:val="22"/>
          <w:szCs w:val="22"/>
          <w:lang w:val="bg-BG"/>
        </w:rPr>
      </w:pPr>
      <w:r w:rsidRPr="00F15E96">
        <w:rPr>
          <w:color w:val="000000" w:themeColor="text1"/>
          <w:sz w:val="22"/>
          <w:szCs w:val="22"/>
          <w:lang w:val="bg-BG"/>
        </w:rPr>
        <w:t>Всяка бутилка Rapamune от 60</w:t>
      </w:r>
      <w:r w:rsidR="00B43FFE" w:rsidRPr="00F15E96">
        <w:rPr>
          <w:color w:val="000000" w:themeColor="text1"/>
          <w:sz w:val="22"/>
          <w:szCs w:val="22"/>
          <w:lang w:val="bg-BG"/>
        </w:rPr>
        <w:t> </w:t>
      </w:r>
      <w:r w:rsidR="00CF296A" w:rsidRPr="00F15E96">
        <w:rPr>
          <w:color w:val="000000" w:themeColor="text1"/>
          <w:sz w:val="22"/>
          <w:szCs w:val="22"/>
          <w:lang w:val="bg-BG"/>
        </w:rPr>
        <w:t>mL</w:t>
      </w:r>
      <w:r w:rsidRPr="00F15E96">
        <w:rPr>
          <w:color w:val="000000" w:themeColor="text1"/>
          <w:sz w:val="22"/>
          <w:szCs w:val="22"/>
          <w:lang w:val="bg-BG"/>
        </w:rPr>
        <w:t xml:space="preserve"> съдържа 60 mg сиролимус</w:t>
      </w:r>
      <w:r w:rsidR="00A930D0" w:rsidRPr="00F15E96">
        <w:rPr>
          <w:color w:val="000000" w:themeColor="text1"/>
          <w:sz w:val="22"/>
          <w:szCs w:val="22"/>
          <w:lang w:val="bg-BG"/>
        </w:rPr>
        <w:t>.</w:t>
      </w:r>
    </w:p>
    <w:p w14:paraId="213D5BC3" w14:textId="77777777" w:rsidR="00B92704" w:rsidRPr="00F15E96" w:rsidRDefault="00B92704" w:rsidP="00B92704">
      <w:pPr>
        <w:rPr>
          <w:color w:val="000000" w:themeColor="text1"/>
          <w:sz w:val="22"/>
          <w:lang w:val="bg-BG"/>
        </w:rPr>
      </w:pPr>
    </w:p>
    <w:p w14:paraId="49F60475"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267F2322" w14:textId="77777777">
        <w:tc>
          <w:tcPr>
            <w:tcW w:w="9289" w:type="dxa"/>
          </w:tcPr>
          <w:p w14:paraId="7E15D451" w14:textId="77777777" w:rsidR="00B92704" w:rsidRPr="00F15E96" w:rsidRDefault="00B92704" w:rsidP="00B92704">
            <w:pPr>
              <w:pStyle w:val="EndnoteText"/>
              <w:tabs>
                <w:tab w:val="clear" w:pos="567"/>
              </w:tabs>
              <w:ind w:left="540" w:hanging="540"/>
              <w:rPr>
                <w:color w:val="000000" w:themeColor="text1"/>
                <w:lang w:val="bg-BG"/>
              </w:rPr>
            </w:pPr>
            <w:r w:rsidRPr="00F15E96">
              <w:rPr>
                <w:b/>
                <w:color w:val="000000" w:themeColor="text1"/>
                <w:lang w:val="bg-BG"/>
              </w:rPr>
              <w:t>3.</w:t>
            </w:r>
            <w:r w:rsidRPr="00F15E96">
              <w:rPr>
                <w:b/>
                <w:color w:val="000000" w:themeColor="text1"/>
                <w:lang w:val="bg-BG"/>
              </w:rPr>
              <w:tab/>
              <w:t>СПИСЪК НА ПОМОЩНИТЕ ВЕЩЕСТВА</w:t>
            </w:r>
          </w:p>
        </w:tc>
      </w:tr>
    </w:tbl>
    <w:p w14:paraId="7673A4FE" w14:textId="77777777" w:rsidR="00B92704" w:rsidRPr="00F15E96" w:rsidRDefault="00B92704" w:rsidP="00B92704">
      <w:pPr>
        <w:pStyle w:val="EndnoteText"/>
        <w:tabs>
          <w:tab w:val="clear" w:pos="567"/>
        </w:tabs>
        <w:rPr>
          <w:color w:val="000000" w:themeColor="text1"/>
          <w:lang w:val="bg-BG"/>
        </w:rPr>
      </w:pPr>
    </w:p>
    <w:p w14:paraId="4D8D95B7" w14:textId="77777777" w:rsidR="00B92704" w:rsidRPr="00F15E96" w:rsidRDefault="00B92704" w:rsidP="00B92704">
      <w:pPr>
        <w:tabs>
          <w:tab w:val="left" w:pos="567"/>
        </w:tabs>
        <w:rPr>
          <w:color w:val="000000" w:themeColor="text1"/>
          <w:sz w:val="22"/>
          <w:lang w:val="bg-BG"/>
        </w:rPr>
      </w:pPr>
      <w:r w:rsidRPr="00F15E96">
        <w:rPr>
          <w:color w:val="000000" w:themeColor="text1"/>
          <w:sz w:val="22"/>
          <w:lang w:val="bg-BG"/>
        </w:rPr>
        <w:t xml:space="preserve">Съдържа също: етанол, </w:t>
      </w:r>
      <w:r w:rsidR="00BF54AA" w:rsidRPr="00F15E96">
        <w:rPr>
          <w:color w:val="000000" w:themeColor="text1"/>
          <w:sz w:val="22"/>
          <w:szCs w:val="22"/>
          <w:lang w:val="bg-BG"/>
        </w:rPr>
        <w:t>пропилен</w:t>
      </w:r>
      <w:r w:rsidR="00BF54AA" w:rsidRPr="00F15E96">
        <w:rPr>
          <w:color w:val="000000" w:themeColor="text1"/>
          <w:sz w:val="22"/>
          <w:szCs w:val="22"/>
          <w:lang w:val="it-IT"/>
        </w:rPr>
        <w:t xml:space="preserve"> </w:t>
      </w:r>
      <w:r w:rsidR="00BF54AA" w:rsidRPr="00F15E96">
        <w:rPr>
          <w:color w:val="000000" w:themeColor="text1"/>
          <w:sz w:val="22"/>
          <w:szCs w:val="22"/>
          <w:lang w:val="bg-BG"/>
        </w:rPr>
        <w:t>гликол (</w:t>
      </w:r>
      <w:r w:rsidR="00BF54AA" w:rsidRPr="00F15E96">
        <w:rPr>
          <w:color w:val="000000" w:themeColor="text1"/>
          <w:sz w:val="22"/>
          <w:szCs w:val="22"/>
        </w:rPr>
        <w:t>E</w:t>
      </w:r>
      <w:r w:rsidR="00BF54AA" w:rsidRPr="00F15E96">
        <w:rPr>
          <w:color w:val="000000" w:themeColor="text1"/>
          <w:sz w:val="22"/>
          <w:szCs w:val="22"/>
          <w:lang w:val="bg-BG"/>
        </w:rPr>
        <w:t xml:space="preserve">1520), </w:t>
      </w:r>
      <w:r w:rsidRPr="00F15E96">
        <w:rPr>
          <w:color w:val="000000" w:themeColor="text1"/>
          <w:sz w:val="22"/>
          <w:lang w:val="bg-BG"/>
        </w:rPr>
        <w:t>соеви мастни киселини.</w:t>
      </w:r>
      <w:r w:rsidR="00F92D5F" w:rsidRPr="00F15E96">
        <w:rPr>
          <w:color w:val="000000" w:themeColor="text1"/>
          <w:sz w:val="22"/>
          <w:lang w:val="bg-BG"/>
        </w:rPr>
        <w:t xml:space="preserve"> </w:t>
      </w:r>
      <w:r w:rsidR="00F92D5F" w:rsidRPr="00F15E96">
        <w:rPr>
          <w:color w:val="000000" w:themeColor="text1"/>
          <w:sz w:val="22"/>
          <w:szCs w:val="22"/>
          <w:lang w:val="bg-BG"/>
        </w:rPr>
        <w:t>За допълните</w:t>
      </w:r>
      <w:r w:rsidR="0032067F" w:rsidRPr="00F15E96">
        <w:rPr>
          <w:color w:val="000000" w:themeColor="text1"/>
          <w:sz w:val="22"/>
          <w:szCs w:val="22"/>
          <w:lang w:val="bg-BG"/>
        </w:rPr>
        <w:t>лна информация вижте листовката</w:t>
      </w:r>
    </w:p>
    <w:p w14:paraId="4BB5679E" w14:textId="77777777" w:rsidR="00B92704" w:rsidRPr="00F15E96" w:rsidRDefault="00B92704" w:rsidP="00B92704">
      <w:pPr>
        <w:rPr>
          <w:color w:val="000000" w:themeColor="text1"/>
          <w:sz w:val="22"/>
          <w:lang w:val="bg-BG"/>
        </w:rPr>
      </w:pPr>
    </w:p>
    <w:p w14:paraId="095505F2" w14:textId="77777777" w:rsidR="00B92704" w:rsidRPr="00F15E96" w:rsidRDefault="00B92704" w:rsidP="00B92704">
      <w:pPr>
        <w:pStyle w:val="EndnoteText"/>
        <w:tabs>
          <w:tab w:val="clear" w:pos="567"/>
        </w:tabs>
        <w:rPr>
          <w:color w:val="000000" w:themeColor="text1"/>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17379104" w14:textId="77777777">
        <w:tc>
          <w:tcPr>
            <w:tcW w:w="9289" w:type="dxa"/>
          </w:tcPr>
          <w:p w14:paraId="1DD1DDD2" w14:textId="77777777" w:rsidR="00B92704" w:rsidRPr="00F15E96" w:rsidRDefault="00B92704" w:rsidP="00B92704">
            <w:pPr>
              <w:ind w:left="540" w:hanging="540"/>
              <w:rPr>
                <w:color w:val="000000" w:themeColor="text1"/>
                <w:sz w:val="22"/>
                <w:lang w:val="bg-BG"/>
              </w:rPr>
            </w:pPr>
            <w:r w:rsidRPr="00F15E96">
              <w:rPr>
                <w:b/>
                <w:color w:val="000000" w:themeColor="text1"/>
                <w:sz w:val="22"/>
                <w:lang w:val="bg-BG"/>
              </w:rPr>
              <w:t>4.</w:t>
            </w:r>
            <w:r w:rsidRPr="00F15E96">
              <w:rPr>
                <w:b/>
                <w:color w:val="000000" w:themeColor="text1"/>
                <w:sz w:val="22"/>
                <w:lang w:val="bg-BG"/>
              </w:rPr>
              <w:tab/>
              <w:t>ЛЕКАРСТВЕНА ФОРМА И КОЛИЧЕСТВО В ЕДНА ОПАКОВКА</w:t>
            </w:r>
          </w:p>
        </w:tc>
      </w:tr>
    </w:tbl>
    <w:p w14:paraId="49C3041E" w14:textId="77777777" w:rsidR="00B92704" w:rsidRPr="00F15E96" w:rsidRDefault="00B92704" w:rsidP="00B92704">
      <w:pPr>
        <w:rPr>
          <w:color w:val="000000" w:themeColor="text1"/>
          <w:sz w:val="22"/>
          <w:lang w:val="bg-BG"/>
        </w:rPr>
      </w:pPr>
    </w:p>
    <w:p w14:paraId="5981DF8B" w14:textId="77777777" w:rsidR="00B92704" w:rsidRPr="00F15E96" w:rsidRDefault="00A930D0" w:rsidP="00B92704">
      <w:pPr>
        <w:tabs>
          <w:tab w:val="left" w:pos="567"/>
        </w:tabs>
        <w:rPr>
          <w:color w:val="000000" w:themeColor="text1"/>
          <w:sz w:val="22"/>
          <w:lang w:val="bg-BG"/>
        </w:rPr>
      </w:pPr>
      <w:r w:rsidRPr="00F15E96">
        <w:rPr>
          <w:color w:val="000000" w:themeColor="text1"/>
          <w:sz w:val="22"/>
          <w:lang w:val="bg-BG"/>
        </w:rPr>
        <w:t>П</w:t>
      </w:r>
      <w:r w:rsidR="00B92704" w:rsidRPr="00F15E96">
        <w:rPr>
          <w:color w:val="000000" w:themeColor="text1"/>
          <w:sz w:val="22"/>
          <w:lang w:val="bg-BG"/>
        </w:rPr>
        <w:t>ерорален разтвор</w:t>
      </w:r>
    </w:p>
    <w:p w14:paraId="6669BFDF" w14:textId="77777777" w:rsidR="00B92704" w:rsidRPr="00F15E96" w:rsidRDefault="00F43CCC" w:rsidP="00B92704">
      <w:pPr>
        <w:rPr>
          <w:color w:val="000000" w:themeColor="text1"/>
          <w:sz w:val="22"/>
          <w:lang w:val="bg-BG"/>
        </w:rPr>
      </w:pPr>
      <w:r w:rsidRPr="00F15E96">
        <w:rPr>
          <w:color w:val="000000" w:themeColor="text1"/>
          <w:sz w:val="22"/>
          <w:lang w:val="bg-BG"/>
        </w:rPr>
        <w:t>60</w:t>
      </w:r>
      <w:r w:rsidR="00B43FFE" w:rsidRPr="00F15E96">
        <w:rPr>
          <w:color w:val="000000" w:themeColor="text1"/>
          <w:sz w:val="22"/>
          <w:lang w:val="bg-BG"/>
        </w:rPr>
        <w:t> </w:t>
      </w:r>
      <w:r w:rsidRPr="00F15E96">
        <w:rPr>
          <w:color w:val="000000" w:themeColor="text1"/>
          <w:sz w:val="22"/>
          <w:lang w:val="bg-BG"/>
        </w:rPr>
        <w:t>m</w:t>
      </w:r>
      <w:r w:rsidR="0032067F" w:rsidRPr="00F15E96">
        <w:rPr>
          <w:color w:val="000000" w:themeColor="text1"/>
          <w:sz w:val="22"/>
          <w:lang w:val="bg-BG"/>
        </w:rPr>
        <w:t>L</w:t>
      </w:r>
      <w:r w:rsidRPr="00F15E96">
        <w:rPr>
          <w:color w:val="000000" w:themeColor="text1"/>
          <w:sz w:val="22"/>
          <w:lang w:val="bg-BG"/>
        </w:rPr>
        <w:t xml:space="preserve"> </w:t>
      </w:r>
      <w:r w:rsidR="00A930D0" w:rsidRPr="00F15E96">
        <w:rPr>
          <w:color w:val="000000" w:themeColor="text1"/>
          <w:sz w:val="22"/>
          <w:lang w:val="bg-BG"/>
        </w:rPr>
        <w:t>бутилка</w:t>
      </w:r>
    </w:p>
    <w:p w14:paraId="01F2A8D4" w14:textId="77777777" w:rsidR="00A930D0" w:rsidRPr="00F15E96" w:rsidRDefault="00A930D0" w:rsidP="00B92704">
      <w:pPr>
        <w:rPr>
          <w:color w:val="000000" w:themeColor="text1"/>
          <w:sz w:val="22"/>
          <w:lang w:val="bg-BG"/>
        </w:rPr>
      </w:pPr>
    </w:p>
    <w:p w14:paraId="5543862F"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2E9AFC80" w14:textId="77777777">
        <w:tc>
          <w:tcPr>
            <w:tcW w:w="9289" w:type="dxa"/>
          </w:tcPr>
          <w:p w14:paraId="1A7FA99F" w14:textId="77777777" w:rsidR="00B92704" w:rsidRPr="00F15E96" w:rsidRDefault="00B92704" w:rsidP="00B92704">
            <w:pPr>
              <w:ind w:left="540" w:hanging="540"/>
              <w:rPr>
                <w:color w:val="000000" w:themeColor="text1"/>
                <w:sz w:val="22"/>
                <w:lang w:val="bg-BG"/>
              </w:rPr>
            </w:pPr>
            <w:r w:rsidRPr="00F15E96">
              <w:rPr>
                <w:b/>
                <w:color w:val="000000" w:themeColor="text1"/>
                <w:sz w:val="22"/>
                <w:lang w:val="bg-BG"/>
              </w:rPr>
              <w:t>5.</w:t>
            </w:r>
            <w:r w:rsidRPr="00F15E96">
              <w:rPr>
                <w:b/>
                <w:color w:val="000000" w:themeColor="text1"/>
                <w:sz w:val="22"/>
                <w:lang w:val="bg-BG"/>
              </w:rPr>
              <w:tab/>
              <w:t>НАЧИН НА ПРИЛАГАНЕ И ПЪТ</w:t>
            </w:r>
            <w:r w:rsidR="00577584" w:rsidRPr="00F15E96">
              <w:rPr>
                <w:b/>
                <w:color w:val="000000" w:themeColor="text1"/>
                <w:sz w:val="22"/>
                <w:lang w:val="bg-BG"/>
              </w:rPr>
              <w:t>(</w:t>
            </w:r>
            <w:r w:rsidRPr="00F15E96">
              <w:rPr>
                <w:b/>
                <w:color w:val="000000" w:themeColor="text1"/>
                <w:sz w:val="22"/>
                <w:lang w:val="bg-BG"/>
              </w:rPr>
              <w:t>ИЩА</w:t>
            </w:r>
            <w:r w:rsidR="00577584" w:rsidRPr="00F15E96">
              <w:rPr>
                <w:b/>
                <w:color w:val="000000" w:themeColor="text1"/>
                <w:sz w:val="22"/>
                <w:lang w:val="bg-BG"/>
              </w:rPr>
              <w:t>)</w:t>
            </w:r>
            <w:r w:rsidRPr="00F15E96">
              <w:rPr>
                <w:b/>
                <w:color w:val="000000" w:themeColor="text1"/>
                <w:sz w:val="22"/>
                <w:lang w:val="bg-BG"/>
              </w:rPr>
              <w:t xml:space="preserve"> НА ВЪВЕЖДАНЕ</w:t>
            </w:r>
          </w:p>
        </w:tc>
      </w:tr>
    </w:tbl>
    <w:p w14:paraId="0AD575C6" w14:textId="77777777" w:rsidR="00B92704" w:rsidRPr="00F15E96" w:rsidRDefault="00B92704" w:rsidP="00B92704">
      <w:pPr>
        <w:rPr>
          <w:color w:val="000000" w:themeColor="text1"/>
          <w:sz w:val="22"/>
          <w:lang w:val="bg-BG"/>
        </w:rPr>
      </w:pPr>
    </w:p>
    <w:p w14:paraId="3A13D40B" w14:textId="77777777" w:rsidR="00B92704" w:rsidRPr="00F15E96" w:rsidRDefault="00B92704" w:rsidP="008750F1">
      <w:pPr>
        <w:rPr>
          <w:color w:val="000000" w:themeColor="text1"/>
          <w:sz w:val="22"/>
          <w:lang w:val="bg-BG"/>
        </w:rPr>
      </w:pPr>
      <w:r w:rsidRPr="00F15E96">
        <w:rPr>
          <w:color w:val="000000" w:themeColor="text1"/>
          <w:sz w:val="22"/>
          <w:lang w:val="bg-BG"/>
        </w:rPr>
        <w:t>Преди употреба прочетете листовката.</w:t>
      </w:r>
    </w:p>
    <w:p w14:paraId="25BA7CCB" w14:textId="77777777" w:rsidR="009120AA" w:rsidRPr="00F15E96" w:rsidRDefault="009120AA" w:rsidP="00B92704">
      <w:pPr>
        <w:tabs>
          <w:tab w:val="center" w:pos="4535"/>
        </w:tabs>
        <w:rPr>
          <w:color w:val="000000" w:themeColor="text1"/>
          <w:sz w:val="22"/>
          <w:lang w:val="bg-BG"/>
        </w:rPr>
      </w:pPr>
      <w:r w:rsidRPr="00F15E96">
        <w:rPr>
          <w:color w:val="000000" w:themeColor="text1"/>
          <w:sz w:val="22"/>
          <w:lang w:val="bg-BG"/>
        </w:rPr>
        <w:t>Перорално приложение</w:t>
      </w:r>
    </w:p>
    <w:p w14:paraId="7E524691" w14:textId="77777777" w:rsidR="00B92704" w:rsidRPr="00F15E96" w:rsidRDefault="00B92704" w:rsidP="00B92704">
      <w:pPr>
        <w:rPr>
          <w:color w:val="000000" w:themeColor="text1"/>
          <w:sz w:val="22"/>
          <w:lang w:val="bg-BG"/>
        </w:rPr>
      </w:pPr>
    </w:p>
    <w:p w14:paraId="356A2C2D"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7F58D597" w14:textId="77777777">
        <w:tc>
          <w:tcPr>
            <w:tcW w:w="9289" w:type="dxa"/>
          </w:tcPr>
          <w:p w14:paraId="452D8BCB" w14:textId="77777777" w:rsidR="00B92704" w:rsidRPr="00F15E96" w:rsidRDefault="00B92704" w:rsidP="00B92704">
            <w:pPr>
              <w:ind w:left="540" w:hanging="540"/>
              <w:rPr>
                <w:b/>
                <w:color w:val="000000" w:themeColor="text1"/>
                <w:sz w:val="22"/>
                <w:lang w:val="bg-BG"/>
              </w:rPr>
            </w:pPr>
            <w:r w:rsidRPr="00F15E96">
              <w:rPr>
                <w:b/>
                <w:color w:val="000000" w:themeColor="text1"/>
                <w:sz w:val="22"/>
                <w:lang w:val="bg-BG"/>
              </w:rPr>
              <w:t>6.</w:t>
            </w:r>
            <w:r w:rsidRPr="00F15E96">
              <w:rPr>
                <w:b/>
                <w:color w:val="000000" w:themeColor="text1"/>
                <w:sz w:val="22"/>
                <w:lang w:val="bg-BG"/>
              </w:rPr>
              <w:tab/>
              <w:t>СПЕЦИАЛНО ПРЕДУПРЕЖДЕНИЕ, ЧЕ ЛЕКАРСТВЕНИЯТ ПРОДУКТ ТРЯБВА ДА СЕ СЪХРАНЯВА НА МЯСТО ДАЛЕЧ</w:t>
            </w:r>
            <w:r w:rsidR="00577584" w:rsidRPr="00F15E96">
              <w:rPr>
                <w:b/>
                <w:color w:val="000000" w:themeColor="text1"/>
                <w:sz w:val="22"/>
                <w:lang w:val="bg-BG"/>
              </w:rPr>
              <w:t>E</w:t>
            </w:r>
            <w:r w:rsidRPr="00F15E96">
              <w:rPr>
                <w:b/>
                <w:color w:val="000000" w:themeColor="text1"/>
                <w:sz w:val="22"/>
                <w:lang w:val="bg-BG"/>
              </w:rPr>
              <w:t xml:space="preserve"> ОТ ПОГЛЕДА И ДОСЕГА НА ДЕЦА </w:t>
            </w:r>
          </w:p>
        </w:tc>
      </w:tr>
    </w:tbl>
    <w:p w14:paraId="0E0702CF" w14:textId="77777777" w:rsidR="00B92704" w:rsidRPr="00F15E96" w:rsidRDefault="00B92704" w:rsidP="00B92704">
      <w:pPr>
        <w:rPr>
          <w:color w:val="000000" w:themeColor="text1"/>
          <w:sz w:val="22"/>
          <w:lang w:val="bg-BG"/>
        </w:rPr>
      </w:pPr>
    </w:p>
    <w:p w14:paraId="3E0389E7" w14:textId="77777777" w:rsidR="00B92704" w:rsidRPr="00F15E96" w:rsidRDefault="00B92704" w:rsidP="00B92704">
      <w:pPr>
        <w:rPr>
          <w:color w:val="000000" w:themeColor="text1"/>
          <w:sz w:val="22"/>
          <w:lang w:val="bg-BG"/>
        </w:rPr>
      </w:pPr>
      <w:r w:rsidRPr="00F15E96">
        <w:rPr>
          <w:color w:val="000000" w:themeColor="text1"/>
          <w:sz w:val="22"/>
          <w:lang w:val="bg-BG"/>
        </w:rPr>
        <w:t>Да се съхранява на място, недостъпно за деца.</w:t>
      </w:r>
    </w:p>
    <w:p w14:paraId="28CE406E" w14:textId="77777777" w:rsidR="00B92704" w:rsidRPr="00F15E96" w:rsidRDefault="00B92704" w:rsidP="00B92704">
      <w:pPr>
        <w:pStyle w:val="EndnoteText"/>
        <w:tabs>
          <w:tab w:val="clear" w:pos="567"/>
        </w:tabs>
        <w:rPr>
          <w:color w:val="000000" w:themeColor="text1"/>
          <w:lang w:val="bg-BG"/>
        </w:rPr>
      </w:pPr>
    </w:p>
    <w:p w14:paraId="0B8A89D1" w14:textId="77777777" w:rsidR="00B92704" w:rsidRPr="00F15E96" w:rsidRDefault="00B92704" w:rsidP="00B92704">
      <w:pPr>
        <w:pStyle w:val="EndnoteText"/>
        <w:tabs>
          <w:tab w:val="clear" w:pos="567"/>
        </w:tabs>
        <w:rPr>
          <w:color w:val="000000" w:themeColor="text1"/>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0F2D5554" w14:textId="77777777">
        <w:tc>
          <w:tcPr>
            <w:tcW w:w="9289" w:type="dxa"/>
          </w:tcPr>
          <w:p w14:paraId="5CD5BFD6" w14:textId="77777777" w:rsidR="00B92704" w:rsidRPr="00F15E96" w:rsidRDefault="00B92704" w:rsidP="00B92704">
            <w:pPr>
              <w:pStyle w:val="EndnoteText"/>
              <w:tabs>
                <w:tab w:val="clear" w:pos="567"/>
              </w:tabs>
              <w:ind w:left="540" w:hanging="540"/>
              <w:rPr>
                <w:color w:val="000000" w:themeColor="text1"/>
                <w:lang w:val="bg-BG"/>
              </w:rPr>
            </w:pPr>
            <w:r w:rsidRPr="00F15E96">
              <w:rPr>
                <w:b/>
                <w:color w:val="000000" w:themeColor="text1"/>
                <w:lang w:val="bg-BG"/>
              </w:rPr>
              <w:t>7.</w:t>
            </w:r>
            <w:r w:rsidRPr="00F15E96">
              <w:rPr>
                <w:b/>
                <w:color w:val="000000" w:themeColor="text1"/>
                <w:lang w:val="bg-BG"/>
              </w:rPr>
              <w:tab/>
              <w:t>ДРУГИ СПЕЦИАЛНИ ПРЕДУПРЕЖДЕНИЯ, АКО Е НЕОБХОДИМО</w:t>
            </w:r>
          </w:p>
        </w:tc>
      </w:tr>
    </w:tbl>
    <w:p w14:paraId="592F3029" w14:textId="77777777" w:rsidR="00B92704" w:rsidRPr="00F15E96" w:rsidRDefault="00B92704" w:rsidP="00B92704">
      <w:pPr>
        <w:pStyle w:val="EndnoteText"/>
        <w:tabs>
          <w:tab w:val="clear" w:pos="567"/>
        </w:tabs>
        <w:rPr>
          <w:color w:val="000000" w:themeColor="text1"/>
          <w:lang w:val="bg-BG"/>
        </w:rPr>
      </w:pPr>
    </w:p>
    <w:p w14:paraId="02577B07"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289B208E" w14:textId="77777777">
        <w:tc>
          <w:tcPr>
            <w:tcW w:w="9289" w:type="dxa"/>
          </w:tcPr>
          <w:p w14:paraId="71175EC2" w14:textId="77777777" w:rsidR="00B92704" w:rsidRPr="00F15E96" w:rsidRDefault="00B92704" w:rsidP="00B92704">
            <w:pPr>
              <w:ind w:left="540" w:hanging="540"/>
              <w:rPr>
                <w:color w:val="000000" w:themeColor="text1"/>
                <w:sz w:val="22"/>
                <w:lang w:val="bg-BG"/>
              </w:rPr>
            </w:pPr>
            <w:r w:rsidRPr="00F15E96">
              <w:rPr>
                <w:b/>
                <w:color w:val="000000" w:themeColor="text1"/>
                <w:sz w:val="22"/>
                <w:lang w:val="bg-BG"/>
              </w:rPr>
              <w:t>8.</w:t>
            </w:r>
            <w:r w:rsidRPr="00F15E96">
              <w:rPr>
                <w:b/>
                <w:color w:val="000000" w:themeColor="text1"/>
                <w:sz w:val="22"/>
                <w:lang w:val="bg-BG"/>
              </w:rPr>
              <w:tab/>
              <w:t>ДАТА НА ИЗТИЧАНЕ НА СРОКА НА ГОДНОСТ</w:t>
            </w:r>
          </w:p>
        </w:tc>
      </w:tr>
    </w:tbl>
    <w:p w14:paraId="623CBD87" w14:textId="77777777" w:rsidR="00B92704" w:rsidRPr="00F15E96" w:rsidRDefault="00B92704" w:rsidP="00B92704">
      <w:pPr>
        <w:rPr>
          <w:color w:val="000000" w:themeColor="text1"/>
          <w:sz w:val="22"/>
          <w:lang w:val="bg-BG"/>
        </w:rPr>
      </w:pPr>
    </w:p>
    <w:p w14:paraId="4F3FCAFE" w14:textId="77777777" w:rsidR="00B92704" w:rsidRPr="00F15E96" w:rsidRDefault="00B92704" w:rsidP="00B92704">
      <w:pPr>
        <w:rPr>
          <w:color w:val="000000" w:themeColor="text1"/>
          <w:sz w:val="22"/>
          <w:lang w:val="bg-BG"/>
        </w:rPr>
      </w:pPr>
      <w:r w:rsidRPr="00F15E96">
        <w:rPr>
          <w:color w:val="000000" w:themeColor="text1"/>
          <w:sz w:val="22"/>
          <w:lang w:val="bg-BG"/>
        </w:rPr>
        <w:t xml:space="preserve">Годен до </w:t>
      </w:r>
    </w:p>
    <w:p w14:paraId="5D5B6224" w14:textId="77777777" w:rsidR="00B92704" w:rsidRPr="00F15E96" w:rsidRDefault="00B92704" w:rsidP="00B92704">
      <w:pPr>
        <w:rPr>
          <w:color w:val="000000" w:themeColor="text1"/>
          <w:sz w:val="22"/>
          <w:lang w:val="bg-BG"/>
        </w:rPr>
      </w:pPr>
    </w:p>
    <w:p w14:paraId="15D0E030"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5DF77BC7" w14:textId="77777777">
        <w:tc>
          <w:tcPr>
            <w:tcW w:w="9289" w:type="dxa"/>
          </w:tcPr>
          <w:p w14:paraId="09355481" w14:textId="77777777" w:rsidR="00B92704" w:rsidRPr="00F15E96" w:rsidRDefault="00B92704" w:rsidP="003C4AC8">
            <w:pPr>
              <w:keepNext/>
              <w:ind w:left="540" w:hanging="540"/>
              <w:rPr>
                <w:color w:val="000000" w:themeColor="text1"/>
                <w:sz w:val="22"/>
                <w:lang w:val="bg-BG"/>
              </w:rPr>
            </w:pPr>
            <w:r w:rsidRPr="00F15E96">
              <w:rPr>
                <w:b/>
                <w:color w:val="000000" w:themeColor="text1"/>
                <w:sz w:val="22"/>
                <w:lang w:val="bg-BG"/>
              </w:rPr>
              <w:lastRenderedPageBreak/>
              <w:t>9.</w:t>
            </w:r>
            <w:r w:rsidRPr="00F15E96">
              <w:rPr>
                <w:b/>
                <w:color w:val="000000" w:themeColor="text1"/>
                <w:sz w:val="22"/>
                <w:lang w:val="bg-BG"/>
              </w:rPr>
              <w:tab/>
              <w:t>СПЕЦИАЛНИ УСЛОВИЯ НА СЪХРАНЕНИЕ</w:t>
            </w:r>
          </w:p>
        </w:tc>
      </w:tr>
    </w:tbl>
    <w:p w14:paraId="7A5473DB" w14:textId="77777777" w:rsidR="00B92704" w:rsidRPr="00F15E96" w:rsidRDefault="00B92704" w:rsidP="003C4AC8">
      <w:pPr>
        <w:keepNext/>
        <w:rPr>
          <w:color w:val="000000" w:themeColor="text1"/>
          <w:sz w:val="22"/>
          <w:lang w:val="bg-BG"/>
        </w:rPr>
      </w:pPr>
    </w:p>
    <w:p w14:paraId="14ED8E59" w14:textId="77777777" w:rsidR="00B92704" w:rsidRPr="00F15E96" w:rsidRDefault="00B92704" w:rsidP="003C4AC8">
      <w:pPr>
        <w:keepNext/>
        <w:tabs>
          <w:tab w:val="left" w:pos="567"/>
        </w:tabs>
        <w:rPr>
          <w:color w:val="000000" w:themeColor="text1"/>
          <w:sz w:val="22"/>
          <w:lang w:val="bg-BG"/>
        </w:rPr>
      </w:pPr>
      <w:r w:rsidRPr="00F15E96">
        <w:rPr>
          <w:color w:val="000000" w:themeColor="text1"/>
          <w:sz w:val="22"/>
          <w:lang w:val="bg-BG"/>
        </w:rPr>
        <w:t>Да се съхранява в хладилник. Да се съхранява в оригиналната бутилка, за да се предпази от светлина.</w:t>
      </w:r>
    </w:p>
    <w:p w14:paraId="787AB47C" w14:textId="77777777" w:rsidR="009120AA" w:rsidRPr="00F15E96" w:rsidRDefault="009120AA" w:rsidP="003C4AC8">
      <w:pPr>
        <w:keepNext/>
        <w:tabs>
          <w:tab w:val="left" w:pos="567"/>
        </w:tabs>
        <w:rPr>
          <w:color w:val="000000" w:themeColor="text1"/>
          <w:sz w:val="22"/>
          <w:lang w:val="bg-BG"/>
        </w:rPr>
      </w:pPr>
    </w:p>
    <w:p w14:paraId="166AF62E" w14:textId="77777777" w:rsidR="00B92704" w:rsidRPr="00F15E96" w:rsidRDefault="00B92704" w:rsidP="003C4AC8">
      <w:pPr>
        <w:keepNext/>
        <w:tabs>
          <w:tab w:val="left" w:pos="567"/>
        </w:tabs>
        <w:rPr>
          <w:color w:val="000000" w:themeColor="text1"/>
          <w:sz w:val="22"/>
          <w:lang w:val="bg-BG"/>
        </w:rPr>
      </w:pPr>
      <w:r w:rsidRPr="00F15E96">
        <w:rPr>
          <w:color w:val="000000" w:themeColor="text1"/>
          <w:sz w:val="22"/>
          <w:lang w:val="bg-BG"/>
        </w:rPr>
        <w:t>Да се употреби до 30 дни след отваряне на бутилката.</w:t>
      </w:r>
    </w:p>
    <w:p w14:paraId="20730360" w14:textId="77777777" w:rsidR="000234BE" w:rsidRPr="00F15E96" w:rsidRDefault="000234BE" w:rsidP="003C4AC8">
      <w:pPr>
        <w:keepNext/>
        <w:keepLines/>
        <w:tabs>
          <w:tab w:val="left" w:pos="567"/>
        </w:tabs>
        <w:rPr>
          <w:color w:val="000000" w:themeColor="text1"/>
          <w:sz w:val="22"/>
          <w:szCs w:val="22"/>
          <w:lang w:val="bg-BG"/>
        </w:rPr>
      </w:pPr>
      <w:r w:rsidRPr="00F15E96">
        <w:rPr>
          <w:color w:val="000000" w:themeColor="text1"/>
          <w:sz w:val="22"/>
          <w:lang w:val="bg-BG"/>
        </w:rPr>
        <w:t>Да се употреби до</w:t>
      </w:r>
      <w:r w:rsidRPr="00F15E96">
        <w:rPr>
          <w:color w:val="000000" w:themeColor="text1"/>
          <w:sz w:val="22"/>
          <w:szCs w:val="22"/>
          <w:lang w:val="bg-BG"/>
        </w:rPr>
        <w:t xml:space="preserve"> 24 часа след напълване на спринцовката за дозиране</w:t>
      </w:r>
      <w:r w:rsidR="0032067F" w:rsidRPr="00F15E96">
        <w:rPr>
          <w:color w:val="000000" w:themeColor="text1"/>
          <w:sz w:val="22"/>
          <w:szCs w:val="22"/>
          <w:lang w:val="bg-BG"/>
        </w:rPr>
        <w:t>.</w:t>
      </w:r>
    </w:p>
    <w:p w14:paraId="77554A58" w14:textId="77777777" w:rsidR="00B43FFE" w:rsidRPr="00F15E96" w:rsidRDefault="00B43FFE" w:rsidP="003C4AC8">
      <w:pPr>
        <w:keepNext/>
        <w:ind w:left="567" w:hanging="567"/>
        <w:rPr>
          <w:color w:val="000000" w:themeColor="text1"/>
          <w:sz w:val="22"/>
          <w:szCs w:val="22"/>
          <w:lang w:val="bg-BG"/>
        </w:rPr>
      </w:pPr>
    </w:p>
    <w:p w14:paraId="1E121552" w14:textId="77777777" w:rsidR="000234BE" w:rsidRPr="00F15E96" w:rsidRDefault="000234BE" w:rsidP="003C4AC8">
      <w:pPr>
        <w:keepNext/>
        <w:ind w:left="567" w:hanging="567"/>
        <w:rPr>
          <w:color w:val="000000" w:themeColor="text1"/>
          <w:sz w:val="22"/>
          <w:szCs w:val="22"/>
          <w:lang w:val="bg-BG"/>
        </w:rPr>
      </w:pPr>
      <w:r w:rsidRPr="00F15E96">
        <w:rPr>
          <w:color w:val="000000" w:themeColor="text1"/>
          <w:sz w:val="22"/>
          <w:szCs w:val="22"/>
          <w:lang w:val="bg-BG"/>
        </w:rPr>
        <w:t>След разреждане лекарството трябва да се използва веднага</w:t>
      </w:r>
      <w:r w:rsidR="0032067F" w:rsidRPr="00F15E96">
        <w:rPr>
          <w:color w:val="000000" w:themeColor="text1"/>
          <w:sz w:val="22"/>
          <w:szCs w:val="22"/>
          <w:lang w:val="bg-BG"/>
        </w:rPr>
        <w:t>.</w:t>
      </w:r>
    </w:p>
    <w:p w14:paraId="36C8AE4D" w14:textId="77777777" w:rsidR="00B92704" w:rsidRPr="00F15E96" w:rsidRDefault="00B92704" w:rsidP="003C4AC8">
      <w:pPr>
        <w:keepNext/>
        <w:rPr>
          <w:color w:val="000000" w:themeColor="text1"/>
          <w:sz w:val="22"/>
          <w:lang w:val="bg-BG"/>
        </w:rPr>
      </w:pPr>
    </w:p>
    <w:p w14:paraId="4BD38CB3" w14:textId="77777777" w:rsidR="00B92704" w:rsidRPr="00F15E96" w:rsidRDefault="00B92704" w:rsidP="00B92704">
      <w:pPr>
        <w:ind w:left="567" w:hanging="567"/>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07947E53" w14:textId="77777777">
        <w:trPr>
          <w:cantSplit/>
        </w:trPr>
        <w:tc>
          <w:tcPr>
            <w:tcW w:w="9289" w:type="dxa"/>
          </w:tcPr>
          <w:p w14:paraId="0DC988DF" w14:textId="77777777" w:rsidR="00B92704" w:rsidRPr="00F15E96" w:rsidRDefault="00B92704" w:rsidP="00B92704">
            <w:pPr>
              <w:keepNext/>
              <w:ind w:left="540" w:hanging="540"/>
              <w:rPr>
                <w:b/>
                <w:color w:val="000000" w:themeColor="text1"/>
                <w:sz w:val="22"/>
                <w:lang w:val="bg-BG"/>
              </w:rPr>
            </w:pPr>
            <w:r w:rsidRPr="00F15E96">
              <w:rPr>
                <w:b/>
                <w:color w:val="000000" w:themeColor="text1"/>
                <w:sz w:val="22"/>
                <w:lang w:val="bg-BG"/>
              </w:rPr>
              <w:t>10.</w:t>
            </w:r>
            <w:r w:rsidRPr="00F15E96">
              <w:rPr>
                <w:b/>
                <w:color w:val="000000" w:themeColor="text1"/>
                <w:sz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tc>
      </w:tr>
    </w:tbl>
    <w:p w14:paraId="66BEE92D" w14:textId="77777777" w:rsidR="0087652C" w:rsidRPr="00F15E96" w:rsidRDefault="0087652C" w:rsidP="00E16823">
      <w:pPr>
        <w:keepNext/>
        <w:rPr>
          <w:color w:val="000000" w:themeColor="text1"/>
          <w:sz w:val="22"/>
          <w:lang w:val="bg-BG"/>
        </w:rPr>
      </w:pPr>
    </w:p>
    <w:p w14:paraId="450457F0" w14:textId="77777777" w:rsidR="00B92704" w:rsidRPr="00F15E96" w:rsidRDefault="00B92704" w:rsidP="00B92704">
      <w:pPr>
        <w:ind w:left="567" w:hanging="567"/>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0656B288" w14:textId="77777777">
        <w:tc>
          <w:tcPr>
            <w:tcW w:w="9289" w:type="dxa"/>
          </w:tcPr>
          <w:p w14:paraId="52AE5DF0" w14:textId="77777777" w:rsidR="00B92704" w:rsidRPr="00F15E96" w:rsidRDefault="00B92704" w:rsidP="00B92704">
            <w:pPr>
              <w:ind w:left="540" w:hanging="540"/>
              <w:rPr>
                <w:b/>
                <w:color w:val="000000" w:themeColor="text1"/>
                <w:sz w:val="22"/>
                <w:lang w:val="bg-BG"/>
              </w:rPr>
            </w:pPr>
            <w:r w:rsidRPr="00F15E96">
              <w:rPr>
                <w:b/>
                <w:color w:val="000000" w:themeColor="text1"/>
                <w:sz w:val="22"/>
                <w:lang w:val="bg-BG"/>
              </w:rPr>
              <w:t>11.</w:t>
            </w:r>
            <w:r w:rsidRPr="00F15E96">
              <w:rPr>
                <w:b/>
                <w:color w:val="000000" w:themeColor="text1"/>
                <w:sz w:val="22"/>
                <w:lang w:val="bg-BG"/>
              </w:rPr>
              <w:tab/>
              <w:t>ИМЕ И АДРЕС НА ПРИТЕЖАТЕЛЯ НА РАЗРЕШЕНИЕТО ЗА УПОТРЕБА</w:t>
            </w:r>
          </w:p>
        </w:tc>
      </w:tr>
    </w:tbl>
    <w:p w14:paraId="470BC5ED" w14:textId="77777777" w:rsidR="00B92704" w:rsidRPr="00F15E96" w:rsidRDefault="00B92704" w:rsidP="00B92704">
      <w:pPr>
        <w:rPr>
          <w:color w:val="000000" w:themeColor="text1"/>
          <w:sz w:val="22"/>
          <w:lang w:val="bg-BG"/>
        </w:rPr>
      </w:pPr>
    </w:p>
    <w:p w14:paraId="29B4E99E" w14:textId="77777777" w:rsidR="004F2382" w:rsidRPr="00F15E96" w:rsidRDefault="004F2382" w:rsidP="004F2382">
      <w:pPr>
        <w:keepNext/>
        <w:keepLines/>
        <w:tabs>
          <w:tab w:val="left" w:pos="567"/>
        </w:tabs>
        <w:ind w:left="567" w:hanging="567"/>
        <w:rPr>
          <w:color w:val="000000" w:themeColor="text1"/>
          <w:sz w:val="22"/>
          <w:szCs w:val="22"/>
          <w:lang w:val="bg-BG"/>
        </w:rPr>
      </w:pPr>
      <w:r w:rsidRPr="00F15E96">
        <w:rPr>
          <w:color w:val="000000" w:themeColor="text1"/>
          <w:sz w:val="22"/>
          <w:szCs w:val="22"/>
          <w:lang w:val="fr-CH"/>
        </w:rPr>
        <w:t>Pfizer</w:t>
      </w:r>
      <w:r w:rsidRPr="00F15E96">
        <w:rPr>
          <w:color w:val="000000" w:themeColor="text1"/>
          <w:sz w:val="22"/>
          <w:szCs w:val="22"/>
          <w:lang w:val="bg-BG"/>
        </w:rPr>
        <w:t xml:space="preserve"> </w:t>
      </w:r>
      <w:r w:rsidRPr="00F15E96">
        <w:rPr>
          <w:color w:val="000000" w:themeColor="text1"/>
          <w:sz w:val="22"/>
          <w:szCs w:val="22"/>
          <w:lang w:val="fr-CH"/>
        </w:rPr>
        <w:t>Europe</w:t>
      </w:r>
      <w:r w:rsidRPr="00F15E96">
        <w:rPr>
          <w:color w:val="000000" w:themeColor="text1"/>
          <w:sz w:val="22"/>
          <w:szCs w:val="22"/>
          <w:lang w:val="bg-BG"/>
        </w:rPr>
        <w:t xml:space="preserve"> </w:t>
      </w:r>
      <w:r w:rsidRPr="00F15E96">
        <w:rPr>
          <w:color w:val="000000" w:themeColor="text1"/>
          <w:sz w:val="22"/>
          <w:szCs w:val="22"/>
          <w:lang w:val="fr-CH"/>
        </w:rPr>
        <w:t>MA</w:t>
      </w:r>
      <w:r w:rsidRPr="00F15E96">
        <w:rPr>
          <w:color w:val="000000" w:themeColor="text1"/>
          <w:sz w:val="22"/>
          <w:szCs w:val="22"/>
          <w:lang w:val="bg-BG"/>
        </w:rPr>
        <w:t xml:space="preserve"> </w:t>
      </w:r>
      <w:r w:rsidRPr="00F15E96">
        <w:rPr>
          <w:color w:val="000000" w:themeColor="text1"/>
          <w:sz w:val="22"/>
          <w:szCs w:val="22"/>
          <w:lang w:val="fr-CH"/>
        </w:rPr>
        <w:t>EEIG</w:t>
      </w:r>
    </w:p>
    <w:p w14:paraId="1C73280B" w14:textId="77777777" w:rsidR="004F2382" w:rsidRPr="00F15E96" w:rsidRDefault="004F2382" w:rsidP="004F2382">
      <w:pPr>
        <w:keepNext/>
        <w:keepLines/>
        <w:tabs>
          <w:tab w:val="left" w:pos="567"/>
        </w:tabs>
        <w:ind w:left="567" w:hanging="567"/>
        <w:rPr>
          <w:color w:val="000000" w:themeColor="text1"/>
          <w:sz w:val="22"/>
          <w:szCs w:val="22"/>
          <w:lang w:val="fr-CH"/>
        </w:rPr>
      </w:pPr>
      <w:r w:rsidRPr="00F15E96">
        <w:rPr>
          <w:color w:val="000000" w:themeColor="text1"/>
          <w:sz w:val="22"/>
          <w:szCs w:val="22"/>
          <w:lang w:val="fr-CH"/>
        </w:rPr>
        <w:t>Boulevard de la Plaine 17</w:t>
      </w:r>
    </w:p>
    <w:p w14:paraId="08D3F914" w14:textId="77777777" w:rsidR="004F2382" w:rsidRPr="00F15E96" w:rsidRDefault="004F2382" w:rsidP="004F2382">
      <w:pPr>
        <w:keepNext/>
        <w:keepLines/>
        <w:tabs>
          <w:tab w:val="left" w:pos="567"/>
        </w:tabs>
        <w:ind w:left="567" w:hanging="567"/>
        <w:rPr>
          <w:color w:val="000000" w:themeColor="text1"/>
          <w:sz w:val="22"/>
          <w:szCs w:val="22"/>
          <w:lang w:val="fr-CH"/>
        </w:rPr>
      </w:pPr>
      <w:r w:rsidRPr="00F15E96">
        <w:rPr>
          <w:color w:val="000000" w:themeColor="text1"/>
          <w:sz w:val="22"/>
          <w:szCs w:val="22"/>
          <w:lang w:val="fr-CH"/>
        </w:rPr>
        <w:t>1050 Bruxelles</w:t>
      </w:r>
    </w:p>
    <w:p w14:paraId="470727E4" w14:textId="77777777" w:rsidR="004F2382" w:rsidRPr="00F15E96" w:rsidRDefault="004F2382" w:rsidP="004F2382">
      <w:pPr>
        <w:keepNext/>
        <w:tabs>
          <w:tab w:val="left" w:pos="567"/>
        </w:tabs>
        <w:ind w:left="567" w:hanging="567"/>
        <w:rPr>
          <w:color w:val="000000" w:themeColor="text1"/>
          <w:sz w:val="22"/>
          <w:lang w:val="bg-BG"/>
        </w:rPr>
      </w:pPr>
      <w:r w:rsidRPr="00F15E96">
        <w:rPr>
          <w:color w:val="000000" w:themeColor="text1"/>
          <w:sz w:val="22"/>
          <w:szCs w:val="22"/>
          <w:lang w:val="bg-BG"/>
        </w:rPr>
        <w:t>Белгия</w:t>
      </w:r>
    </w:p>
    <w:p w14:paraId="7892356F" w14:textId="77777777" w:rsidR="00B92704" w:rsidRPr="00F15E96" w:rsidRDefault="00B92704" w:rsidP="00B92704">
      <w:pPr>
        <w:rPr>
          <w:color w:val="000000" w:themeColor="text1"/>
          <w:sz w:val="22"/>
          <w:lang w:val="bg-BG"/>
        </w:rPr>
      </w:pPr>
    </w:p>
    <w:p w14:paraId="1C18DAD6"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322DC16D" w14:textId="77777777">
        <w:tc>
          <w:tcPr>
            <w:tcW w:w="9289" w:type="dxa"/>
          </w:tcPr>
          <w:p w14:paraId="009012CC" w14:textId="77777777" w:rsidR="00B92704" w:rsidRPr="00F15E96" w:rsidRDefault="00B92704" w:rsidP="00B92704">
            <w:pPr>
              <w:ind w:left="540" w:hanging="540"/>
              <w:rPr>
                <w:color w:val="000000" w:themeColor="text1"/>
                <w:sz w:val="22"/>
                <w:lang w:val="bg-BG"/>
              </w:rPr>
            </w:pPr>
            <w:r w:rsidRPr="00F15E96">
              <w:rPr>
                <w:b/>
                <w:color w:val="000000" w:themeColor="text1"/>
                <w:sz w:val="22"/>
                <w:lang w:val="bg-BG"/>
              </w:rPr>
              <w:t>12.</w:t>
            </w:r>
            <w:r w:rsidRPr="00F15E96">
              <w:rPr>
                <w:b/>
                <w:color w:val="000000" w:themeColor="text1"/>
                <w:sz w:val="22"/>
                <w:lang w:val="bg-BG"/>
              </w:rPr>
              <w:tab/>
              <w:t>НОМЕР НА РАЗРЕШЕНИЕТО ЗА УПОТРЕБА</w:t>
            </w:r>
          </w:p>
        </w:tc>
      </w:tr>
    </w:tbl>
    <w:p w14:paraId="2062379C" w14:textId="77777777" w:rsidR="00B92704" w:rsidRPr="00F15E96" w:rsidRDefault="00B92704" w:rsidP="00B92704">
      <w:pPr>
        <w:rPr>
          <w:color w:val="000000" w:themeColor="text1"/>
          <w:sz w:val="22"/>
          <w:lang w:val="bg-BG"/>
        </w:rPr>
      </w:pPr>
    </w:p>
    <w:p w14:paraId="72FC25D0" w14:textId="77777777" w:rsidR="00B92704" w:rsidRPr="00F15E96" w:rsidRDefault="00B92704" w:rsidP="00B92704">
      <w:pPr>
        <w:rPr>
          <w:color w:val="000000" w:themeColor="text1"/>
          <w:sz w:val="22"/>
          <w:lang w:val="bg-BG"/>
        </w:rPr>
      </w:pPr>
      <w:r w:rsidRPr="00F15E96">
        <w:rPr>
          <w:color w:val="000000" w:themeColor="text1"/>
          <w:sz w:val="22"/>
          <w:lang w:val="bg-BG"/>
        </w:rPr>
        <w:t>EU/1/01/171/001</w:t>
      </w:r>
    </w:p>
    <w:p w14:paraId="4E437F5B" w14:textId="77777777" w:rsidR="00B92704" w:rsidRPr="00F15E96" w:rsidRDefault="00B92704" w:rsidP="00B92704">
      <w:pPr>
        <w:pStyle w:val="EndnoteText"/>
        <w:tabs>
          <w:tab w:val="clear" w:pos="567"/>
        </w:tabs>
        <w:rPr>
          <w:color w:val="000000" w:themeColor="text1"/>
          <w:lang w:val="bg-BG"/>
        </w:rPr>
      </w:pPr>
    </w:p>
    <w:p w14:paraId="0E799FC0" w14:textId="77777777" w:rsidR="00B92704" w:rsidRPr="00F15E96" w:rsidRDefault="00B92704" w:rsidP="00B92704">
      <w:pPr>
        <w:pStyle w:val="EndnoteText"/>
        <w:tabs>
          <w:tab w:val="clear" w:pos="567"/>
        </w:tabs>
        <w:rPr>
          <w:color w:val="000000" w:themeColor="text1"/>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6C6D12AD" w14:textId="77777777">
        <w:tc>
          <w:tcPr>
            <w:tcW w:w="9289" w:type="dxa"/>
          </w:tcPr>
          <w:p w14:paraId="6AF24C7C" w14:textId="77777777" w:rsidR="00B92704" w:rsidRPr="00F15E96" w:rsidRDefault="00B92704" w:rsidP="00B92704">
            <w:pPr>
              <w:ind w:left="540" w:hanging="540"/>
              <w:rPr>
                <w:color w:val="000000" w:themeColor="text1"/>
                <w:sz w:val="22"/>
                <w:lang w:val="bg-BG"/>
              </w:rPr>
            </w:pPr>
            <w:r w:rsidRPr="00F15E96">
              <w:rPr>
                <w:b/>
                <w:color w:val="000000" w:themeColor="text1"/>
                <w:sz w:val="22"/>
                <w:lang w:val="bg-BG"/>
              </w:rPr>
              <w:t>13.</w:t>
            </w:r>
            <w:r w:rsidRPr="00F15E96">
              <w:rPr>
                <w:b/>
                <w:color w:val="000000" w:themeColor="text1"/>
                <w:sz w:val="22"/>
                <w:lang w:val="bg-BG"/>
              </w:rPr>
              <w:tab/>
              <w:t>ПАРТИДЕН НОМЕР</w:t>
            </w:r>
          </w:p>
        </w:tc>
      </w:tr>
    </w:tbl>
    <w:p w14:paraId="2F726AC3" w14:textId="77777777" w:rsidR="00B92704" w:rsidRPr="00F15E96" w:rsidRDefault="00B92704" w:rsidP="00B92704">
      <w:pPr>
        <w:rPr>
          <w:color w:val="000000" w:themeColor="text1"/>
          <w:sz w:val="22"/>
          <w:lang w:val="bg-BG"/>
        </w:rPr>
      </w:pPr>
    </w:p>
    <w:p w14:paraId="537694AE" w14:textId="77777777" w:rsidR="00B92704" w:rsidRPr="00F15E96" w:rsidRDefault="00B92704" w:rsidP="00B92704">
      <w:pPr>
        <w:rPr>
          <w:color w:val="000000" w:themeColor="text1"/>
          <w:sz w:val="22"/>
          <w:lang w:val="bg-BG"/>
        </w:rPr>
      </w:pPr>
      <w:r w:rsidRPr="00F15E96">
        <w:rPr>
          <w:color w:val="000000" w:themeColor="text1"/>
          <w:sz w:val="22"/>
          <w:lang w:val="bg-BG"/>
        </w:rPr>
        <w:t xml:space="preserve">Партиден № </w:t>
      </w:r>
    </w:p>
    <w:p w14:paraId="0732A8E3" w14:textId="77777777" w:rsidR="00B92704" w:rsidRPr="00F15E96" w:rsidRDefault="00B92704" w:rsidP="00B92704">
      <w:pPr>
        <w:rPr>
          <w:color w:val="000000" w:themeColor="text1"/>
          <w:sz w:val="22"/>
          <w:lang w:val="bg-BG"/>
        </w:rPr>
      </w:pPr>
    </w:p>
    <w:p w14:paraId="3D85BF7E"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36B5B2C1" w14:textId="77777777">
        <w:tc>
          <w:tcPr>
            <w:tcW w:w="9289" w:type="dxa"/>
          </w:tcPr>
          <w:p w14:paraId="4F1012FF" w14:textId="77777777" w:rsidR="00B92704" w:rsidRPr="00F15E96" w:rsidRDefault="00B92704" w:rsidP="00B92704">
            <w:pPr>
              <w:ind w:left="540" w:hanging="540"/>
              <w:rPr>
                <w:color w:val="000000" w:themeColor="text1"/>
                <w:sz w:val="22"/>
                <w:lang w:val="bg-BG"/>
              </w:rPr>
            </w:pPr>
            <w:r w:rsidRPr="00F15E96">
              <w:rPr>
                <w:b/>
                <w:color w:val="000000" w:themeColor="text1"/>
                <w:sz w:val="22"/>
                <w:lang w:val="bg-BG"/>
              </w:rPr>
              <w:t>14.</w:t>
            </w:r>
            <w:r w:rsidRPr="00F15E96">
              <w:rPr>
                <w:b/>
                <w:color w:val="000000" w:themeColor="text1"/>
                <w:sz w:val="22"/>
                <w:lang w:val="bg-BG"/>
              </w:rPr>
              <w:tab/>
              <w:t>НАЧИН НА ОТПУСКАНЕ</w:t>
            </w:r>
          </w:p>
        </w:tc>
      </w:tr>
    </w:tbl>
    <w:p w14:paraId="73976216" w14:textId="77777777" w:rsidR="00B92704" w:rsidRPr="00F15E96" w:rsidRDefault="00B92704" w:rsidP="00B92704">
      <w:pPr>
        <w:rPr>
          <w:color w:val="000000" w:themeColor="text1"/>
          <w:sz w:val="22"/>
          <w:lang w:val="bg-BG"/>
        </w:rPr>
      </w:pPr>
    </w:p>
    <w:p w14:paraId="119AED3E"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3B91F5BA" w14:textId="77777777">
        <w:tc>
          <w:tcPr>
            <w:tcW w:w="9289" w:type="dxa"/>
          </w:tcPr>
          <w:p w14:paraId="7F8C11C0" w14:textId="77777777" w:rsidR="00B92704" w:rsidRPr="00F15E96" w:rsidRDefault="00B92704" w:rsidP="00B92704">
            <w:pPr>
              <w:ind w:left="540" w:hanging="540"/>
              <w:rPr>
                <w:color w:val="000000" w:themeColor="text1"/>
                <w:sz w:val="22"/>
                <w:lang w:val="bg-BG"/>
              </w:rPr>
            </w:pPr>
            <w:r w:rsidRPr="00F15E96">
              <w:rPr>
                <w:b/>
                <w:color w:val="000000" w:themeColor="text1"/>
                <w:sz w:val="22"/>
                <w:lang w:val="bg-BG"/>
              </w:rPr>
              <w:t>15.</w:t>
            </w:r>
            <w:r w:rsidRPr="00F15E96">
              <w:rPr>
                <w:b/>
                <w:color w:val="000000" w:themeColor="text1"/>
                <w:sz w:val="22"/>
                <w:lang w:val="bg-BG"/>
              </w:rPr>
              <w:tab/>
              <w:t>УКАЗАНИЯ ЗА УПОТРЕБА</w:t>
            </w:r>
          </w:p>
        </w:tc>
      </w:tr>
    </w:tbl>
    <w:p w14:paraId="698CA786" w14:textId="77777777" w:rsidR="0087652C" w:rsidRPr="00F15E96" w:rsidRDefault="0087652C" w:rsidP="00B92704">
      <w:pPr>
        <w:rPr>
          <w:color w:val="000000" w:themeColor="text1"/>
          <w:sz w:val="22"/>
          <w:lang w:val="en-GB"/>
        </w:rPr>
      </w:pPr>
    </w:p>
    <w:p w14:paraId="5403C068" w14:textId="77777777" w:rsidR="00B92704" w:rsidRPr="00F15E96" w:rsidRDefault="00B92704" w:rsidP="00B92704">
      <w:pPr>
        <w:pStyle w:val="EndnoteText"/>
        <w:tabs>
          <w:tab w:val="clear" w:pos="567"/>
        </w:tabs>
        <w:rPr>
          <w:color w:val="000000" w:themeColor="text1"/>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92704" w:rsidRPr="000970A4" w14:paraId="28FAF48E" w14:textId="77777777">
        <w:tc>
          <w:tcPr>
            <w:tcW w:w="9287" w:type="dxa"/>
          </w:tcPr>
          <w:p w14:paraId="2EF931DF" w14:textId="77777777" w:rsidR="00B92704" w:rsidRPr="00F15E96" w:rsidRDefault="00B92704" w:rsidP="00B92704">
            <w:pPr>
              <w:ind w:left="540" w:hanging="540"/>
              <w:rPr>
                <w:b/>
                <w:color w:val="000000" w:themeColor="text1"/>
                <w:sz w:val="22"/>
                <w:lang w:val="bg-BG"/>
              </w:rPr>
            </w:pPr>
            <w:r w:rsidRPr="00F15E96">
              <w:rPr>
                <w:b/>
                <w:color w:val="000000" w:themeColor="text1"/>
                <w:sz w:val="22"/>
                <w:lang w:val="bg-BG"/>
              </w:rPr>
              <w:t>16.</w:t>
            </w:r>
            <w:r w:rsidRPr="00F15E96">
              <w:rPr>
                <w:b/>
                <w:color w:val="000000" w:themeColor="text1"/>
                <w:sz w:val="22"/>
                <w:lang w:val="bg-BG"/>
              </w:rPr>
              <w:tab/>
              <w:t>ИНФОРМАЦИЯ НА БРАЙЛОВА АЗБУКА</w:t>
            </w:r>
          </w:p>
        </w:tc>
      </w:tr>
    </w:tbl>
    <w:p w14:paraId="3E84BC6F" w14:textId="77777777" w:rsidR="00577584" w:rsidRPr="00F15E96" w:rsidRDefault="00577584" w:rsidP="00B92704">
      <w:pPr>
        <w:rPr>
          <w:color w:val="000000" w:themeColor="text1"/>
          <w:sz w:val="22"/>
          <w:lang w:val="bg-BG"/>
        </w:rPr>
      </w:pPr>
    </w:p>
    <w:p w14:paraId="053DC7CB" w14:textId="77777777" w:rsidR="0087652C" w:rsidRPr="00F15E96" w:rsidRDefault="0087652C" w:rsidP="00B92704">
      <w:pPr>
        <w:rPr>
          <w:color w:val="000000" w:themeColor="text1"/>
          <w:sz w:val="22"/>
          <w:lang w:val="bg-BG"/>
        </w:rPr>
      </w:pPr>
    </w:p>
    <w:p w14:paraId="2E266594" w14:textId="77777777" w:rsidR="00B06478" w:rsidRPr="00F15E96" w:rsidRDefault="00B06478" w:rsidP="00B92704">
      <w:pPr>
        <w:rPr>
          <w:color w:val="000000" w:themeColor="text1"/>
          <w:sz w:val="22"/>
          <w:lang w:val="bg-BG"/>
        </w:rPr>
      </w:pPr>
    </w:p>
    <w:p w14:paraId="1213A666" w14:textId="77777777" w:rsidR="00B92704" w:rsidRPr="00F15E96" w:rsidRDefault="00B92704" w:rsidP="00B92704">
      <w:pPr>
        <w:rPr>
          <w:color w:val="000000" w:themeColor="text1"/>
          <w:sz w:val="22"/>
          <w:lang w:val="bg-BG"/>
        </w:rPr>
      </w:pPr>
      <w:r w:rsidRPr="00F15E96">
        <w:rPr>
          <w:color w:val="000000" w:themeColor="text1"/>
          <w:sz w:val="22"/>
          <w:lang w:val="bg-BG"/>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6FE7F392" w14:textId="77777777">
        <w:tc>
          <w:tcPr>
            <w:tcW w:w="9289" w:type="dxa"/>
          </w:tcPr>
          <w:p w14:paraId="16E36369" w14:textId="77777777" w:rsidR="00B245CC" w:rsidRPr="00F15E96" w:rsidRDefault="00B92704" w:rsidP="00B92704">
            <w:pPr>
              <w:rPr>
                <w:b/>
                <w:color w:val="000000" w:themeColor="text1"/>
                <w:sz w:val="22"/>
                <w:lang w:val="bg-BG"/>
              </w:rPr>
            </w:pPr>
            <w:r w:rsidRPr="00F15E96">
              <w:rPr>
                <w:b/>
                <w:color w:val="000000" w:themeColor="text1"/>
                <w:sz w:val="22"/>
                <w:lang w:val="bg-BG"/>
              </w:rPr>
              <w:lastRenderedPageBreak/>
              <w:t>ДАННИ, КОИТО ТРЯБВА ДА СЪДЪРЖА ПЪРВИЧНАТА ОПАКОВКА</w:t>
            </w:r>
          </w:p>
          <w:p w14:paraId="2C696A25" w14:textId="77777777" w:rsidR="00B92704" w:rsidRPr="00F15E96" w:rsidRDefault="00B92704" w:rsidP="00B92704">
            <w:pPr>
              <w:rPr>
                <w:b/>
                <w:color w:val="000000" w:themeColor="text1"/>
                <w:sz w:val="22"/>
                <w:lang w:val="bg-BG"/>
              </w:rPr>
            </w:pPr>
          </w:p>
          <w:p w14:paraId="6319CD5A" w14:textId="77777777" w:rsidR="00B92704" w:rsidRPr="00F15E96" w:rsidRDefault="00B92704" w:rsidP="0032067F">
            <w:pPr>
              <w:rPr>
                <w:color w:val="000000" w:themeColor="text1"/>
                <w:sz w:val="22"/>
                <w:lang w:val="bg-BG"/>
              </w:rPr>
            </w:pPr>
            <w:r w:rsidRPr="00F15E96">
              <w:rPr>
                <w:b/>
                <w:color w:val="000000" w:themeColor="text1"/>
                <w:sz w:val="22"/>
                <w:lang w:val="bg-BG"/>
              </w:rPr>
              <w:t>ЕТИКЕТ НА БУТИЛКАТА: 60</w:t>
            </w:r>
            <w:r w:rsidR="00B43FFE" w:rsidRPr="00F15E96">
              <w:rPr>
                <w:b/>
                <w:color w:val="000000" w:themeColor="text1"/>
                <w:sz w:val="22"/>
                <w:lang w:val="bg-BG"/>
              </w:rPr>
              <w:t> </w:t>
            </w:r>
            <w:r w:rsidRPr="00F15E96">
              <w:rPr>
                <w:b/>
                <w:color w:val="000000" w:themeColor="text1"/>
                <w:sz w:val="22"/>
                <w:lang w:val="bg-BG"/>
              </w:rPr>
              <w:t>m</w:t>
            </w:r>
            <w:r w:rsidR="0032067F" w:rsidRPr="00F15E96">
              <w:rPr>
                <w:b/>
                <w:color w:val="000000" w:themeColor="text1"/>
                <w:sz w:val="22"/>
                <w:lang w:val="bg-BG"/>
              </w:rPr>
              <w:t>L</w:t>
            </w:r>
            <w:r w:rsidRPr="00F15E96">
              <w:rPr>
                <w:b/>
                <w:color w:val="000000" w:themeColor="text1"/>
                <w:sz w:val="22"/>
                <w:lang w:val="bg-BG"/>
              </w:rPr>
              <w:t xml:space="preserve"> БУТИЛКА</w:t>
            </w:r>
          </w:p>
        </w:tc>
      </w:tr>
    </w:tbl>
    <w:p w14:paraId="30782E3D" w14:textId="77777777" w:rsidR="00B92704" w:rsidRPr="00F15E96" w:rsidRDefault="00B92704" w:rsidP="00B92704">
      <w:pPr>
        <w:rPr>
          <w:color w:val="000000" w:themeColor="text1"/>
          <w:sz w:val="22"/>
          <w:lang w:val="bg-BG"/>
        </w:rPr>
      </w:pPr>
    </w:p>
    <w:p w14:paraId="0D9299ED" w14:textId="77777777" w:rsidR="00B92704" w:rsidRPr="00F15E96" w:rsidRDefault="00B92704" w:rsidP="00B92704">
      <w:pPr>
        <w:pStyle w:val="anything"/>
        <w:widowControl/>
        <w:rPr>
          <w:color w:val="000000" w:themeColor="text1"/>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312FEEED" w14:textId="77777777">
        <w:tc>
          <w:tcPr>
            <w:tcW w:w="9289" w:type="dxa"/>
          </w:tcPr>
          <w:p w14:paraId="4C27E2AD" w14:textId="77777777" w:rsidR="00B92704" w:rsidRPr="00F15E96" w:rsidRDefault="00B92704" w:rsidP="00B92704">
            <w:pPr>
              <w:ind w:left="540" w:hanging="540"/>
              <w:rPr>
                <w:b/>
                <w:color w:val="000000" w:themeColor="text1"/>
                <w:sz w:val="22"/>
                <w:lang w:val="bg-BG"/>
              </w:rPr>
            </w:pPr>
            <w:r w:rsidRPr="00F15E96">
              <w:rPr>
                <w:b/>
                <w:color w:val="000000" w:themeColor="text1"/>
                <w:sz w:val="22"/>
                <w:lang w:val="bg-BG"/>
              </w:rPr>
              <w:t>1.</w:t>
            </w:r>
            <w:r w:rsidRPr="00F15E96">
              <w:rPr>
                <w:b/>
                <w:color w:val="000000" w:themeColor="text1"/>
                <w:sz w:val="22"/>
                <w:lang w:val="bg-BG"/>
              </w:rPr>
              <w:tab/>
              <w:t>ИМЕ НА ЛЕКАРСТВЕНИЯ ПРОДУКТ</w:t>
            </w:r>
          </w:p>
        </w:tc>
      </w:tr>
    </w:tbl>
    <w:p w14:paraId="16EDB90A" w14:textId="77777777" w:rsidR="00B92704" w:rsidRPr="00F15E96" w:rsidRDefault="00B92704" w:rsidP="00B92704">
      <w:pPr>
        <w:rPr>
          <w:color w:val="000000" w:themeColor="text1"/>
          <w:sz w:val="22"/>
          <w:lang w:val="bg-BG"/>
        </w:rPr>
      </w:pPr>
    </w:p>
    <w:p w14:paraId="38E07E4A" w14:textId="77777777" w:rsidR="00B92704" w:rsidRPr="00F15E96" w:rsidRDefault="00B92704" w:rsidP="00B92704">
      <w:pPr>
        <w:rPr>
          <w:color w:val="000000" w:themeColor="text1"/>
          <w:sz w:val="22"/>
          <w:lang w:val="bg-BG"/>
        </w:rPr>
      </w:pPr>
      <w:r w:rsidRPr="00F15E96">
        <w:rPr>
          <w:color w:val="000000" w:themeColor="text1"/>
          <w:sz w:val="22"/>
          <w:lang w:val="bg-BG"/>
        </w:rPr>
        <w:t>Rapamune 1 mg/m</w:t>
      </w:r>
      <w:r w:rsidR="0032067F" w:rsidRPr="00F15E96">
        <w:rPr>
          <w:color w:val="000000" w:themeColor="text1"/>
          <w:sz w:val="22"/>
          <w:lang w:val="bg-BG"/>
        </w:rPr>
        <w:t>L</w:t>
      </w:r>
      <w:r w:rsidRPr="00F15E96">
        <w:rPr>
          <w:color w:val="000000" w:themeColor="text1"/>
          <w:sz w:val="22"/>
          <w:lang w:val="bg-BG"/>
        </w:rPr>
        <w:t xml:space="preserve"> перорален разтвор</w:t>
      </w:r>
    </w:p>
    <w:p w14:paraId="1759A591" w14:textId="77777777" w:rsidR="00B92704" w:rsidRPr="00F15E96" w:rsidRDefault="00E70C02" w:rsidP="00B92704">
      <w:pPr>
        <w:rPr>
          <w:color w:val="000000" w:themeColor="text1"/>
          <w:sz w:val="22"/>
          <w:lang w:val="bg-BG"/>
        </w:rPr>
      </w:pPr>
      <w:r w:rsidRPr="00F15E96">
        <w:rPr>
          <w:color w:val="000000" w:themeColor="text1"/>
          <w:sz w:val="22"/>
          <w:lang w:val="bg-BG"/>
        </w:rPr>
        <w:t>с</w:t>
      </w:r>
      <w:r w:rsidR="00B92704" w:rsidRPr="00F15E96">
        <w:rPr>
          <w:color w:val="000000" w:themeColor="text1"/>
          <w:sz w:val="22"/>
          <w:lang w:val="bg-BG"/>
        </w:rPr>
        <w:t>иролимус</w:t>
      </w:r>
    </w:p>
    <w:p w14:paraId="6531667E" w14:textId="77777777" w:rsidR="00B92704" w:rsidRPr="00F15E96" w:rsidRDefault="00B92704" w:rsidP="00B92704">
      <w:pPr>
        <w:pStyle w:val="EndnoteText"/>
        <w:tabs>
          <w:tab w:val="clear" w:pos="567"/>
        </w:tabs>
        <w:rPr>
          <w:color w:val="000000" w:themeColor="text1"/>
          <w:lang w:val="bg-BG"/>
        </w:rPr>
      </w:pPr>
    </w:p>
    <w:p w14:paraId="3335E02B" w14:textId="77777777" w:rsidR="00B92704" w:rsidRPr="00F15E96" w:rsidRDefault="00B92704" w:rsidP="00B92704">
      <w:pPr>
        <w:pStyle w:val="EndnoteText"/>
        <w:tabs>
          <w:tab w:val="clear" w:pos="567"/>
        </w:tabs>
        <w:rPr>
          <w:color w:val="000000" w:themeColor="text1"/>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66D6433B" w14:textId="77777777">
        <w:tc>
          <w:tcPr>
            <w:tcW w:w="9289" w:type="dxa"/>
          </w:tcPr>
          <w:p w14:paraId="34E596C8" w14:textId="77777777" w:rsidR="00B92704" w:rsidRPr="00F15E96" w:rsidRDefault="00B92704" w:rsidP="00B92704">
            <w:pPr>
              <w:pStyle w:val="EndnoteText"/>
              <w:tabs>
                <w:tab w:val="clear" w:pos="567"/>
              </w:tabs>
              <w:ind w:left="540" w:hanging="540"/>
              <w:rPr>
                <w:color w:val="000000" w:themeColor="text1"/>
                <w:lang w:val="bg-BG"/>
              </w:rPr>
            </w:pPr>
            <w:r w:rsidRPr="00F15E96">
              <w:rPr>
                <w:b/>
                <w:color w:val="000000" w:themeColor="text1"/>
                <w:lang w:val="bg-BG"/>
              </w:rPr>
              <w:t>2.</w:t>
            </w:r>
            <w:r w:rsidRPr="00F15E96">
              <w:rPr>
                <w:b/>
                <w:color w:val="000000" w:themeColor="text1"/>
                <w:lang w:val="bg-BG"/>
              </w:rPr>
              <w:tab/>
              <w:t>ОБЯВЯВАНЕ НА АКТИВНОТО</w:t>
            </w:r>
            <w:r w:rsidR="00577584" w:rsidRPr="00F15E96">
              <w:rPr>
                <w:b/>
                <w:color w:val="000000" w:themeColor="text1"/>
                <w:lang w:val="bg-BG"/>
              </w:rPr>
              <w:t>(</w:t>
            </w:r>
            <w:r w:rsidRPr="00F15E96">
              <w:rPr>
                <w:b/>
                <w:color w:val="000000" w:themeColor="text1"/>
                <w:lang w:val="bg-BG"/>
              </w:rPr>
              <w:t>ИТЕ</w:t>
            </w:r>
            <w:r w:rsidR="00577584" w:rsidRPr="00F15E96">
              <w:rPr>
                <w:b/>
                <w:color w:val="000000" w:themeColor="text1"/>
                <w:lang w:val="bg-BG"/>
              </w:rPr>
              <w:t>)</w:t>
            </w:r>
            <w:r w:rsidRPr="00F15E96">
              <w:rPr>
                <w:b/>
                <w:color w:val="000000" w:themeColor="text1"/>
                <w:lang w:val="bg-BG"/>
              </w:rPr>
              <w:t xml:space="preserve"> ВЕЩЕСТВО</w:t>
            </w:r>
            <w:r w:rsidR="00577584" w:rsidRPr="00F15E96">
              <w:rPr>
                <w:b/>
                <w:color w:val="000000" w:themeColor="text1"/>
                <w:lang w:val="bg-BG"/>
              </w:rPr>
              <w:t>(</w:t>
            </w:r>
            <w:r w:rsidRPr="00F15E96">
              <w:rPr>
                <w:b/>
                <w:color w:val="000000" w:themeColor="text1"/>
                <w:lang w:val="bg-BG"/>
              </w:rPr>
              <w:t>А</w:t>
            </w:r>
            <w:r w:rsidR="00577584" w:rsidRPr="00F15E96">
              <w:rPr>
                <w:b/>
                <w:color w:val="000000" w:themeColor="text1"/>
                <w:lang w:val="bg-BG"/>
              </w:rPr>
              <w:t>)</w:t>
            </w:r>
          </w:p>
        </w:tc>
      </w:tr>
    </w:tbl>
    <w:p w14:paraId="44DE20B3" w14:textId="77777777" w:rsidR="00B92704" w:rsidRPr="00F15E96" w:rsidRDefault="00B92704" w:rsidP="00B92704">
      <w:pPr>
        <w:pStyle w:val="EndnoteText"/>
        <w:tabs>
          <w:tab w:val="clear" w:pos="567"/>
        </w:tabs>
        <w:rPr>
          <w:color w:val="000000" w:themeColor="text1"/>
          <w:lang w:val="bg-BG"/>
        </w:rPr>
      </w:pPr>
    </w:p>
    <w:p w14:paraId="18994CF2" w14:textId="77777777" w:rsidR="00B92704" w:rsidRPr="00F15E96" w:rsidRDefault="00B92704" w:rsidP="00B92704">
      <w:pPr>
        <w:rPr>
          <w:color w:val="000000" w:themeColor="text1"/>
          <w:sz w:val="22"/>
          <w:lang w:val="bg-BG"/>
        </w:rPr>
      </w:pPr>
      <w:r w:rsidRPr="00F15E96">
        <w:rPr>
          <w:color w:val="000000" w:themeColor="text1"/>
          <w:sz w:val="22"/>
          <w:lang w:val="bg-BG"/>
        </w:rPr>
        <w:t xml:space="preserve">Всеки </w:t>
      </w:r>
      <w:r w:rsidR="00CF296A" w:rsidRPr="00F15E96">
        <w:rPr>
          <w:color w:val="000000" w:themeColor="text1"/>
          <w:sz w:val="22"/>
          <w:lang w:val="bg-BG"/>
        </w:rPr>
        <w:t>mL</w:t>
      </w:r>
      <w:r w:rsidRPr="00F15E96">
        <w:rPr>
          <w:color w:val="000000" w:themeColor="text1"/>
          <w:sz w:val="22"/>
          <w:lang w:val="bg-BG"/>
        </w:rPr>
        <w:t xml:space="preserve"> Rapamune съдържа 1 mg сиролимус.</w:t>
      </w:r>
    </w:p>
    <w:p w14:paraId="4C299231" w14:textId="77777777" w:rsidR="00A930D0" w:rsidRPr="00F15E96" w:rsidRDefault="00734EF4" w:rsidP="00A930D0">
      <w:pPr>
        <w:rPr>
          <w:color w:val="000000" w:themeColor="text1"/>
          <w:sz w:val="22"/>
          <w:szCs w:val="22"/>
          <w:lang w:val="bg-BG"/>
        </w:rPr>
      </w:pPr>
      <w:r w:rsidRPr="00F15E96">
        <w:rPr>
          <w:color w:val="000000" w:themeColor="text1"/>
          <w:sz w:val="22"/>
          <w:szCs w:val="22"/>
          <w:lang w:val="bg-BG"/>
        </w:rPr>
        <w:t>Всяка бутилка Rapamune от 60</w:t>
      </w:r>
      <w:r w:rsidR="00B43FFE" w:rsidRPr="00F15E96">
        <w:rPr>
          <w:color w:val="000000" w:themeColor="text1"/>
          <w:sz w:val="22"/>
          <w:szCs w:val="22"/>
          <w:lang w:val="bg-BG"/>
        </w:rPr>
        <w:t> </w:t>
      </w:r>
      <w:r w:rsidR="00CF296A" w:rsidRPr="00F15E96">
        <w:rPr>
          <w:color w:val="000000" w:themeColor="text1"/>
          <w:sz w:val="22"/>
          <w:szCs w:val="22"/>
          <w:lang w:val="bg-BG"/>
        </w:rPr>
        <w:t>mL</w:t>
      </w:r>
      <w:r w:rsidRPr="00F15E96">
        <w:rPr>
          <w:color w:val="000000" w:themeColor="text1"/>
          <w:sz w:val="22"/>
          <w:szCs w:val="22"/>
          <w:lang w:val="bg-BG"/>
        </w:rPr>
        <w:t xml:space="preserve"> съдържа 60 mg сиролимус</w:t>
      </w:r>
      <w:r w:rsidR="00A930D0" w:rsidRPr="00F15E96">
        <w:rPr>
          <w:color w:val="000000" w:themeColor="text1"/>
          <w:sz w:val="22"/>
          <w:szCs w:val="22"/>
          <w:lang w:val="bg-BG"/>
        </w:rPr>
        <w:t>.</w:t>
      </w:r>
    </w:p>
    <w:p w14:paraId="71DA3711" w14:textId="77777777" w:rsidR="00B92704" w:rsidRPr="00F15E96" w:rsidRDefault="00B92704" w:rsidP="00B92704">
      <w:pPr>
        <w:rPr>
          <w:color w:val="000000" w:themeColor="text1"/>
          <w:sz w:val="22"/>
          <w:lang w:val="bg-BG"/>
        </w:rPr>
      </w:pPr>
    </w:p>
    <w:p w14:paraId="5B7F7C23"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1D08494F" w14:textId="77777777">
        <w:tc>
          <w:tcPr>
            <w:tcW w:w="9289" w:type="dxa"/>
          </w:tcPr>
          <w:p w14:paraId="44CA3962" w14:textId="77777777" w:rsidR="00B92704" w:rsidRPr="00F15E96" w:rsidRDefault="00B92704" w:rsidP="00B92704">
            <w:pPr>
              <w:pStyle w:val="EndnoteText"/>
              <w:tabs>
                <w:tab w:val="clear" w:pos="567"/>
              </w:tabs>
              <w:ind w:left="540" w:hanging="540"/>
              <w:rPr>
                <w:color w:val="000000" w:themeColor="text1"/>
                <w:lang w:val="bg-BG"/>
              </w:rPr>
            </w:pPr>
            <w:r w:rsidRPr="00F15E96">
              <w:rPr>
                <w:b/>
                <w:color w:val="000000" w:themeColor="text1"/>
                <w:lang w:val="bg-BG"/>
              </w:rPr>
              <w:t>3.</w:t>
            </w:r>
            <w:r w:rsidRPr="00F15E96">
              <w:rPr>
                <w:b/>
                <w:color w:val="000000" w:themeColor="text1"/>
                <w:lang w:val="bg-BG"/>
              </w:rPr>
              <w:tab/>
              <w:t>СПИСЪК НА ПОМОЩНИТЕ ВЕЩЕСТВА</w:t>
            </w:r>
          </w:p>
        </w:tc>
      </w:tr>
    </w:tbl>
    <w:p w14:paraId="61F113F8" w14:textId="77777777" w:rsidR="00B92704" w:rsidRPr="00F15E96" w:rsidRDefault="00B92704" w:rsidP="00B92704">
      <w:pPr>
        <w:pStyle w:val="EndnoteText"/>
        <w:tabs>
          <w:tab w:val="clear" w:pos="567"/>
        </w:tabs>
        <w:rPr>
          <w:color w:val="000000" w:themeColor="text1"/>
          <w:lang w:val="bg-BG"/>
        </w:rPr>
      </w:pPr>
    </w:p>
    <w:p w14:paraId="7897FABD" w14:textId="77777777" w:rsidR="00B92704" w:rsidRPr="00F15E96" w:rsidRDefault="00B92704" w:rsidP="00B92704">
      <w:pPr>
        <w:tabs>
          <w:tab w:val="left" w:pos="567"/>
        </w:tabs>
        <w:rPr>
          <w:color w:val="000000" w:themeColor="text1"/>
          <w:sz w:val="22"/>
          <w:lang w:val="bg-BG"/>
        </w:rPr>
      </w:pPr>
      <w:r w:rsidRPr="00F15E96">
        <w:rPr>
          <w:color w:val="000000" w:themeColor="text1"/>
          <w:sz w:val="22"/>
          <w:lang w:val="bg-BG"/>
        </w:rPr>
        <w:t xml:space="preserve">Съдържа също: етанол, </w:t>
      </w:r>
      <w:r w:rsidR="00BF54AA" w:rsidRPr="00F15E96">
        <w:rPr>
          <w:color w:val="000000" w:themeColor="text1"/>
          <w:sz w:val="22"/>
          <w:szCs w:val="22"/>
          <w:lang w:val="bg-BG"/>
        </w:rPr>
        <w:t>пропилен</w:t>
      </w:r>
      <w:r w:rsidR="00BF54AA" w:rsidRPr="00F15E96">
        <w:rPr>
          <w:color w:val="000000" w:themeColor="text1"/>
          <w:sz w:val="22"/>
          <w:szCs w:val="22"/>
          <w:lang w:val="it-IT"/>
        </w:rPr>
        <w:t xml:space="preserve"> </w:t>
      </w:r>
      <w:r w:rsidR="00BF54AA" w:rsidRPr="00F15E96">
        <w:rPr>
          <w:color w:val="000000" w:themeColor="text1"/>
          <w:sz w:val="22"/>
          <w:szCs w:val="22"/>
          <w:lang w:val="bg-BG"/>
        </w:rPr>
        <w:t>гликол (</w:t>
      </w:r>
      <w:r w:rsidR="00BF54AA" w:rsidRPr="00F15E96">
        <w:rPr>
          <w:color w:val="000000" w:themeColor="text1"/>
          <w:sz w:val="22"/>
          <w:szCs w:val="22"/>
        </w:rPr>
        <w:t>E</w:t>
      </w:r>
      <w:r w:rsidR="00BF54AA" w:rsidRPr="00F15E96">
        <w:rPr>
          <w:color w:val="000000" w:themeColor="text1"/>
          <w:sz w:val="22"/>
          <w:szCs w:val="22"/>
          <w:lang w:val="bg-BG"/>
        </w:rPr>
        <w:t xml:space="preserve">1520), </w:t>
      </w:r>
      <w:r w:rsidRPr="00F15E96">
        <w:rPr>
          <w:color w:val="000000" w:themeColor="text1"/>
          <w:sz w:val="22"/>
          <w:lang w:val="bg-BG"/>
        </w:rPr>
        <w:t>соеви мастни киселини.</w:t>
      </w:r>
      <w:r w:rsidR="00F92D5F" w:rsidRPr="00F15E96">
        <w:rPr>
          <w:color w:val="000000" w:themeColor="text1"/>
          <w:sz w:val="22"/>
          <w:szCs w:val="22"/>
          <w:lang w:val="bg-BG"/>
        </w:rPr>
        <w:t xml:space="preserve"> За допълнителна информация вижте лист</w:t>
      </w:r>
      <w:r w:rsidR="0032067F" w:rsidRPr="00F15E96">
        <w:rPr>
          <w:color w:val="000000" w:themeColor="text1"/>
          <w:sz w:val="22"/>
          <w:szCs w:val="22"/>
          <w:lang w:val="bg-BG"/>
        </w:rPr>
        <w:t>овката</w:t>
      </w:r>
    </w:p>
    <w:p w14:paraId="797B2935" w14:textId="77777777" w:rsidR="00B92704" w:rsidRPr="00F15E96" w:rsidRDefault="00B92704" w:rsidP="00B92704">
      <w:pPr>
        <w:rPr>
          <w:color w:val="000000" w:themeColor="text1"/>
          <w:sz w:val="22"/>
          <w:lang w:val="bg-BG"/>
        </w:rPr>
      </w:pPr>
    </w:p>
    <w:p w14:paraId="04E8BC89" w14:textId="77777777" w:rsidR="00B92704" w:rsidRPr="00F15E96" w:rsidRDefault="00B92704" w:rsidP="00B92704">
      <w:pPr>
        <w:pStyle w:val="EndnoteText"/>
        <w:tabs>
          <w:tab w:val="clear" w:pos="567"/>
        </w:tabs>
        <w:rPr>
          <w:color w:val="000000" w:themeColor="text1"/>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561C1170" w14:textId="77777777">
        <w:tc>
          <w:tcPr>
            <w:tcW w:w="9289" w:type="dxa"/>
          </w:tcPr>
          <w:p w14:paraId="6F9584FF" w14:textId="77777777" w:rsidR="00B92704" w:rsidRPr="00F15E96" w:rsidRDefault="00B92704" w:rsidP="00B92704">
            <w:pPr>
              <w:ind w:left="540" w:hanging="540"/>
              <w:rPr>
                <w:color w:val="000000" w:themeColor="text1"/>
                <w:sz w:val="22"/>
                <w:lang w:val="bg-BG"/>
              </w:rPr>
            </w:pPr>
            <w:r w:rsidRPr="00F15E96">
              <w:rPr>
                <w:b/>
                <w:color w:val="000000" w:themeColor="text1"/>
                <w:sz w:val="22"/>
                <w:lang w:val="bg-BG"/>
              </w:rPr>
              <w:t>4.</w:t>
            </w:r>
            <w:r w:rsidRPr="00F15E96">
              <w:rPr>
                <w:b/>
                <w:color w:val="000000" w:themeColor="text1"/>
                <w:sz w:val="22"/>
                <w:lang w:val="bg-BG"/>
              </w:rPr>
              <w:tab/>
              <w:t>ЛЕКАРСТВЕНА ФОРМА И КОЛИЧЕСТВО В ЕДНА ОПАКОВКА</w:t>
            </w:r>
          </w:p>
        </w:tc>
      </w:tr>
    </w:tbl>
    <w:p w14:paraId="0DD5D79F" w14:textId="77777777" w:rsidR="00B92704" w:rsidRPr="00F15E96" w:rsidRDefault="00B92704" w:rsidP="00B92704">
      <w:pPr>
        <w:rPr>
          <w:color w:val="000000" w:themeColor="text1"/>
          <w:sz w:val="22"/>
          <w:lang w:val="bg-BG"/>
        </w:rPr>
      </w:pPr>
    </w:p>
    <w:p w14:paraId="5FBDB1BF" w14:textId="77777777" w:rsidR="00B92704" w:rsidRPr="00F15E96" w:rsidRDefault="00B92704" w:rsidP="00B92704">
      <w:pPr>
        <w:tabs>
          <w:tab w:val="left" w:pos="567"/>
        </w:tabs>
        <w:rPr>
          <w:color w:val="000000" w:themeColor="text1"/>
          <w:sz w:val="22"/>
          <w:lang w:val="bg-BG"/>
        </w:rPr>
      </w:pPr>
      <w:r w:rsidRPr="00F15E96">
        <w:rPr>
          <w:color w:val="000000" w:themeColor="text1"/>
          <w:sz w:val="22"/>
          <w:lang w:val="bg-BG"/>
        </w:rPr>
        <w:t>60 m</w:t>
      </w:r>
      <w:r w:rsidR="0032067F" w:rsidRPr="00F15E96">
        <w:rPr>
          <w:color w:val="000000" w:themeColor="text1"/>
          <w:sz w:val="22"/>
          <w:lang w:val="bg-BG"/>
        </w:rPr>
        <w:t>L</w:t>
      </w:r>
      <w:r w:rsidRPr="00F15E96">
        <w:rPr>
          <w:color w:val="000000" w:themeColor="text1"/>
          <w:sz w:val="22"/>
          <w:lang w:val="bg-BG"/>
        </w:rPr>
        <w:t xml:space="preserve"> перорален разтвор</w:t>
      </w:r>
      <w:r w:rsidR="0032067F" w:rsidRPr="00F15E96">
        <w:rPr>
          <w:color w:val="000000" w:themeColor="text1"/>
          <w:sz w:val="22"/>
          <w:lang w:val="bg-BG"/>
        </w:rPr>
        <w:t>.</w:t>
      </w:r>
    </w:p>
    <w:p w14:paraId="0B58D511" w14:textId="77777777" w:rsidR="00B92704" w:rsidRPr="00F15E96" w:rsidRDefault="00B92704" w:rsidP="00B92704">
      <w:pPr>
        <w:rPr>
          <w:color w:val="000000" w:themeColor="text1"/>
          <w:sz w:val="22"/>
          <w:lang w:val="bg-BG"/>
        </w:rPr>
      </w:pPr>
    </w:p>
    <w:p w14:paraId="69F29722"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109A72E2" w14:textId="77777777">
        <w:tc>
          <w:tcPr>
            <w:tcW w:w="9289" w:type="dxa"/>
          </w:tcPr>
          <w:p w14:paraId="1A9CE8C4" w14:textId="77777777" w:rsidR="00B92704" w:rsidRPr="00F15E96" w:rsidRDefault="00B92704" w:rsidP="00416783">
            <w:pPr>
              <w:ind w:left="540" w:hanging="540"/>
              <w:rPr>
                <w:color w:val="000000" w:themeColor="text1"/>
                <w:sz w:val="22"/>
                <w:lang w:val="bg-BG"/>
              </w:rPr>
            </w:pPr>
            <w:r w:rsidRPr="00F15E96">
              <w:rPr>
                <w:b/>
                <w:color w:val="000000" w:themeColor="text1"/>
                <w:sz w:val="22"/>
                <w:lang w:val="bg-BG"/>
              </w:rPr>
              <w:t>5.</w:t>
            </w:r>
            <w:r w:rsidRPr="00F15E96">
              <w:rPr>
                <w:b/>
                <w:color w:val="000000" w:themeColor="text1"/>
                <w:sz w:val="22"/>
                <w:lang w:val="bg-BG"/>
              </w:rPr>
              <w:tab/>
              <w:t>НАЧИН НА ПРИЛАГАНЕ И ПЪТ</w:t>
            </w:r>
            <w:r w:rsidR="00416783" w:rsidRPr="00F15E96">
              <w:rPr>
                <w:b/>
                <w:color w:val="000000" w:themeColor="text1"/>
                <w:sz w:val="22"/>
                <w:lang w:val="bg-BG"/>
              </w:rPr>
              <w:t>(</w:t>
            </w:r>
            <w:r w:rsidRPr="00F15E96">
              <w:rPr>
                <w:b/>
                <w:color w:val="000000" w:themeColor="text1"/>
                <w:sz w:val="22"/>
                <w:lang w:val="bg-BG"/>
              </w:rPr>
              <w:t>ИЩА</w:t>
            </w:r>
            <w:r w:rsidR="00416783" w:rsidRPr="00F15E96">
              <w:rPr>
                <w:b/>
                <w:color w:val="000000" w:themeColor="text1"/>
                <w:sz w:val="22"/>
                <w:lang w:val="bg-BG"/>
              </w:rPr>
              <w:t>)</w:t>
            </w:r>
            <w:r w:rsidRPr="00F15E96">
              <w:rPr>
                <w:b/>
                <w:color w:val="000000" w:themeColor="text1"/>
                <w:sz w:val="22"/>
                <w:lang w:val="bg-BG"/>
              </w:rPr>
              <w:t xml:space="preserve"> НА ВЪВЕЖДАНЕ</w:t>
            </w:r>
          </w:p>
        </w:tc>
      </w:tr>
    </w:tbl>
    <w:p w14:paraId="10360D1D" w14:textId="77777777" w:rsidR="00B92704" w:rsidRPr="00F15E96" w:rsidRDefault="00B92704" w:rsidP="00B92704">
      <w:pPr>
        <w:rPr>
          <w:color w:val="000000" w:themeColor="text1"/>
          <w:sz w:val="22"/>
          <w:lang w:val="bg-BG"/>
        </w:rPr>
      </w:pPr>
    </w:p>
    <w:p w14:paraId="04A1D02E" w14:textId="77777777" w:rsidR="00B92704" w:rsidRPr="00F15E96" w:rsidRDefault="00B92704" w:rsidP="00B92704">
      <w:pPr>
        <w:rPr>
          <w:color w:val="000000" w:themeColor="text1"/>
          <w:sz w:val="22"/>
          <w:lang w:val="bg-BG"/>
        </w:rPr>
      </w:pPr>
      <w:r w:rsidRPr="00F15E96">
        <w:rPr>
          <w:color w:val="000000" w:themeColor="text1"/>
          <w:sz w:val="22"/>
          <w:lang w:val="bg-BG"/>
        </w:rPr>
        <w:t>Преди употреба прочетете листовката.</w:t>
      </w:r>
    </w:p>
    <w:p w14:paraId="4EBC227E" w14:textId="77777777" w:rsidR="00F47C85" w:rsidRPr="00F15E96" w:rsidRDefault="00F47C85" w:rsidP="00F47C85">
      <w:pPr>
        <w:rPr>
          <w:color w:val="000000" w:themeColor="text1"/>
          <w:sz w:val="22"/>
          <w:lang w:val="bg-BG"/>
        </w:rPr>
      </w:pPr>
      <w:r w:rsidRPr="00F15E96">
        <w:rPr>
          <w:color w:val="000000" w:themeColor="text1"/>
          <w:sz w:val="22"/>
          <w:lang w:val="bg-BG"/>
        </w:rPr>
        <w:t>Перорално приложение.</w:t>
      </w:r>
    </w:p>
    <w:p w14:paraId="228414F1" w14:textId="77777777" w:rsidR="00B92704" w:rsidRPr="00F15E96" w:rsidRDefault="00B92704" w:rsidP="00B92704">
      <w:pPr>
        <w:rPr>
          <w:color w:val="000000" w:themeColor="text1"/>
          <w:sz w:val="22"/>
          <w:lang w:val="bg-BG"/>
        </w:rPr>
      </w:pPr>
    </w:p>
    <w:p w14:paraId="40241ADF"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425C7DD8" w14:textId="77777777">
        <w:tc>
          <w:tcPr>
            <w:tcW w:w="9289" w:type="dxa"/>
          </w:tcPr>
          <w:p w14:paraId="4427B521" w14:textId="77777777" w:rsidR="00B92704" w:rsidRPr="00F15E96" w:rsidRDefault="00B92704" w:rsidP="00B92704">
            <w:pPr>
              <w:ind w:left="540" w:hanging="540"/>
              <w:rPr>
                <w:b/>
                <w:color w:val="000000" w:themeColor="text1"/>
                <w:sz w:val="22"/>
                <w:lang w:val="bg-BG"/>
              </w:rPr>
            </w:pPr>
            <w:r w:rsidRPr="00F15E96">
              <w:rPr>
                <w:b/>
                <w:color w:val="000000" w:themeColor="text1"/>
                <w:sz w:val="22"/>
                <w:lang w:val="bg-BG"/>
              </w:rPr>
              <w:t>6.</w:t>
            </w:r>
            <w:r w:rsidRPr="00F15E96">
              <w:rPr>
                <w:b/>
                <w:color w:val="000000" w:themeColor="text1"/>
                <w:sz w:val="22"/>
                <w:lang w:val="bg-BG"/>
              </w:rPr>
              <w:tab/>
              <w:t>СПЕЦИАЛНО ПРЕДУПРЕЖДЕНИЕ, ЧЕ ЛЕКАРСТВЕНИЯТ ПРОДУКТ ТРЯБВА ДА СЕ СЪХРАНЯВА НА МЯСТО ДАЛЕЧ</w:t>
            </w:r>
            <w:r w:rsidR="00416783" w:rsidRPr="00F15E96">
              <w:rPr>
                <w:b/>
                <w:color w:val="000000" w:themeColor="text1"/>
                <w:sz w:val="22"/>
                <w:lang w:val="bg-BG"/>
              </w:rPr>
              <w:t>E</w:t>
            </w:r>
            <w:r w:rsidRPr="00F15E96">
              <w:rPr>
                <w:b/>
                <w:color w:val="000000" w:themeColor="text1"/>
                <w:sz w:val="22"/>
                <w:lang w:val="bg-BG"/>
              </w:rPr>
              <w:t xml:space="preserve"> ОТ ПОГЛЕДА И ДОСЕГА НА ДЕЦА </w:t>
            </w:r>
          </w:p>
        </w:tc>
      </w:tr>
    </w:tbl>
    <w:p w14:paraId="71548C8D" w14:textId="77777777" w:rsidR="00B92704" w:rsidRPr="00F15E96" w:rsidRDefault="00B92704" w:rsidP="00B92704">
      <w:pPr>
        <w:rPr>
          <w:color w:val="000000" w:themeColor="text1"/>
          <w:sz w:val="22"/>
          <w:lang w:val="bg-BG"/>
        </w:rPr>
      </w:pPr>
    </w:p>
    <w:p w14:paraId="53A0E932" w14:textId="77777777" w:rsidR="00B92704" w:rsidRPr="00F15E96" w:rsidRDefault="00B92704" w:rsidP="00B92704">
      <w:pPr>
        <w:rPr>
          <w:color w:val="000000" w:themeColor="text1"/>
          <w:sz w:val="22"/>
          <w:lang w:val="bg-BG"/>
        </w:rPr>
      </w:pPr>
      <w:r w:rsidRPr="00F15E96">
        <w:rPr>
          <w:color w:val="000000" w:themeColor="text1"/>
          <w:sz w:val="22"/>
          <w:lang w:val="bg-BG"/>
        </w:rPr>
        <w:t>Да се съхранява на място, недостъпно за деца.</w:t>
      </w:r>
    </w:p>
    <w:p w14:paraId="5F1EF343" w14:textId="77777777" w:rsidR="00B92704" w:rsidRPr="00F15E96" w:rsidRDefault="00B92704" w:rsidP="00B92704">
      <w:pPr>
        <w:pStyle w:val="EndnoteText"/>
        <w:tabs>
          <w:tab w:val="clear" w:pos="567"/>
        </w:tabs>
        <w:rPr>
          <w:color w:val="000000" w:themeColor="text1"/>
          <w:lang w:val="bg-BG"/>
        </w:rPr>
      </w:pPr>
    </w:p>
    <w:p w14:paraId="416731D9" w14:textId="77777777" w:rsidR="00B92704" w:rsidRPr="00F15E96" w:rsidRDefault="00B92704" w:rsidP="00B92704">
      <w:pPr>
        <w:pStyle w:val="EndnoteText"/>
        <w:tabs>
          <w:tab w:val="clear" w:pos="567"/>
        </w:tabs>
        <w:rPr>
          <w:color w:val="000000" w:themeColor="text1"/>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4E833A42" w14:textId="77777777">
        <w:tc>
          <w:tcPr>
            <w:tcW w:w="9289" w:type="dxa"/>
          </w:tcPr>
          <w:p w14:paraId="2EF029E0" w14:textId="77777777" w:rsidR="00B92704" w:rsidRPr="00F15E96" w:rsidRDefault="00B92704" w:rsidP="00B92704">
            <w:pPr>
              <w:pStyle w:val="EndnoteText"/>
              <w:tabs>
                <w:tab w:val="clear" w:pos="567"/>
              </w:tabs>
              <w:ind w:left="540" w:hanging="540"/>
              <w:rPr>
                <w:color w:val="000000" w:themeColor="text1"/>
                <w:lang w:val="bg-BG"/>
              </w:rPr>
            </w:pPr>
            <w:r w:rsidRPr="00F15E96">
              <w:rPr>
                <w:b/>
                <w:color w:val="000000" w:themeColor="text1"/>
                <w:lang w:val="bg-BG"/>
              </w:rPr>
              <w:t>7.</w:t>
            </w:r>
            <w:r w:rsidRPr="00F15E96">
              <w:rPr>
                <w:b/>
                <w:color w:val="000000" w:themeColor="text1"/>
                <w:lang w:val="bg-BG"/>
              </w:rPr>
              <w:tab/>
              <w:t>ДРУГИ СПЕЦИАЛНИ ПРЕДУПРЕЖДЕНИЯ, АКО Е НЕОБХОДИМО</w:t>
            </w:r>
          </w:p>
        </w:tc>
      </w:tr>
    </w:tbl>
    <w:p w14:paraId="1B5EE58C" w14:textId="77777777" w:rsidR="0087652C" w:rsidRPr="00F15E96" w:rsidRDefault="0087652C" w:rsidP="00B92704">
      <w:pPr>
        <w:pStyle w:val="EndnoteText"/>
        <w:tabs>
          <w:tab w:val="clear" w:pos="567"/>
        </w:tabs>
        <w:rPr>
          <w:color w:val="000000" w:themeColor="text1"/>
          <w:lang w:val="bg-BG"/>
        </w:rPr>
      </w:pPr>
    </w:p>
    <w:p w14:paraId="2298F118"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43186D7C" w14:textId="77777777">
        <w:tc>
          <w:tcPr>
            <w:tcW w:w="9289" w:type="dxa"/>
          </w:tcPr>
          <w:p w14:paraId="6065F943" w14:textId="77777777" w:rsidR="00B92704" w:rsidRPr="00F15E96" w:rsidRDefault="00B92704" w:rsidP="00B92704">
            <w:pPr>
              <w:ind w:left="540" w:hanging="540"/>
              <w:rPr>
                <w:color w:val="000000" w:themeColor="text1"/>
                <w:sz w:val="22"/>
                <w:lang w:val="bg-BG"/>
              </w:rPr>
            </w:pPr>
            <w:r w:rsidRPr="00F15E96">
              <w:rPr>
                <w:b/>
                <w:color w:val="000000" w:themeColor="text1"/>
                <w:sz w:val="22"/>
                <w:lang w:val="bg-BG"/>
              </w:rPr>
              <w:t>8.</w:t>
            </w:r>
            <w:r w:rsidRPr="00F15E96">
              <w:rPr>
                <w:b/>
                <w:color w:val="000000" w:themeColor="text1"/>
                <w:sz w:val="22"/>
                <w:lang w:val="bg-BG"/>
              </w:rPr>
              <w:tab/>
              <w:t>ДАТА НА ИЗТИЧАНЕ НА СРОКА НА ГОДНОСТ</w:t>
            </w:r>
          </w:p>
        </w:tc>
      </w:tr>
    </w:tbl>
    <w:p w14:paraId="1B2D0857" w14:textId="77777777" w:rsidR="00B92704" w:rsidRPr="00F15E96" w:rsidRDefault="00B92704" w:rsidP="00B92704">
      <w:pPr>
        <w:rPr>
          <w:color w:val="000000" w:themeColor="text1"/>
          <w:sz w:val="22"/>
          <w:lang w:val="bg-BG"/>
        </w:rPr>
      </w:pPr>
    </w:p>
    <w:p w14:paraId="29A5A05D" w14:textId="77777777" w:rsidR="00B92704" w:rsidRPr="00F15E96" w:rsidRDefault="00B92704" w:rsidP="00B92704">
      <w:pPr>
        <w:rPr>
          <w:color w:val="000000" w:themeColor="text1"/>
          <w:sz w:val="22"/>
          <w:lang w:val="bg-BG"/>
        </w:rPr>
      </w:pPr>
      <w:r w:rsidRPr="00F15E96">
        <w:rPr>
          <w:color w:val="000000" w:themeColor="text1"/>
          <w:sz w:val="22"/>
          <w:lang w:val="bg-BG"/>
        </w:rPr>
        <w:t xml:space="preserve">Годен до </w:t>
      </w:r>
    </w:p>
    <w:p w14:paraId="5205D073" w14:textId="77777777" w:rsidR="00A930D0" w:rsidRPr="00F15E96" w:rsidRDefault="00A930D0" w:rsidP="00A930D0">
      <w:pPr>
        <w:rPr>
          <w:color w:val="000000" w:themeColor="text1"/>
          <w:sz w:val="22"/>
          <w:szCs w:val="22"/>
          <w:lang w:val="bg-BG"/>
        </w:rPr>
      </w:pPr>
    </w:p>
    <w:p w14:paraId="441A9C40" w14:textId="77777777" w:rsidR="00A930D0" w:rsidRPr="00F15E96" w:rsidRDefault="00734EF4" w:rsidP="00A930D0">
      <w:pPr>
        <w:rPr>
          <w:color w:val="000000" w:themeColor="text1"/>
          <w:sz w:val="22"/>
          <w:szCs w:val="22"/>
          <w:lang w:val="bg-BG"/>
        </w:rPr>
      </w:pPr>
      <w:r w:rsidRPr="00F15E96">
        <w:rPr>
          <w:color w:val="000000" w:themeColor="text1"/>
          <w:sz w:val="22"/>
          <w:szCs w:val="22"/>
          <w:lang w:val="bg-BG"/>
        </w:rPr>
        <w:t>Дата на отваряне</w:t>
      </w:r>
    </w:p>
    <w:p w14:paraId="4BE9203C" w14:textId="77777777" w:rsidR="00B92704" w:rsidRPr="00F15E96" w:rsidRDefault="00B92704" w:rsidP="00B92704">
      <w:pPr>
        <w:rPr>
          <w:color w:val="000000" w:themeColor="text1"/>
          <w:sz w:val="22"/>
          <w:lang w:val="bg-BG"/>
        </w:rPr>
      </w:pPr>
    </w:p>
    <w:p w14:paraId="49868798"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08EEED92" w14:textId="77777777">
        <w:tc>
          <w:tcPr>
            <w:tcW w:w="9289" w:type="dxa"/>
          </w:tcPr>
          <w:p w14:paraId="490CBE57" w14:textId="77777777" w:rsidR="00B92704" w:rsidRPr="00F15E96" w:rsidRDefault="00B92704" w:rsidP="002F383C">
            <w:pPr>
              <w:widowControl w:val="0"/>
              <w:ind w:left="540" w:hanging="540"/>
              <w:rPr>
                <w:color w:val="000000" w:themeColor="text1"/>
                <w:sz w:val="22"/>
                <w:lang w:val="bg-BG"/>
              </w:rPr>
            </w:pPr>
            <w:r w:rsidRPr="00F15E96">
              <w:rPr>
                <w:b/>
                <w:color w:val="000000" w:themeColor="text1"/>
                <w:sz w:val="22"/>
                <w:lang w:val="bg-BG"/>
              </w:rPr>
              <w:t>9.</w:t>
            </w:r>
            <w:r w:rsidRPr="00F15E96">
              <w:rPr>
                <w:b/>
                <w:color w:val="000000" w:themeColor="text1"/>
                <w:sz w:val="22"/>
                <w:lang w:val="bg-BG"/>
              </w:rPr>
              <w:tab/>
              <w:t>СПЕЦИАЛНИ УСЛОВИЯ НА СЪХРАНЕНИЕ</w:t>
            </w:r>
          </w:p>
        </w:tc>
      </w:tr>
    </w:tbl>
    <w:p w14:paraId="511CA4F9" w14:textId="77777777" w:rsidR="00B92704" w:rsidRPr="00F15E96" w:rsidRDefault="00B92704" w:rsidP="002F383C">
      <w:pPr>
        <w:widowControl w:val="0"/>
        <w:rPr>
          <w:color w:val="000000" w:themeColor="text1"/>
          <w:sz w:val="22"/>
          <w:lang w:val="bg-BG"/>
        </w:rPr>
      </w:pPr>
    </w:p>
    <w:p w14:paraId="52F1C15E" w14:textId="77777777" w:rsidR="00B92704" w:rsidRPr="00F15E96" w:rsidRDefault="00B92704" w:rsidP="002F383C">
      <w:pPr>
        <w:widowControl w:val="0"/>
        <w:tabs>
          <w:tab w:val="left" w:pos="567"/>
        </w:tabs>
        <w:rPr>
          <w:color w:val="000000" w:themeColor="text1"/>
          <w:sz w:val="22"/>
          <w:lang w:val="bg-BG"/>
        </w:rPr>
      </w:pPr>
      <w:r w:rsidRPr="00F15E96">
        <w:rPr>
          <w:color w:val="000000" w:themeColor="text1"/>
          <w:sz w:val="22"/>
          <w:lang w:val="bg-BG"/>
        </w:rPr>
        <w:t>Да се съхранява в хладилник. Да се съхранява в оригиналната бутилка, за да се предпази от светлина.</w:t>
      </w:r>
    </w:p>
    <w:p w14:paraId="1F9415FB" w14:textId="77777777" w:rsidR="0032067F" w:rsidRPr="00F15E96" w:rsidRDefault="0032067F" w:rsidP="002F383C">
      <w:pPr>
        <w:widowControl w:val="0"/>
        <w:tabs>
          <w:tab w:val="left" w:pos="567"/>
        </w:tabs>
        <w:rPr>
          <w:color w:val="000000" w:themeColor="text1"/>
          <w:sz w:val="22"/>
          <w:lang w:val="bg-BG"/>
        </w:rPr>
      </w:pPr>
    </w:p>
    <w:p w14:paraId="0F1C0811" w14:textId="77777777" w:rsidR="00A930D0" w:rsidRPr="000970A4" w:rsidRDefault="00B92704" w:rsidP="002F383C">
      <w:pPr>
        <w:widowControl w:val="0"/>
        <w:rPr>
          <w:color w:val="000000" w:themeColor="text1"/>
          <w:lang w:val="bg-BG"/>
        </w:rPr>
      </w:pPr>
      <w:r w:rsidRPr="00F15E96">
        <w:rPr>
          <w:color w:val="000000" w:themeColor="text1"/>
          <w:sz w:val="22"/>
          <w:lang w:val="bg-BG"/>
        </w:rPr>
        <w:t>Да се употреби до 30 дни след отваряне на бутилката.</w:t>
      </w:r>
      <w:r w:rsidR="00A930D0" w:rsidRPr="000970A4">
        <w:rPr>
          <w:color w:val="000000" w:themeColor="text1"/>
          <w:lang w:val="bg-BG"/>
        </w:rPr>
        <w:t xml:space="preserve"> </w:t>
      </w:r>
    </w:p>
    <w:p w14:paraId="416E2B66" w14:textId="77777777" w:rsidR="00734EF4" w:rsidRPr="00F15E96" w:rsidRDefault="00734EF4" w:rsidP="002F383C">
      <w:pPr>
        <w:widowControl w:val="0"/>
        <w:tabs>
          <w:tab w:val="left" w:pos="567"/>
        </w:tabs>
        <w:rPr>
          <w:color w:val="000000" w:themeColor="text1"/>
          <w:sz w:val="22"/>
          <w:szCs w:val="22"/>
          <w:lang w:val="bg-BG"/>
        </w:rPr>
      </w:pPr>
      <w:r w:rsidRPr="00F15E96">
        <w:rPr>
          <w:color w:val="000000" w:themeColor="text1"/>
          <w:sz w:val="22"/>
          <w:lang w:val="bg-BG"/>
        </w:rPr>
        <w:lastRenderedPageBreak/>
        <w:t>Да се употреби до</w:t>
      </w:r>
      <w:r w:rsidRPr="00F15E96">
        <w:rPr>
          <w:color w:val="000000" w:themeColor="text1"/>
          <w:sz w:val="22"/>
          <w:szCs w:val="22"/>
          <w:lang w:val="bg-BG"/>
        </w:rPr>
        <w:t xml:space="preserve"> 24</w:t>
      </w:r>
      <w:r w:rsidR="00B43FFE" w:rsidRPr="00F15E96">
        <w:rPr>
          <w:color w:val="000000" w:themeColor="text1"/>
          <w:sz w:val="22"/>
          <w:szCs w:val="22"/>
          <w:lang w:val="bg-BG"/>
        </w:rPr>
        <w:t> </w:t>
      </w:r>
      <w:r w:rsidRPr="00F15E96">
        <w:rPr>
          <w:color w:val="000000" w:themeColor="text1"/>
          <w:sz w:val="22"/>
          <w:szCs w:val="22"/>
          <w:lang w:val="bg-BG"/>
        </w:rPr>
        <w:t>часа след напълване на спринцовката за дозиране</w:t>
      </w:r>
      <w:r w:rsidR="0032067F" w:rsidRPr="00F15E96">
        <w:rPr>
          <w:color w:val="000000" w:themeColor="text1"/>
          <w:sz w:val="22"/>
          <w:szCs w:val="22"/>
          <w:lang w:val="bg-BG"/>
        </w:rPr>
        <w:t>.</w:t>
      </w:r>
    </w:p>
    <w:p w14:paraId="3A83BCE0" w14:textId="77777777" w:rsidR="00A930D0" w:rsidRPr="00F15E96" w:rsidRDefault="00734EF4" w:rsidP="002F383C">
      <w:pPr>
        <w:widowControl w:val="0"/>
        <w:tabs>
          <w:tab w:val="left" w:pos="567"/>
        </w:tabs>
        <w:rPr>
          <w:color w:val="000000" w:themeColor="text1"/>
          <w:sz w:val="22"/>
          <w:szCs w:val="22"/>
          <w:lang w:val="bg-BG"/>
        </w:rPr>
      </w:pPr>
      <w:r w:rsidRPr="00F15E96">
        <w:rPr>
          <w:color w:val="000000" w:themeColor="text1"/>
          <w:sz w:val="22"/>
          <w:szCs w:val="22"/>
          <w:lang w:val="bg-BG"/>
        </w:rPr>
        <w:t xml:space="preserve">След разреждане </w:t>
      </w:r>
      <w:r w:rsidR="00760C9F" w:rsidRPr="00F15E96">
        <w:rPr>
          <w:color w:val="000000" w:themeColor="text1"/>
          <w:sz w:val="22"/>
          <w:szCs w:val="22"/>
          <w:lang w:val="bg-BG"/>
        </w:rPr>
        <w:t>лекарството</w:t>
      </w:r>
      <w:r w:rsidRPr="00F15E96">
        <w:rPr>
          <w:color w:val="000000" w:themeColor="text1"/>
          <w:sz w:val="22"/>
          <w:szCs w:val="22"/>
          <w:lang w:val="bg-BG"/>
        </w:rPr>
        <w:t xml:space="preserve"> трябва да се използва веднага</w:t>
      </w:r>
      <w:r w:rsidR="0032067F" w:rsidRPr="00F15E96">
        <w:rPr>
          <w:color w:val="000000" w:themeColor="text1"/>
          <w:sz w:val="22"/>
          <w:szCs w:val="22"/>
          <w:lang w:val="bg-BG"/>
        </w:rPr>
        <w:t>.</w:t>
      </w:r>
    </w:p>
    <w:p w14:paraId="6AF1A887" w14:textId="77777777" w:rsidR="00B92704" w:rsidRPr="00F15E96" w:rsidRDefault="00B92704" w:rsidP="002F383C">
      <w:pPr>
        <w:widowControl w:val="0"/>
        <w:tabs>
          <w:tab w:val="left" w:pos="567"/>
        </w:tabs>
        <w:rPr>
          <w:color w:val="000000" w:themeColor="text1"/>
          <w:sz w:val="22"/>
          <w:lang w:val="bg-BG"/>
        </w:rPr>
      </w:pPr>
    </w:p>
    <w:p w14:paraId="53DB2400" w14:textId="77777777" w:rsidR="00B92704" w:rsidRPr="00F15E96" w:rsidRDefault="00B92704" w:rsidP="00BF2D58">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53F61FAC" w14:textId="77777777">
        <w:trPr>
          <w:cantSplit/>
        </w:trPr>
        <w:tc>
          <w:tcPr>
            <w:tcW w:w="9289" w:type="dxa"/>
          </w:tcPr>
          <w:p w14:paraId="1900EFA4" w14:textId="77777777" w:rsidR="00B92704" w:rsidRPr="00F15E96" w:rsidRDefault="00B92704" w:rsidP="00B92704">
            <w:pPr>
              <w:keepNext/>
              <w:ind w:left="540" w:hanging="540"/>
              <w:rPr>
                <w:b/>
                <w:color w:val="000000" w:themeColor="text1"/>
                <w:sz w:val="22"/>
                <w:lang w:val="bg-BG"/>
              </w:rPr>
            </w:pPr>
            <w:r w:rsidRPr="00F15E96">
              <w:rPr>
                <w:b/>
                <w:color w:val="000000" w:themeColor="text1"/>
                <w:sz w:val="22"/>
                <w:lang w:val="bg-BG"/>
              </w:rPr>
              <w:t>10.</w:t>
            </w:r>
            <w:r w:rsidRPr="00F15E96">
              <w:rPr>
                <w:b/>
                <w:color w:val="000000" w:themeColor="text1"/>
                <w:sz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tc>
      </w:tr>
    </w:tbl>
    <w:p w14:paraId="2429F30F" w14:textId="77777777" w:rsidR="0087652C" w:rsidRPr="00F15E96" w:rsidRDefault="0087652C" w:rsidP="00E16823">
      <w:pPr>
        <w:keepNext/>
        <w:rPr>
          <w:color w:val="000000" w:themeColor="text1"/>
          <w:sz w:val="22"/>
          <w:lang w:val="bg-BG"/>
        </w:rPr>
      </w:pPr>
    </w:p>
    <w:p w14:paraId="785E5DAA" w14:textId="77777777" w:rsidR="00B92704" w:rsidRPr="00F15E96" w:rsidRDefault="00B92704" w:rsidP="00E16823">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3A9A4EE1" w14:textId="77777777">
        <w:tc>
          <w:tcPr>
            <w:tcW w:w="9289" w:type="dxa"/>
          </w:tcPr>
          <w:p w14:paraId="573C2D14" w14:textId="77777777" w:rsidR="00B92704" w:rsidRPr="00F15E96" w:rsidRDefault="00B92704" w:rsidP="00B92704">
            <w:pPr>
              <w:ind w:left="540" w:hanging="540"/>
              <w:rPr>
                <w:b/>
                <w:color w:val="000000" w:themeColor="text1"/>
                <w:sz w:val="22"/>
                <w:lang w:val="bg-BG"/>
              </w:rPr>
            </w:pPr>
            <w:r w:rsidRPr="00F15E96">
              <w:rPr>
                <w:b/>
                <w:color w:val="000000" w:themeColor="text1"/>
                <w:sz w:val="22"/>
                <w:lang w:val="bg-BG"/>
              </w:rPr>
              <w:t>11.</w:t>
            </w:r>
            <w:r w:rsidRPr="00F15E96">
              <w:rPr>
                <w:b/>
                <w:color w:val="000000" w:themeColor="text1"/>
                <w:sz w:val="22"/>
                <w:lang w:val="bg-BG"/>
              </w:rPr>
              <w:tab/>
              <w:t>ИМЕ И АДРЕС НА ПРИТЕЖАТЕЛЯ НА РАЗРЕШЕНИЕТО ЗА УПОТРЕБА</w:t>
            </w:r>
          </w:p>
        </w:tc>
      </w:tr>
    </w:tbl>
    <w:p w14:paraId="4CD0D5D2" w14:textId="77777777" w:rsidR="00B92704" w:rsidRPr="00F15E96" w:rsidRDefault="00B92704" w:rsidP="00B92704">
      <w:pPr>
        <w:rPr>
          <w:color w:val="000000" w:themeColor="text1"/>
          <w:sz w:val="22"/>
          <w:lang w:val="bg-BG"/>
        </w:rPr>
      </w:pPr>
    </w:p>
    <w:p w14:paraId="02A7A917" w14:textId="77777777" w:rsidR="004F2382" w:rsidRPr="00F15E96" w:rsidRDefault="004F2382" w:rsidP="004F2382">
      <w:pPr>
        <w:keepNext/>
        <w:keepLines/>
        <w:tabs>
          <w:tab w:val="left" w:pos="567"/>
        </w:tabs>
        <w:ind w:left="567" w:hanging="567"/>
        <w:rPr>
          <w:color w:val="000000" w:themeColor="text1"/>
          <w:sz w:val="22"/>
          <w:szCs w:val="22"/>
          <w:lang w:val="bg-BG"/>
        </w:rPr>
      </w:pPr>
      <w:r w:rsidRPr="00F15E96">
        <w:rPr>
          <w:color w:val="000000" w:themeColor="text1"/>
          <w:sz w:val="22"/>
          <w:szCs w:val="22"/>
          <w:lang w:val="fr-CH"/>
        </w:rPr>
        <w:t>Pfizer</w:t>
      </w:r>
      <w:r w:rsidRPr="00F15E96">
        <w:rPr>
          <w:color w:val="000000" w:themeColor="text1"/>
          <w:sz w:val="22"/>
          <w:szCs w:val="22"/>
          <w:lang w:val="bg-BG"/>
        </w:rPr>
        <w:t xml:space="preserve"> </w:t>
      </w:r>
      <w:r w:rsidRPr="00F15E96">
        <w:rPr>
          <w:color w:val="000000" w:themeColor="text1"/>
          <w:sz w:val="22"/>
          <w:szCs w:val="22"/>
          <w:lang w:val="fr-CH"/>
        </w:rPr>
        <w:t>Europe</w:t>
      </w:r>
      <w:r w:rsidRPr="00F15E96">
        <w:rPr>
          <w:color w:val="000000" w:themeColor="text1"/>
          <w:sz w:val="22"/>
          <w:szCs w:val="22"/>
          <w:lang w:val="bg-BG"/>
        </w:rPr>
        <w:t xml:space="preserve"> </w:t>
      </w:r>
      <w:r w:rsidRPr="00F15E96">
        <w:rPr>
          <w:color w:val="000000" w:themeColor="text1"/>
          <w:sz w:val="22"/>
          <w:szCs w:val="22"/>
          <w:lang w:val="fr-CH"/>
        </w:rPr>
        <w:t>MA</w:t>
      </w:r>
      <w:r w:rsidRPr="00F15E96">
        <w:rPr>
          <w:color w:val="000000" w:themeColor="text1"/>
          <w:sz w:val="22"/>
          <w:szCs w:val="22"/>
          <w:lang w:val="bg-BG"/>
        </w:rPr>
        <w:t xml:space="preserve"> </w:t>
      </w:r>
      <w:r w:rsidRPr="00F15E96">
        <w:rPr>
          <w:color w:val="000000" w:themeColor="text1"/>
          <w:sz w:val="22"/>
          <w:szCs w:val="22"/>
          <w:lang w:val="fr-CH"/>
        </w:rPr>
        <w:t>EEIG</w:t>
      </w:r>
    </w:p>
    <w:p w14:paraId="750E9BFD" w14:textId="77777777" w:rsidR="004F2382" w:rsidRPr="00F15E96" w:rsidRDefault="004F2382" w:rsidP="004F2382">
      <w:pPr>
        <w:keepNext/>
        <w:keepLines/>
        <w:tabs>
          <w:tab w:val="left" w:pos="567"/>
        </w:tabs>
        <w:ind w:left="567" w:hanging="567"/>
        <w:rPr>
          <w:color w:val="000000" w:themeColor="text1"/>
          <w:sz w:val="22"/>
          <w:szCs w:val="22"/>
          <w:lang w:val="fr-CH"/>
        </w:rPr>
      </w:pPr>
      <w:r w:rsidRPr="00F15E96">
        <w:rPr>
          <w:color w:val="000000" w:themeColor="text1"/>
          <w:sz w:val="22"/>
          <w:szCs w:val="22"/>
          <w:lang w:val="fr-CH"/>
        </w:rPr>
        <w:t>Boulevard de la Plaine 17</w:t>
      </w:r>
    </w:p>
    <w:p w14:paraId="4C832170" w14:textId="77777777" w:rsidR="004F2382" w:rsidRPr="00F15E96" w:rsidRDefault="004F2382" w:rsidP="004F2382">
      <w:pPr>
        <w:keepNext/>
        <w:keepLines/>
        <w:tabs>
          <w:tab w:val="left" w:pos="567"/>
        </w:tabs>
        <w:ind w:left="567" w:hanging="567"/>
        <w:rPr>
          <w:color w:val="000000" w:themeColor="text1"/>
          <w:sz w:val="22"/>
          <w:szCs w:val="22"/>
          <w:lang w:val="fr-CH"/>
        </w:rPr>
      </w:pPr>
      <w:r w:rsidRPr="00F15E96">
        <w:rPr>
          <w:color w:val="000000" w:themeColor="text1"/>
          <w:sz w:val="22"/>
          <w:szCs w:val="22"/>
          <w:lang w:val="fr-CH"/>
        </w:rPr>
        <w:t>1050 Bruxelles</w:t>
      </w:r>
    </w:p>
    <w:p w14:paraId="5DA69F13" w14:textId="77777777" w:rsidR="004F2382" w:rsidRPr="00F15E96" w:rsidRDefault="004F2382" w:rsidP="004F2382">
      <w:pPr>
        <w:keepNext/>
        <w:tabs>
          <w:tab w:val="left" w:pos="567"/>
        </w:tabs>
        <w:ind w:left="567" w:hanging="567"/>
        <w:rPr>
          <w:color w:val="000000" w:themeColor="text1"/>
          <w:sz w:val="22"/>
          <w:lang w:val="bg-BG"/>
        </w:rPr>
      </w:pPr>
      <w:r w:rsidRPr="00F15E96">
        <w:rPr>
          <w:color w:val="000000" w:themeColor="text1"/>
          <w:sz w:val="22"/>
          <w:szCs w:val="22"/>
          <w:lang w:val="bg-BG"/>
        </w:rPr>
        <w:t>Белгия</w:t>
      </w:r>
    </w:p>
    <w:p w14:paraId="5C31907D" w14:textId="77777777" w:rsidR="00B92704" w:rsidRPr="00F15E96" w:rsidRDefault="00B92704" w:rsidP="00B92704">
      <w:pPr>
        <w:rPr>
          <w:color w:val="000000" w:themeColor="text1"/>
          <w:sz w:val="22"/>
          <w:lang w:val="bg-BG"/>
        </w:rPr>
      </w:pPr>
    </w:p>
    <w:p w14:paraId="7480FD86"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5426D0D9" w14:textId="77777777">
        <w:tc>
          <w:tcPr>
            <w:tcW w:w="9289" w:type="dxa"/>
          </w:tcPr>
          <w:p w14:paraId="138AF006" w14:textId="77777777" w:rsidR="00B92704" w:rsidRPr="00F15E96" w:rsidRDefault="00B92704" w:rsidP="00B92704">
            <w:pPr>
              <w:ind w:left="540" w:hanging="540"/>
              <w:rPr>
                <w:color w:val="000000" w:themeColor="text1"/>
                <w:sz w:val="22"/>
                <w:lang w:val="bg-BG"/>
              </w:rPr>
            </w:pPr>
            <w:r w:rsidRPr="00F15E96">
              <w:rPr>
                <w:b/>
                <w:color w:val="000000" w:themeColor="text1"/>
                <w:sz w:val="22"/>
                <w:lang w:val="bg-BG"/>
              </w:rPr>
              <w:t>12.</w:t>
            </w:r>
            <w:r w:rsidRPr="00F15E96">
              <w:rPr>
                <w:b/>
                <w:color w:val="000000" w:themeColor="text1"/>
                <w:sz w:val="22"/>
                <w:lang w:val="bg-BG"/>
              </w:rPr>
              <w:tab/>
              <w:t>НОМЕР НА РАЗРЕШЕНИЕТО ЗА УПОТРЕБА</w:t>
            </w:r>
          </w:p>
        </w:tc>
      </w:tr>
    </w:tbl>
    <w:p w14:paraId="7026F749" w14:textId="77777777" w:rsidR="00B92704" w:rsidRPr="00F15E96" w:rsidRDefault="00B92704" w:rsidP="00B92704">
      <w:pPr>
        <w:rPr>
          <w:color w:val="000000" w:themeColor="text1"/>
          <w:sz w:val="22"/>
          <w:lang w:val="bg-BG"/>
        </w:rPr>
      </w:pPr>
    </w:p>
    <w:p w14:paraId="21E99F49" w14:textId="77777777" w:rsidR="00B92704" w:rsidRPr="00F15E96" w:rsidRDefault="00B92704" w:rsidP="00B92704">
      <w:pPr>
        <w:rPr>
          <w:color w:val="000000" w:themeColor="text1"/>
          <w:sz w:val="22"/>
          <w:lang w:val="bg-BG"/>
        </w:rPr>
      </w:pPr>
      <w:r w:rsidRPr="00F15E96">
        <w:rPr>
          <w:color w:val="000000" w:themeColor="text1"/>
          <w:sz w:val="22"/>
          <w:lang w:val="bg-BG"/>
        </w:rPr>
        <w:t>EU/1/01/171/001</w:t>
      </w:r>
    </w:p>
    <w:p w14:paraId="1A907F6D" w14:textId="77777777" w:rsidR="00B92704" w:rsidRPr="00F15E96" w:rsidRDefault="00B92704" w:rsidP="00B92704">
      <w:pPr>
        <w:pStyle w:val="EndnoteText"/>
        <w:tabs>
          <w:tab w:val="clear" w:pos="567"/>
        </w:tabs>
        <w:rPr>
          <w:color w:val="000000" w:themeColor="text1"/>
          <w:lang w:val="bg-BG"/>
        </w:rPr>
      </w:pPr>
    </w:p>
    <w:p w14:paraId="34752C26" w14:textId="77777777" w:rsidR="00B92704" w:rsidRPr="00F15E96" w:rsidRDefault="00B92704" w:rsidP="00B92704">
      <w:pPr>
        <w:pStyle w:val="EndnoteText"/>
        <w:tabs>
          <w:tab w:val="clear" w:pos="567"/>
        </w:tabs>
        <w:rPr>
          <w:color w:val="000000" w:themeColor="text1"/>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36D198AF" w14:textId="77777777">
        <w:tc>
          <w:tcPr>
            <w:tcW w:w="9289" w:type="dxa"/>
          </w:tcPr>
          <w:p w14:paraId="0E2B8673" w14:textId="77777777" w:rsidR="00B92704" w:rsidRPr="00F15E96" w:rsidRDefault="00B92704" w:rsidP="00B92704">
            <w:pPr>
              <w:ind w:left="540" w:hanging="540"/>
              <w:rPr>
                <w:color w:val="000000" w:themeColor="text1"/>
                <w:sz w:val="22"/>
                <w:lang w:val="bg-BG"/>
              </w:rPr>
            </w:pPr>
            <w:r w:rsidRPr="00F15E96">
              <w:rPr>
                <w:b/>
                <w:color w:val="000000" w:themeColor="text1"/>
                <w:sz w:val="22"/>
                <w:lang w:val="bg-BG"/>
              </w:rPr>
              <w:t>13.</w:t>
            </w:r>
            <w:r w:rsidRPr="00F15E96">
              <w:rPr>
                <w:b/>
                <w:color w:val="000000" w:themeColor="text1"/>
                <w:sz w:val="22"/>
                <w:lang w:val="bg-BG"/>
              </w:rPr>
              <w:tab/>
              <w:t>ПАРТИДЕН НОМЕР</w:t>
            </w:r>
          </w:p>
        </w:tc>
      </w:tr>
    </w:tbl>
    <w:p w14:paraId="21DB402D" w14:textId="77777777" w:rsidR="00B92704" w:rsidRPr="00F15E96" w:rsidRDefault="00B92704" w:rsidP="00B92704">
      <w:pPr>
        <w:rPr>
          <w:color w:val="000000" w:themeColor="text1"/>
          <w:sz w:val="22"/>
          <w:lang w:val="bg-BG"/>
        </w:rPr>
      </w:pPr>
    </w:p>
    <w:p w14:paraId="7339C693" w14:textId="77777777" w:rsidR="00B92704" w:rsidRPr="00F15E96" w:rsidRDefault="00B92704" w:rsidP="00B92704">
      <w:pPr>
        <w:rPr>
          <w:color w:val="000000" w:themeColor="text1"/>
          <w:sz w:val="22"/>
          <w:lang w:val="bg-BG"/>
        </w:rPr>
      </w:pPr>
      <w:r w:rsidRPr="00F15E96">
        <w:rPr>
          <w:color w:val="000000" w:themeColor="text1"/>
          <w:sz w:val="22"/>
          <w:lang w:val="bg-BG"/>
        </w:rPr>
        <w:t>Партиден №</w:t>
      </w:r>
      <w:r w:rsidR="0032067F" w:rsidRPr="00F15E96">
        <w:rPr>
          <w:color w:val="000000" w:themeColor="text1"/>
          <w:sz w:val="22"/>
          <w:lang w:val="bg-BG"/>
        </w:rPr>
        <w:t>:</w:t>
      </w:r>
      <w:r w:rsidRPr="00F15E96">
        <w:rPr>
          <w:color w:val="000000" w:themeColor="text1"/>
          <w:sz w:val="22"/>
          <w:lang w:val="bg-BG"/>
        </w:rPr>
        <w:t xml:space="preserve"> </w:t>
      </w:r>
    </w:p>
    <w:p w14:paraId="0A83F981" w14:textId="77777777" w:rsidR="00B92704" w:rsidRPr="00F15E96" w:rsidRDefault="00B92704" w:rsidP="00B92704">
      <w:pPr>
        <w:rPr>
          <w:color w:val="000000" w:themeColor="text1"/>
          <w:sz w:val="22"/>
          <w:lang w:val="bg-BG"/>
        </w:rPr>
      </w:pPr>
    </w:p>
    <w:p w14:paraId="04078656"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6F29D40F" w14:textId="77777777">
        <w:tc>
          <w:tcPr>
            <w:tcW w:w="9289" w:type="dxa"/>
          </w:tcPr>
          <w:p w14:paraId="2FB934C2" w14:textId="77777777" w:rsidR="00B92704" w:rsidRPr="00F15E96" w:rsidRDefault="00B92704" w:rsidP="00B92704">
            <w:pPr>
              <w:ind w:left="540" w:hanging="540"/>
              <w:rPr>
                <w:color w:val="000000" w:themeColor="text1"/>
                <w:sz w:val="22"/>
                <w:lang w:val="bg-BG"/>
              </w:rPr>
            </w:pPr>
            <w:r w:rsidRPr="00F15E96">
              <w:rPr>
                <w:b/>
                <w:color w:val="000000" w:themeColor="text1"/>
                <w:sz w:val="22"/>
                <w:lang w:val="bg-BG"/>
              </w:rPr>
              <w:t>14.</w:t>
            </w:r>
            <w:r w:rsidRPr="00F15E96">
              <w:rPr>
                <w:b/>
                <w:color w:val="000000" w:themeColor="text1"/>
                <w:sz w:val="22"/>
                <w:lang w:val="bg-BG"/>
              </w:rPr>
              <w:tab/>
              <w:t>НАЧИН НА ОТПУСКАНЕ</w:t>
            </w:r>
          </w:p>
        </w:tc>
      </w:tr>
    </w:tbl>
    <w:p w14:paraId="32B93EA2" w14:textId="77777777" w:rsidR="00B92704" w:rsidRPr="00F15E96" w:rsidRDefault="00B92704" w:rsidP="00B92704">
      <w:pPr>
        <w:rPr>
          <w:color w:val="000000" w:themeColor="text1"/>
          <w:sz w:val="22"/>
          <w:lang w:val="bg-BG"/>
        </w:rPr>
      </w:pPr>
    </w:p>
    <w:p w14:paraId="07A49802"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4A520847" w14:textId="77777777">
        <w:tc>
          <w:tcPr>
            <w:tcW w:w="9289" w:type="dxa"/>
          </w:tcPr>
          <w:p w14:paraId="50683F52" w14:textId="77777777" w:rsidR="00B92704" w:rsidRPr="00F15E96" w:rsidRDefault="00B92704" w:rsidP="00B92704">
            <w:pPr>
              <w:ind w:left="540" w:hanging="540"/>
              <w:rPr>
                <w:color w:val="000000" w:themeColor="text1"/>
                <w:sz w:val="22"/>
                <w:lang w:val="bg-BG"/>
              </w:rPr>
            </w:pPr>
            <w:r w:rsidRPr="00F15E96">
              <w:rPr>
                <w:b/>
                <w:color w:val="000000" w:themeColor="text1"/>
                <w:sz w:val="22"/>
                <w:lang w:val="bg-BG"/>
              </w:rPr>
              <w:t>15.</w:t>
            </w:r>
            <w:r w:rsidRPr="00F15E96">
              <w:rPr>
                <w:b/>
                <w:color w:val="000000" w:themeColor="text1"/>
                <w:sz w:val="22"/>
                <w:lang w:val="bg-BG"/>
              </w:rPr>
              <w:tab/>
              <w:t>УКАЗАНИЯ ЗА УПОТРЕБА</w:t>
            </w:r>
          </w:p>
        </w:tc>
      </w:tr>
    </w:tbl>
    <w:p w14:paraId="48145D51" w14:textId="77777777" w:rsidR="0087652C" w:rsidRPr="00F15E96" w:rsidRDefault="0087652C" w:rsidP="00B92704">
      <w:pPr>
        <w:rPr>
          <w:color w:val="000000" w:themeColor="text1"/>
          <w:sz w:val="22"/>
          <w:lang w:val="en-GB"/>
        </w:rPr>
      </w:pPr>
    </w:p>
    <w:p w14:paraId="504CB7E1" w14:textId="77777777" w:rsidR="00A930D0" w:rsidRPr="00F15E96" w:rsidRDefault="00A930D0" w:rsidP="00A930D0">
      <w:pPr>
        <w:rPr>
          <w:color w:val="000000" w:themeColor="text1"/>
          <w:sz w:val="22"/>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30D0" w:rsidRPr="000970A4" w14:paraId="1C690142" w14:textId="77777777">
        <w:tc>
          <w:tcPr>
            <w:tcW w:w="9287" w:type="dxa"/>
          </w:tcPr>
          <w:p w14:paraId="2A370935" w14:textId="77777777" w:rsidR="00A930D0" w:rsidRPr="00F15E96" w:rsidRDefault="00A930D0" w:rsidP="00A3490E">
            <w:pPr>
              <w:tabs>
                <w:tab w:val="left" w:pos="555"/>
              </w:tabs>
              <w:rPr>
                <w:b/>
                <w:color w:val="000000" w:themeColor="text1"/>
                <w:sz w:val="22"/>
                <w:szCs w:val="22"/>
                <w:lang w:val="bg-BG"/>
              </w:rPr>
            </w:pPr>
            <w:r w:rsidRPr="00F15E96">
              <w:rPr>
                <w:b/>
                <w:color w:val="000000" w:themeColor="text1"/>
                <w:sz w:val="22"/>
                <w:szCs w:val="22"/>
                <w:lang w:val="bg-BG"/>
              </w:rPr>
              <w:t>16.</w:t>
            </w:r>
            <w:r w:rsidRPr="00F15E96">
              <w:rPr>
                <w:b/>
                <w:color w:val="000000" w:themeColor="text1"/>
                <w:sz w:val="22"/>
                <w:szCs w:val="22"/>
                <w:lang w:val="bg-BG"/>
              </w:rPr>
              <w:tab/>
            </w:r>
            <w:r w:rsidR="00734EF4" w:rsidRPr="00F15E96">
              <w:rPr>
                <w:b/>
                <w:color w:val="000000" w:themeColor="text1"/>
                <w:sz w:val="22"/>
                <w:szCs w:val="22"/>
                <w:lang w:val="bg-BG"/>
              </w:rPr>
              <w:t>ИНФОРМАЦИЯ НА БРАЙЛОВА АЗБУКА</w:t>
            </w:r>
          </w:p>
        </w:tc>
      </w:tr>
    </w:tbl>
    <w:p w14:paraId="03621400" w14:textId="77777777" w:rsidR="00A930D0" w:rsidRPr="00F15E96" w:rsidRDefault="00A930D0" w:rsidP="00A930D0">
      <w:pPr>
        <w:rPr>
          <w:color w:val="000000" w:themeColor="text1"/>
          <w:sz w:val="22"/>
          <w:szCs w:val="22"/>
          <w:lang w:val="bg-BG"/>
        </w:rPr>
      </w:pPr>
    </w:p>
    <w:p w14:paraId="64A6015D" w14:textId="77777777" w:rsidR="0087652C" w:rsidRPr="00F15E96" w:rsidRDefault="0087652C" w:rsidP="00A930D0">
      <w:pPr>
        <w:rPr>
          <w:color w:val="000000" w:themeColor="text1"/>
          <w:sz w:val="22"/>
          <w:szCs w:val="22"/>
          <w:lang w:val="bg-BG"/>
        </w:rPr>
      </w:pPr>
    </w:p>
    <w:p w14:paraId="4F8F43EC" w14:textId="77777777" w:rsidR="00B06478" w:rsidRPr="000970A4" w:rsidRDefault="00B06478" w:rsidP="00A930D0">
      <w:pPr>
        <w:rPr>
          <w:color w:val="000000" w:themeColor="text1"/>
          <w:lang w:val="bg-BG"/>
        </w:rPr>
      </w:pPr>
    </w:p>
    <w:p w14:paraId="462D873B" w14:textId="77777777" w:rsidR="00300972" w:rsidRPr="00F15E96" w:rsidRDefault="00B92704">
      <w:pPr>
        <w:pStyle w:val="EndnoteText"/>
        <w:tabs>
          <w:tab w:val="clear" w:pos="567"/>
        </w:tabs>
        <w:rPr>
          <w:color w:val="000000" w:themeColor="text1"/>
          <w:lang w:val="bg-BG"/>
        </w:rPr>
      </w:pPr>
      <w:r w:rsidRPr="00F15E96">
        <w:rPr>
          <w:color w:val="000000" w:themeColor="text1"/>
          <w:lang w:val="bg-BG"/>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300972" w:rsidRPr="000970A4" w14:paraId="1A30678D" w14:textId="77777777">
        <w:tc>
          <w:tcPr>
            <w:tcW w:w="9289" w:type="dxa"/>
          </w:tcPr>
          <w:p w14:paraId="5BA9BBBF" w14:textId="77777777" w:rsidR="00300972" w:rsidRPr="00F15E96" w:rsidRDefault="00300972">
            <w:pPr>
              <w:rPr>
                <w:b/>
                <w:color w:val="000000" w:themeColor="text1"/>
                <w:sz w:val="22"/>
                <w:lang w:val="bg-BG"/>
              </w:rPr>
            </w:pPr>
            <w:r w:rsidRPr="00F15E96">
              <w:rPr>
                <w:b/>
                <w:color w:val="000000" w:themeColor="text1"/>
                <w:sz w:val="22"/>
                <w:lang w:val="bg-BG"/>
              </w:rPr>
              <w:lastRenderedPageBreak/>
              <w:t>ДАННИ, КОИТО ТРЯБВА ДА СЪДЪРЖА ВТОРИЧНАТА ОПАКОВКА</w:t>
            </w:r>
          </w:p>
          <w:p w14:paraId="19947C02" w14:textId="77777777" w:rsidR="00B245CC" w:rsidRPr="00F15E96" w:rsidRDefault="00B245CC">
            <w:pPr>
              <w:rPr>
                <w:b/>
                <w:color w:val="000000" w:themeColor="text1"/>
                <w:sz w:val="22"/>
                <w:lang w:val="bg-BG"/>
              </w:rPr>
            </w:pPr>
          </w:p>
          <w:p w14:paraId="70662899" w14:textId="77777777" w:rsidR="00300972" w:rsidRPr="00F15E96" w:rsidRDefault="00300972">
            <w:pPr>
              <w:rPr>
                <w:color w:val="000000" w:themeColor="text1"/>
                <w:sz w:val="22"/>
                <w:lang w:val="bg-BG"/>
              </w:rPr>
            </w:pPr>
            <w:r w:rsidRPr="00F15E96">
              <w:rPr>
                <w:b/>
                <w:color w:val="000000" w:themeColor="text1"/>
                <w:sz w:val="22"/>
                <w:lang w:val="bg-BG"/>
              </w:rPr>
              <w:t>КАРТОНЕНИ ОПАКОВКИ – ОПАКОВКИ ОТ ПО 30 И 100 ТАБЛЕТКИ</w:t>
            </w:r>
          </w:p>
        </w:tc>
      </w:tr>
    </w:tbl>
    <w:p w14:paraId="4E014A56" w14:textId="77777777" w:rsidR="00300972" w:rsidRPr="00F15E96" w:rsidRDefault="00300972">
      <w:pPr>
        <w:rPr>
          <w:color w:val="000000" w:themeColor="text1"/>
          <w:sz w:val="22"/>
          <w:lang w:val="bg-BG"/>
        </w:rPr>
      </w:pPr>
    </w:p>
    <w:p w14:paraId="228DB556" w14:textId="77777777" w:rsidR="00300972" w:rsidRPr="00F15E96" w:rsidRDefault="00300972">
      <w:pPr>
        <w:pStyle w:val="anything"/>
        <w:widowControl/>
        <w:rPr>
          <w:color w:val="000000" w:themeColor="text1"/>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300972" w:rsidRPr="000970A4" w14:paraId="0ED4CEE4" w14:textId="77777777">
        <w:tc>
          <w:tcPr>
            <w:tcW w:w="9289" w:type="dxa"/>
          </w:tcPr>
          <w:p w14:paraId="317273E4" w14:textId="77777777" w:rsidR="00300972" w:rsidRPr="00F15E96" w:rsidRDefault="00300972">
            <w:pPr>
              <w:ind w:left="540" w:hanging="540"/>
              <w:rPr>
                <w:b/>
                <w:color w:val="000000" w:themeColor="text1"/>
                <w:sz w:val="22"/>
                <w:lang w:val="bg-BG"/>
              </w:rPr>
            </w:pPr>
            <w:r w:rsidRPr="00F15E96">
              <w:rPr>
                <w:b/>
                <w:color w:val="000000" w:themeColor="text1"/>
                <w:sz w:val="22"/>
                <w:lang w:val="bg-BG"/>
              </w:rPr>
              <w:t>1.</w:t>
            </w:r>
            <w:r w:rsidRPr="00F15E96">
              <w:rPr>
                <w:b/>
                <w:color w:val="000000" w:themeColor="text1"/>
                <w:sz w:val="22"/>
                <w:lang w:val="bg-BG"/>
              </w:rPr>
              <w:tab/>
              <w:t>ИМЕ НА ЛЕКАРСТВЕНИЯ ПРОДУКТ</w:t>
            </w:r>
          </w:p>
        </w:tc>
      </w:tr>
    </w:tbl>
    <w:p w14:paraId="1511CB3C" w14:textId="77777777" w:rsidR="00300972" w:rsidRPr="00F15E96" w:rsidRDefault="00300972">
      <w:pPr>
        <w:rPr>
          <w:color w:val="000000" w:themeColor="text1"/>
          <w:sz w:val="22"/>
          <w:lang w:val="bg-BG"/>
        </w:rPr>
      </w:pPr>
    </w:p>
    <w:p w14:paraId="66AE7E6F" w14:textId="77777777" w:rsidR="00300972" w:rsidRPr="00F15E96" w:rsidRDefault="00300972">
      <w:pPr>
        <w:rPr>
          <w:color w:val="000000" w:themeColor="text1"/>
          <w:sz w:val="22"/>
          <w:lang w:val="bg-BG"/>
        </w:rPr>
      </w:pPr>
      <w:r w:rsidRPr="00F15E96">
        <w:rPr>
          <w:color w:val="000000" w:themeColor="text1"/>
          <w:sz w:val="22"/>
          <w:lang w:val="bg-BG"/>
        </w:rPr>
        <w:t xml:space="preserve">Rapamune </w:t>
      </w:r>
      <w:r w:rsidR="000E5B97" w:rsidRPr="00F15E96">
        <w:rPr>
          <w:color w:val="000000" w:themeColor="text1"/>
          <w:sz w:val="22"/>
          <w:lang w:val="bg-BG"/>
        </w:rPr>
        <w:t>0,5</w:t>
      </w:r>
      <w:r w:rsidRPr="00F15E96">
        <w:rPr>
          <w:color w:val="000000" w:themeColor="text1"/>
          <w:sz w:val="22"/>
          <w:lang w:val="bg-BG"/>
        </w:rPr>
        <w:t> mg обвити таблетки</w:t>
      </w:r>
    </w:p>
    <w:p w14:paraId="4F3546A9" w14:textId="77777777" w:rsidR="00300972" w:rsidRPr="00F15E96" w:rsidRDefault="00E70C02">
      <w:pPr>
        <w:rPr>
          <w:color w:val="000000" w:themeColor="text1"/>
          <w:sz w:val="22"/>
          <w:lang w:val="bg-BG"/>
        </w:rPr>
      </w:pPr>
      <w:r w:rsidRPr="00F15E96">
        <w:rPr>
          <w:color w:val="000000" w:themeColor="text1"/>
          <w:sz w:val="22"/>
          <w:lang w:val="bg-BG"/>
        </w:rPr>
        <w:t>с</w:t>
      </w:r>
      <w:r w:rsidR="00300972" w:rsidRPr="00F15E96">
        <w:rPr>
          <w:color w:val="000000" w:themeColor="text1"/>
          <w:sz w:val="22"/>
          <w:lang w:val="bg-BG"/>
        </w:rPr>
        <w:t>иролимус</w:t>
      </w:r>
    </w:p>
    <w:p w14:paraId="49E48F2B" w14:textId="77777777" w:rsidR="00300972" w:rsidRPr="00F15E96" w:rsidRDefault="00300972">
      <w:pPr>
        <w:pStyle w:val="EndnoteText"/>
        <w:tabs>
          <w:tab w:val="clear" w:pos="567"/>
        </w:tabs>
        <w:rPr>
          <w:color w:val="000000" w:themeColor="text1"/>
          <w:lang w:val="bg-BG"/>
        </w:rPr>
      </w:pPr>
    </w:p>
    <w:p w14:paraId="6055534A" w14:textId="77777777" w:rsidR="00300972" w:rsidRPr="00F15E96" w:rsidRDefault="00300972">
      <w:pPr>
        <w:pStyle w:val="EndnoteText"/>
        <w:tabs>
          <w:tab w:val="clear" w:pos="567"/>
        </w:tabs>
        <w:rPr>
          <w:color w:val="000000" w:themeColor="text1"/>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300972" w:rsidRPr="000970A4" w14:paraId="1060B321" w14:textId="77777777">
        <w:tc>
          <w:tcPr>
            <w:tcW w:w="9289" w:type="dxa"/>
          </w:tcPr>
          <w:p w14:paraId="44692296" w14:textId="77777777" w:rsidR="00300972" w:rsidRPr="00F15E96" w:rsidRDefault="00300972" w:rsidP="00416783">
            <w:pPr>
              <w:pStyle w:val="EndnoteText"/>
              <w:tabs>
                <w:tab w:val="clear" w:pos="567"/>
              </w:tabs>
              <w:ind w:left="540" w:hanging="540"/>
              <w:rPr>
                <w:color w:val="000000" w:themeColor="text1"/>
                <w:lang w:val="bg-BG"/>
              </w:rPr>
            </w:pPr>
            <w:r w:rsidRPr="00F15E96">
              <w:rPr>
                <w:b/>
                <w:color w:val="000000" w:themeColor="text1"/>
                <w:lang w:val="bg-BG"/>
              </w:rPr>
              <w:t>2.</w:t>
            </w:r>
            <w:r w:rsidRPr="00F15E96">
              <w:rPr>
                <w:b/>
                <w:color w:val="000000" w:themeColor="text1"/>
                <w:lang w:val="bg-BG"/>
              </w:rPr>
              <w:tab/>
              <w:t>ОБЯВЯВАНЕ НА АКТИВНОТО</w:t>
            </w:r>
            <w:r w:rsidR="00416783" w:rsidRPr="00F15E96">
              <w:rPr>
                <w:b/>
                <w:color w:val="000000" w:themeColor="text1"/>
                <w:lang w:val="bg-BG"/>
              </w:rPr>
              <w:t xml:space="preserve"> (</w:t>
            </w:r>
            <w:r w:rsidRPr="00F15E96">
              <w:rPr>
                <w:b/>
                <w:color w:val="000000" w:themeColor="text1"/>
                <w:lang w:val="bg-BG"/>
              </w:rPr>
              <w:t>ИТЕ</w:t>
            </w:r>
            <w:r w:rsidR="00416783" w:rsidRPr="00F15E96">
              <w:rPr>
                <w:b/>
                <w:color w:val="000000" w:themeColor="text1"/>
                <w:lang w:val="bg-BG"/>
              </w:rPr>
              <w:t>)</w:t>
            </w:r>
            <w:r w:rsidRPr="00F15E96">
              <w:rPr>
                <w:b/>
                <w:color w:val="000000" w:themeColor="text1"/>
                <w:lang w:val="bg-BG"/>
              </w:rPr>
              <w:t xml:space="preserve"> ВЕЩЕСТВО</w:t>
            </w:r>
            <w:r w:rsidR="00416783" w:rsidRPr="00F15E96">
              <w:rPr>
                <w:b/>
                <w:color w:val="000000" w:themeColor="text1"/>
                <w:lang w:val="bg-BG"/>
              </w:rPr>
              <w:t xml:space="preserve"> (</w:t>
            </w:r>
            <w:r w:rsidRPr="00F15E96">
              <w:rPr>
                <w:b/>
                <w:color w:val="000000" w:themeColor="text1"/>
                <w:lang w:val="bg-BG"/>
              </w:rPr>
              <w:t>А</w:t>
            </w:r>
            <w:r w:rsidR="00416783" w:rsidRPr="00F15E96">
              <w:rPr>
                <w:b/>
                <w:color w:val="000000" w:themeColor="text1"/>
                <w:lang w:val="bg-BG"/>
              </w:rPr>
              <w:t>)</w:t>
            </w:r>
          </w:p>
        </w:tc>
      </w:tr>
    </w:tbl>
    <w:p w14:paraId="68C4BC46" w14:textId="77777777" w:rsidR="00300972" w:rsidRPr="00F15E96" w:rsidRDefault="00300972">
      <w:pPr>
        <w:pStyle w:val="EndnoteText"/>
        <w:tabs>
          <w:tab w:val="clear" w:pos="567"/>
        </w:tabs>
        <w:rPr>
          <w:color w:val="000000" w:themeColor="text1"/>
          <w:lang w:val="bg-BG"/>
        </w:rPr>
      </w:pPr>
    </w:p>
    <w:p w14:paraId="5E77A79D" w14:textId="77777777" w:rsidR="00300972" w:rsidRPr="00F15E96" w:rsidRDefault="00300972">
      <w:pPr>
        <w:rPr>
          <w:color w:val="000000" w:themeColor="text1"/>
          <w:sz w:val="22"/>
          <w:lang w:val="bg-BG"/>
        </w:rPr>
      </w:pPr>
      <w:r w:rsidRPr="00F15E96">
        <w:rPr>
          <w:color w:val="000000" w:themeColor="text1"/>
          <w:sz w:val="22"/>
          <w:lang w:val="bg-BG"/>
        </w:rPr>
        <w:t xml:space="preserve">Всяка </w:t>
      </w:r>
      <w:r w:rsidR="0027299C" w:rsidRPr="00F15E96">
        <w:rPr>
          <w:color w:val="000000" w:themeColor="text1"/>
          <w:sz w:val="22"/>
          <w:lang w:val="bg-BG"/>
        </w:rPr>
        <w:t xml:space="preserve">обвита </w:t>
      </w:r>
      <w:r w:rsidRPr="00F15E96">
        <w:rPr>
          <w:color w:val="000000" w:themeColor="text1"/>
          <w:sz w:val="22"/>
          <w:lang w:val="bg-BG"/>
        </w:rPr>
        <w:t xml:space="preserve">таблетка съдържа </w:t>
      </w:r>
      <w:r w:rsidR="000E5B97" w:rsidRPr="00F15E96">
        <w:rPr>
          <w:color w:val="000000" w:themeColor="text1"/>
          <w:sz w:val="22"/>
          <w:lang w:val="bg-BG"/>
        </w:rPr>
        <w:t>0,5 </w:t>
      </w:r>
      <w:r w:rsidRPr="00F15E96">
        <w:rPr>
          <w:color w:val="000000" w:themeColor="text1"/>
          <w:sz w:val="22"/>
          <w:lang w:val="bg-BG"/>
        </w:rPr>
        <w:t>mg сиролимус</w:t>
      </w:r>
      <w:r w:rsidR="0027299C" w:rsidRPr="00F15E96">
        <w:rPr>
          <w:color w:val="000000" w:themeColor="text1"/>
          <w:sz w:val="22"/>
          <w:lang w:val="bg-BG"/>
        </w:rPr>
        <w:t>.</w:t>
      </w:r>
    </w:p>
    <w:p w14:paraId="2F66183D" w14:textId="77777777" w:rsidR="00300972" w:rsidRPr="00F15E96" w:rsidRDefault="00300972">
      <w:pPr>
        <w:rPr>
          <w:color w:val="000000" w:themeColor="text1"/>
          <w:sz w:val="22"/>
          <w:lang w:val="bg-BG"/>
        </w:rPr>
      </w:pPr>
    </w:p>
    <w:p w14:paraId="7ABCACB4" w14:textId="77777777" w:rsidR="00300972" w:rsidRPr="00F15E96" w:rsidRDefault="00300972">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300972" w:rsidRPr="000970A4" w14:paraId="66422894" w14:textId="77777777">
        <w:tc>
          <w:tcPr>
            <w:tcW w:w="9289" w:type="dxa"/>
          </w:tcPr>
          <w:p w14:paraId="333A7FB6" w14:textId="77777777" w:rsidR="00300972" w:rsidRPr="00F15E96" w:rsidRDefault="00300972">
            <w:pPr>
              <w:pStyle w:val="EndnoteText"/>
              <w:tabs>
                <w:tab w:val="clear" w:pos="567"/>
              </w:tabs>
              <w:ind w:left="540" w:hanging="540"/>
              <w:rPr>
                <w:color w:val="000000" w:themeColor="text1"/>
                <w:lang w:val="bg-BG"/>
              </w:rPr>
            </w:pPr>
            <w:r w:rsidRPr="00F15E96">
              <w:rPr>
                <w:b/>
                <w:color w:val="000000" w:themeColor="text1"/>
                <w:lang w:val="bg-BG"/>
              </w:rPr>
              <w:t>3.</w:t>
            </w:r>
            <w:r w:rsidRPr="00F15E96">
              <w:rPr>
                <w:b/>
                <w:color w:val="000000" w:themeColor="text1"/>
                <w:lang w:val="bg-BG"/>
              </w:rPr>
              <w:tab/>
              <w:t>СПИСЪК НА ПОМОЩНИТЕ ВЕЩЕСТВА</w:t>
            </w:r>
          </w:p>
        </w:tc>
      </w:tr>
    </w:tbl>
    <w:p w14:paraId="131BB034" w14:textId="77777777" w:rsidR="00300972" w:rsidRPr="00F15E96" w:rsidRDefault="00300972">
      <w:pPr>
        <w:pStyle w:val="EndnoteText"/>
        <w:tabs>
          <w:tab w:val="clear" w:pos="567"/>
        </w:tabs>
        <w:rPr>
          <w:color w:val="000000" w:themeColor="text1"/>
          <w:lang w:val="bg-BG"/>
        </w:rPr>
      </w:pPr>
    </w:p>
    <w:p w14:paraId="284366BA" w14:textId="77777777" w:rsidR="00300972" w:rsidRPr="00F15E96" w:rsidRDefault="00300972">
      <w:pPr>
        <w:rPr>
          <w:color w:val="000000" w:themeColor="text1"/>
          <w:sz w:val="22"/>
          <w:szCs w:val="22"/>
          <w:lang w:val="bg-BG"/>
        </w:rPr>
      </w:pPr>
      <w:r w:rsidRPr="00F15E96">
        <w:rPr>
          <w:color w:val="000000" w:themeColor="text1"/>
          <w:sz w:val="22"/>
          <w:lang w:val="bg-BG"/>
        </w:rPr>
        <w:t>Съдържа също: лактоза монохидрат, захароза</w:t>
      </w:r>
      <w:r w:rsidR="0027299C" w:rsidRPr="00F15E96">
        <w:rPr>
          <w:color w:val="000000" w:themeColor="text1"/>
          <w:sz w:val="22"/>
          <w:lang w:val="bg-BG"/>
        </w:rPr>
        <w:t xml:space="preserve">. </w:t>
      </w:r>
      <w:r w:rsidR="000E5B97" w:rsidRPr="00F15E96">
        <w:rPr>
          <w:color w:val="000000" w:themeColor="text1"/>
          <w:sz w:val="22"/>
          <w:szCs w:val="22"/>
          <w:lang w:val="bg-BG"/>
        </w:rPr>
        <w:t>За допълнителна информация вижте листовката</w:t>
      </w:r>
    </w:p>
    <w:p w14:paraId="3CC8AB03" w14:textId="77777777" w:rsidR="00300972" w:rsidRPr="00F15E96" w:rsidRDefault="00300972">
      <w:pPr>
        <w:rPr>
          <w:color w:val="000000" w:themeColor="text1"/>
          <w:sz w:val="22"/>
          <w:lang w:val="bg-BG"/>
        </w:rPr>
      </w:pPr>
    </w:p>
    <w:p w14:paraId="795569D4" w14:textId="77777777" w:rsidR="00300972" w:rsidRPr="00F15E96" w:rsidRDefault="00300972">
      <w:pPr>
        <w:pStyle w:val="EndnoteText"/>
        <w:tabs>
          <w:tab w:val="clear" w:pos="567"/>
        </w:tabs>
        <w:rPr>
          <w:color w:val="000000" w:themeColor="text1"/>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300972" w:rsidRPr="000970A4" w14:paraId="47736BF4" w14:textId="77777777">
        <w:tc>
          <w:tcPr>
            <w:tcW w:w="9289" w:type="dxa"/>
          </w:tcPr>
          <w:p w14:paraId="5CC9DEC1" w14:textId="77777777" w:rsidR="00300972" w:rsidRPr="00F15E96" w:rsidRDefault="00300972">
            <w:pPr>
              <w:ind w:left="540" w:hanging="540"/>
              <w:rPr>
                <w:color w:val="000000" w:themeColor="text1"/>
                <w:sz w:val="22"/>
                <w:lang w:val="bg-BG"/>
              </w:rPr>
            </w:pPr>
            <w:r w:rsidRPr="00F15E96">
              <w:rPr>
                <w:b/>
                <w:color w:val="000000" w:themeColor="text1"/>
                <w:sz w:val="22"/>
                <w:lang w:val="bg-BG"/>
              </w:rPr>
              <w:t>4.</w:t>
            </w:r>
            <w:r w:rsidRPr="00F15E96">
              <w:rPr>
                <w:b/>
                <w:color w:val="000000" w:themeColor="text1"/>
                <w:sz w:val="22"/>
                <w:lang w:val="bg-BG"/>
              </w:rPr>
              <w:tab/>
              <w:t>ЛЕКАРСТВЕНА ФОРМА И КОЛИЧЕСТВО В ЕДНА ОПАКОВКА</w:t>
            </w:r>
          </w:p>
        </w:tc>
      </w:tr>
    </w:tbl>
    <w:p w14:paraId="32014150" w14:textId="77777777" w:rsidR="00300972" w:rsidRPr="00F15E96" w:rsidRDefault="00300972">
      <w:pPr>
        <w:rPr>
          <w:color w:val="000000" w:themeColor="text1"/>
          <w:sz w:val="22"/>
          <w:lang w:val="bg-BG"/>
        </w:rPr>
      </w:pPr>
    </w:p>
    <w:p w14:paraId="75337373" w14:textId="77777777" w:rsidR="00300972" w:rsidRPr="00F15E96" w:rsidRDefault="00300972">
      <w:pPr>
        <w:rPr>
          <w:color w:val="000000" w:themeColor="text1"/>
          <w:sz w:val="22"/>
          <w:lang w:val="bg-BG"/>
        </w:rPr>
      </w:pPr>
      <w:r w:rsidRPr="00F15E96">
        <w:rPr>
          <w:color w:val="000000" w:themeColor="text1"/>
          <w:sz w:val="22"/>
          <w:lang w:val="bg-BG"/>
        </w:rPr>
        <w:t>30 обвити таблетки</w:t>
      </w:r>
    </w:p>
    <w:p w14:paraId="51E0F75D" w14:textId="77777777" w:rsidR="00300972" w:rsidRPr="00F15E96" w:rsidRDefault="00300972">
      <w:pPr>
        <w:rPr>
          <w:color w:val="000000" w:themeColor="text1"/>
          <w:sz w:val="22"/>
          <w:highlight w:val="lightGray"/>
          <w:lang w:val="bg-BG"/>
        </w:rPr>
      </w:pPr>
      <w:r w:rsidRPr="00F15E96">
        <w:rPr>
          <w:color w:val="000000" w:themeColor="text1"/>
          <w:sz w:val="22"/>
          <w:highlight w:val="lightGray"/>
          <w:lang w:val="bg-BG"/>
        </w:rPr>
        <w:t>100 обвити таблетки</w:t>
      </w:r>
    </w:p>
    <w:p w14:paraId="3E7E9CE7" w14:textId="77777777" w:rsidR="00300972" w:rsidRPr="00F15E96" w:rsidRDefault="00300972">
      <w:pPr>
        <w:rPr>
          <w:color w:val="000000" w:themeColor="text1"/>
          <w:sz w:val="22"/>
          <w:lang w:val="bg-BG"/>
        </w:rPr>
      </w:pPr>
    </w:p>
    <w:p w14:paraId="1A5615E6" w14:textId="77777777" w:rsidR="00300972" w:rsidRPr="00F15E96" w:rsidRDefault="00300972">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300972" w:rsidRPr="000970A4" w14:paraId="62B8546B" w14:textId="77777777">
        <w:tc>
          <w:tcPr>
            <w:tcW w:w="9289" w:type="dxa"/>
          </w:tcPr>
          <w:p w14:paraId="7392D312" w14:textId="77777777" w:rsidR="00300972" w:rsidRPr="00F15E96" w:rsidRDefault="00300972" w:rsidP="00416783">
            <w:pPr>
              <w:ind w:left="540" w:hanging="540"/>
              <w:rPr>
                <w:color w:val="000000" w:themeColor="text1"/>
                <w:sz w:val="22"/>
                <w:lang w:val="bg-BG"/>
              </w:rPr>
            </w:pPr>
            <w:r w:rsidRPr="00F15E96">
              <w:rPr>
                <w:b/>
                <w:color w:val="000000" w:themeColor="text1"/>
                <w:sz w:val="22"/>
                <w:lang w:val="bg-BG"/>
              </w:rPr>
              <w:t>5.</w:t>
            </w:r>
            <w:r w:rsidRPr="00F15E96">
              <w:rPr>
                <w:b/>
                <w:color w:val="000000" w:themeColor="text1"/>
                <w:sz w:val="22"/>
                <w:lang w:val="bg-BG"/>
              </w:rPr>
              <w:tab/>
              <w:t>НАЧИН НА ПРИЛАГАНЕ И ПЪТ</w:t>
            </w:r>
            <w:r w:rsidR="00416783" w:rsidRPr="00F15E96">
              <w:rPr>
                <w:b/>
                <w:color w:val="000000" w:themeColor="text1"/>
                <w:sz w:val="22"/>
                <w:lang w:val="bg-BG"/>
              </w:rPr>
              <w:t xml:space="preserve"> (</w:t>
            </w:r>
            <w:r w:rsidRPr="00F15E96">
              <w:rPr>
                <w:b/>
                <w:color w:val="000000" w:themeColor="text1"/>
                <w:sz w:val="22"/>
                <w:lang w:val="bg-BG"/>
              </w:rPr>
              <w:t>ИЩА</w:t>
            </w:r>
            <w:r w:rsidR="00416783" w:rsidRPr="00F15E96">
              <w:rPr>
                <w:b/>
                <w:color w:val="000000" w:themeColor="text1"/>
                <w:sz w:val="22"/>
                <w:lang w:val="bg-BG"/>
              </w:rPr>
              <w:t>)</w:t>
            </w:r>
            <w:r w:rsidRPr="00F15E96">
              <w:rPr>
                <w:b/>
                <w:color w:val="000000" w:themeColor="text1"/>
                <w:sz w:val="22"/>
                <w:lang w:val="bg-BG"/>
              </w:rPr>
              <w:t xml:space="preserve"> НА ВЪВЕЖДАНЕ</w:t>
            </w:r>
          </w:p>
        </w:tc>
      </w:tr>
    </w:tbl>
    <w:p w14:paraId="548B88E0" w14:textId="77777777" w:rsidR="00300972" w:rsidRPr="00F15E96" w:rsidRDefault="00300972">
      <w:pPr>
        <w:rPr>
          <w:color w:val="000000" w:themeColor="text1"/>
          <w:sz w:val="22"/>
          <w:lang w:val="bg-BG"/>
        </w:rPr>
      </w:pPr>
    </w:p>
    <w:p w14:paraId="080EEAD2" w14:textId="77777777" w:rsidR="00300972" w:rsidRPr="00F15E96" w:rsidRDefault="00300972">
      <w:pPr>
        <w:rPr>
          <w:color w:val="000000" w:themeColor="text1"/>
          <w:sz w:val="22"/>
          <w:lang w:val="bg-BG"/>
        </w:rPr>
      </w:pPr>
      <w:r w:rsidRPr="00F15E96">
        <w:rPr>
          <w:color w:val="000000" w:themeColor="text1"/>
          <w:sz w:val="22"/>
          <w:lang w:val="bg-BG"/>
        </w:rPr>
        <w:t>Преди употреба прочетете листовката.</w:t>
      </w:r>
    </w:p>
    <w:p w14:paraId="3F532DEA" w14:textId="77777777" w:rsidR="0027299C" w:rsidRPr="00F15E96" w:rsidRDefault="002C2F3A" w:rsidP="0027299C">
      <w:pPr>
        <w:rPr>
          <w:color w:val="000000" w:themeColor="text1"/>
          <w:sz w:val="22"/>
          <w:szCs w:val="22"/>
          <w:lang w:val="bg-BG"/>
        </w:rPr>
      </w:pPr>
      <w:r w:rsidRPr="00F15E96">
        <w:rPr>
          <w:color w:val="000000" w:themeColor="text1"/>
          <w:sz w:val="22"/>
          <w:lang w:val="bg-BG"/>
        </w:rPr>
        <w:t xml:space="preserve">Не </w:t>
      </w:r>
      <w:r w:rsidR="003179FF" w:rsidRPr="00F15E96">
        <w:rPr>
          <w:color w:val="000000" w:themeColor="text1"/>
          <w:sz w:val="22"/>
          <w:lang w:val="bg-BG"/>
        </w:rPr>
        <w:t>разтрошавайте</w:t>
      </w:r>
      <w:r w:rsidRPr="00F15E96">
        <w:rPr>
          <w:color w:val="000000" w:themeColor="text1"/>
          <w:sz w:val="22"/>
          <w:lang w:val="bg-BG"/>
        </w:rPr>
        <w:t xml:space="preserve">, </w:t>
      </w:r>
      <w:r w:rsidR="003179FF" w:rsidRPr="00F15E96">
        <w:rPr>
          <w:color w:val="000000" w:themeColor="text1"/>
          <w:sz w:val="22"/>
          <w:lang w:val="bg-BG"/>
        </w:rPr>
        <w:t xml:space="preserve">не </w:t>
      </w:r>
      <w:r w:rsidRPr="00F15E96">
        <w:rPr>
          <w:color w:val="000000" w:themeColor="text1"/>
          <w:sz w:val="22"/>
          <w:lang w:val="bg-BG"/>
        </w:rPr>
        <w:t>дъв</w:t>
      </w:r>
      <w:r w:rsidR="003179FF" w:rsidRPr="00F15E96">
        <w:rPr>
          <w:color w:val="000000" w:themeColor="text1"/>
          <w:sz w:val="22"/>
          <w:lang w:val="bg-BG"/>
        </w:rPr>
        <w:t>че</w:t>
      </w:r>
      <w:r w:rsidRPr="00F15E96">
        <w:rPr>
          <w:color w:val="000000" w:themeColor="text1"/>
          <w:sz w:val="22"/>
          <w:lang w:val="bg-BG"/>
        </w:rPr>
        <w:t>те и</w:t>
      </w:r>
      <w:r w:rsidR="003179FF" w:rsidRPr="00F15E96">
        <w:rPr>
          <w:color w:val="000000" w:themeColor="text1"/>
          <w:sz w:val="22"/>
          <w:lang w:val="bg-BG"/>
        </w:rPr>
        <w:t xml:space="preserve"> не</w:t>
      </w:r>
      <w:r w:rsidRPr="00F15E96">
        <w:rPr>
          <w:color w:val="000000" w:themeColor="text1"/>
          <w:sz w:val="22"/>
          <w:lang w:val="bg-BG"/>
        </w:rPr>
        <w:t xml:space="preserve"> разделяйте</w:t>
      </w:r>
      <w:r w:rsidR="0027299C" w:rsidRPr="00F15E96">
        <w:rPr>
          <w:color w:val="000000" w:themeColor="text1"/>
          <w:sz w:val="22"/>
          <w:szCs w:val="22"/>
          <w:lang w:val="bg-BG"/>
        </w:rPr>
        <w:t>.</w:t>
      </w:r>
    </w:p>
    <w:p w14:paraId="7515499D" w14:textId="77777777" w:rsidR="00F43CCC" w:rsidRPr="00F15E96" w:rsidRDefault="0065238C" w:rsidP="00F43CCC">
      <w:pPr>
        <w:rPr>
          <w:color w:val="000000" w:themeColor="text1"/>
          <w:sz w:val="22"/>
          <w:highlight w:val="lightGray"/>
          <w:lang w:val="bg-BG"/>
        </w:rPr>
      </w:pPr>
      <w:r w:rsidRPr="00F15E96">
        <w:rPr>
          <w:color w:val="000000" w:themeColor="text1"/>
          <w:sz w:val="22"/>
          <w:lang w:val="bg-BG"/>
        </w:rPr>
        <w:t>Перорално приложение</w:t>
      </w:r>
      <w:r w:rsidR="0055733B" w:rsidRPr="00F15E96">
        <w:rPr>
          <w:color w:val="000000" w:themeColor="text1"/>
          <w:sz w:val="22"/>
          <w:lang w:val="bg-BG"/>
        </w:rPr>
        <w:t>.</w:t>
      </w:r>
    </w:p>
    <w:p w14:paraId="4CB6038C" w14:textId="77777777" w:rsidR="0065238C" w:rsidRPr="00F15E96" w:rsidRDefault="0065238C" w:rsidP="0027299C">
      <w:pPr>
        <w:rPr>
          <w:b/>
          <w:color w:val="000000" w:themeColor="text1"/>
          <w:sz w:val="22"/>
          <w:szCs w:val="22"/>
          <w:lang w:val="bg-BG"/>
        </w:rPr>
      </w:pPr>
    </w:p>
    <w:p w14:paraId="7DB2E0E8" w14:textId="77777777" w:rsidR="00300972" w:rsidRPr="00F15E96" w:rsidRDefault="00300972">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300972" w:rsidRPr="000970A4" w14:paraId="7144334F" w14:textId="77777777">
        <w:tc>
          <w:tcPr>
            <w:tcW w:w="9289" w:type="dxa"/>
          </w:tcPr>
          <w:p w14:paraId="526B1652" w14:textId="77777777" w:rsidR="00300972" w:rsidRPr="00F15E96" w:rsidRDefault="00300972">
            <w:pPr>
              <w:ind w:left="540" w:hanging="540"/>
              <w:rPr>
                <w:b/>
                <w:color w:val="000000" w:themeColor="text1"/>
                <w:sz w:val="22"/>
                <w:lang w:val="bg-BG"/>
              </w:rPr>
            </w:pPr>
            <w:r w:rsidRPr="00F15E96">
              <w:rPr>
                <w:b/>
                <w:color w:val="000000" w:themeColor="text1"/>
                <w:sz w:val="22"/>
                <w:lang w:val="bg-BG"/>
              </w:rPr>
              <w:t>6.</w:t>
            </w:r>
            <w:r w:rsidRPr="00F15E96">
              <w:rPr>
                <w:b/>
                <w:color w:val="000000" w:themeColor="text1"/>
                <w:sz w:val="22"/>
                <w:lang w:val="bg-BG"/>
              </w:rPr>
              <w:tab/>
              <w:t>СПЕЦИАЛНО ПРЕДУПРЕЖДЕНИЕ, ЧЕ ЛЕКАРСТВЕНИЯТ ПРОДУКТ ТРЯБВА ДА СЕ СЪХРАНЯВА НА МЯСТО ДАЛЕЧ</w:t>
            </w:r>
            <w:r w:rsidR="00416783" w:rsidRPr="00F15E96">
              <w:rPr>
                <w:b/>
                <w:color w:val="000000" w:themeColor="text1"/>
                <w:sz w:val="22"/>
                <w:lang w:val="bg-BG"/>
              </w:rPr>
              <w:t>E</w:t>
            </w:r>
            <w:r w:rsidRPr="00F15E96">
              <w:rPr>
                <w:b/>
                <w:color w:val="000000" w:themeColor="text1"/>
                <w:sz w:val="22"/>
                <w:lang w:val="bg-BG"/>
              </w:rPr>
              <w:t xml:space="preserve"> ОТ ПОГЛЕДА И ДОСЕГА НА ДЕЦА </w:t>
            </w:r>
          </w:p>
        </w:tc>
      </w:tr>
    </w:tbl>
    <w:p w14:paraId="607150A3" w14:textId="77777777" w:rsidR="00300972" w:rsidRPr="00F15E96" w:rsidRDefault="00300972">
      <w:pPr>
        <w:rPr>
          <w:color w:val="000000" w:themeColor="text1"/>
          <w:sz w:val="22"/>
          <w:lang w:val="bg-BG"/>
        </w:rPr>
      </w:pPr>
    </w:p>
    <w:p w14:paraId="762F6FA1" w14:textId="77777777" w:rsidR="00300972" w:rsidRPr="00F15E96" w:rsidRDefault="00300972">
      <w:pPr>
        <w:rPr>
          <w:color w:val="000000" w:themeColor="text1"/>
          <w:sz w:val="22"/>
          <w:lang w:val="bg-BG"/>
        </w:rPr>
      </w:pPr>
      <w:r w:rsidRPr="00F15E96">
        <w:rPr>
          <w:color w:val="000000" w:themeColor="text1"/>
          <w:sz w:val="22"/>
          <w:lang w:val="bg-BG"/>
        </w:rPr>
        <w:t>Да се съхранява на място, недостъпно за деца.</w:t>
      </w:r>
    </w:p>
    <w:p w14:paraId="14DA5B58" w14:textId="77777777" w:rsidR="00300972" w:rsidRPr="00F15E96" w:rsidRDefault="00300972">
      <w:pPr>
        <w:pStyle w:val="EndnoteText"/>
        <w:tabs>
          <w:tab w:val="clear" w:pos="567"/>
        </w:tabs>
        <w:rPr>
          <w:color w:val="000000" w:themeColor="text1"/>
          <w:lang w:val="bg-BG"/>
        </w:rPr>
      </w:pPr>
    </w:p>
    <w:p w14:paraId="17EEE928" w14:textId="77777777" w:rsidR="00300972" w:rsidRPr="00F15E96" w:rsidRDefault="00300972">
      <w:pPr>
        <w:pStyle w:val="EndnoteText"/>
        <w:tabs>
          <w:tab w:val="clear" w:pos="567"/>
        </w:tabs>
        <w:rPr>
          <w:color w:val="000000" w:themeColor="text1"/>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300972" w:rsidRPr="000970A4" w14:paraId="3C61C7F1" w14:textId="77777777">
        <w:tc>
          <w:tcPr>
            <w:tcW w:w="9289" w:type="dxa"/>
          </w:tcPr>
          <w:p w14:paraId="4373611F" w14:textId="77777777" w:rsidR="00300972" w:rsidRPr="00F15E96" w:rsidRDefault="00300972">
            <w:pPr>
              <w:pStyle w:val="EndnoteText"/>
              <w:tabs>
                <w:tab w:val="clear" w:pos="567"/>
              </w:tabs>
              <w:ind w:left="540" w:hanging="540"/>
              <w:rPr>
                <w:color w:val="000000" w:themeColor="text1"/>
                <w:lang w:val="bg-BG"/>
              </w:rPr>
            </w:pPr>
            <w:r w:rsidRPr="00F15E96">
              <w:rPr>
                <w:b/>
                <w:color w:val="000000" w:themeColor="text1"/>
                <w:lang w:val="bg-BG"/>
              </w:rPr>
              <w:t>7.</w:t>
            </w:r>
            <w:r w:rsidRPr="00F15E96">
              <w:rPr>
                <w:b/>
                <w:color w:val="000000" w:themeColor="text1"/>
                <w:lang w:val="bg-BG"/>
              </w:rPr>
              <w:tab/>
              <w:t>ДРУГИ СПЕЦИАЛНИ ПРЕДУПРЕЖДЕНИЯ, АКО Е НЕОБХОДИМО</w:t>
            </w:r>
          </w:p>
        </w:tc>
      </w:tr>
    </w:tbl>
    <w:p w14:paraId="0E402EB0" w14:textId="77777777" w:rsidR="0087652C" w:rsidRPr="00F15E96" w:rsidRDefault="0087652C">
      <w:pPr>
        <w:pStyle w:val="EndnoteText"/>
        <w:tabs>
          <w:tab w:val="clear" w:pos="567"/>
        </w:tabs>
        <w:rPr>
          <w:color w:val="000000" w:themeColor="text1"/>
          <w:lang w:val="bg-BG"/>
        </w:rPr>
      </w:pPr>
    </w:p>
    <w:p w14:paraId="4F4BCA03" w14:textId="77777777" w:rsidR="00300972" w:rsidRPr="00F15E96" w:rsidRDefault="00300972">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300972" w:rsidRPr="000970A4" w14:paraId="5652423A" w14:textId="77777777">
        <w:tc>
          <w:tcPr>
            <w:tcW w:w="9289" w:type="dxa"/>
          </w:tcPr>
          <w:p w14:paraId="2991B826" w14:textId="77777777" w:rsidR="00300972" w:rsidRPr="00F15E96" w:rsidRDefault="00300972">
            <w:pPr>
              <w:ind w:left="540" w:hanging="540"/>
              <w:rPr>
                <w:color w:val="000000" w:themeColor="text1"/>
                <w:sz w:val="22"/>
                <w:lang w:val="bg-BG"/>
              </w:rPr>
            </w:pPr>
            <w:r w:rsidRPr="00F15E96">
              <w:rPr>
                <w:b/>
                <w:color w:val="000000" w:themeColor="text1"/>
                <w:sz w:val="22"/>
                <w:lang w:val="bg-BG"/>
              </w:rPr>
              <w:t>8.</w:t>
            </w:r>
            <w:r w:rsidRPr="00F15E96">
              <w:rPr>
                <w:b/>
                <w:color w:val="000000" w:themeColor="text1"/>
                <w:sz w:val="22"/>
                <w:lang w:val="bg-BG"/>
              </w:rPr>
              <w:tab/>
              <w:t>ДАТА НА ИЗТИЧАНЕ НА СРОКА НА ГОДНОСТ</w:t>
            </w:r>
          </w:p>
        </w:tc>
      </w:tr>
    </w:tbl>
    <w:p w14:paraId="2CC37C4B" w14:textId="77777777" w:rsidR="00300972" w:rsidRPr="00F15E96" w:rsidRDefault="00300972">
      <w:pPr>
        <w:rPr>
          <w:color w:val="000000" w:themeColor="text1"/>
          <w:sz w:val="22"/>
          <w:lang w:val="bg-BG"/>
        </w:rPr>
      </w:pPr>
    </w:p>
    <w:p w14:paraId="62841F30" w14:textId="77777777" w:rsidR="00300972" w:rsidRPr="00F15E96" w:rsidRDefault="00300972">
      <w:pPr>
        <w:rPr>
          <w:color w:val="000000" w:themeColor="text1"/>
          <w:sz w:val="22"/>
          <w:lang w:val="bg-BG"/>
        </w:rPr>
      </w:pPr>
      <w:r w:rsidRPr="00F15E96">
        <w:rPr>
          <w:color w:val="000000" w:themeColor="text1"/>
          <w:sz w:val="22"/>
          <w:lang w:val="bg-BG"/>
        </w:rPr>
        <w:t xml:space="preserve">Годен до </w:t>
      </w:r>
    </w:p>
    <w:p w14:paraId="01AD5B65" w14:textId="77777777" w:rsidR="00300972" w:rsidRPr="00F15E96" w:rsidRDefault="00300972">
      <w:pPr>
        <w:rPr>
          <w:color w:val="000000" w:themeColor="text1"/>
          <w:sz w:val="22"/>
          <w:lang w:val="bg-BG"/>
        </w:rPr>
      </w:pPr>
    </w:p>
    <w:p w14:paraId="7297D4D4" w14:textId="77777777" w:rsidR="00300972" w:rsidRPr="00F15E96" w:rsidRDefault="00300972">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300972" w:rsidRPr="000970A4" w14:paraId="5D67258C" w14:textId="77777777">
        <w:tc>
          <w:tcPr>
            <w:tcW w:w="9289" w:type="dxa"/>
          </w:tcPr>
          <w:p w14:paraId="45CCD07D" w14:textId="77777777" w:rsidR="00300972" w:rsidRPr="00F15E96" w:rsidRDefault="00300972">
            <w:pPr>
              <w:ind w:left="540" w:hanging="540"/>
              <w:rPr>
                <w:color w:val="000000" w:themeColor="text1"/>
                <w:sz w:val="22"/>
                <w:lang w:val="bg-BG"/>
              </w:rPr>
            </w:pPr>
            <w:r w:rsidRPr="00F15E96">
              <w:rPr>
                <w:b/>
                <w:color w:val="000000" w:themeColor="text1"/>
                <w:sz w:val="22"/>
                <w:lang w:val="bg-BG"/>
              </w:rPr>
              <w:t>9.</w:t>
            </w:r>
            <w:r w:rsidRPr="00F15E96">
              <w:rPr>
                <w:b/>
                <w:color w:val="000000" w:themeColor="text1"/>
                <w:sz w:val="22"/>
                <w:lang w:val="bg-BG"/>
              </w:rPr>
              <w:tab/>
              <w:t>СПЕЦИАЛНИ УСЛОВИЯ НА СЪХРАНЕНИЕ</w:t>
            </w:r>
          </w:p>
        </w:tc>
      </w:tr>
    </w:tbl>
    <w:p w14:paraId="59185967" w14:textId="77777777" w:rsidR="00300972" w:rsidRPr="00F15E96" w:rsidRDefault="00300972">
      <w:pPr>
        <w:rPr>
          <w:color w:val="000000" w:themeColor="text1"/>
          <w:sz w:val="22"/>
          <w:lang w:val="bg-BG"/>
        </w:rPr>
      </w:pPr>
    </w:p>
    <w:p w14:paraId="162AB3B0" w14:textId="77777777" w:rsidR="0027299C" w:rsidRPr="00F15E96" w:rsidRDefault="0027299C">
      <w:pPr>
        <w:rPr>
          <w:color w:val="000000" w:themeColor="text1"/>
          <w:sz w:val="22"/>
          <w:lang w:val="bg-BG"/>
        </w:rPr>
      </w:pPr>
      <w:r w:rsidRPr="00F15E96">
        <w:rPr>
          <w:color w:val="000000" w:themeColor="text1"/>
          <w:sz w:val="22"/>
          <w:lang w:val="bg-BG"/>
        </w:rPr>
        <w:t xml:space="preserve">Да не се съхранява над 25˚C. </w:t>
      </w:r>
    </w:p>
    <w:p w14:paraId="7F3C36A8" w14:textId="77777777" w:rsidR="00300972" w:rsidRPr="00F15E96" w:rsidRDefault="00300972">
      <w:pPr>
        <w:rPr>
          <w:color w:val="000000" w:themeColor="text1"/>
          <w:sz w:val="22"/>
          <w:lang w:val="bg-BG"/>
        </w:rPr>
      </w:pPr>
      <w:r w:rsidRPr="00F15E96">
        <w:rPr>
          <w:color w:val="000000" w:themeColor="text1"/>
          <w:sz w:val="22"/>
          <w:lang w:val="bg-BG"/>
        </w:rPr>
        <w:t xml:space="preserve">Съхранявайте блистера в картонената опаковка, за да се предпази от светлина. </w:t>
      </w:r>
    </w:p>
    <w:p w14:paraId="4409D56D" w14:textId="77777777" w:rsidR="00300972" w:rsidRPr="00F15E96" w:rsidRDefault="00300972">
      <w:pPr>
        <w:ind w:left="567" w:hanging="567"/>
        <w:rPr>
          <w:color w:val="000000" w:themeColor="text1"/>
          <w:sz w:val="22"/>
          <w:lang w:val="bg-BG"/>
        </w:rPr>
      </w:pPr>
    </w:p>
    <w:p w14:paraId="484D7CF5" w14:textId="77777777" w:rsidR="00300972" w:rsidRPr="00F15E96" w:rsidRDefault="00300972">
      <w:pPr>
        <w:ind w:left="567" w:hanging="567"/>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300972" w:rsidRPr="000970A4" w14:paraId="526A193D" w14:textId="77777777">
        <w:trPr>
          <w:cantSplit/>
        </w:trPr>
        <w:tc>
          <w:tcPr>
            <w:tcW w:w="9289" w:type="dxa"/>
          </w:tcPr>
          <w:p w14:paraId="5FBF8BFC" w14:textId="77777777" w:rsidR="00300972" w:rsidRPr="00F15E96" w:rsidRDefault="00300972">
            <w:pPr>
              <w:keepNext/>
              <w:ind w:left="540" w:hanging="540"/>
              <w:rPr>
                <w:b/>
                <w:color w:val="000000" w:themeColor="text1"/>
                <w:sz w:val="22"/>
                <w:lang w:val="bg-BG"/>
              </w:rPr>
            </w:pPr>
            <w:r w:rsidRPr="00F15E96">
              <w:rPr>
                <w:b/>
                <w:color w:val="000000" w:themeColor="text1"/>
                <w:sz w:val="22"/>
                <w:lang w:val="bg-BG"/>
              </w:rPr>
              <w:lastRenderedPageBreak/>
              <w:t>10.</w:t>
            </w:r>
            <w:r w:rsidRPr="00F15E96">
              <w:rPr>
                <w:b/>
                <w:color w:val="000000" w:themeColor="text1"/>
                <w:sz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tc>
      </w:tr>
    </w:tbl>
    <w:p w14:paraId="4B571911" w14:textId="77777777" w:rsidR="0087652C" w:rsidRPr="00F15E96" w:rsidRDefault="0087652C" w:rsidP="00E16823">
      <w:pPr>
        <w:keepNext/>
        <w:rPr>
          <w:color w:val="000000" w:themeColor="text1"/>
          <w:sz w:val="22"/>
          <w:lang w:val="bg-BG"/>
        </w:rPr>
      </w:pPr>
    </w:p>
    <w:p w14:paraId="67698E32" w14:textId="77777777" w:rsidR="00300972" w:rsidRPr="00F15E96" w:rsidRDefault="00300972">
      <w:pPr>
        <w:ind w:left="567" w:hanging="567"/>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300972" w:rsidRPr="000970A4" w14:paraId="09DDFB07" w14:textId="77777777">
        <w:tc>
          <w:tcPr>
            <w:tcW w:w="9289" w:type="dxa"/>
          </w:tcPr>
          <w:p w14:paraId="5780F904" w14:textId="77777777" w:rsidR="00300972" w:rsidRPr="00F15E96" w:rsidRDefault="00300972">
            <w:pPr>
              <w:ind w:left="540" w:hanging="540"/>
              <w:rPr>
                <w:b/>
                <w:color w:val="000000" w:themeColor="text1"/>
                <w:sz w:val="22"/>
                <w:lang w:val="bg-BG"/>
              </w:rPr>
            </w:pPr>
            <w:r w:rsidRPr="00F15E96">
              <w:rPr>
                <w:b/>
                <w:color w:val="000000" w:themeColor="text1"/>
                <w:sz w:val="22"/>
                <w:lang w:val="bg-BG"/>
              </w:rPr>
              <w:t>11.</w:t>
            </w:r>
            <w:r w:rsidRPr="00F15E96">
              <w:rPr>
                <w:b/>
                <w:color w:val="000000" w:themeColor="text1"/>
                <w:sz w:val="22"/>
                <w:lang w:val="bg-BG"/>
              </w:rPr>
              <w:tab/>
              <w:t>ИМЕ И АДРЕС НА ПРИТЕЖАТЕЛЯ НА РАЗРЕШЕНИЕТО ЗА УПОТРЕБА</w:t>
            </w:r>
          </w:p>
        </w:tc>
      </w:tr>
    </w:tbl>
    <w:p w14:paraId="23F3F697" w14:textId="77777777" w:rsidR="00300972" w:rsidRPr="00F15E96" w:rsidRDefault="00300972">
      <w:pPr>
        <w:rPr>
          <w:color w:val="000000" w:themeColor="text1"/>
          <w:sz w:val="22"/>
          <w:lang w:val="bg-BG"/>
        </w:rPr>
      </w:pPr>
    </w:p>
    <w:p w14:paraId="6147B76D" w14:textId="77777777" w:rsidR="004F2382" w:rsidRPr="00F15E96" w:rsidRDefault="004F2382" w:rsidP="004F2382">
      <w:pPr>
        <w:keepNext/>
        <w:keepLines/>
        <w:tabs>
          <w:tab w:val="left" w:pos="567"/>
        </w:tabs>
        <w:ind w:left="567" w:hanging="567"/>
        <w:rPr>
          <w:color w:val="000000" w:themeColor="text1"/>
          <w:sz w:val="22"/>
          <w:szCs w:val="22"/>
          <w:lang w:val="bg-BG"/>
        </w:rPr>
      </w:pPr>
      <w:r w:rsidRPr="00F15E96">
        <w:rPr>
          <w:color w:val="000000" w:themeColor="text1"/>
          <w:sz w:val="22"/>
          <w:szCs w:val="22"/>
          <w:lang w:val="fr-CH"/>
        </w:rPr>
        <w:t>Pfizer</w:t>
      </w:r>
      <w:r w:rsidRPr="00F15E96">
        <w:rPr>
          <w:color w:val="000000" w:themeColor="text1"/>
          <w:sz w:val="22"/>
          <w:szCs w:val="22"/>
          <w:lang w:val="bg-BG"/>
        </w:rPr>
        <w:t xml:space="preserve"> </w:t>
      </w:r>
      <w:r w:rsidRPr="00F15E96">
        <w:rPr>
          <w:color w:val="000000" w:themeColor="text1"/>
          <w:sz w:val="22"/>
          <w:szCs w:val="22"/>
          <w:lang w:val="fr-CH"/>
        </w:rPr>
        <w:t>Europe</w:t>
      </w:r>
      <w:r w:rsidRPr="00F15E96">
        <w:rPr>
          <w:color w:val="000000" w:themeColor="text1"/>
          <w:sz w:val="22"/>
          <w:szCs w:val="22"/>
          <w:lang w:val="bg-BG"/>
        </w:rPr>
        <w:t xml:space="preserve"> </w:t>
      </w:r>
      <w:r w:rsidRPr="00F15E96">
        <w:rPr>
          <w:color w:val="000000" w:themeColor="text1"/>
          <w:sz w:val="22"/>
          <w:szCs w:val="22"/>
          <w:lang w:val="fr-CH"/>
        </w:rPr>
        <w:t>MA</w:t>
      </w:r>
      <w:r w:rsidRPr="00F15E96">
        <w:rPr>
          <w:color w:val="000000" w:themeColor="text1"/>
          <w:sz w:val="22"/>
          <w:szCs w:val="22"/>
          <w:lang w:val="bg-BG"/>
        </w:rPr>
        <w:t xml:space="preserve"> </w:t>
      </w:r>
      <w:r w:rsidRPr="00F15E96">
        <w:rPr>
          <w:color w:val="000000" w:themeColor="text1"/>
          <w:sz w:val="22"/>
          <w:szCs w:val="22"/>
          <w:lang w:val="fr-CH"/>
        </w:rPr>
        <w:t>EEIG</w:t>
      </w:r>
    </w:p>
    <w:p w14:paraId="1754AFC2" w14:textId="77777777" w:rsidR="004F2382" w:rsidRPr="00F15E96" w:rsidRDefault="004F2382" w:rsidP="004F2382">
      <w:pPr>
        <w:keepNext/>
        <w:keepLines/>
        <w:tabs>
          <w:tab w:val="left" w:pos="567"/>
        </w:tabs>
        <w:ind w:left="567" w:hanging="567"/>
        <w:rPr>
          <w:color w:val="000000" w:themeColor="text1"/>
          <w:sz w:val="22"/>
          <w:szCs w:val="22"/>
          <w:lang w:val="fr-CH"/>
        </w:rPr>
      </w:pPr>
      <w:r w:rsidRPr="00F15E96">
        <w:rPr>
          <w:color w:val="000000" w:themeColor="text1"/>
          <w:sz w:val="22"/>
          <w:szCs w:val="22"/>
          <w:lang w:val="fr-CH"/>
        </w:rPr>
        <w:t>Boulevard de la Plaine 17</w:t>
      </w:r>
    </w:p>
    <w:p w14:paraId="26E7732E" w14:textId="77777777" w:rsidR="004F2382" w:rsidRPr="00F15E96" w:rsidRDefault="004F2382" w:rsidP="004F2382">
      <w:pPr>
        <w:keepNext/>
        <w:keepLines/>
        <w:tabs>
          <w:tab w:val="left" w:pos="567"/>
        </w:tabs>
        <w:ind w:left="567" w:hanging="567"/>
        <w:rPr>
          <w:color w:val="000000" w:themeColor="text1"/>
          <w:sz w:val="22"/>
          <w:szCs w:val="22"/>
          <w:lang w:val="fr-CH"/>
        </w:rPr>
      </w:pPr>
      <w:r w:rsidRPr="00F15E96">
        <w:rPr>
          <w:color w:val="000000" w:themeColor="text1"/>
          <w:sz w:val="22"/>
          <w:szCs w:val="22"/>
          <w:lang w:val="fr-CH"/>
        </w:rPr>
        <w:t>1050 Bruxelles</w:t>
      </w:r>
    </w:p>
    <w:p w14:paraId="183A6D0D" w14:textId="77777777" w:rsidR="004F2382" w:rsidRPr="00F15E96" w:rsidRDefault="004F2382" w:rsidP="004F2382">
      <w:pPr>
        <w:keepNext/>
        <w:tabs>
          <w:tab w:val="left" w:pos="567"/>
        </w:tabs>
        <w:ind w:left="567" w:hanging="567"/>
        <w:rPr>
          <w:color w:val="000000" w:themeColor="text1"/>
          <w:sz w:val="22"/>
          <w:lang w:val="bg-BG"/>
        </w:rPr>
      </w:pPr>
      <w:r w:rsidRPr="00F15E96">
        <w:rPr>
          <w:color w:val="000000" w:themeColor="text1"/>
          <w:sz w:val="22"/>
          <w:szCs w:val="22"/>
          <w:lang w:val="bg-BG"/>
        </w:rPr>
        <w:t>Белгия</w:t>
      </w:r>
    </w:p>
    <w:p w14:paraId="14764E30" w14:textId="77777777" w:rsidR="00300972" w:rsidRPr="00F15E96" w:rsidRDefault="00300972">
      <w:pPr>
        <w:rPr>
          <w:color w:val="000000" w:themeColor="text1"/>
          <w:sz w:val="22"/>
          <w:lang w:val="bg-BG"/>
        </w:rPr>
      </w:pPr>
    </w:p>
    <w:p w14:paraId="19A23F56" w14:textId="77777777" w:rsidR="00300972" w:rsidRPr="00F15E96" w:rsidRDefault="00300972">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300972" w:rsidRPr="000970A4" w14:paraId="2C83F827" w14:textId="77777777">
        <w:tc>
          <w:tcPr>
            <w:tcW w:w="9289" w:type="dxa"/>
          </w:tcPr>
          <w:p w14:paraId="00648D0E" w14:textId="77777777" w:rsidR="00300972" w:rsidRPr="00F15E96" w:rsidRDefault="00300972">
            <w:pPr>
              <w:ind w:left="540" w:hanging="540"/>
              <w:rPr>
                <w:color w:val="000000" w:themeColor="text1"/>
                <w:sz w:val="22"/>
                <w:lang w:val="bg-BG"/>
              </w:rPr>
            </w:pPr>
            <w:r w:rsidRPr="00F15E96">
              <w:rPr>
                <w:b/>
                <w:color w:val="000000" w:themeColor="text1"/>
                <w:sz w:val="22"/>
                <w:lang w:val="bg-BG"/>
              </w:rPr>
              <w:t>12.</w:t>
            </w:r>
            <w:r w:rsidRPr="00F15E96">
              <w:rPr>
                <w:b/>
                <w:color w:val="000000" w:themeColor="text1"/>
                <w:sz w:val="22"/>
                <w:lang w:val="bg-BG"/>
              </w:rPr>
              <w:tab/>
              <w:t>НОМЕР НА РАЗРЕШЕНИЕТО ЗА УПОТРЕБА</w:t>
            </w:r>
          </w:p>
        </w:tc>
      </w:tr>
    </w:tbl>
    <w:p w14:paraId="5DD3AE22" w14:textId="77777777" w:rsidR="00300972" w:rsidRPr="00F15E96" w:rsidRDefault="00300972">
      <w:pPr>
        <w:rPr>
          <w:color w:val="000000" w:themeColor="text1"/>
          <w:sz w:val="22"/>
          <w:lang w:val="bg-BG"/>
        </w:rPr>
      </w:pPr>
    </w:p>
    <w:p w14:paraId="1CCC3EE5" w14:textId="77777777" w:rsidR="00300972" w:rsidRPr="00F15E96" w:rsidRDefault="00300972">
      <w:pPr>
        <w:rPr>
          <w:color w:val="000000" w:themeColor="text1"/>
          <w:sz w:val="22"/>
          <w:lang w:val="bg-BG"/>
        </w:rPr>
      </w:pPr>
      <w:r w:rsidRPr="00F15E96">
        <w:rPr>
          <w:color w:val="000000" w:themeColor="text1"/>
          <w:sz w:val="22"/>
          <w:lang w:val="bg-BG"/>
        </w:rPr>
        <w:t>EU/1/01/171/</w:t>
      </w:r>
      <w:r w:rsidR="009120AA" w:rsidRPr="00F15E96">
        <w:rPr>
          <w:color w:val="000000" w:themeColor="text1"/>
          <w:sz w:val="22"/>
          <w:lang w:val="bg-BG"/>
        </w:rPr>
        <w:t xml:space="preserve">013 </w:t>
      </w:r>
      <w:r w:rsidRPr="00F15E96">
        <w:rPr>
          <w:color w:val="000000" w:themeColor="text1"/>
          <w:sz w:val="22"/>
          <w:lang w:val="bg-BG"/>
        </w:rPr>
        <w:t>30 таблетки</w:t>
      </w:r>
    </w:p>
    <w:p w14:paraId="6295AA49" w14:textId="77777777" w:rsidR="00300972" w:rsidRPr="00F15E96" w:rsidRDefault="00300972">
      <w:pPr>
        <w:rPr>
          <w:color w:val="000000" w:themeColor="text1"/>
          <w:sz w:val="22"/>
          <w:lang w:val="bg-BG"/>
        </w:rPr>
      </w:pPr>
      <w:r w:rsidRPr="00F15E96">
        <w:rPr>
          <w:color w:val="000000" w:themeColor="text1"/>
          <w:sz w:val="22"/>
          <w:lang w:val="bg-BG"/>
        </w:rPr>
        <w:t>EU/1/01/171/</w:t>
      </w:r>
      <w:r w:rsidR="009120AA" w:rsidRPr="00F15E96">
        <w:rPr>
          <w:color w:val="000000" w:themeColor="text1"/>
          <w:sz w:val="22"/>
          <w:lang w:val="bg-BG"/>
        </w:rPr>
        <w:t xml:space="preserve">014 </w:t>
      </w:r>
      <w:r w:rsidRPr="00F15E96">
        <w:rPr>
          <w:color w:val="000000" w:themeColor="text1"/>
          <w:sz w:val="22"/>
          <w:lang w:val="bg-BG"/>
        </w:rPr>
        <w:t>100 таблетки</w:t>
      </w:r>
    </w:p>
    <w:p w14:paraId="22B29D38" w14:textId="77777777" w:rsidR="00300972" w:rsidRPr="00F15E96" w:rsidRDefault="00300972">
      <w:pPr>
        <w:rPr>
          <w:color w:val="000000" w:themeColor="text1"/>
          <w:sz w:val="22"/>
          <w:lang w:val="bg-BG"/>
        </w:rPr>
      </w:pPr>
    </w:p>
    <w:p w14:paraId="394639FF" w14:textId="77777777" w:rsidR="00300972" w:rsidRPr="00F15E96" w:rsidRDefault="00300972">
      <w:pPr>
        <w:pStyle w:val="EndnoteText"/>
        <w:tabs>
          <w:tab w:val="clear" w:pos="567"/>
        </w:tabs>
        <w:rPr>
          <w:color w:val="000000" w:themeColor="text1"/>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300972" w:rsidRPr="000970A4" w14:paraId="67385704" w14:textId="77777777">
        <w:tc>
          <w:tcPr>
            <w:tcW w:w="9289" w:type="dxa"/>
          </w:tcPr>
          <w:p w14:paraId="562BBE82" w14:textId="77777777" w:rsidR="00300972" w:rsidRPr="00F15E96" w:rsidRDefault="00300972">
            <w:pPr>
              <w:ind w:left="540" w:hanging="540"/>
              <w:rPr>
                <w:color w:val="000000" w:themeColor="text1"/>
                <w:sz w:val="22"/>
                <w:lang w:val="bg-BG"/>
              </w:rPr>
            </w:pPr>
            <w:r w:rsidRPr="00F15E96">
              <w:rPr>
                <w:b/>
                <w:color w:val="000000" w:themeColor="text1"/>
                <w:sz w:val="22"/>
                <w:lang w:val="bg-BG"/>
              </w:rPr>
              <w:t>13.</w:t>
            </w:r>
            <w:r w:rsidRPr="00F15E96">
              <w:rPr>
                <w:b/>
                <w:color w:val="000000" w:themeColor="text1"/>
                <w:sz w:val="22"/>
                <w:lang w:val="bg-BG"/>
              </w:rPr>
              <w:tab/>
              <w:t>ПАРТИДЕН НОМЕР</w:t>
            </w:r>
          </w:p>
        </w:tc>
      </w:tr>
    </w:tbl>
    <w:p w14:paraId="776F33D4" w14:textId="77777777" w:rsidR="00300972" w:rsidRPr="00F15E96" w:rsidRDefault="00300972">
      <w:pPr>
        <w:rPr>
          <w:color w:val="000000" w:themeColor="text1"/>
          <w:sz w:val="22"/>
          <w:lang w:val="bg-BG"/>
        </w:rPr>
      </w:pPr>
    </w:p>
    <w:p w14:paraId="00244421" w14:textId="77777777" w:rsidR="00300972" w:rsidRPr="00F15E96" w:rsidRDefault="00300972">
      <w:pPr>
        <w:rPr>
          <w:color w:val="000000" w:themeColor="text1"/>
          <w:sz w:val="22"/>
          <w:lang w:val="bg-BG"/>
        </w:rPr>
      </w:pPr>
      <w:r w:rsidRPr="00F15E96">
        <w:rPr>
          <w:color w:val="000000" w:themeColor="text1"/>
          <w:sz w:val="22"/>
          <w:lang w:val="bg-BG"/>
        </w:rPr>
        <w:t xml:space="preserve">Партиден № </w:t>
      </w:r>
    </w:p>
    <w:p w14:paraId="0A566010" w14:textId="77777777" w:rsidR="00300972" w:rsidRPr="00F15E96" w:rsidRDefault="00300972">
      <w:pPr>
        <w:rPr>
          <w:color w:val="000000" w:themeColor="text1"/>
          <w:sz w:val="22"/>
          <w:lang w:val="bg-BG"/>
        </w:rPr>
      </w:pPr>
    </w:p>
    <w:p w14:paraId="2EAFF086" w14:textId="77777777" w:rsidR="00300972" w:rsidRPr="00F15E96" w:rsidRDefault="00300972">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300972" w:rsidRPr="000970A4" w14:paraId="753A0FF6" w14:textId="77777777">
        <w:tc>
          <w:tcPr>
            <w:tcW w:w="9289" w:type="dxa"/>
          </w:tcPr>
          <w:p w14:paraId="2EAB1B10" w14:textId="77777777" w:rsidR="00300972" w:rsidRPr="00F15E96" w:rsidRDefault="00300972">
            <w:pPr>
              <w:ind w:left="540" w:hanging="540"/>
              <w:rPr>
                <w:color w:val="000000" w:themeColor="text1"/>
                <w:sz w:val="22"/>
                <w:lang w:val="bg-BG"/>
              </w:rPr>
            </w:pPr>
            <w:r w:rsidRPr="00F15E96">
              <w:rPr>
                <w:b/>
                <w:color w:val="000000" w:themeColor="text1"/>
                <w:sz w:val="22"/>
                <w:lang w:val="bg-BG"/>
              </w:rPr>
              <w:t>14.</w:t>
            </w:r>
            <w:r w:rsidRPr="00F15E96">
              <w:rPr>
                <w:b/>
                <w:color w:val="000000" w:themeColor="text1"/>
                <w:sz w:val="22"/>
                <w:lang w:val="bg-BG"/>
              </w:rPr>
              <w:tab/>
              <w:t>НАЧИН НА ОТПУСКАНЕ</w:t>
            </w:r>
          </w:p>
        </w:tc>
      </w:tr>
    </w:tbl>
    <w:p w14:paraId="4F833C13" w14:textId="77777777" w:rsidR="00300972" w:rsidRPr="00F15E96" w:rsidRDefault="00300972">
      <w:pPr>
        <w:rPr>
          <w:color w:val="000000" w:themeColor="text1"/>
          <w:sz w:val="22"/>
          <w:lang w:val="bg-BG"/>
        </w:rPr>
      </w:pPr>
    </w:p>
    <w:p w14:paraId="78A4961E" w14:textId="77777777" w:rsidR="002C6802" w:rsidRPr="00F15E96" w:rsidRDefault="002C6802">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300972" w:rsidRPr="000970A4" w14:paraId="2C216418" w14:textId="77777777">
        <w:tc>
          <w:tcPr>
            <w:tcW w:w="9289" w:type="dxa"/>
          </w:tcPr>
          <w:p w14:paraId="5D1FE858" w14:textId="77777777" w:rsidR="00300972" w:rsidRPr="00F15E96" w:rsidRDefault="00300972">
            <w:pPr>
              <w:ind w:left="540" w:hanging="540"/>
              <w:rPr>
                <w:color w:val="000000" w:themeColor="text1"/>
                <w:sz w:val="22"/>
                <w:lang w:val="bg-BG"/>
              </w:rPr>
            </w:pPr>
            <w:r w:rsidRPr="00F15E96">
              <w:rPr>
                <w:b/>
                <w:color w:val="000000" w:themeColor="text1"/>
                <w:sz w:val="22"/>
                <w:lang w:val="bg-BG"/>
              </w:rPr>
              <w:t>15.</w:t>
            </w:r>
            <w:r w:rsidRPr="00F15E96">
              <w:rPr>
                <w:b/>
                <w:color w:val="000000" w:themeColor="text1"/>
                <w:sz w:val="22"/>
                <w:lang w:val="bg-BG"/>
              </w:rPr>
              <w:tab/>
              <w:t>УКАЗАНИЯ ЗА УПОТРЕБА</w:t>
            </w:r>
          </w:p>
        </w:tc>
      </w:tr>
    </w:tbl>
    <w:p w14:paraId="1809A451" w14:textId="77777777" w:rsidR="00300972" w:rsidRPr="00F15E96" w:rsidRDefault="00300972">
      <w:pPr>
        <w:rPr>
          <w:color w:val="000000" w:themeColor="text1"/>
          <w:sz w:val="22"/>
          <w:lang w:val="bg-BG"/>
        </w:rPr>
      </w:pPr>
    </w:p>
    <w:p w14:paraId="44F188B9" w14:textId="77777777" w:rsidR="00300972" w:rsidRPr="00F15E96" w:rsidRDefault="00300972">
      <w:pPr>
        <w:pStyle w:val="EndnoteText"/>
        <w:tabs>
          <w:tab w:val="clear" w:pos="567"/>
        </w:tabs>
        <w:rPr>
          <w:color w:val="000000" w:themeColor="text1"/>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00972" w:rsidRPr="000970A4" w14:paraId="6A1FA7BA" w14:textId="77777777">
        <w:tc>
          <w:tcPr>
            <w:tcW w:w="9287" w:type="dxa"/>
          </w:tcPr>
          <w:p w14:paraId="0116FE1F" w14:textId="77777777" w:rsidR="00300972" w:rsidRPr="00F15E96" w:rsidRDefault="00300972">
            <w:pPr>
              <w:pStyle w:val="EndnoteText"/>
              <w:tabs>
                <w:tab w:val="clear" w:pos="567"/>
              </w:tabs>
              <w:ind w:left="540" w:hanging="540"/>
              <w:rPr>
                <w:b/>
                <w:color w:val="000000" w:themeColor="text1"/>
                <w:lang w:val="bg-BG"/>
              </w:rPr>
            </w:pPr>
            <w:r w:rsidRPr="00F15E96">
              <w:rPr>
                <w:b/>
                <w:color w:val="000000" w:themeColor="text1"/>
                <w:lang w:val="bg-BG"/>
              </w:rPr>
              <w:t>16.</w:t>
            </w:r>
            <w:r w:rsidRPr="00F15E96">
              <w:rPr>
                <w:b/>
                <w:color w:val="000000" w:themeColor="text1"/>
                <w:lang w:val="bg-BG"/>
              </w:rPr>
              <w:tab/>
              <w:t>ИНФОРМАЦИЯ НА БРАЙЛОВА АЗБУКА</w:t>
            </w:r>
          </w:p>
        </w:tc>
      </w:tr>
    </w:tbl>
    <w:p w14:paraId="5B727AD0" w14:textId="77777777" w:rsidR="00300972" w:rsidRPr="00F15E96" w:rsidRDefault="00300972">
      <w:pPr>
        <w:pStyle w:val="EndnoteText"/>
        <w:tabs>
          <w:tab w:val="clear" w:pos="567"/>
        </w:tabs>
        <w:rPr>
          <w:color w:val="000000" w:themeColor="text1"/>
          <w:lang w:val="bg-BG"/>
        </w:rPr>
      </w:pPr>
    </w:p>
    <w:p w14:paraId="51DE669C" w14:textId="77777777" w:rsidR="00300972" w:rsidRPr="00F15E96" w:rsidRDefault="00300972">
      <w:pPr>
        <w:pStyle w:val="EndnoteText"/>
        <w:tabs>
          <w:tab w:val="clear" w:pos="567"/>
        </w:tabs>
        <w:rPr>
          <w:color w:val="000000" w:themeColor="text1"/>
          <w:lang w:val="bg-BG"/>
        </w:rPr>
      </w:pPr>
      <w:r w:rsidRPr="00F15E96">
        <w:rPr>
          <w:color w:val="000000" w:themeColor="text1"/>
          <w:lang w:val="bg-BG"/>
        </w:rPr>
        <w:t xml:space="preserve">Rapamune </w:t>
      </w:r>
      <w:r w:rsidR="000E5B97" w:rsidRPr="00F15E96">
        <w:rPr>
          <w:color w:val="000000" w:themeColor="text1"/>
          <w:lang w:val="bg-BG"/>
        </w:rPr>
        <w:t>0,5 </w:t>
      </w:r>
      <w:r w:rsidRPr="00F15E96">
        <w:rPr>
          <w:color w:val="000000" w:themeColor="text1"/>
          <w:lang w:val="bg-BG"/>
        </w:rPr>
        <w:t>mg</w:t>
      </w:r>
    </w:p>
    <w:p w14:paraId="5C1361D6" w14:textId="77777777" w:rsidR="00B06478" w:rsidRPr="00F15E96" w:rsidRDefault="00B06478">
      <w:pPr>
        <w:pStyle w:val="EndnoteText"/>
        <w:tabs>
          <w:tab w:val="clear" w:pos="567"/>
        </w:tabs>
        <w:rPr>
          <w:color w:val="000000" w:themeColor="text1"/>
          <w:lang w:val="bg-BG"/>
        </w:rPr>
      </w:pPr>
    </w:p>
    <w:p w14:paraId="6E9D2F8C" w14:textId="77777777" w:rsidR="00B06478" w:rsidRPr="00F15E96" w:rsidRDefault="00B06478">
      <w:pPr>
        <w:pStyle w:val="EndnoteText"/>
        <w:tabs>
          <w:tab w:val="clear" w:pos="567"/>
        </w:tabs>
        <w:rPr>
          <w:color w:val="000000" w:themeColor="text1"/>
          <w:lang w:val="bg-BG"/>
        </w:rPr>
      </w:pPr>
    </w:p>
    <w:p w14:paraId="1F3601C7" w14:textId="77777777" w:rsidR="00E70C02" w:rsidRPr="00F15E96" w:rsidRDefault="00E70C02" w:rsidP="00E70C02">
      <w:pPr>
        <w:keepNext/>
        <w:pBdr>
          <w:top w:val="single" w:sz="4" w:space="1" w:color="auto"/>
          <w:left w:val="single" w:sz="4" w:space="4" w:color="auto"/>
          <w:bottom w:val="single" w:sz="4" w:space="1" w:color="auto"/>
          <w:right w:val="single" w:sz="4" w:space="4" w:color="auto"/>
        </w:pBdr>
        <w:outlineLvl w:val="0"/>
        <w:rPr>
          <w:i/>
          <w:noProof/>
          <w:color w:val="000000" w:themeColor="text1"/>
          <w:sz w:val="22"/>
          <w:szCs w:val="22"/>
        </w:rPr>
      </w:pPr>
      <w:r w:rsidRPr="00F15E96">
        <w:rPr>
          <w:b/>
          <w:noProof/>
          <w:color w:val="000000" w:themeColor="text1"/>
          <w:sz w:val="22"/>
          <w:szCs w:val="22"/>
        </w:rPr>
        <w:t>17.</w:t>
      </w:r>
      <w:r w:rsidRPr="00F15E96">
        <w:rPr>
          <w:b/>
          <w:noProof/>
          <w:color w:val="000000" w:themeColor="text1"/>
          <w:sz w:val="22"/>
          <w:szCs w:val="22"/>
        </w:rPr>
        <w:tab/>
        <w:t>УНИКАЛЕН ИДЕНТИФИКАТОР — ДВУИЗМЕРЕН БАРКОД</w:t>
      </w:r>
    </w:p>
    <w:p w14:paraId="75EEE2C4" w14:textId="77777777" w:rsidR="00E70C02" w:rsidRPr="00F15E96" w:rsidRDefault="00E70C02" w:rsidP="00E70C02">
      <w:pPr>
        <w:rPr>
          <w:noProof/>
          <w:color w:val="000000" w:themeColor="text1"/>
          <w:sz w:val="22"/>
          <w:szCs w:val="22"/>
        </w:rPr>
      </w:pPr>
    </w:p>
    <w:p w14:paraId="687E713C" w14:textId="77777777" w:rsidR="00E70C02" w:rsidRPr="00F15E96" w:rsidRDefault="00E70C02" w:rsidP="00E70C02">
      <w:pPr>
        <w:rPr>
          <w:noProof/>
          <w:color w:val="000000" w:themeColor="text1"/>
          <w:sz w:val="22"/>
          <w:szCs w:val="22"/>
          <w:shd w:val="clear" w:color="auto" w:fill="CCCCCC"/>
          <w:lang w:val="bg-BG"/>
        </w:rPr>
      </w:pPr>
      <w:r w:rsidRPr="00F15E96">
        <w:rPr>
          <w:noProof/>
          <w:color w:val="000000" w:themeColor="text1"/>
          <w:sz w:val="22"/>
          <w:szCs w:val="22"/>
          <w:highlight w:val="lightGray"/>
          <w:lang w:val="ru-RU"/>
        </w:rPr>
        <w:t>Двуизмерен баркод с включен уникален идентификатор.</w:t>
      </w:r>
    </w:p>
    <w:p w14:paraId="55CB0AB3" w14:textId="77777777" w:rsidR="00DE007E" w:rsidRPr="00F15E96" w:rsidRDefault="00DE007E" w:rsidP="00E70C02">
      <w:pPr>
        <w:rPr>
          <w:noProof/>
          <w:color w:val="000000" w:themeColor="text1"/>
          <w:sz w:val="22"/>
          <w:szCs w:val="22"/>
          <w:shd w:val="clear" w:color="auto" w:fill="CCCCCC"/>
          <w:lang w:val="en-GB"/>
        </w:rPr>
      </w:pPr>
    </w:p>
    <w:p w14:paraId="69665130" w14:textId="77777777" w:rsidR="00E70C02" w:rsidRPr="000970A4" w:rsidRDefault="00E70C02" w:rsidP="00E70C02">
      <w:pPr>
        <w:rPr>
          <w:noProof/>
          <w:vanish/>
          <w:color w:val="000000" w:themeColor="text1"/>
          <w:sz w:val="22"/>
          <w:szCs w:val="22"/>
          <w:lang w:val="ru-RU"/>
        </w:rPr>
      </w:pPr>
    </w:p>
    <w:p w14:paraId="15458850" w14:textId="77777777" w:rsidR="00E70C02" w:rsidRPr="00F15E96" w:rsidRDefault="00E70C02" w:rsidP="00E70C02">
      <w:pPr>
        <w:keepNext/>
        <w:pBdr>
          <w:top w:val="single" w:sz="4" w:space="1" w:color="auto"/>
          <w:left w:val="single" w:sz="4" w:space="4" w:color="auto"/>
          <w:bottom w:val="single" w:sz="4" w:space="1" w:color="auto"/>
          <w:right w:val="single" w:sz="4" w:space="4" w:color="auto"/>
        </w:pBdr>
        <w:outlineLvl w:val="0"/>
        <w:rPr>
          <w:i/>
          <w:noProof/>
          <w:color w:val="000000" w:themeColor="text1"/>
          <w:sz w:val="22"/>
          <w:szCs w:val="22"/>
          <w:lang w:val="ru-RU"/>
        </w:rPr>
      </w:pPr>
      <w:r w:rsidRPr="00F15E96">
        <w:rPr>
          <w:b/>
          <w:noProof/>
          <w:color w:val="000000" w:themeColor="text1"/>
          <w:sz w:val="22"/>
          <w:szCs w:val="22"/>
          <w:lang w:val="ru-RU"/>
        </w:rPr>
        <w:t>18.</w:t>
      </w:r>
      <w:r w:rsidRPr="00F15E96">
        <w:rPr>
          <w:b/>
          <w:noProof/>
          <w:color w:val="000000" w:themeColor="text1"/>
          <w:sz w:val="22"/>
          <w:szCs w:val="22"/>
          <w:lang w:val="ru-RU"/>
        </w:rPr>
        <w:tab/>
        <w:t>УНИКАЛЕН ИДЕНТИФИКАТОР — ДАННИ ЗА ЧЕТЕНЕ ОТ ХОРА</w:t>
      </w:r>
    </w:p>
    <w:p w14:paraId="278B31CA" w14:textId="77777777" w:rsidR="00E70C02" w:rsidRPr="00F15E96" w:rsidRDefault="00E70C02" w:rsidP="00E70C02">
      <w:pPr>
        <w:rPr>
          <w:noProof/>
          <w:color w:val="000000" w:themeColor="text1"/>
          <w:sz w:val="22"/>
          <w:szCs w:val="22"/>
          <w:lang w:val="ru-RU"/>
        </w:rPr>
      </w:pPr>
    </w:p>
    <w:p w14:paraId="2201EC39" w14:textId="77777777" w:rsidR="00E70C02" w:rsidRPr="00F15E96" w:rsidRDefault="00E70C02" w:rsidP="00E70C02">
      <w:pPr>
        <w:rPr>
          <w:color w:val="000000" w:themeColor="text1"/>
          <w:sz w:val="22"/>
          <w:szCs w:val="22"/>
        </w:rPr>
      </w:pPr>
      <w:r w:rsidRPr="00F15E96">
        <w:rPr>
          <w:color w:val="000000" w:themeColor="text1"/>
          <w:sz w:val="22"/>
          <w:szCs w:val="22"/>
        </w:rPr>
        <w:t xml:space="preserve">PC </w:t>
      </w:r>
    </w:p>
    <w:p w14:paraId="3ED01861" w14:textId="77777777" w:rsidR="00E70C02" w:rsidRPr="00F15E96" w:rsidRDefault="00E70C02" w:rsidP="00E70C02">
      <w:pPr>
        <w:rPr>
          <w:color w:val="000000" w:themeColor="text1"/>
          <w:sz w:val="22"/>
          <w:szCs w:val="22"/>
        </w:rPr>
      </w:pPr>
      <w:r w:rsidRPr="00F15E96">
        <w:rPr>
          <w:color w:val="000000" w:themeColor="text1"/>
          <w:sz w:val="22"/>
          <w:szCs w:val="22"/>
        </w:rPr>
        <w:t xml:space="preserve">SN </w:t>
      </w:r>
    </w:p>
    <w:p w14:paraId="50441AA1" w14:textId="77777777" w:rsidR="00E70C02" w:rsidRPr="00F15E96" w:rsidRDefault="00E70C02" w:rsidP="00E70C02">
      <w:pPr>
        <w:pStyle w:val="EndnoteText"/>
        <w:tabs>
          <w:tab w:val="clear" w:pos="567"/>
        </w:tabs>
        <w:rPr>
          <w:color w:val="000000" w:themeColor="text1"/>
          <w:szCs w:val="22"/>
          <w:lang w:val="bg-BG"/>
        </w:rPr>
      </w:pPr>
      <w:r w:rsidRPr="00F15E96">
        <w:rPr>
          <w:color w:val="000000" w:themeColor="text1"/>
          <w:szCs w:val="22"/>
        </w:rPr>
        <w:t>NN</w:t>
      </w:r>
      <w:r w:rsidRPr="00F15E96">
        <w:rPr>
          <w:color w:val="000000" w:themeColor="text1"/>
          <w:szCs w:val="22"/>
          <w:lang w:val="bg-BG"/>
        </w:rPr>
        <w:t xml:space="preserve"> </w:t>
      </w:r>
    </w:p>
    <w:p w14:paraId="5FBE60B6" w14:textId="77777777" w:rsidR="00E70C02" w:rsidRPr="00F15E96" w:rsidRDefault="00E70C02" w:rsidP="00E70C02">
      <w:pPr>
        <w:pStyle w:val="EndnoteText"/>
        <w:tabs>
          <w:tab w:val="clear" w:pos="567"/>
        </w:tabs>
        <w:rPr>
          <w:color w:val="000000" w:themeColor="text1"/>
          <w:lang w:val="bg-BG"/>
        </w:rPr>
      </w:pPr>
    </w:p>
    <w:p w14:paraId="2591183C" w14:textId="77777777" w:rsidR="00300972" w:rsidRPr="00F15E96" w:rsidRDefault="00300972" w:rsidP="00E70C02">
      <w:pPr>
        <w:pStyle w:val="EndnoteText"/>
        <w:tabs>
          <w:tab w:val="clear" w:pos="567"/>
        </w:tabs>
        <w:rPr>
          <w:color w:val="000000" w:themeColor="text1"/>
          <w:lang w:val="bg-BG"/>
        </w:rPr>
      </w:pPr>
      <w:r w:rsidRPr="00F15E96">
        <w:rPr>
          <w:color w:val="000000" w:themeColor="text1"/>
          <w:lang w:val="bg-BG"/>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300972" w:rsidRPr="000970A4" w14:paraId="77616C45" w14:textId="77777777">
        <w:tc>
          <w:tcPr>
            <w:tcW w:w="9289" w:type="dxa"/>
          </w:tcPr>
          <w:p w14:paraId="4A5B81C6" w14:textId="77777777" w:rsidR="00300972" w:rsidRPr="00F15E96" w:rsidRDefault="00300972">
            <w:pPr>
              <w:pStyle w:val="EndnoteText"/>
              <w:tabs>
                <w:tab w:val="clear" w:pos="567"/>
              </w:tabs>
              <w:rPr>
                <w:b/>
                <w:color w:val="000000" w:themeColor="text1"/>
                <w:lang w:val="bg-BG"/>
              </w:rPr>
            </w:pPr>
            <w:r w:rsidRPr="00F15E96">
              <w:rPr>
                <w:b/>
                <w:color w:val="000000" w:themeColor="text1"/>
                <w:lang w:val="bg-BG"/>
              </w:rPr>
              <w:lastRenderedPageBreak/>
              <w:t>МИНИМУМ ДАННИ, КОИТО ТРЯБВА ДА СЪДЪРЖАТ БЛИСТЕРИТЕ И ЛЕНТИТЕ</w:t>
            </w:r>
          </w:p>
          <w:p w14:paraId="338E69D0" w14:textId="77777777" w:rsidR="00B245CC" w:rsidRPr="00F15E96" w:rsidRDefault="00B245CC">
            <w:pPr>
              <w:pStyle w:val="EndnoteText"/>
              <w:tabs>
                <w:tab w:val="clear" w:pos="567"/>
              </w:tabs>
              <w:rPr>
                <w:b/>
                <w:color w:val="000000" w:themeColor="text1"/>
                <w:lang w:val="bg-BG"/>
              </w:rPr>
            </w:pPr>
          </w:p>
          <w:p w14:paraId="797E2514" w14:textId="77777777" w:rsidR="0027299C" w:rsidRPr="00F15E96" w:rsidRDefault="0027299C">
            <w:pPr>
              <w:pStyle w:val="EndnoteText"/>
              <w:tabs>
                <w:tab w:val="clear" w:pos="567"/>
              </w:tabs>
              <w:rPr>
                <w:color w:val="000000" w:themeColor="text1"/>
                <w:lang w:val="bg-BG"/>
              </w:rPr>
            </w:pPr>
            <w:r w:rsidRPr="00F15E96">
              <w:rPr>
                <w:b/>
                <w:color w:val="000000" w:themeColor="text1"/>
                <w:lang w:val="bg-BG"/>
              </w:rPr>
              <w:t>БЛИСТЕР</w:t>
            </w:r>
          </w:p>
        </w:tc>
      </w:tr>
    </w:tbl>
    <w:p w14:paraId="6F838495" w14:textId="77777777" w:rsidR="00300972" w:rsidRPr="00F15E96" w:rsidRDefault="00300972">
      <w:pPr>
        <w:pStyle w:val="EndnoteText"/>
        <w:tabs>
          <w:tab w:val="clear" w:pos="567"/>
        </w:tabs>
        <w:rPr>
          <w:color w:val="000000" w:themeColor="text1"/>
          <w:lang w:val="bg-BG"/>
        </w:rPr>
      </w:pPr>
    </w:p>
    <w:p w14:paraId="2382292A" w14:textId="77777777" w:rsidR="00300972" w:rsidRPr="00F15E96" w:rsidRDefault="00300972">
      <w:pPr>
        <w:pStyle w:val="EndnoteText"/>
        <w:tabs>
          <w:tab w:val="clear" w:pos="567"/>
        </w:tabs>
        <w:rPr>
          <w:color w:val="000000" w:themeColor="text1"/>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300972" w:rsidRPr="000970A4" w14:paraId="5487E5F7" w14:textId="77777777">
        <w:tc>
          <w:tcPr>
            <w:tcW w:w="9289" w:type="dxa"/>
          </w:tcPr>
          <w:p w14:paraId="5371EC6D" w14:textId="77777777" w:rsidR="00300972" w:rsidRPr="00F15E96" w:rsidRDefault="00300972">
            <w:pPr>
              <w:ind w:left="540" w:hanging="540"/>
              <w:rPr>
                <w:b/>
                <w:color w:val="000000" w:themeColor="text1"/>
                <w:sz w:val="22"/>
                <w:lang w:val="bg-BG"/>
              </w:rPr>
            </w:pPr>
            <w:r w:rsidRPr="00F15E96">
              <w:rPr>
                <w:b/>
                <w:color w:val="000000" w:themeColor="text1"/>
                <w:sz w:val="22"/>
                <w:lang w:val="bg-BG"/>
              </w:rPr>
              <w:t>1.</w:t>
            </w:r>
            <w:r w:rsidRPr="00F15E96">
              <w:rPr>
                <w:b/>
                <w:color w:val="000000" w:themeColor="text1"/>
                <w:sz w:val="22"/>
                <w:lang w:val="bg-BG"/>
              </w:rPr>
              <w:tab/>
              <w:t>ИМЕ НА ЛЕКАРСТВЕНИЯ ПРОДУКТ</w:t>
            </w:r>
          </w:p>
        </w:tc>
      </w:tr>
    </w:tbl>
    <w:p w14:paraId="7C8E22CC" w14:textId="77777777" w:rsidR="00300972" w:rsidRPr="00F15E96" w:rsidRDefault="00300972">
      <w:pPr>
        <w:rPr>
          <w:color w:val="000000" w:themeColor="text1"/>
          <w:sz w:val="22"/>
          <w:lang w:val="bg-BG"/>
        </w:rPr>
      </w:pPr>
    </w:p>
    <w:p w14:paraId="73D9E5CA" w14:textId="77777777" w:rsidR="00300972" w:rsidRPr="00F15E96" w:rsidRDefault="00300972">
      <w:pPr>
        <w:rPr>
          <w:color w:val="000000" w:themeColor="text1"/>
          <w:sz w:val="22"/>
          <w:lang w:val="bg-BG"/>
        </w:rPr>
      </w:pPr>
      <w:r w:rsidRPr="00F15E96">
        <w:rPr>
          <w:color w:val="000000" w:themeColor="text1"/>
          <w:sz w:val="22"/>
          <w:lang w:val="bg-BG"/>
        </w:rPr>
        <w:t xml:space="preserve">Rapamune </w:t>
      </w:r>
      <w:r w:rsidR="000E5B97" w:rsidRPr="00F15E96">
        <w:rPr>
          <w:color w:val="000000" w:themeColor="text1"/>
          <w:sz w:val="22"/>
          <w:lang w:val="bg-BG"/>
        </w:rPr>
        <w:t>0,5 </w:t>
      </w:r>
      <w:r w:rsidRPr="00F15E96">
        <w:rPr>
          <w:color w:val="000000" w:themeColor="text1"/>
          <w:sz w:val="22"/>
          <w:lang w:val="bg-BG"/>
        </w:rPr>
        <w:t>mg таблетки</w:t>
      </w:r>
    </w:p>
    <w:p w14:paraId="095175FD" w14:textId="77777777" w:rsidR="00300972" w:rsidRPr="00F15E96" w:rsidRDefault="00957E25">
      <w:pPr>
        <w:rPr>
          <w:color w:val="000000" w:themeColor="text1"/>
          <w:sz w:val="22"/>
          <w:lang w:val="bg-BG"/>
        </w:rPr>
      </w:pPr>
      <w:r w:rsidRPr="00F15E96">
        <w:rPr>
          <w:color w:val="000000" w:themeColor="text1"/>
          <w:sz w:val="22"/>
          <w:lang w:val="bg-BG"/>
        </w:rPr>
        <w:t>с</w:t>
      </w:r>
      <w:r w:rsidR="00300972" w:rsidRPr="00F15E96">
        <w:rPr>
          <w:color w:val="000000" w:themeColor="text1"/>
          <w:sz w:val="22"/>
          <w:lang w:val="bg-BG"/>
        </w:rPr>
        <w:t>иролимус</w:t>
      </w:r>
    </w:p>
    <w:p w14:paraId="15282B47" w14:textId="77777777" w:rsidR="00300972" w:rsidRPr="00F15E96" w:rsidRDefault="00300972">
      <w:pPr>
        <w:pStyle w:val="anything"/>
        <w:widowControl/>
        <w:rPr>
          <w:color w:val="000000" w:themeColor="text1"/>
          <w:lang w:val="bg-BG"/>
        </w:rPr>
      </w:pPr>
    </w:p>
    <w:p w14:paraId="4110F765" w14:textId="77777777" w:rsidR="00300972" w:rsidRPr="00F15E96" w:rsidRDefault="00300972">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300972" w:rsidRPr="000970A4" w14:paraId="7E920E68" w14:textId="77777777">
        <w:tc>
          <w:tcPr>
            <w:tcW w:w="9289" w:type="dxa"/>
          </w:tcPr>
          <w:p w14:paraId="42EFA4CC" w14:textId="77777777" w:rsidR="00300972" w:rsidRPr="00F15E96" w:rsidRDefault="00300972">
            <w:pPr>
              <w:ind w:left="540" w:hanging="540"/>
              <w:rPr>
                <w:b/>
                <w:color w:val="000000" w:themeColor="text1"/>
                <w:sz w:val="22"/>
                <w:lang w:val="bg-BG"/>
              </w:rPr>
            </w:pPr>
            <w:r w:rsidRPr="00F15E96">
              <w:rPr>
                <w:b/>
                <w:color w:val="000000" w:themeColor="text1"/>
                <w:sz w:val="22"/>
                <w:lang w:val="bg-BG"/>
              </w:rPr>
              <w:t>2.</w:t>
            </w:r>
            <w:r w:rsidRPr="00F15E96">
              <w:rPr>
                <w:b/>
                <w:color w:val="000000" w:themeColor="text1"/>
                <w:sz w:val="22"/>
                <w:lang w:val="bg-BG"/>
              </w:rPr>
              <w:tab/>
              <w:t>ИМЕ НА ПРИТЕЖАТЕЛЯ НА РАЗРЕШЕНИЕТО ЗА УПОТРЕБА</w:t>
            </w:r>
          </w:p>
        </w:tc>
      </w:tr>
    </w:tbl>
    <w:p w14:paraId="443FA5FD" w14:textId="77777777" w:rsidR="00300972" w:rsidRPr="00F15E96" w:rsidRDefault="00300972">
      <w:pPr>
        <w:rPr>
          <w:b/>
          <w:color w:val="000000" w:themeColor="text1"/>
          <w:sz w:val="22"/>
          <w:lang w:val="bg-BG"/>
        </w:rPr>
      </w:pPr>
    </w:p>
    <w:p w14:paraId="58CFBEA3" w14:textId="77777777" w:rsidR="00300972" w:rsidRPr="00F15E96" w:rsidRDefault="00140DB4">
      <w:pPr>
        <w:pStyle w:val="EndnoteText"/>
        <w:tabs>
          <w:tab w:val="clear" w:pos="567"/>
        </w:tabs>
        <w:rPr>
          <w:color w:val="000000" w:themeColor="text1"/>
          <w:lang w:val="bg-BG"/>
        </w:rPr>
      </w:pPr>
      <w:r w:rsidRPr="00F15E96">
        <w:rPr>
          <w:color w:val="000000" w:themeColor="text1"/>
          <w:lang w:val="bg-BG"/>
        </w:rPr>
        <w:t xml:space="preserve">Pfizer </w:t>
      </w:r>
      <w:r w:rsidR="004F2382" w:rsidRPr="00F15E96">
        <w:rPr>
          <w:color w:val="000000" w:themeColor="text1"/>
        </w:rPr>
        <w:t>Europe MA EEIG</w:t>
      </w:r>
    </w:p>
    <w:p w14:paraId="34D16A5A" w14:textId="77777777" w:rsidR="00300972" w:rsidRPr="00F15E96" w:rsidRDefault="00300972">
      <w:pPr>
        <w:rPr>
          <w:color w:val="000000" w:themeColor="text1"/>
          <w:sz w:val="22"/>
          <w:lang w:val="bg-BG"/>
        </w:rPr>
      </w:pPr>
    </w:p>
    <w:p w14:paraId="60E9D131" w14:textId="77777777" w:rsidR="00300972" w:rsidRPr="00F15E96" w:rsidRDefault="00300972">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300972" w:rsidRPr="000970A4" w14:paraId="168F2C28" w14:textId="77777777">
        <w:tc>
          <w:tcPr>
            <w:tcW w:w="9289" w:type="dxa"/>
          </w:tcPr>
          <w:p w14:paraId="050B1E1F" w14:textId="77777777" w:rsidR="00300972" w:rsidRPr="00F15E96" w:rsidRDefault="00300972">
            <w:pPr>
              <w:pStyle w:val="EndnoteText"/>
              <w:tabs>
                <w:tab w:val="clear" w:pos="567"/>
              </w:tabs>
              <w:ind w:left="540" w:hanging="540"/>
              <w:rPr>
                <w:b/>
                <w:color w:val="000000" w:themeColor="text1"/>
                <w:lang w:val="bg-BG"/>
              </w:rPr>
            </w:pPr>
            <w:r w:rsidRPr="00F15E96">
              <w:rPr>
                <w:b/>
                <w:color w:val="000000" w:themeColor="text1"/>
                <w:lang w:val="bg-BG"/>
              </w:rPr>
              <w:t>3.</w:t>
            </w:r>
            <w:r w:rsidRPr="00F15E96">
              <w:rPr>
                <w:b/>
                <w:color w:val="000000" w:themeColor="text1"/>
                <w:lang w:val="bg-BG"/>
              </w:rPr>
              <w:tab/>
              <w:t>ДАТА НА ИЗТИЧАНЕ НА СРОКА НА ГОДНОСТ</w:t>
            </w:r>
          </w:p>
        </w:tc>
      </w:tr>
    </w:tbl>
    <w:p w14:paraId="0D9DCA69" w14:textId="77777777" w:rsidR="00300972" w:rsidRPr="00F15E96" w:rsidRDefault="00300972">
      <w:pPr>
        <w:pStyle w:val="EndnoteText"/>
        <w:tabs>
          <w:tab w:val="clear" w:pos="567"/>
        </w:tabs>
        <w:rPr>
          <w:color w:val="000000" w:themeColor="text1"/>
          <w:lang w:val="bg-BG"/>
        </w:rPr>
      </w:pPr>
    </w:p>
    <w:p w14:paraId="796AC361" w14:textId="77777777" w:rsidR="00300972" w:rsidRPr="00F15E96" w:rsidRDefault="00300972">
      <w:pPr>
        <w:rPr>
          <w:color w:val="000000" w:themeColor="text1"/>
          <w:sz w:val="22"/>
          <w:lang w:val="bg-BG"/>
        </w:rPr>
      </w:pPr>
      <w:r w:rsidRPr="00F15E96">
        <w:rPr>
          <w:color w:val="000000" w:themeColor="text1"/>
          <w:sz w:val="22"/>
          <w:lang w:val="bg-BG"/>
        </w:rPr>
        <w:t xml:space="preserve">Годен до </w:t>
      </w:r>
    </w:p>
    <w:p w14:paraId="0FD66B02" w14:textId="77777777" w:rsidR="00300972" w:rsidRPr="00F15E96" w:rsidRDefault="00300972">
      <w:pPr>
        <w:rPr>
          <w:color w:val="000000" w:themeColor="text1"/>
          <w:sz w:val="22"/>
          <w:lang w:val="bg-BG"/>
        </w:rPr>
      </w:pPr>
    </w:p>
    <w:p w14:paraId="2FD3EE7D" w14:textId="77777777" w:rsidR="00300972" w:rsidRPr="00F15E96" w:rsidRDefault="00300972">
      <w:pPr>
        <w:pStyle w:val="EndnoteText"/>
        <w:tabs>
          <w:tab w:val="clear" w:pos="567"/>
        </w:tabs>
        <w:rPr>
          <w:color w:val="000000" w:themeColor="text1"/>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300972" w:rsidRPr="000970A4" w14:paraId="3AE09266" w14:textId="77777777">
        <w:tc>
          <w:tcPr>
            <w:tcW w:w="9289" w:type="dxa"/>
          </w:tcPr>
          <w:p w14:paraId="7071052D" w14:textId="77777777" w:rsidR="00300972" w:rsidRPr="00F15E96" w:rsidRDefault="00300972">
            <w:pPr>
              <w:pStyle w:val="EndnoteText"/>
              <w:tabs>
                <w:tab w:val="clear" w:pos="567"/>
              </w:tabs>
              <w:ind w:left="540" w:hanging="540"/>
              <w:rPr>
                <w:b/>
                <w:color w:val="000000" w:themeColor="text1"/>
                <w:lang w:val="bg-BG"/>
              </w:rPr>
            </w:pPr>
            <w:r w:rsidRPr="00F15E96">
              <w:rPr>
                <w:b/>
                <w:color w:val="000000" w:themeColor="text1"/>
                <w:lang w:val="bg-BG"/>
              </w:rPr>
              <w:t>4.</w:t>
            </w:r>
            <w:r w:rsidRPr="00F15E96">
              <w:rPr>
                <w:b/>
                <w:color w:val="000000" w:themeColor="text1"/>
                <w:lang w:val="bg-BG"/>
              </w:rPr>
              <w:tab/>
              <w:t>ПАРТИДЕН НОМЕР</w:t>
            </w:r>
          </w:p>
        </w:tc>
      </w:tr>
    </w:tbl>
    <w:p w14:paraId="545D210E" w14:textId="77777777" w:rsidR="00300972" w:rsidRPr="00F15E96" w:rsidRDefault="00300972">
      <w:pPr>
        <w:pStyle w:val="EndnoteText"/>
        <w:tabs>
          <w:tab w:val="clear" w:pos="567"/>
        </w:tabs>
        <w:rPr>
          <w:color w:val="000000" w:themeColor="text1"/>
          <w:lang w:val="bg-BG"/>
        </w:rPr>
      </w:pPr>
    </w:p>
    <w:p w14:paraId="13C9F34D" w14:textId="77777777" w:rsidR="00300972" w:rsidRPr="00F15E96" w:rsidRDefault="00300972">
      <w:pPr>
        <w:rPr>
          <w:color w:val="000000" w:themeColor="text1"/>
          <w:sz w:val="22"/>
          <w:lang w:val="bg-BG"/>
        </w:rPr>
      </w:pPr>
      <w:r w:rsidRPr="00F15E96">
        <w:rPr>
          <w:color w:val="000000" w:themeColor="text1"/>
          <w:sz w:val="22"/>
          <w:lang w:val="bg-BG"/>
        </w:rPr>
        <w:t xml:space="preserve">Партиден № </w:t>
      </w:r>
    </w:p>
    <w:p w14:paraId="458782F3" w14:textId="77777777" w:rsidR="00300972" w:rsidRPr="00F15E96" w:rsidRDefault="00300972">
      <w:pPr>
        <w:rPr>
          <w:color w:val="000000" w:themeColor="text1"/>
          <w:sz w:val="22"/>
          <w:lang w:val="bg-BG"/>
        </w:rPr>
      </w:pPr>
    </w:p>
    <w:p w14:paraId="7AB78408" w14:textId="77777777" w:rsidR="00300972" w:rsidRPr="00F15E96" w:rsidRDefault="00300972">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00972" w:rsidRPr="000970A4" w14:paraId="5E1F65DD" w14:textId="77777777">
        <w:tc>
          <w:tcPr>
            <w:tcW w:w="9287" w:type="dxa"/>
          </w:tcPr>
          <w:p w14:paraId="6D512C5A" w14:textId="77777777" w:rsidR="00300972" w:rsidRPr="00F15E96" w:rsidRDefault="00300972">
            <w:pPr>
              <w:ind w:left="540" w:hanging="540"/>
              <w:rPr>
                <w:b/>
                <w:color w:val="000000" w:themeColor="text1"/>
                <w:sz w:val="22"/>
                <w:lang w:val="bg-BG"/>
              </w:rPr>
            </w:pPr>
            <w:r w:rsidRPr="00F15E96">
              <w:rPr>
                <w:b/>
                <w:color w:val="000000" w:themeColor="text1"/>
                <w:sz w:val="22"/>
                <w:lang w:val="bg-BG"/>
              </w:rPr>
              <w:t>5.</w:t>
            </w:r>
            <w:r w:rsidRPr="00F15E96">
              <w:rPr>
                <w:b/>
                <w:color w:val="000000" w:themeColor="text1"/>
                <w:sz w:val="22"/>
                <w:lang w:val="bg-BG"/>
              </w:rPr>
              <w:tab/>
              <w:t>ДРУГО</w:t>
            </w:r>
          </w:p>
        </w:tc>
      </w:tr>
    </w:tbl>
    <w:p w14:paraId="7593C226" w14:textId="77777777" w:rsidR="00300972" w:rsidRPr="00F15E96" w:rsidRDefault="00300972">
      <w:pPr>
        <w:rPr>
          <w:color w:val="000000" w:themeColor="text1"/>
          <w:sz w:val="22"/>
          <w:lang w:val="bg-BG"/>
        </w:rPr>
      </w:pPr>
    </w:p>
    <w:p w14:paraId="408C171A" w14:textId="77777777" w:rsidR="00B06478" w:rsidRPr="00F15E96" w:rsidRDefault="00B06478">
      <w:pPr>
        <w:rPr>
          <w:color w:val="000000" w:themeColor="text1"/>
          <w:sz w:val="22"/>
          <w:lang w:val="bg-BG"/>
        </w:rPr>
      </w:pPr>
    </w:p>
    <w:p w14:paraId="595F1E7B" w14:textId="77777777" w:rsidR="00300972" w:rsidRPr="00F15E96" w:rsidRDefault="00300972">
      <w:pPr>
        <w:jc w:val="center"/>
        <w:rPr>
          <w:b/>
          <w:color w:val="000000" w:themeColor="text1"/>
          <w:sz w:val="22"/>
          <w:lang w:val="bg-BG"/>
        </w:rPr>
      </w:pPr>
    </w:p>
    <w:p w14:paraId="31212CF3" w14:textId="77777777" w:rsidR="00B92704" w:rsidRPr="00F15E96" w:rsidRDefault="00300972" w:rsidP="00B92704">
      <w:pPr>
        <w:pStyle w:val="EndnoteText"/>
        <w:tabs>
          <w:tab w:val="clear" w:pos="567"/>
        </w:tabs>
        <w:rPr>
          <w:color w:val="000000" w:themeColor="text1"/>
          <w:lang w:val="bg-BG"/>
        </w:rPr>
      </w:pPr>
      <w:r w:rsidRPr="00F15E96">
        <w:rPr>
          <w:b/>
          <w:color w:val="000000" w:themeColor="text1"/>
          <w:lang w:val="bg-BG"/>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2EB18959" w14:textId="77777777">
        <w:tc>
          <w:tcPr>
            <w:tcW w:w="9289" w:type="dxa"/>
          </w:tcPr>
          <w:p w14:paraId="60C63F11" w14:textId="77777777" w:rsidR="00B92704" w:rsidRPr="00F15E96" w:rsidRDefault="00B92704" w:rsidP="00B92704">
            <w:pPr>
              <w:rPr>
                <w:b/>
                <w:color w:val="000000" w:themeColor="text1"/>
                <w:sz w:val="22"/>
                <w:lang w:val="bg-BG"/>
              </w:rPr>
            </w:pPr>
            <w:r w:rsidRPr="00F15E96">
              <w:rPr>
                <w:b/>
                <w:color w:val="000000" w:themeColor="text1"/>
                <w:sz w:val="22"/>
                <w:lang w:val="bg-BG"/>
              </w:rPr>
              <w:lastRenderedPageBreak/>
              <w:t>ДАННИ, КОИТО ТРЯБВА ДА СЪДЪРЖА ВТОРИЧНАТА ОПАКОВКА И ПЪРВИЧНАТА ОПАКОВКА</w:t>
            </w:r>
          </w:p>
          <w:p w14:paraId="306E5262" w14:textId="77777777" w:rsidR="00B245CC" w:rsidRPr="00F15E96" w:rsidRDefault="00B245CC" w:rsidP="00B92704">
            <w:pPr>
              <w:rPr>
                <w:b/>
                <w:color w:val="000000" w:themeColor="text1"/>
                <w:sz w:val="22"/>
                <w:lang w:val="bg-BG"/>
              </w:rPr>
            </w:pPr>
          </w:p>
          <w:p w14:paraId="135B3FF6" w14:textId="77777777" w:rsidR="00B92704" w:rsidRPr="00F15E96" w:rsidRDefault="00B92704" w:rsidP="00B92704">
            <w:pPr>
              <w:rPr>
                <w:color w:val="000000" w:themeColor="text1"/>
                <w:sz w:val="22"/>
                <w:lang w:val="bg-BG"/>
              </w:rPr>
            </w:pPr>
            <w:r w:rsidRPr="00F15E96">
              <w:rPr>
                <w:b/>
                <w:color w:val="000000" w:themeColor="text1"/>
                <w:sz w:val="22"/>
                <w:lang w:val="bg-BG"/>
              </w:rPr>
              <w:t>КАРТОНЕНИ ОПАКОВКИ – ОПАКОВКИ ОТ ПО 30 И 100 ТАБЛЕТКИ</w:t>
            </w:r>
          </w:p>
        </w:tc>
      </w:tr>
    </w:tbl>
    <w:p w14:paraId="6BEEF206" w14:textId="77777777" w:rsidR="00B92704" w:rsidRPr="00F15E96" w:rsidRDefault="00B92704" w:rsidP="00B92704">
      <w:pPr>
        <w:rPr>
          <w:color w:val="000000" w:themeColor="text1"/>
          <w:sz w:val="22"/>
          <w:lang w:val="bg-BG"/>
        </w:rPr>
      </w:pPr>
    </w:p>
    <w:p w14:paraId="48C7B016" w14:textId="77777777" w:rsidR="00B92704" w:rsidRPr="00F15E96" w:rsidRDefault="00B92704" w:rsidP="00B92704">
      <w:pPr>
        <w:pStyle w:val="anything"/>
        <w:widowControl/>
        <w:rPr>
          <w:color w:val="000000" w:themeColor="text1"/>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3A213CF2" w14:textId="77777777">
        <w:tc>
          <w:tcPr>
            <w:tcW w:w="9289" w:type="dxa"/>
          </w:tcPr>
          <w:p w14:paraId="2FBB2904" w14:textId="77777777" w:rsidR="00B92704" w:rsidRPr="00F15E96" w:rsidRDefault="00B92704" w:rsidP="00B92704">
            <w:pPr>
              <w:ind w:left="540" w:hanging="540"/>
              <w:rPr>
                <w:b/>
                <w:color w:val="000000" w:themeColor="text1"/>
                <w:sz w:val="22"/>
                <w:lang w:val="bg-BG"/>
              </w:rPr>
            </w:pPr>
            <w:r w:rsidRPr="00F15E96">
              <w:rPr>
                <w:b/>
                <w:color w:val="000000" w:themeColor="text1"/>
                <w:sz w:val="22"/>
                <w:lang w:val="bg-BG"/>
              </w:rPr>
              <w:t>1.</w:t>
            </w:r>
            <w:r w:rsidRPr="00F15E96">
              <w:rPr>
                <w:b/>
                <w:color w:val="000000" w:themeColor="text1"/>
                <w:sz w:val="22"/>
                <w:lang w:val="bg-BG"/>
              </w:rPr>
              <w:tab/>
              <w:t>ИМЕ НА ЛЕКАРСТВЕНИЯ ПРОДУКТ</w:t>
            </w:r>
          </w:p>
        </w:tc>
      </w:tr>
    </w:tbl>
    <w:p w14:paraId="282BD620" w14:textId="77777777" w:rsidR="00B92704" w:rsidRPr="00F15E96" w:rsidRDefault="00B92704" w:rsidP="00B92704">
      <w:pPr>
        <w:rPr>
          <w:color w:val="000000" w:themeColor="text1"/>
          <w:sz w:val="22"/>
          <w:lang w:val="bg-BG"/>
        </w:rPr>
      </w:pPr>
    </w:p>
    <w:p w14:paraId="34C244AB" w14:textId="77777777" w:rsidR="00B92704" w:rsidRPr="00F15E96" w:rsidRDefault="00B92704" w:rsidP="00B92704">
      <w:pPr>
        <w:rPr>
          <w:color w:val="000000" w:themeColor="text1"/>
          <w:sz w:val="22"/>
          <w:lang w:val="bg-BG"/>
        </w:rPr>
      </w:pPr>
      <w:r w:rsidRPr="00F15E96">
        <w:rPr>
          <w:color w:val="000000" w:themeColor="text1"/>
          <w:sz w:val="22"/>
          <w:lang w:val="bg-BG"/>
        </w:rPr>
        <w:t>Rapamune 1 mg обвити таблетки</w:t>
      </w:r>
    </w:p>
    <w:p w14:paraId="1BD1330F" w14:textId="77777777" w:rsidR="00B92704" w:rsidRPr="00F15E96" w:rsidRDefault="00957E25" w:rsidP="00B92704">
      <w:pPr>
        <w:rPr>
          <w:color w:val="000000" w:themeColor="text1"/>
          <w:sz w:val="22"/>
          <w:lang w:val="bg-BG"/>
        </w:rPr>
      </w:pPr>
      <w:r w:rsidRPr="00F15E96">
        <w:rPr>
          <w:color w:val="000000" w:themeColor="text1"/>
          <w:sz w:val="22"/>
          <w:lang w:val="bg-BG"/>
        </w:rPr>
        <w:t>с</w:t>
      </w:r>
      <w:r w:rsidR="00B92704" w:rsidRPr="00F15E96">
        <w:rPr>
          <w:color w:val="000000" w:themeColor="text1"/>
          <w:sz w:val="22"/>
          <w:lang w:val="bg-BG"/>
        </w:rPr>
        <w:t>иролимус</w:t>
      </w:r>
    </w:p>
    <w:p w14:paraId="43A07F3F" w14:textId="77777777" w:rsidR="00B92704" w:rsidRPr="00F15E96" w:rsidRDefault="00B92704" w:rsidP="00B92704">
      <w:pPr>
        <w:pStyle w:val="EndnoteText"/>
        <w:tabs>
          <w:tab w:val="clear" w:pos="567"/>
        </w:tabs>
        <w:rPr>
          <w:color w:val="000000" w:themeColor="text1"/>
          <w:lang w:val="bg-BG"/>
        </w:rPr>
      </w:pPr>
    </w:p>
    <w:p w14:paraId="7F3E6195" w14:textId="77777777" w:rsidR="00B92704" w:rsidRPr="00F15E96" w:rsidRDefault="00B92704" w:rsidP="00B92704">
      <w:pPr>
        <w:pStyle w:val="EndnoteText"/>
        <w:tabs>
          <w:tab w:val="clear" w:pos="567"/>
        </w:tabs>
        <w:rPr>
          <w:color w:val="000000" w:themeColor="text1"/>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0C1203A1" w14:textId="77777777">
        <w:tc>
          <w:tcPr>
            <w:tcW w:w="9289" w:type="dxa"/>
          </w:tcPr>
          <w:p w14:paraId="17329F32" w14:textId="77777777" w:rsidR="00B92704" w:rsidRPr="00F15E96" w:rsidRDefault="00B92704" w:rsidP="00B92704">
            <w:pPr>
              <w:pStyle w:val="EndnoteText"/>
              <w:tabs>
                <w:tab w:val="clear" w:pos="567"/>
              </w:tabs>
              <w:ind w:left="540" w:hanging="540"/>
              <w:rPr>
                <w:color w:val="000000" w:themeColor="text1"/>
                <w:lang w:val="bg-BG"/>
              </w:rPr>
            </w:pPr>
            <w:r w:rsidRPr="00F15E96">
              <w:rPr>
                <w:b/>
                <w:color w:val="000000" w:themeColor="text1"/>
                <w:lang w:val="bg-BG"/>
              </w:rPr>
              <w:t>2.</w:t>
            </w:r>
            <w:r w:rsidRPr="00F15E96">
              <w:rPr>
                <w:b/>
                <w:color w:val="000000" w:themeColor="text1"/>
                <w:lang w:val="bg-BG"/>
              </w:rPr>
              <w:tab/>
              <w:t>ОБЯВЯВАНЕ НА АКТИВНОТО</w:t>
            </w:r>
            <w:r w:rsidR="00416783" w:rsidRPr="00F15E96">
              <w:rPr>
                <w:b/>
                <w:color w:val="000000" w:themeColor="text1"/>
                <w:lang w:val="bg-BG"/>
              </w:rPr>
              <w:t xml:space="preserve"> (</w:t>
            </w:r>
            <w:r w:rsidRPr="00F15E96">
              <w:rPr>
                <w:b/>
                <w:color w:val="000000" w:themeColor="text1"/>
                <w:lang w:val="bg-BG"/>
              </w:rPr>
              <w:t>ИТЕ</w:t>
            </w:r>
            <w:r w:rsidR="00416783" w:rsidRPr="00F15E96">
              <w:rPr>
                <w:b/>
                <w:color w:val="000000" w:themeColor="text1"/>
                <w:lang w:val="bg-BG"/>
              </w:rPr>
              <w:t>)</w:t>
            </w:r>
            <w:r w:rsidRPr="00F15E96">
              <w:rPr>
                <w:b/>
                <w:color w:val="000000" w:themeColor="text1"/>
                <w:lang w:val="bg-BG"/>
              </w:rPr>
              <w:t xml:space="preserve"> ВЕЩЕСТВО</w:t>
            </w:r>
            <w:r w:rsidR="00416783" w:rsidRPr="00F15E96">
              <w:rPr>
                <w:b/>
                <w:color w:val="000000" w:themeColor="text1"/>
                <w:lang w:val="bg-BG"/>
              </w:rPr>
              <w:t>(</w:t>
            </w:r>
            <w:r w:rsidRPr="00F15E96">
              <w:rPr>
                <w:b/>
                <w:color w:val="000000" w:themeColor="text1"/>
                <w:lang w:val="bg-BG"/>
              </w:rPr>
              <w:t>А</w:t>
            </w:r>
            <w:r w:rsidR="00416783" w:rsidRPr="00F15E96">
              <w:rPr>
                <w:b/>
                <w:color w:val="000000" w:themeColor="text1"/>
                <w:lang w:val="bg-BG"/>
              </w:rPr>
              <w:t>)</w:t>
            </w:r>
          </w:p>
        </w:tc>
      </w:tr>
    </w:tbl>
    <w:p w14:paraId="2A21EF63" w14:textId="77777777" w:rsidR="00B92704" w:rsidRPr="00F15E96" w:rsidRDefault="00B92704" w:rsidP="00B92704">
      <w:pPr>
        <w:pStyle w:val="EndnoteText"/>
        <w:tabs>
          <w:tab w:val="clear" w:pos="567"/>
        </w:tabs>
        <w:rPr>
          <w:color w:val="000000" w:themeColor="text1"/>
          <w:lang w:val="bg-BG"/>
        </w:rPr>
      </w:pPr>
    </w:p>
    <w:p w14:paraId="72E96FC5" w14:textId="77777777" w:rsidR="00B92704" w:rsidRPr="00F15E96" w:rsidRDefault="00B92704" w:rsidP="00B92704">
      <w:pPr>
        <w:rPr>
          <w:color w:val="000000" w:themeColor="text1"/>
          <w:sz w:val="22"/>
          <w:lang w:val="bg-BG"/>
        </w:rPr>
      </w:pPr>
      <w:r w:rsidRPr="00F15E96">
        <w:rPr>
          <w:color w:val="000000" w:themeColor="text1"/>
          <w:sz w:val="22"/>
          <w:lang w:val="bg-BG"/>
        </w:rPr>
        <w:t xml:space="preserve">Всяка </w:t>
      </w:r>
      <w:r w:rsidR="00633D3A" w:rsidRPr="00F15E96">
        <w:rPr>
          <w:color w:val="000000" w:themeColor="text1"/>
          <w:sz w:val="22"/>
          <w:lang w:val="bg-BG"/>
        </w:rPr>
        <w:t xml:space="preserve">обвита </w:t>
      </w:r>
      <w:r w:rsidRPr="00F15E96">
        <w:rPr>
          <w:color w:val="000000" w:themeColor="text1"/>
          <w:sz w:val="22"/>
          <w:lang w:val="bg-BG"/>
        </w:rPr>
        <w:t>таблетка съдържа 1 mg сиролимус</w:t>
      </w:r>
      <w:r w:rsidR="00183959" w:rsidRPr="00F15E96">
        <w:rPr>
          <w:color w:val="000000" w:themeColor="text1"/>
          <w:sz w:val="22"/>
          <w:lang w:val="bg-BG"/>
        </w:rPr>
        <w:t>.</w:t>
      </w:r>
    </w:p>
    <w:p w14:paraId="0071CB5C" w14:textId="77777777" w:rsidR="00B92704" w:rsidRPr="00F15E96" w:rsidRDefault="00B92704" w:rsidP="00B92704">
      <w:pPr>
        <w:rPr>
          <w:color w:val="000000" w:themeColor="text1"/>
          <w:sz w:val="22"/>
          <w:lang w:val="bg-BG"/>
        </w:rPr>
      </w:pPr>
    </w:p>
    <w:p w14:paraId="28934664"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61C356A7" w14:textId="77777777">
        <w:tc>
          <w:tcPr>
            <w:tcW w:w="9289" w:type="dxa"/>
          </w:tcPr>
          <w:p w14:paraId="35002620" w14:textId="77777777" w:rsidR="00B92704" w:rsidRPr="00F15E96" w:rsidRDefault="00B92704" w:rsidP="00B92704">
            <w:pPr>
              <w:pStyle w:val="EndnoteText"/>
              <w:tabs>
                <w:tab w:val="clear" w:pos="567"/>
              </w:tabs>
              <w:ind w:left="540" w:hanging="540"/>
              <w:rPr>
                <w:color w:val="000000" w:themeColor="text1"/>
                <w:lang w:val="bg-BG"/>
              </w:rPr>
            </w:pPr>
            <w:r w:rsidRPr="00F15E96">
              <w:rPr>
                <w:b/>
                <w:color w:val="000000" w:themeColor="text1"/>
                <w:lang w:val="bg-BG"/>
              </w:rPr>
              <w:t>3.</w:t>
            </w:r>
            <w:r w:rsidRPr="00F15E96">
              <w:rPr>
                <w:b/>
                <w:color w:val="000000" w:themeColor="text1"/>
                <w:lang w:val="bg-BG"/>
              </w:rPr>
              <w:tab/>
              <w:t>СПИСЪК НА ПОМОЩНИТЕ ВЕЩЕСТВА</w:t>
            </w:r>
          </w:p>
        </w:tc>
      </w:tr>
    </w:tbl>
    <w:p w14:paraId="1DE02FA1" w14:textId="77777777" w:rsidR="00B92704" w:rsidRPr="00F15E96" w:rsidRDefault="00B92704" w:rsidP="00B92704">
      <w:pPr>
        <w:pStyle w:val="EndnoteText"/>
        <w:tabs>
          <w:tab w:val="clear" w:pos="567"/>
        </w:tabs>
        <w:rPr>
          <w:color w:val="000000" w:themeColor="text1"/>
          <w:lang w:val="bg-BG"/>
        </w:rPr>
      </w:pPr>
    </w:p>
    <w:p w14:paraId="3C90054F" w14:textId="77777777" w:rsidR="00B92704" w:rsidRPr="00F15E96" w:rsidRDefault="00B92704" w:rsidP="00B92704">
      <w:pPr>
        <w:rPr>
          <w:color w:val="000000" w:themeColor="text1"/>
          <w:sz w:val="22"/>
          <w:lang w:val="bg-BG"/>
        </w:rPr>
      </w:pPr>
      <w:r w:rsidRPr="00F15E96">
        <w:rPr>
          <w:color w:val="000000" w:themeColor="text1"/>
          <w:sz w:val="22"/>
          <w:lang w:val="bg-BG"/>
        </w:rPr>
        <w:t>Съдържа също: лактозa монохидрат, захароза</w:t>
      </w:r>
      <w:r w:rsidR="00F92D5F" w:rsidRPr="00F15E96">
        <w:rPr>
          <w:color w:val="000000" w:themeColor="text1"/>
          <w:sz w:val="22"/>
          <w:lang w:val="bg-BG"/>
        </w:rPr>
        <w:t xml:space="preserve">. </w:t>
      </w:r>
      <w:r w:rsidR="00F92D5F" w:rsidRPr="00F15E96">
        <w:rPr>
          <w:color w:val="000000" w:themeColor="text1"/>
          <w:sz w:val="22"/>
          <w:szCs w:val="22"/>
          <w:lang w:val="bg-BG"/>
        </w:rPr>
        <w:t>За допълните</w:t>
      </w:r>
      <w:r w:rsidR="00183959" w:rsidRPr="00F15E96">
        <w:rPr>
          <w:color w:val="000000" w:themeColor="text1"/>
          <w:sz w:val="22"/>
          <w:szCs w:val="22"/>
          <w:lang w:val="bg-BG"/>
        </w:rPr>
        <w:t>лна информация вижте листовката</w:t>
      </w:r>
    </w:p>
    <w:p w14:paraId="7C288F06" w14:textId="77777777" w:rsidR="00B92704" w:rsidRPr="00F15E96" w:rsidRDefault="00B92704" w:rsidP="00B92704">
      <w:pPr>
        <w:rPr>
          <w:color w:val="000000" w:themeColor="text1"/>
          <w:sz w:val="22"/>
          <w:lang w:val="bg-BG"/>
        </w:rPr>
      </w:pPr>
    </w:p>
    <w:p w14:paraId="3B03C587" w14:textId="77777777" w:rsidR="00B92704" w:rsidRPr="00F15E96" w:rsidRDefault="00B92704" w:rsidP="00B92704">
      <w:pPr>
        <w:pStyle w:val="EndnoteText"/>
        <w:tabs>
          <w:tab w:val="clear" w:pos="567"/>
        </w:tabs>
        <w:rPr>
          <w:color w:val="000000" w:themeColor="text1"/>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7697B788" w14:textId="77777777">
        <w:tc>
          <w:tcPr>
            <w:tcW w:w="9289" w:type="dxa"/>
          </w:tcPr>
          <w:p w14:paraId="1ABD98B2" w14:textId="77777777" w:rsidR="00B92704" w:rsidRPr="00F15E96" w:rsidRDefault="00B92704" w:rsidP="00B92704">
            <w:pPr>
              <w:ind w:left="540" w:hanging="540"/>
              <w:rPr>
                <w:color w:val="000000" w:themeColor="text1"/>
                <w:sz w:val="22"/>
                <w:lang w:val="bg-BG"/>
              </w:rPr>
            </w:pPr>
            <w:r w:rsidRPr="00F15E96">
              <w:rPr>
                <w:b/>
                <w:color w:val="000000" w:themeColor="text1"/>
                <w:sz w:val="22"/>
                <w:lang w:val="bg-BG"/>
              </w:rPr>
              <w:t>4.</w:t>
            </w:r>
            <w:r w:rsidRPr="00F15E96">
              <w:rPr>
                <w:b/>
                <w:color w:val="000000" w:themeColor="text1"/>
                <w:sz w:val="22"/>
                <w:lang w:val="bg-BG"/>
              </w:rPr>
              <w:tab/>
              <w:t>ЛЕКАРСТВЕНА ФОРМА И КОЛИЧЕСТВО В ЕДНА ОПАКОВКА</w:t>
            </w:r>
          </w:p>
        </w:tc>
      </w:tr>
    </w:tbl>
    <w:p w14:paraId="3568D890" w14:textId="77777777" w:rsidR="00B92704" w:rsidRPr="00F15E96" w:rsidRDefault="00B92704" w:rsidP="00B92704">
      <w:pPr>
        <w:rPr>
          <w:color w:val="000000" w:themeColor="text1"/>
          <w:sz w:val="22"/>
          <w:lang w:val="bg-BG"/>
        </w:rPr>
      </w:pPr>
    </w:p>
    <w:p w14:paraId="1248E568" w14:textId="77777777" w:rsidR="00B92704" w:rsidRPr="00F15E96" w:rsidRDefault="00B92704" w:rsidP="00B92704">
      <w:pPr>
        <w:rPr>
          <w:color w:val="000000" w:themeColor="text1"/>
          <w:sz w:val="22"/>
          <w:lang w:val="bg-BG"/>
        </w:rPr>
      </w:pPr>
      <w:r w:rsidRPr="00F15E96">
        <w:rPr>
          <w:color w:val="000000" w:themeColor="text1"/>
          <w:sz w:val="22"/>
          <w:lang w:val="bg-BG"/>
        </w:rPr>
        <w:t>30 обвити таблетки</w:t>
      </w:r>
    </w:p>
    <w:p w14:paraId="11957923" w14:textId="77777777" w:rsidR="00B92704" w:rsidRPr="00F15E96" w:rsidRDefault="00B92704" w:rsidP="00B92704">
      <w:pPr>
        <w:rPr>
          <w:color w:val="000000" w:themeColor="text1"/>
          <w:sz w:val="22"/>
          <w:lang w:val="bg-BG"/>
        </w:rPr>
      </w:pPr>
      <w:r w:rsidRPr="00F15E96">
        <w:rPr>
          <w:color w:val="000000" w:themeColor="text1"/>
          <w:sz w:val="22"/>
          <w:lang w:val="bg-BG"/>
        </w:rPr>
        <w:t>100 обвити таблетки</w:t>
      </w:r>
    </w:p>
    <w:p w14:paraId="2E54E997" w14:textId="77777777" w:rsidR="00B92704" w:rsidRPr="00F15E96" w:rsidRDefault="00B92704" w:rsidP="00B92704">
      <w:pPr>
        <w:rPr>
          <w:color w:val="000000" w:themeColor="text1"/>
          <w:sz w:val="22"/>
          <w:lang w:val="bg-BG"/>
        </w:rPr>
      </w:pPr>
    </w:p>
    <w:p w14:paraId="0A921056"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55610E0B" w14:textId="77777777">
        <w:tc>
          <w:tcPr>
            <w:tcW w:w="9289" w:type="dxa"/>
          </w:tcPr>
          <w:p w14:paraId="20897BDA" w14:textId="77777777" w:rsidR="00B92704" w:rsidRPr="00F15E96" w:rsidRDefault="00B92704" w:rsidP="00B92704">
            <w:pPr>
              <w:ind w:left="540" w:hanging="540"/>
              <w:rPr>
                <w:color w:val="000000" w:themeColor="text1"/>
                <w:sz w:val="22"/>
                <w:lang w:val="bg-BG"/>
              </w:rPr>
            </w:pPr>
            <w:r w:rsidRPr="00F15E96">
              <w:rPr>
                <w:b/>
                <w:color w:val="000000" w:themeColor="text1"/>
                <w:sz w:val="22"/>
                <w:lang w:val="bg-BG"/>
              </w:rPr>
              <w:t>5.</w:t>
            </w:r>
            <w:r w:rsidRPr="00F15E96">
              <w:rPr>
                <w:b/>
                <w:color w:val="000000" w:themeColor="text1"/>
                <w:sz w:val="22"/>
                <w:lang w:val="bg-BG"/>
              </w:rPr>
              <w:tab/>
              <w:t>НАЧИН НА ПРИЛАГАНЕ И ПЪТ</w:t>
            </w:r>
            <w:r w:rsidR="00416783" w:rsidRPr="00F15E96">
              <w:rPr>
                <w:b/>
                <w:color w:val="000000" w:themeColor="text1"/>
                <w:sz w:val="22"/>
                <w:lang w:val="bg-BG"/>
              </w:rPr>
              <w:t>(</w:t>
            </w:r>
            <w:r w:rsidRPr="00F15E96">
              <w:rPr>
                <w:b/>
                <w:color w:val="000000" w:themeColor="text1"/>
                <w:sz w:val="22"/>
                <w:lang w:val="bg-BG"/>
              </w:rPr>
              <w:t>ИЩА</w:t>
            </w:r>
            <w:r w:rsidR="00416783" w:rsidRPr="00F15E96">
              <w:rPr>
                <w:b/>
                <w:color w:val="000000" w:themeColor="text1"/>
                <w:sz w:val="22"/>
                <w:lang w:val="bg-BG"/>
              </w:rPr>
              <w:t>)</w:t>
            </w:r>
            <w:r w:rsidRPr="00F15E96">
              <w:rPr>
                <w:b/>
                <w:color w:val="000000" w:themeColor="text1"/>
                <w:sz w:val="22"/>
                <w:lang w:val="bg-BG"/>
              </w:rPr>
              <w:t xml:space="preserve"> НА ВЪВЕЖДАНЕ</w:t>
            </w:r>
          </w:p>
        </w:tc>
      </w:tr>
    </w:tbl>
    <w:p w14:paraId="0764B083" w14:textId="77777777" w:rsidR="00B92704" w:rsidRPr="00F15E96" w:rsidRDefault="00B92704" w:rsidP="00B92704">
      <w:pPr>
        <w:rPr>
          <w:color w:val="000000" w:themeColor="text1"/>
          <w:sz w:val="22"/>
          <w:lang w:val="bg-BG"/>
        </w:rPr>
      </w:pPr>
    </w:p>
    <w:p w14:paraId="3CD45660" w14:textId="77777777" w:rsidR="00B92704" w:rsidRPr="00F15E96" w:rsidRDefault="00B92704" w:rsidP="00B92704">
      <w:pPr>
        <w:rPr>
          <w:color w:val="000000" w:themeColor="text1"/>
          <w:sz w:val="22"/>
          <w:lang w:val="bg-BG"/>
        </w:rPr>
      </w:pPr>
      <w:r w:rsidRPr="00F15E96">
        <w:rPr>
          <w:color w:val="000000" w:themeColor="text1"/>
          <w:sz w:val="22"/>
          <w:lang w:val="bg-BG"/>
        </w:rPr>
        <w:t>Преди употреба прочетете листовката</w:t>
      </w:r>
    </w:p>
    <w:p w14:paraId="390270F9" w14:textId="77777777" w:rsidR="00F47C85" w:rsidRPr="00F15E96" w:rsidRDefault="00F47C85" w:rsidP="00F47C85">
      <w:pPr>
        <w:rPr>
          <w:color w:val="000000" w:themeColor="text1"/>
          <w:sz w:val="22"/>
          <w:szCs w:val="22"/>
          <w:lang w:val="bg-BG"/>
        </w:rPr>
      </w:pPr>
      <w:r w:rsidRPr="00F15E96">
        <w:rPr>
          <w:color w:val="000000" w:themeColor="text1"/>
          <w:sz w:val="22"/>
          <w:lang w:val="bg-BG"/>
        </w:rPr>
        <w:t>Не разтрошавайте, не дъвчете и не разделяйте</w:t>
      </w:r>
    </w:p>
    <w:p w14:paraId="2DB4E0F7" w14:textId="77777777" w:rsidR="00F43CCC" w:rsidRPr="00F15E96" w:rsidRDefault="00F47C85" w:rsidP="00F43CCC">
      <w:pPr>
        <w:rPr>
          <w:b/>
          <w:color w:val="000000" w:themeColor="text1"/>
          <w:sz w:val="22"/>
          <w:highlight w:val="lightGray"/>
          <w:lang w:val="bg-BG"/>
        </w:rPr>
      </w:pPr>
      <w:r w:rsidRPr="00F15E96">
        <w:rPr>
          <w:b/>
          <w:color w:val="000000" w:themeColor="text1"/>
          <w:sz w:val="22"/>
          <w:lang w:val="bg-BG"/>
        </w:rPr>
        <w:t>Перорално приложение</w:t>
      </w:r>
    </w:p>
    <w:p w14:paraId="0F273BC6" w14:textId="77777777" w:rsidR="00F47C85" w:rsidRPr="00F15E96" w:rsidRDefault="00F47C85" w:rsidP="00F47C85">
      <w:pPr>
        <w:rPr>
          <w:b/>
          <w:color w:val="000000" w:themeColor="text1"/>
          <w:sz w:val="22"/>
          <w:lang w:val="bg-BG"/>
        </w:rPr>
      </w:pPr>
    </w:p>
    <w:p w14:paraId="6F2CDED0"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1239FAAA" w14:textId="77777777">
        <w:tc>
          <w:tcPr>
            <w:tcW w:w="9289" w:type="dxa"/>
          </w:tcPr>
          <w:p w14:paraId="276CC122" w14:textId="77777777" w:rsidR="00B92704" w:rsidRPr="00F15E96" w:rsidRDefault="00B92704" w:rsidP="00B92704">
            <w:pPr>
              <w:ind w:left="540" w:hanging="540"/>
              <w:rPr>
                <w:b/>
                <w:color w:val="000000" w:themeColor="text1"/>
                <w:sz w:val="22"/>
                <w:lang w:val="bg-BG"/>
              </w:rPr>
            </w:pPr>
            <w:r w:rsidRPr="00F15E96">
              <w:rPr>
                <w:b/>
                <w:color w:val="000000" w:themeColor="text1"/>
                <w:sz w:val="22"/>
                <w:lang w:val="bg-BG"/>
              </w:rPr>
              <w:t>6.</w:t>
            </w:r>
            <w:r w:rsidRPr="00F15E96">
              <w:rPr>
                <w:b/>
                <w:color w:val="000000" w:themeColor="text1"/>
                <w:sz w:val="22"/>
                <w:lang w:val="bg-BG"/>
              </w:rPr>
              <w:tab/>
              <w:t>СПЕЦИАЛНО ПРЕДУПРЕЖДЕНИЕ, ЧЕ ЛЕКАРСТВЕНИЯТ ПРОДУКТ ТРЯБВА ДА СЕ СЪХРАНЯВА НА МЯСТО ДАЛЕЧ</w:t>
            </w:r>
            <w:r w:rsidR="00416783" w:rsidRPr="00F15E96">
              <w:rPr>
                <w:b/>
                <w:color w:val="000000" w:themeColor="text1"/>
                <w:sz w:val="22"/>
                <w:lang w:val="bg-BG"/>
              </w:rPr>
              <w:t>E</w:t>
            </w:r>
            <w:r w:rsidRPr="00F15E96">
              <w:rPr>
                <w:b/>
                <w:color w:val="000000" w:themeColor="text1"/>
                <w:sz w:val="22"/>
                <w:lang w:val="bg-BG"/>
              </w:rPr>
              <w:t xml:space="preserve"> ОТ ПОГЛЕДА И ДОСЕГА НА ДЕЦА </w:t>
            </w:r>
          </w:p>
        </w:tc>
      </w:tr>
    </w:tbl>
    <w:p w14:paraId="5551FFE8" w14:textId="77777777" w:rsidR="00B92704" w:rsidRPr="00F15E96" w:rsidRDefault="00B92704" w:rsidP="00B92704">
      <w:pPr>
        <w:rPr>
          <w:color w:val="000000" w:themeColor="text1"/>
          <w:sz w:val="22"/>
          <w:lang w:val="bg-BG"/>
        </w:rPr>
      </w:pPr>
    </w:p>
    <w:p w14:paraId="45D3514E" w14:textId="77777777" w:rsidR="00B92704" w:rsidRPr="00F15E96" w:rsidRDefault="00B92704" w:rsidP="00B92704">
      <w:pPr>
        <w:rPr>
          <w:color w:val="000000" w:themeColor="text1"/>
          <w:sz w:val="22"/>
          <w:lang w:val="bg-BG"/>
        </w:rPr>
      </w:pPr>
      <w:r w:rsidRPr="00F15E96">
        <w:rPr>
          <w:color w:val="000000" w:themeColor="text1"/>
          <w:sz w:val="22"/>
          <w:lang w:val="bg-BG"/>
        </w:rPr>
        <w:t>Да се съхранява на място, недостъпно за деца</w:t>
      </w:r>
    </w:p>
    <w:p w14:paraId="56E2F800" w14:textId="77777777" w:rsidR="00B92704" w:rsidRPr="00F15E96" w:rsidRDefault="00B92704" w:rsidP="00B92704">
      <w:pPr>
        <w:pStyle w:val="EndnoteText"/>
        <w:tabs>
          <w:tab w:val="clear" w:pos="567"/>
        </w:tabs>
        <w:rPr>
          <w:color w:val="000000" w:themeColor="text1"/>
          <w:lang w:val="bg-BG"/>
        </w:rPr>
      </w:pPr>
    </w:p>
    <w:p w14:paraId="5C50E998" w14:textId="77777777" w:rsidR="00B92704" w:rsidRPr="00F15E96" w:rsidRDefault="00B92704" w:rsidP="00B92704">
      <w:pPr>
        <w:pStyle w:val="EndnoteText"/>
        <w:tabs>
          <w:tab w:val="clear" w:pos="567"/>
        </w:tabs>
        <w:rPr>
          <w:color w:val="000000" w:themeColor="text1"/>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5415A9B5" w14:textId="77777777">
        <w:tc>
          <w:tcPr>
            <w:tcW w:w="9289" w:type="dxa"/>
          </w:tcPr>
          <w:p w14:paraId="271E6501" w14:textId="77777777" w:rsidR="00B92704" w:rsidRPr="00F15E96" w:rsidRDefault="00B92704" w:rsidP="00B92704">
            <w:pPr>
              <w:pStyle w:val="EndnoteText"/>
              <w:tabs>
                <w:tab w:val="clear" w:pos="567"/>
              </w:tabs>
              <w:ind w:left="540" w:hanging="540"/>
              <w:rPr>
                <w:color w:val="000000" w:themeColor="text1"/>
                <w:lang w:val="bg-BG"/>
              </w:rPr>
            </w:pPr>
            <w:r w:rsidRPr="00F15E96">
              <w:rPr>
                <w:b/>
                <w:color w:val="000000" w:themeColor="text1"/>
                <w:lang w:val="bg-BG"/>
              </w:rPr>
              <w:t>7.</w:t>
            </w:r>
            <w:r w:rsidRPr="00F15E96">
              <w:rPr>
                <w:b/>
                <w:color w:val="000000" w:themeColor="text1"/>
                <w:lang w:val="bg-BG"/>
              </w:rPr>
              <w:tab/>
              <w:t>ДРУГИ СПЕЦИАЛНИ ПРЕДУПРЕЖДЕНИЯ, АКО Е НЕОБХОДИМО</w:t>
            </w:r>
          </w:p>
        </w:tc>
      </w:tr>
    </w:tbl>
    <w:p w14:paraId="5E1C767E" w14:textId="77777777" w:rsidR="00B92704" w:rsidRPr="00F15E96" w:rsidRDefault="00B92704" w:rsidP="00B92704">
      <w:pPr>
        <w:pStyle w:val="EndnoteText"/>
        <w:tabs>
          <w:tab w:val="clear" w:pos="567"/>
        </w:tabs>
        <w:rPr>
          <w:color w:val="000000" w:themeColor="text1"/>
          <w:lang w:val="bg-BG"/>
        </w:rPr>
      </w:pPr>
    </w:p>
    <w:p w14:paraId="04FAB5A4"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0A01C541" w14:textId="77777777">
        <w:tc>
          <w:tcPr>
            <w:tcW w:w="9289" w:type="dxa"/>
          </w:tcPr>
          <w:p w14:paraId="2116FD57" w14:textId="77777777" w:rsidR="00B92704" w:rsidRPr="00F15E96" w:rsidRDefault="00B92704" w:rsidP="00B92704">
            <w:pPr>
              <w:ind w:left="540" w:hanging="540"/>
              <w:rPr>
                <w:color w:val="000000" w:themeColor="text1"/>
                <w:sz w:val="22"/>
                <w:lang w:val="bg-BG"/>
              </w:rPr>
            </w:pPr>
            <w:r w:rsidRPr="00F15E96">
              <w:rPr>
                <w:b/>
                <w:color w:val="000000" w:themeColor="text1"/>
                <w:sz w:val="22"/>
                <w:lang w:val="bg-BG"/>
              </w:rPr>
              <w:t>8.</w:t>
            </w:r>
            <w:r w:rsidRPr="00F15E96">
              <w:rPr>
                <w:b/>
                <w:color w:val="000000" w:themeColor="text1"/>
                <w:sz w:val="22"/>
                <w:lang w:val="bg-BG"/>
              </w:rPr>
              <w:tab/>
              <w:t>ДАТА НА ИЗТИЧАНЕ НА СРОКА НА ГОДНОСТ</w:t>
            </w:r>
          </w:p>
        </w:tc>
      </w:tr>
    </w:tbl>
    <w:p w14:paraId="00F90F81" w14:textId="77777777" w:rsidR="00B92704" w:rsidRPr="00F15E96" w:rsidRDefault="00B92704" w:rsidP="00B92704">
      <w:pPr>
        <w:rPr>
          <w:color w:val="000000" w:themeColor="text1"/>
          <w:sz w:val="22"/>
          <w:lang w:val="bg-BG"/>
        </w:rPr>
      </w:pPr>
    </w:p>
    <w:p w14:paraId="6DD486E0" w14:textId="77777777" w:rsidR="00B92704" w:rsidRPr="00F15E96" w:rsidRDefault="00B92704" w:rsidP="00B92704">
      <w:pPr>
        <w:rPr>
          <w:color w:val="000000" w:themeColor="text1"/>
          <w:sz w:val="22"/>
          <w:lang w:val="bg-BG"/>
        </w:rPr>
      </w:pPr>
      <w:r w:rsidRPr="00F15E96">
        <w:rPr>
          <w:color w:val="000000" w:themeColor="text1"/>
          <w:sz w:val="22"/>
          <w:lang w:val="bg-BG"/>
        </w:rPr>
        <w:t xml:space="preserve">Годен до </w:t>
      </w:r>
    </w:p>
    <w:p w14:paraId="0D47365E" w14:textId="77777777" w:rsidR="00B92704" w:rsidRPr="00F15E96" w:rsidRDefault="00B92704" w:rsidP="00B92704">
      <w:pPr>
        <w:rPr>
          <w:color w:val="000000" w:themeColor="text1"/>
          <w:sz w:val="22"/>
          <w:lang w:val="bg-BG"/>
        </w:rPr>
      </w:pPr>
    </w:p>
    <w:p w14:paraId="7FFD5DE1"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59EA43B6" w14:textId="77777777">
        <w:tc>
          <w:tcPr>
            <w:tcW w:w="9289" w:type="dxa"/>
          </w:tcPr>
          <w:p w14:paraId="3607879C" w14:textId="77777777" w:rsidR="00B92704" w:rsidRPr="00F15E96" w:rsidRDefault="00B92704" w:rsidP="00B92704">
            <w:pPr>
              <w:keepNext/>
              <w:ind w:left="540" w:hanging="540"/>
              <w:rPr>
                <w:color w:val="000000" w:themeColor="text1"/>
                <w:sz w:val="22"/>
                <w:lang w:val="bg-BG"/>
              </w:rPr>
            </w:pPr>
            <w:r w:rsidRPr="00F15E96">
              <w:rPr>
                <w:b/>
                <w:color w:val="000000" w:themeColor="text1"/>
                <w:sz w:val="22"/>
                <w:lang w:val="bg-BG"/>
              </w:rPr>
              <w:t>9.</w:t>
            </w:r>
            <w:r w:rsidRPr="00F15E96">
              <w:rPr>
                <w:b/>
                <w:color w:val="000000" w:themeColor="text1"/>
                <w:sz w:val="22"/>
                <w:lang w:val="bg-BG"/>
              </w:rPr>
              <w:tab/>
              <w:t>СПЕЦИАЛНИ УСЛОВИЯ НА СЪХРАНЕНИЕ</w:t>
            </w:r>
          </w:p>
        </w:tc>
      </w:tr>
    </w:tbl>
    <w:p w14:paraId="0B34875E" w14:textId="77777777" w:rsidR="00B92704" w:rsidRPr="00F15E96" w:rsidRDefault="00B92704" w:rsidP="00B92704">
      <w:pPr>
        <w:keepNext/>
        <w:rPr>
          <w:color w:val="000000" w:themeColor="text1"/>
          <w:sz w:val="22"/>
          <w:lang w:val="bg-BG"/>
        </w:rPr>
      </w:pPr>
    </w:p>
    <w:p w14:paraId="7939EA5A" w14:textId="77777777" w:rsidR="00F47C85" w:rsidRPr="00F15E96" w:rsidRDefault="00F47C85" w:rsidP="00B92704">
      <w:pPr>
        <w:tabs>
          <w:tab w:val="left" w:pos="567"/>
        </w:tabs>
        <w:rPr>
          <w:color w:val="000000" w:themeColor="text1"/>
          <w:sz w:val="22"/>
          <w:lang w:val="bg-BG"/>
        </w:rPr>
      </w:pPr>
      <w:r w:rsidRPr="00F15E96">
        <w:rPr>
          <w:color w:val="000000" w:themeColor="text1"/>
          <w:sz w:val="22"/>
          <w:lang w:val="bg-BG"/>
        </w:rPr>
        <w:t>Да не се съхранява при температура над 25ºC.</w:t>
      </w:r>
    </w:p>
    <w:p w14:paraId="3DE06A4B" w14:textId="77777777" w:rsidR="00B92704" w:rsidRPr="00F15E96" w:rsidRDefault="00B92704" w:rsidP="00B92704">
      <w:pPr>
        <w:tabs>
          <w:tab w:val="left" w:pos="567"/>
        </w:tabs>
        <w:rPr>
          <w:color w:val="000000" w:themeColor="text1"/>
          <w:sz w:val="22"/>
          <w:lang w:val="bg-BG"/>
        </w:rPr>
      </w:pPr>
      <w:r w:rsidRPr="00F15E96">
        <w:rPr>
          <w:color w:val="000000" w:themeColor="text1"/>
          <w:sz w:val="22"/>
          <w:lang w:val="bg-BG"/>
        </w:rPr>
        <w:t xml:space="preserve">Съхранявайте блистера в картонената опаковка, за да се предпази от светлина. </w:t>
      </w:r>
    </w:p>
    <w:p w14:paraId="655A92CA" w14:textId="77777777" w:rsidR="00B92704" w:rsidRPr="00F15E96" w:rsidRDefault="00B92704" w:rsidP="00B92704">
      <w:pPr>
        <w:rPr>
          <w:color w:val="000000" w:themeColor="text1"/>
          <w:sz w:val="22"/>
          <w:lang w:val="bg-BG"/>
        </w:rPr>
      </w:pPr>
    </w:p>
    <w:p w14:paraId="5EBE3D87" w14:textId="77777777" w:rsidR="00B92704" w:rsidRPr="00F15E96" w:rsidRDefault="00B92704" w:rsidP="00B92704">
      <w:pPr>
        <w:ind w:left="567" w:hanging="567"/>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38A31800" w14:textId="77777777">
        <w:trPr>
          <w:cantSplit/>
        </w:trPr>
        <w:tc>
          <w:tcPr>
            <w:tcW w:w="9289" w:type="dxa"/>
          </w:tcPr>
          <w:p w14:paraId="434B3E55" w14:textId="77777777" w:rsidR="00B92704" w:rsidRPr="00F15E96" w:rsidRDefault="00B92704" w:rsidP="00B92704">
            <w:pPr>
              <w:keepNext/>
              <w:ind w:left="540" w:hanging="540"/>
              <w:rPr>
                <w:b/>
                <w:color w:val="000000" w:themeColor="text1"/>
                <w:sz w:val="22"/>
                <w:lang w:val="bg-BG"/>
              </w:rPr>
            </w:pPr>
            <w:r w:rsidRPr="00F15E96">
              <w:rPr>
                <w:b/>
                <w:color w:val="000000" w:themeColor="text1"/>
                <w:sz w:val="22"/>
                <w:lang w:val="bg-BG"/>
              </w:rPr>
              <w:lastRenderedPageBreak/>
              <w:t>10.</w:t>
            </w:r>
            <w:r w:rsidRPr="00F15E96">
              <w:rPr>
                <w:b/>
                <w:color w:val="000000" w:themeColor="text1"/>
                <w:sz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tc>
      </w:tr>
    </w:tbl>
    <w:p w14:paraId="63DC78A9" w14:textId="77777777" w:rsidR="0087652C" w:rsidRPr="00F15E96" w:rsidRDefault="0087652C" w:rsidP="00E16823">
      <w:pPr>
        <w:keepNext/>
        <w:rPr>
          <w:color w:val="000000" w:themeColor="text1"/>
          <w:sz w:val="22"/>
          <w:lang w:val="bg-BG"/>
        </w:rPr>
      </w:pPr>
    </w:p>
    <w:p w14:paraId="1C0DE23C" w14:textId="77777777" w:rsidR="00B92704" w:rsidRPr="00F15E96" w:rsidRDefault="00B92704" w:rsidP="00B92704">
      <w:pPr>
        <w:ind w:left="567" w:hanging="567"/>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0F77C8AC" w14:textId="77777777">
        <w:tc>
          <w:tcPr>
            <w:tcW w:w="9289" w:type="dxa"/>
          </w:tcPr>
          <w:p w14:paraId="5BACCE6B" w14:textId="77777777" w:rsidR="00B92704" w:rsidRPr="00F15E96" w:rsidRDefault="00B92704" w:rsidP="00B92704">
            <w:pPr>
              <w:ind w:left="540" w:hanging="540"/>
              <w:rPr>
                <w:b/>
                <w:color w:val="000000" w:themeColor="text1"/>
                <w:sz w:val="22"/>
                <w:lang w:val="bg-BG"/>
              </w:rPr>
            </w:pPr>
            <w:r w:rsidRPr="00F15E96">
              <w:rPr>
                <w:b/>
                <w:color w:val="000000" w:themeColor="text1"/>
                <w:sz w:val="22"/>
                <w:lang w:val="bg-BG"/>
              </w:rPr>
              <w:t>11.</w:t>
            </w:r>
            <w:r w:rsidRPr="00F15E96">
              <w:rPr>
                <w:b/>
                <w:color w:val="000000" w:themeColor="text1"/>
                <w:sz w:val="22"/>
                <w:lang w:val="bg-BG"/>
              </w:rPr>
              <w:tab/>
              <w:t>ИМЕ И АДРЕС НА ПРИТЕЖАТЕЛЯ НА РАЗРЕШЕНИЕТО ЗА УПОТРЕБА</w:t>
            </w:r>
          </w:p>
        </w:tc>
      </w:tr>
    </w:tbl>
    <w:p w14:paraId="015A343F" w14:textId="77777777" w:rsidR="00B92704" w:rsidRPr="00F15E96" w:rsidRDefault="00B92704" w:rsidP="00B92704">
      <w:pPr>
        <w:rPr>
          <w:color w:val="000000" w:themeColor="text1"/>
          <w:sz w:val="22"/>
          <w:lang w:val="bg-BG"/>
        </w:rPr>
      </w:pPr>
    </w:p>
    <w:p w14:paraId="7C930C7B" w14:textId="77777777" w:rsidR="004F2382" w:rsidRPr="00F15E96" w:rsidRDefault="004F2382" w:rsidP="004F2382">
      <w:pPr>
        <w:keepNext/>
        <w:keepLines/>
        <w:tabs>
          <w:tab w:val="left" w:pos="567"/>
        </w:tabs>
        <w:ind w:left="567" w:hanging="567"/>
        <w:rPr>
          <w:color w:val="000000" w:themeColor="text1"/>
          <w:sz w:val="22"/>
          <w:szCs w:val="22"/>
          <w:lang w:val="de-DE"/>
        </w:rPr>
      </w:pPr>
      <w:r w:rsidRPr="00F15E96">
        <w:rPr>
          <w:color w:val="000000" w:themeColor="text1"/>
          <w:sz w:val="22"/>
          <w:szCs w:val="22"/>
          <w:lang w:val="de-DE"/>
        </w:rPr>
        <w:t>Pfizer Europe MA EEIG</w:t>
      </w:r>
    </w:p>
    <w:p w14:paraId="3052C259" w14:textId="77777777" w:rsidR="004F2382" w:rsidRPr="00F15E96" w:rsidRDefault="004F2382" w:rsidP="004F2382">
      <w:pPr>
        <w:keepNext/>
        <w:keepLines/>
        <w:tabs>
          <w:tab w:val="left" w:pos="567"/>
        </w:tabs>
        <w:ind w:left="567" w:hanging="567"/>
        <w:rPr>
          <w:color w:val="000000" w:themeColor="text1"/>
          <w:sz w:val="22"/>
          <w:szCs w:val="22"/>
          <w:lang w:val="de-DE"/>
        </w:rPr>
      </w:pPr>
      <w:r w:rsidRPr="00F15E96">
        <w:rPr>
          <w:color w:val="000000" w:themeColor="text1"/>
          <w:sz w:val="22"/>
          <w:szCs w:val="22"/>
          <w:lang w:val="de-DE"/>
        </w:rPr>
        <w:t>Boulevard de la Plaine 17</w:t>
      </w:r>
    </w:p>
    <w:p w14:paraId="71F6927E" w14:textId="77777777" w:rsidR="004F2382" w:rsidRPr="00F15E96" w:rsidRDefault="004F2382" w:rsidP="004F2382">
      <w:pPr>
        <w:keepNext/>
        <w:keepLines/>
        <w:tabs>
          <w:tab w:val="left" w:pos="567"/>
        </w:tabs>
        <w:ind w:left="567" w:hanging="567"/>
        <w:rPr>
          <w:color w:val="000000" w:themeColor="text1"/>
          <w:sz w:val="22"/>
          <w:szCs w:val="22"/>
          <w:lang w:val="de-DE"/>
        </w:rPr>
      </w:pPr>
      <w:r w:rsidRPr="00F15E96">
        <w:rPr>
          <w:color w:val="000000" w:themeColor="text1"/>
          <w:sz w:val="22"/>
          <w:szCs w:val="22"/>
          <w:lang w:val="de-DE"/>
        </w:rPr>
        <w:t>1050 Bruxelles</w:t>
      </w:r>
    </w:p>
    <w:p w14:paraId="1B5ED487" w14:textId="77777777" w:rsidR="004F2382" w:rsidRPr="00F15E96" w:rsidRDefault="004F2382" w:rsidP="004F2382">
      <w:pPr>
        <w:tabs>
          <w:tab w:val="left" w:pos="567"/>
        </w:tabs>
        <w:ind w:left="567" w:hanging="567"/>
        <w:rPr>
          <w:color w:val="000000" w:themeColor="text1"/>
          <w:sz w:val="22"/>
          <w:szCs w:val="22"/>
          <w:lang w:val="bg-BG"/>
        </w:rPr>
      </w:pPr>
      <w:r w:rsidRPr="00F15E96">
        <w:rPr>
          <w:color w:val="000000" w:themeColor="text1"/>
          <w:sz w:val="22"/>
          <w:szCs w:val="22"/>
          <w:lang w:val="bg-BG"/>
        </w:rPr>
        <w:t>Белгия</w:t>
      </w:r>
    </w:p>
    <w:p w14:paraId="200BF020" w14:textId="77777777" w:rsidR="00B92704" w:rsidRPr="00F15E96" w:rsidRDefault="00B92704" w:rsidP="00B92704">
      <w:pPr>
        <w:rPr>
          <w:color w:val="000000" w:themeColor="text1"/>
          <w:sz w:val="22"/>
          <w:lang w:val="bg-BG"/>
        </w:rPr>
      </w:pPr>
    </w:p>
    <w:p w14:paraId="0507AE21"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01F5D9B7" w14:textId="77777777">
        <w:tc>
          <w:tcPr>
            <w:tcW w:w="9289" w:type="dxa"/>
          </w:tcPr>
          <w:p w14:paraId="12AFEBCD" w14:textId="77777777" w:rsidR="00B92704" w:rsidRPr="00F15E96" w:rsidRDefault="00B92704" w:rsidP="00B92704">
            <w:pPr>
              <w:ind w:left="540" w:hanging="540"/>
              <w:rPr>
                <w:color w:val="000000" w:themeColor="text1"/>
                <w:sz w:val="22"/>
                <w:lang w:val="bg-BG"/>
              </w:rPr>
            </w:pPr>
            <w:r w:rsidRPr="00F15E96">
              <w:rPr>
                <w:b/>
                <w:color w:val="000000" w:themeColor="text1"/>
                <w:sz w:val="22"/>
                <w:lang w:val="bg-BG"/>
              </w:rPr>
              <w:t>12.</w:t>
            </w:r>
            <w:r w:rsidRPr="00F15E96">
              <w:rPr>
                <w:b/>
                <w:color w:val="000000" w:themeColor="text1"/>
                <w:sz w:val="22"/>
                <w:lang w:val="bg-BG"/>
              </w:rPr>
              <w:tab/>
              <w:t>НОМЕР НА РАЗРЕШЕНИЕТО ЗА УПОТРЕБА</w:t>
            </w:r>
          </w:p>
        </w:tc>
      </w:tr>
    </w:tbl>
    <w:p w14:paraId="4FADE479" w14:textId="77777777" w:rsidR="00B92704" w:rsidRPr="00F15E96" w:rsidRDefault="00B92704" w:rsidP="00B92704">
      <w:pPr>
        <w:rPr>
          <w:color w:val="000000" w:themeColor="text1"/>
          <w:sz w:val="22"/>
          <w:lang w:val="bg-BG"/>
        </w:rPr>
      </w:pPr>
    </w:p>
    <w:p w14:paraId="5D22C921" w14:textId="77777777" w:rsidR="00B92704" w:rsidRPr="00F15E96" w:rsidRDefault="00B92704" w:rsidP="00B92704">
      <w:pPr>
        <w:rPr>
          <w:color w:val="000000" w:themeColor="text1"/>
          <w:sz w:val="22"/>
          <w:lang w:val="bg-BG"/>
        </w:rPr>
      </w:pPr>
      <w:r w:rsidRPr="00F15E96">
        <w:rPr>
          <w:color w:val="000000" w:themeColor="text1"/>
          <w:sz w:val="22"/>
          <w:lang w:val="bg-BG"/>
        </w:rPr>
        <w:t xml:space="preserve">EU/1/01/171/007 </w:t>
      </w:r>
      <w:r w:rsidRPr="00F15E96">
        <w:rPr>
          <w:color w:val="000000" w:themeColor="text1"/>
          <w:sz w:val="22"/>
          <w:highlight w:val="lightGray"/>
          <w:lang w:val="bg-BG"/>
        </w:rPr>
        <w:t>30 таблетки</w:t>
      </w:r>
    </w:p>
    <w:p w14:paraId="1A8AD94C" w14:textId="77777777" w:rsidR="00B92704" w:rsidRPr="00F15E96" w:rsidRDefault="00B92704" w:rsidP="00B92704">
      <w:pPr>
        <w:rPr>
          <w:color w:val="000000" w:themeColor="text1"/>
          <w:sz w:val="22"/>
          <w:lang w:val="bg-BG"/>
        </w:rPr>
      </w:pPr>
      <w:r w:rsidRPr="00F15E96">
        <w:rPr>
          <w:color w:val="000000" w:themeColor="text1"/>
          <w:sz w:val="22"/>
          <w:lang w:val="bg-BG"/>
        </w:rPr>
        <w:t xml:space="preserve">EU/1/01/171/008 </w:t>
      </w:r>
      <w:r w:rsidRPr="00F15E96">
        <w:rPr>
          <w:color w:val="000000" w:themeColor="text1"/>
          <w:sz w:val="22"/>
          <w:highlight w:val="lightGray"/>
          <w:lang w:val="bg-BG"/>
        </w:rPr>
        <w:t>100 таблетки</w:t>
      </w:r>
    </w:p>
    <w:p w14:paraId="5BBEF813" w14:textId="77777777" w:rsidR="00B92704" w:rsidRPr="00F15E96" w:rsidRDefault="00B92704" w:rsidP="00B92704">
      <w:pPr>
        <w:pStyle w:val="EndnoteText"/>
        <w:tabs>
          <w:tab w:val="clear" w:pos="567"/>
        </w:tabs>
        <w:rPr>
          <w:color w:val="000000" w:themeColor="text1"/>
          <w:lang w:val="bg-BG"/>
        </w:rPr>
      </w:pPr>
    </w:p>
    <w:p w14:paraId="483FC4F9" w14:textId="77777777" w:rsidR="00B92704" w:rsidRPr="00F15E96" w:rsidRDefault="00B92704" w:rsidP="00B92704">
      <w:pPr>
        <w:pStyle w:val="EndnoteText"/>
        <w:tabs>
          <w:tab w:val="clear" w:pos="567"/>
        </w:tabs>
        <w:rPr>
          <w:color w:val="000000" w:themeColor="text1"/>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772D2878" w14:textId="77777777">
        <w:tc>
          <w:tcPr>
            <w:tcW w:w="9289" w:type="dxa"/>
          </w:tcPr>
          <w:p w14:paraId="517456A7" w14:textId="77777777" w:rsidR="00B92704" w:rsidRPr="00F15E96" w:rsidRDefault="00B92704" w:rsidP="00B92704">
            <w:pPr>
              <w:ind w:left="540" w:hanging="540"/>
              <w:rPr>
                <w:color w:val="000000" w:themeColor="text1"/>
                <w:sz w:val="22"/>
                <w:lang w:val="bg-BG"/>
              </w:rPr>
            </w:pPr>
            <w:r w:rsidRPr="00F15E96">
              <w:rPr>
                <w:b/>
                <w:color w:val="000000" w:themeColor="text1"/>
                <w:sz w:val="22"/>
                <w:lang w:val="bg-BG"/>
              </w:rPr>
              <w:t>13.</w:t>
            </w:r>
            <w:r w:rsidRPr="00F15E96">
              <w:rPr>
                <w:b/>
                <w:color w:val="000000" w:themeColor="text1"/>
                <w:sz w:val="22"/>
                <w:lang w:val="bg-BG"/>
              </w:rPr>
              <w:tab/>
              <w:t>ПАРТИДЕН НОМЕР</w:t>
            </w:r>
          </w:p>
        </w:tc>
      </w:tr>
    </w:tbl>
    <w:p w14:paraId="1A7681B3" w14:textId="77777777" w:rsidR="00B92704" w:rsidRPr="00F15E96" w:rsidRDefault="00B92704" w:rsidP="00B92704">
      <w:pPr>
        <w:rPr>
          <w:color w:val="000000" w:themeColor="text1"/>
          <w:sz w:val="22"/>
          <w:lang w:val="bg-BG"/>
        </w:rPr>
      </w:pPr>
    </w:p>
    <w:p w14:paraId="4F5A7E7A" w14:textId="77777777" w:rsidR="00B92704" w:rsidRPr="00F15E96" w:rsidRDefault="00B92704" w:rsidP="00B92704">
      <w:pPr>
        <w:rPr>
          <w:color w:val="000000" w:themeColor="text1"/>
          <w:sz w:val="22"/>
          <w:lang w:val="bg-BG"/>
        </w:rPr>
      </w:pPr>
      <w:r w:rsidRPr="00F15E96">
        <w:rPr>
          <w:color w:val="000000" w:themeColor="text1"/>
          <w:sz w:val="22"/>
          <w:lang w:val="bg-BG"/>
        </w:rPr>
        <w:t xml:space="preserve">Партиден № </w:t>
      </w:r>
    </w:p>
    <w:p w14:paraId="5DB2EEFA" w14:textId="77777777" w:rsidR="00B92704" w:rsidRPr="00F15E96" w:rsidRDefault="00B92704" w:rsidP="00B92704">
      <w:pPr>
        <w:rPr>
          <w:color w:val="000000" w:themeColor="text1"/>
          <w:sz w:val="22"/>
          <w:lang w:val="bg-BG"/>
        </w:rPr>
      </w:pPr>
    </w:p>
    <w:p w14:paraId="3486D2CC"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61F74EDA" w14:textId="77777777">
        <w:tc>
          <w:tcPr>
            <w:tcW w:w="9289" w:type="dxa"/>
          </w:tcPr>
          <w:p w14:paraId="3351BE1E" w14:textId="77777777" w:rsidR="00B92704" w:rsidRPr="00F15E96" w:rsidRDefault="00B92704" w:rsidP="00B92704">
            <w:pPr>
              <w:ind w:left="540" w:hanging="540"/>
              <w:rPr>
                <w:color w:val="000000" w:themeColor="text1"/>
                <w:sz w:val="22"/>
                <w:lang w:val="bg-BG"/>
              </w:rPr>
            </w:pPr>
            <w:r w:rsidRPr="00F15E96">
              <w:rPr>
                <w:b/>
                <w:color w:val="000000" w:themeColor="text1"/>
                <w:sz w:val="22"/>
                <w:lang w:val="bg-BG"/>
              </w:rPr>
              <w:t>14.</w:t>
            </w:r>
            <w:r w:rsidRPr="00F15E96">
              <w:rPr>
                <w:b/>
                <w:color w:val="000000" w:themeColor="text1"/>
                <w:sz w:val="22"/>
                <w:lang w:val="bg-BG"/>
              </w:rPr>
              <w:tab/>
              <w:t>НАЧИН НА ОТПУСКАНЕ</w:t>
            </w:r>
          </w:p>
        </w:tc>
      </w:tr>
    </w:tbl>
    <w:p w14:paraId="6798E5BF" w14:textId="77777777" w:rsidR="002C6802" w:rsidRPr="00F15E96" w:rsidRDefault="002C6802" w:rsidP="00B92704">
      <w:pPr>
        <w:rPr>
          <w:color w:val="000000" w:themeColor="text1"/>
          <w:sz w:val="22"/>
          <w:lang w:val="bg-BG"/>
        </w:rPr>
      </w:pPr>
    </w:p>
    <w:p w14:paraId="6FB2C772"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135457C6" w14:textId="77777777">
        <w:tc>
          <w:tcPr>
            <w:tcW w:w="9289" w:type="dxa"/>
          </w:tcPr>
          <w:p w14:paraId="389A524E" w14:textId="77777777" w:rsidR="00B92704" w:rsidRPr="00F15E96" w:rsidRDefault="00B92704" w:rsidP="00B92704">
            <w:pPr>
              <w:ind w:left="540" w:hanging="540"/>
              <w:rPr>
                <w:color w:val="000000" w:themeColor="text1"/>
                <w:sz w:val="22"/>
                <w:lang w:val="bg-BG"/>
              </w:rPr>
            </w:pPr>
            <w:r w:rsidRPr="00F15E96">
              <w:rPr>
                <w:b/>
                <w:color w:val="000000" w:themeColor="text1"/>
                <w:sz w:val="22"/>
                <w:lang w:val="bg-BG"/>
              </w:rPr>
              <w:t>15.</w:t>
            </w:r>
            <w:r w:rsidRPr="00F15E96">
              <w:rPr>
                <w:b/>
                <w:color w:val="000000" w:themeColor="text1"/>
                <w:sz w:val="22"/>
                <w:lang w:val="bg-BG"/>
              </w:rPr>
              <w:tab/>
              <w:t>УКАЗАНИЯ ЗА УПОТРЕБА</w:t>
            </w:r>
          </w:p>
        </w:tc>
      </w:tr>
    </w:tbl>
    <w:p w14:paraId="25B80DD0" w14:textId="77777777" w:rsidR="00B92704" w:rsidRPr="00F15E96" w:rsidRDefault="00B92704" w:rsidP="00B92704">
      <w:pPr>
        <w:rPr>
          <w:color w:val="000000" w:themeColor="text1"/>
          <w:sz w:val="22"/>
          <w:lang w:val="bg-BG"/>
        </w:rPr>
      </w:pPr>
    </w:p>
    <w:p w14:paraId="20F6B7F6" w14:textId="77777777" w:rsidR="00B92704" w:rsidRPr="00F15E96" w:rsidRDefault="00B92704" w:rsidP="00B92704">
      <w:pPr>
        <w:pStyle w:val="EndnoteText"/>
        <w:tabs>
          <w:tab w:val="clear" w:pos="567"/>
        </w:tabs>
        <w:rPr>
          <w:color w:val="000000" w:themeColor="text1"/>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92704" w:rsidRPr="000970A4" w14:paraId="68538425" w14:textId="77777777">
        <w:tc>
          <w:tcPr>
            <w:tcW w:w="9287" w:type="dxa"/>
          </w:tcPr>
          <w:p w14:paraId="33FC1237" w14:textId="77777777" w:rsidR="00B92704" w:rsidRPr="00F15E96" w:rsidRDefault="00B92704" w:rsidP="00B92704">
            <w:pPr>
              <w:pStyle w:val="EndnoteText"/>
              <w:tabs>
                <w:tab w:val="clear" w:pos="567"/>
              </w:tabs>
              <w:ind w:left="540" w:hanging="540"/>
              <w:rPr>
                <w:b/>
                <w:color w:val="000000" w:themeColor="text1"/>
                <w:lang w:val="bg-BG"/>
              </w:rPr>
            </w:pPr>
            <w:r w:rsidRPr="00F15E96">
              <w:rPr>
                <w:b/>
                <w:color w:val="000000" w:themeColor="text1"/>
                <w:lang w:val="bg-BG"/>
              </w:rPr>
              <w:t>16.</w:t>
            </w:r>
            <w:r w:rsidRPr="00F15E96">
              <w:rPr>
                <w:b/>
                <w:color w:val="000000" w:themeColor="text1"/>
                <w:lang w:val="bg-BG"/>
              </w:rPr>
              <w:tab/>
              <w:t>ИНФОРМАЦИЯ НА БРАЙЛОВА АЗБУКА</w:t>
            </w:r>
          </w:p>
        </w:tc>
      </w:tr>
    </w:tbl>
    <w:p w14:paraId="67017A2C" w14:textId="77777777" w:rsidR="00B92704" w:rsidRPr="00F15E96" w:rsidRDefault="00B92704" w:rsidP="00B92704">
      <w:pPr>
        <w:pStyle w:val="EndnoteText"/>
        <w:tabs>
          <w:tab w:val="clear" w:pos="567"/>
        </w:tabs>
        <w:rPr>
          <w:color w:val="000000" w:themeColor="text1"/>
          <w:lang w:val="bg-BG"/>
        </w:rPr>
      </w:pPr>
    </w:p>
    <w:p w14:paraId="3EB8D80E" w14:textId="77777777" w:rsidR="00B06478" w:rsidRPr="00F15E96" w:rsidRDefault="00B92704" w:rsidP="00B92704">
      <w:pPr>
        <w:pStyle w:val="EndnoteText"/>
        <w:tabs>
          <w:tab w:val="clear" w:pos="567"/>
        </w:tabs>
        <w:rPr>
          <w:color w:val="000000" w:themeColor="text1"/>
          <w:lang w:val="bg-BG"/>
        </w:rPr>
      </w:pPr>
      <w:r w:rsidRPr="00F15E96">
        <w:rPr>
          <w:color w:val="000000" w:themeColor="text1"/>
          <w:lang w:val="bg-BG"/>
        </w:rPr>
        <w:t>Rapamune 1 mg</w:t>
      </w:r>
    </w:p>
    <w:p w14:paraId="54456468" w14:textId="77777777" w:rsidR="00B06478" w:rsidRPr="00F15E96" w:rsidRDefault="00B06478" w:rsidP="00B92704">
      <w:pPr>
        <w:pStyle w:val="EndnoteText"/>
        <w:tabs>
          <w:tab w:val="clear" w:pos="567"/>
        </w:tabs>
        <w:rPr>
          <w:color w:val="000000" w:themeColor="text1"/>
          <w:lang w:val="bg-BG"/>
        </w:rPr>
      </w:pPr>
    </w:p>
    <w:p w14:paraId="0529C306" w14:textId="77777777" w:rsidR="00B06478" w:rsidRPr="00F15E96" w:rsidRDefault="00B06478" w:rsidP="00B92704">
      <w:pPr>
        <w:pStyle w:val="EndnoteText"/>
        <w:tabs>
          <w:tab w:val="clear" w:pos="567"/>
        </w:tabs>
        <w:rPr>
          <w:color w:val="000000" w:themeColor="text1"/>
          <w:lang w:val="bg-BG"/>
        </w:rPr>
      </w:pPr>
    </w:p>
    <w:p w14:paraId="2E2B7D78" w14:textId="77777777" w:rsidR="00957E25" w:rsidRPr="00F15E96" w:rsidRDefault="00957E25" w:rsidP="00957E25">
      <w:pPr>
        <w:keepNext/>
        <w:pBdr>
          <w:top w:val="single" w:sz="4" w:space="1" w:color="auto"/>
          <w:left w:val="single" w:sz="4" w:space="4" w:color="auto"/>
          <w:bottom w:val="single" w:sz="4" w:space="1" w:color="auto"/>
          <w:right w:val="single" w:sz="4" w:space="4" w:color="auto"/>
        </w:pBdr>
        <w:outlineLvl w:val="0"/>
        <w:rPr>
          <w:i/>
          <w:noProof/>
          <w:color w:val="000000" w:themeColor="text1"/>
          <w:sz w:val="22"/>
          <w:szCs w:val="22"/>
        </w:rPr>
      </w:pPr>
      <w:r w:rsidRPr="00F15E96">
        <w:rPr>
          <w:b/>
          <w:noProof/>
          <w:color w:val="000000" w:themeColor="text1"/>
          <w:sz w:val="22"/>
          <w:szCs w:val="22"/>
        </w:rPr>
        <w:t>17.</w:t>
      </w:r>
      <w:r w:rsidRPr="00F15E96">
        <w:rPr>
          <w:b/>
          <w:noProof/>
          <w:color w:val="000000" w:themeColor="text1"/>
          <w:sz w:val="22"/>
          <w:szCs w:val="22"/>
        </w:rPr>
        <w:tab/>
        <w:t>УНИКАЛЕН ИДЕНТИФИКАТОР — ДВУИЗМЕРЕН БАРКОД</w:t>
      </w:r>
    </w:p>
    <w:p w14:paraId="55793896" w14:textId="77777777" w:rsidR="00957E25" w:rsidRPr="00F15E96" w:rsidRDefault="00957E25" w:rsidP="00957E25">
      <w:pPr>
        <w:rPr>
          <w:noProof/>
          <w:color w:val="000000" w:themeColor="text1"/>
          <w:sz w:val="22"/>
          <w:szCs w:val="22"/>
        </w:rPr>
      </w:pPr>
    </w:p>
    <w:p w14:paraId="267CC416" w14:textId="77777777" w:rsidR="00957E25" w:rsidRPr="00F15E96" w:rsidRDefault="00957E25" w:rsidP="00957E25">
      <w:pPr>
        <w:rPr>
          <w:noProof/>
          <w:color w:val="000000" w:themeColor="text1"/>
          <w:sz w:val="22"/>
          <w:szCs w:val="22"/>
          <w:shd w:val="clear" w:color="auto" w:fill="CCCCCC"/>
          <w:lang w:val="bg-BG"/>
        </w:rPr>
      </w:pPr>
      <w:r w:rsidRPr="00F15E96">
        <w:rPr>
          <w:noProof/>
          <w:color w:val="000000" w:themeColor="text1"/>
          <w:sz w:val="22"/>
          <w:szCs w:val="22"/>
          <w:highlight w:val="lightGray"/>
        </w:rPr>
        <w:t>Двуизмерен баркод с включен уникален идентификатор</w:t>
      </w:r>
      <w:r w:rsidR="00615820" w:rsidRPr="00F15E96">
        <w:rPr>
          <w:noProof/>
          <w:color w:val="000000" w:themeColor="text1"/>
          <w:sz w:val="22"/>
          <w:szCs w:val="22"/>
          <w:highlight w:val="lightGray"/>
        </w:rPr>
        <w:t>.</w:t>
      </w:r>
    </w:p>
    <w:p w14:paraId="1B7B418F" w14:textId="77777777" w:rsidR="00DE007E" w:rsidRPr="00F15E96" w:rsidRDefault="00DE007E" w:rsidP="00957E25">
      <w:pPr>
        <w:rPr>
          <w:noProof/>
          <w:color w:val="000000" w:themeColor="text1"/>
          <w:sz w:val="22"/>
          <w:szCs w:val="22"/>
          <w:shd w:val="clear" w:color="auto" w:fill="CCCCCC"/>
        </w:rPr>
      </w:pPr>
    </w:p>
    <w:p w14:paraId="628EBBF3" w14:textId="77777777" w:rsidR="00957E25" w:rsidRPr="000970A4" w:rsidRDefault="00957E25" w:rsidP="00957E25">
      <w:pPr>
        <w:rPr>
          <w:noProof/>
          <w:vanish/>
          <w:color w:val="000000" w:themeColor="text1"/>
          <w:sz w:val="22"/>
          <w:szCs w:val="22"/>
        </w:rPr>
      </w:pPr>
    </w:p>
    <w:p w14:paraId="18CD518A" w14:textId="77777777" w:rsidR="00957E25" w:rsidRPr="00F15E96" w:rsidRDefault="00957E25" w:rsidP="00957E25">
      <w:pPr>
        <w:keepNext/>
        <w:pBdr>
          <w:top w:val="single" w:sz="4" w:space="1" w:color="auto"/>
          <w:left w:val="single" w:sz="4" w:space="4" w:color="auto"/>
          <w:bottom w:val="single" w:sz="4" w:space="1" w:color="auto"/>
          <w:right w:val="single" w:sz="4" w:space="4" w:color="auto"/>
        </w:pBdr>
        <w:outlineLvl w:val="0"/>
        <w:rPr>
          <w:i/>
          <w:noProof/>
          <w:color w:val="000000" w:themeColor="text1"/>
          <w:sz w:val="22"/>
          <w:szCs w:val="22"/>
        </w:rPr>
      </w:pPr>
      <w:r w:rsidRPr="00F15E96">
        <w:rPr>
          <w:b/>
          <w:noProof/>
          <w:color w:val="000000" w:themeColor="text1"/>
          <w:sz w:val="22"/>
          <w:szCs w:val="22"/>
        </w:rPr>
        <w:t>18.</w:t>
      </w:r>
      <w:r w:rsidRPr="00F15E96">
        <w:rPr>
          <w:b/>
          <w:noProof/>
          <w:color w:val="000000" w:themeColor="text1"/>
          <w:sz w:val="22"/>
          <w:szCs w:val="22"/>
        </w:rPr>
        <w:tab/>
        <w:t>УНИКАЛЕН ИДЕНТИФИКАТОР — ДАННИ ЗА ЧЕТЕНЕ ОТ ХОРА</w:t>
      </w:r>
    </w:p>
    <w:p w14:paraId="17BDE311" w14:textId="77777777" w:rsidR="00957E25" w:rsidRPr="00F15E96" w:rsidRDefault="00957E25" w:rsidP="00957E25">
      <w:pPr>
        <w:rPr>
          <w:noProof/>
          <w:color w:val="000000" w:themeColor="text1"/>
          <w:sz w:val="22"/>
          <w:szCs w:val="22"/>
        </w:rPr>
      </w:pPr>
    </w:p>
    <w:p w14:paraId="6ABCC509" w14:textId="77777777" w:rsidR="00957E25" w:rsidRPr="00F15E96" w:rsidRDefault="00957E25" w:rsidP="00957E25">
      <w:pPr>
        <w:rPr>
          <w:color w:val="000000" w:themeColor="text1"/>
          <w:sz w:val="22"/>
          <w:szCs w:val="22"/>
        </w:rPr>
      </w:pPr>
      <w:r w:rsidRPr="00F15E96">
        <w:rPr>
          <w:color w:val="000000" w:themeColor="text1"/>
          <w:sz w:val="22"/>
          <w:szCs w:val="22"/>
        </w:rPr>
        <w:t xml:space="preserve">PC </w:t>
      </w:r>
    </w:p>
    <w:p w14:paraId="66DFDD82" w14:textId="77777777" w:rsidR="00957E25" w:rsidRPr="00F15E96" w:rsidRDefault="00957E25" w:rsidP="00957E25">
      <w:pPr>
        <w:rPr>
          <w:color w:val="000000" w:themeColor="text1"/>
          <w:sz w:val="22"/>
          <w:szCs w:val="22"/>
        </w:rPr>
      </w:pPr>
      <w:r w:rsidRPr="00F15E96">
        <w:rPr>
          <w:color w:val="000000" w:themeColor="text1"/>
          <w:sz w:val="22"/>
          <w:szCs w:val="22"/>
        </w:rPr>
        <w:t xml:space="preserve">SN </w:t>
      </w:r>
    </w:p>
    <w:p w14:paraId="3541AC01" w14:textId="77777777" w:rsidR="00957E25" w:rsidRPr="00F15E96" w:rsidRDefault="00957E25" w:rsidP="00957E25">
      <w:pPr>
        <w:pStyle w:val="EndnoteText"/>
        <w:tabs>
          <w:tab w:val="clear" w:pos="567"/>
        </w:tabs>
        <w:rPr>
          <w:color w:val="000000" w:themeColor="text1"/>
          <w:szCs w:val="22"/>
          <w:lang w:val="bg-BG"/>
        </w:rPr>
      </w:pPr>
      <w:r w:rsidRPr="00F15E96">
        <w:rPr>
          <w:color w:val="000000" w:themeColor="text1"/>
          <w:szCs w:val="22"/>
        </w:rPr>
        <w:t>NN</w:t>
      </w:r>
      <w:r w:rsidRPr="00F15E96">
        <w:rPr>
          <w:color w:val="000000" w:themeColor="text1"/>
          <w:szCs w:val="22"/>
          <w:lang w:val="bg-BG"/>
        </w:rPr>
        <w:t xml:space="preserve"> </w:t>
      </w:r>
    </w:p>
    <w:p w14:paraId="33706BCB" w14:textId="77777777" w:rsidR="00957E25" w:rsidRPr="00F15E96" w:rsidRDefault="00957E25" w:rsidP="00957E25">
      <w:pPr>
        <w:pStyle w:val="EndnoteText"/>
        <w:tabs>
          <w:tab w:val="clear" w:pos="567"/>
        </w:tabs>
        <w:rPr>
          <w:color w:val="000000" w:themeColor="text1"/>
          <w:szCs w:val="22"/>
          <w:lang w:val="bg-BG"/>
        </w:rPr>
      </w:pPr>
    </w:p>
    <w:p w14:paraId="7AE424E2" w14:textId="77777777" w:rsidR="008F2E8A" w:rsidRPr="00F15E96" w:rsidRDefault="00B92704" w:rsidP="00957E25">
      <w:pPr>
        <w:pStyle w:val="EndnoteText"/>
        <w:tabs>
          <w:tab w:val="clear" w:pos="567"/>
        </w:tabs>
        <w:rPr>
          <w:color w:val="000000" w:themeColor="text1"/>
          <w:lang w:val="bg-BG"/>
        </w:rPr>
      </w:pPr>
      <w:r w:rsidRPr="00F15E96">
        <w:rPr>
          <w:color w:val="000000" w:themeColor="text1"/>
          <w:lang w:val="bg-BG"/>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241EB86B" w14:textId="77777777">
        <w:tc>
          <w:tcPr>
            <w:tcW w:w="9289" w:type="dxa"/>
          </w:tcPr>
          <w:p w14:paraId="1D67DFA6" w14:textId="77777777" w:rsidR="00B92704" w:rsidRPr="00F15E96" w:rsidRDefault="00B92704" w:rsidP="00B92704">
            <w:pPr>
              <w:rPr>
                <w:b/>
                <w:color w:val="000000" w:themeColor="text1"/>
                <w:sz w:val="22"/>
                <w:lang w:val="bg-BG"/>
              </w:rPr>
            </w:pPr>
            <w:r w:rsidRPr="00F15E96">
              <w:rPr>
                <w:b/>
                <w:color w:val="000000" w:themeColor="text1"/>
                <w:sz w:val="22"/>
                <w:lang w:val="bg-BG"/>
              </w:rPr>
              <w:lastRenderedPageBreak/>
              <w:t>МИНИМУМ ДАННИ, КОИТО ТРЯБВА ДА СЪДЪРЖАТ БЛИСТЕРИТЕ И ЛЕНТИТЕ</w:t>
            </w:r>
          </w:p>
          <w:p w14:paraId="34FBAC5C" w14:textId="77777777" w:rsidR="00B245CC" w:rsidRPr="00F15E96" w:rsidRDefault="00B245CC" w:rsidP="00B92704">
            <w:pPr>
              <w:rPr>
                <w:b/>
                <w:color w:val="000000" w:themeColor="text1"/>
                <w:sz w:val="22"/>
                <w:szCs w:val="22"/>
                <w:lang w:val="bg-BG"/>
              </w:rPr>
            </w:pPr>
          </w:p>
          <w:p w14:paraId="36102315" w14:textId="77777777" w:rsidR="008750F1" w:rsidRPr="00F15E96" w:rsidRDefault="00E17B37" w:rsidP="00B92704">
            <w:pPr>
              <w:rPr>
                <w:b/>
                <w:color w:val="000000" w:themeColor="text1"/>
                <w:sz w:val="22"/>
                <w:szCs w:val="22"/>
                <w:lang w:val="bg-BG"/>
              </w:rPr>
            </w:pPr>
            <w:r w:rsidRPr="00F15E96">
              <w:rPr>
                <w:b/>
                <w:color w:val="000000" w:themeColor="text1"/>
                <w:sz w:val="22"/>
                <w:szCs w:val="22"/>
                <w:lang w:val="bg-BG"/>
              </w:rPr>
              <w:t>БЛИСТЕР</w:t>
            </w:r>
          </w:p>
        </w:tc>
      </w:tr>
    </w:tbl>
    <w:p w14:paraId="4995A7E7" w14:textId="77777777" w:rsidR="00B92704" w:rsidRPr="00F15E96" w:rsidRDefault="00B92704" w:rsidP="00B92704">
      <w:pPr>
        <w:pStyle w:val="EndnoteText"/>
        <w:tabs>
          <w:tab w:val="clear" w:pos="567"/>
        </w:tabs>
        <w:rPr>
          <w:color w:val="000000" w:themeColor="text1"/>
          <w:lang w:val="bg-BG"/>
        </w:rPr>
      </w:pPr>
    </w:p>
    <w:p w14:paraId="0D572A41" w14:textId="77777777" w:rsidR="00B92704" w:rsidRPr="00F15E96" w:rsidRDefault="00B92704" w:rsidP="00B92704">
      <w:pPr>
        <w:pStyle w:val="EndnoteText"/>
        <w:tabs>
          <w:tab w:val="clear" w:pos="567"/>
        </w:tabs>
        <w:rPr>
          <w:color w:val="000000" w:themeColor="text1"/>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70276E42" w14:textId="77777777">
        <w:tc>
          <w:tcPr>
            <w:tcW w:w="9289" w:type="dxa"/>
          </w:tcPr>
          <w:p w14:paraId="63FCB137" w14:textId="77777777" w:rsidR="00B92704" w:rsidRPr="00F15E96" w:rsidRDefault="00B92704" w:rsidP="00B92704">
            <w:pPr>
              <w:ind w:left="540" w:hanging="540"/>
              <w:rPr>
                <w:b/>
                <w:color w:val="000000" w:themeColor="text1"/>
                <w:sz w:val="22"/>
                <w:lang w:val="bg-BG"/>
              </w:rPr>
            </w:pPr>
            <w:r w:rsidRPr="00F15E96">
              <w:rPr>
                <w:b/>
                <w:color w:val="000000" w:themeColor="text1"/>
                <w:sz w:val="22"/>
                <w:lang w:val="bg-BG"/>
              </w:rPr>
              <w:t>1.</w:t>
            </w:r>
            <w:r w:rsidRPr="00F15E96">
              <w:rPr>
                <w:b/>
                <w:color w:val="000000" w:themeColor="text1"/>
                <w:sz w:val="22"/>
                <w:lang w:val="bg-BG"/>
              </w:rPr>
              <w:tab/>
              <w:t>ИМЕ НА ЛЕКАРСТВЕНИЯ ПРОДУКТ</w:t>
            </w:r>
          </w:p>
        </w:tc>
      </w:tr>
    </w:tbl>
    <w:p w14:paraId="33BDCDAB" w14:textId="77777777" w:rsidR="00B92704" w:rsidRPr="00F15E96" w:rsidRDefault="00B92704" w:rsidP="00B92704">
      <w:pPr>
        <w:rPr>
          <w:color w:val="000000" w:themeColor="text1"/>
          <w:sz w:val="22"/>
          <w:lang w:val="bg-BG"/>
        </w:rPr>
      </w:pPr>
    </w:p>
    <w:p w14:paraId="1387DDFC" w14:textId="77777777" w:rsidR="00B92704" w:rsidRPr="00F15E96" w:rsidRDefault="00B92704" w:rsidP="00B92704">
      <w:pPr>
        <w:rPr>
          <w:color w:val="000000" w:themeColor="text1"/>
          <w:sz w:val="22"/>
          <w:lang w:val="bg-BG"/>
        </w:rPr>
      </w:pPr>
      <w:r w:rsidRPr="00F15E96">
        <w:rPr>
          <w:color w:val="000000" w:themeColor="text1"/>
          <w:sz w:val="22"/>
          <w:lang w:val="bg-BG"/>
        </w:rPr>
        <w:t>Rapamune 1 mg таблетки</w:t>
      </w:r>
    </w:p>
    <w:p w14:paraId="5E5BBD40" w14:textId="77777777" w:rsidR="00B92704" w:rsidRPr="00F15E96" w:rsidRDefault="00957E25" w:rsidP="00B92704">
      <w:pPr>
        <w:rPr>
          <w:color w:val="000000" w:themeColor="text1"/>
          <w:sz w:val="22"/>
          <w:lang w:val="bg-BG"/>
        </w:rPr>
      </w:pPr>
      <w:r w:rsidRPr="00F15E96">
        <w:rPr>
          <w:color w:val="000000" w:themeColor="text1"/>
          <w:sz w:val="22"/>
          <w:lang w:val="bg-BG"/>
        </w:rPr>
        <w:t>с</w:t>
      </w:r>
      <w:r w:rsidR="00B92704" w:rsidRPr="00F15E96">
        <w:rPr>
          <w:color w:val="000000" w:themeColor="text1"/>
          <w:sz w:val="22"/>
          <w:lang w:val="bg-BG"/>
        </w:rPr>
        <w:t>иролимус</w:t>
      </w:r>
    </w:p>
    <w:p w14:paraId="00781CA4" w14:textId="77777777" w:rsidR="00B92704" w:rsidRPr="00F15E96" w:rsidRDefault="00B92704" w:rsidP="00B92704">
      <w:pPr>
        <w:pStyle w:val="anything"/>
        <w:widowControl/>
        <w:rPr>
          <w:color w:val="000000" w:themeColor="text1"/>
          <w:lang w:val="bg-BG"/>
        </w:rPr>
      </w:pPr>
    </w:p>
    <w:p w14:paraId="1AEF71A2"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31FF6872" w14:textId="77777777">
        <w:tc>
          <w:tcPr>
            <w:tcW w:w="9289" w:type="dxa"/>
          </w:tcPr>
          <w:p w14:paraId="6EE71437" w14:textId="77777777" w:rsidR="00B92704" w:rsidRPr="00F15E96" w:rsidRDefault="00B92704" w:rsidP="00B92704">
            <w:pPr>
              <w:ind w:left="540" w:hanging="540"/>
              <w:rPr>
                <w:b/>
                <w:color w:val="000000" w:themeColor="text1"/>
                <w:sz w:val="22"/>
                <w:lang w:val="bg-BG"/>
              </w:rPr>
            </w:pPr>
            <w:r w:rsidRPr="00F15E96">
              <w:rPr>
                <w:b/>
                <w:color w:val="000000" w:themeColor="text1"/>
                <w:sz w:val="22"/>
                <w:lang w:val="bg-BG"/>
              </w:rPr>
              <w:t>2.</w:t>
            </w:r>
            <w:r w:rsidRPr="00F15E96">
              <w:rPr>
                <w:b/>
                <w:color w:val="000000" w:themeColor="text1"/>
                <w:sz w:val="22"/>
                <w:lang w:val="bg-BG"/>
              </w:rPr>
              <w:tab/>
              <w:t>ИМЕ НА ПРИТЕЖАТЕЛЯ НА РАЗРЕШЕНИЕТО ЗА УПОТРЕБА</w:t>
            </w:r>
          </w:p>
        </w:tc>
      </w:tr>
    </w:tbl>
    <w:p w14:paraId="2E56B335" w14:textId="77777777" w:rsidR="00B92704" w:rsidRPr="00F15E96" w:rsidRDefault="00B92704" w:rsidP="00B92704">
      <w:pPr>
        <w:rPr>
          <w:b/>
          <w:color w:val="000000" w:themeColor="text1"/>
          <w:sz w:val="22"/>
          <w:lang w:val="bg-BG"/>
        </w:rPr>
      </w:pPr>
    </w:p>
    <w:p w14:paraId="4F25D145" w14:textId="77777777" w:rsidR="00B92704" w:rsidRPr="00F15E96" w:rsidRDefault="00140DB4" w:rsidP="00B92704">
      <w:pPr>
        <w:pStyle w:val="EndnoteText"/>
        <w:tabs>
          <w:tab w:val="clear" w:pos="567"/>
        </w:tabs>
        <w:rPr>
          <w:color w:val="000000" w:themeColor="text1"/>
          <w:lang w:val="bg-BG"/>
        </w:rPr>
      </w:pPr>
      <w:r w:rsidRPr="00F15E96">
        <w:rPr>
          <w:color w:val="000000" w:themeColor="text1"/>
          <w:lang w:val="bg-BG"/>
        </w:rPr>
        <w:t xml:space="preserve">Pfizer </w:t>
      </w:r>
      <w:r w:rsidR="004F2382" w:rsidRPr="00F15E96">
        <w:rPr>
          <w:color w:val="000000" w:themeColor="text1"/>
        </w:rPr>
        <w:t>Europe MA EEIG</w:t>
      </w:r>
    </w:p>
    <w:p w14:paraId="78DA15CF" w14:textId="77777777" w:rsidR="00B92704" w:rsidRPr="00F15E96" w:rsidRDefault="00B92704" w:rsidP="00B92704">
      <w:pPr>
        <w:rPr>
          <w:color w:val="000000" w:themeColor="text1"/>
          <w:sz w:val="22"/>
          <w:lang w:val="bg-BG"/>
        </w:rPr>
      </w:pPr>
    </w:p>
    <w:p w14:paraId="6183ACEB"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3BD8FAF9" w14:textId="77777777">
        <w:tc>
          <w:tcPr>
            <w:tcW w:w="9289" w:type="dxa"/>
          </w:tcPr>
          <w:p w14:paraId="138DA3FE" w14:textId="77777777" w:rsidR="00B92704" w:rsidRPr="00F15E96" w:rsidRDefault="00B92704" w:rsidP="00B92704">
            <w:pPr>
              <w:pStyle w:val="EndnoteText"/>
              <w:tabs>
                <w:tab w:val="clear" w:pos="567"/>
              </w:tabs>
              <w:ind w:left="540" w:hanging="540"/>
              <w:rPr>
                <w:b/>
                <w:color w:val="000000" w:themeColor="text1"/>
                <w:lang w:val="bg-BG"/>
              </w:rPr>
            </w:pPr>
            <w:r w:rsidRPr="00F15E96">
              <w:rPr>
                <w:b/>
                <w:color w:val="000000" w:themeColor="text1"/>
                <w:lang w:val="bg-BG"/>
              </w:rPr>
              <w:t>3.</w:t>
            </w:r>
            <w:r w:rsidRPr="00F15E96">
              <w:rPr>
                <w:b/>
                <w:color w:val="000000" w:themeColor="text1"/>
                <w:lang w:val="bg-BG"/>
              </w:rPr>
              <w:tab/>
              <w:t>ДАТА НА ИЗТИЧАНЕ НА СРОКА НА ГОДНОСТ</w:t>
            </w:r>
          </w:p>
        </w:tc>
      </w:tr>
    </w:tbl>
    <w:p w14:paraId="0E21090A" w14:textId="77777777" w:rsidR="00B92704" w:rsidRPr="00F15E96" w:rsidRDefault="00B92704" w:rsidP="00B92704">
      <w:pPr>
        <w:pStyle w:val="EndnoteText"/>
        <w:tabs>
          <w:tab w:val="clear" w:pos="567"/>
        </w:tabs>
        <w:rPr>
          <w:color w:val="000000" w:themeColor="text1"/>
          <w:lang w:val="bg-BG"/>
        </w:rPr>
      </w:pPr>
    </w:p>
    <w:p w14:paraId="24646B4C" w14:textId="77777777" w:rsidR="00B92704" w:rsidRPr="00F15E96" w:rsidRDefault="00B92704" w:rsidP="00B92704">
      <w:pPr>
        <w:rPr>
          <w:color w:val="000000" w:themeColor="text1"/>
          <w:sz w:val="22"/>
          <w:lang w:val="bg-BG"/>
        </w:rPr>
      </w:pPr>
      <w:r w:rsidRPr="00F15E96">
        <w:rPr>
          <w:color w:val="000000" w:themeColor="text1"/>
          <w:sz w:val="22"/>
          <w:lang w:val="bg-BG"/>
        </w:rPr>
        <w:t xml:space="preserve">Годен до </w:t>
      </w:r>
    </w:p>
    <w:p w14:paraId="3B7511F6" w14:textId="77777777" w:rsidR="00B92704" w:rsidRPr="00F15E96" w:rsidRDefault="00B92704" w:rsidP="00B92704">
      <w:pPr>
        <w:rPr>
          <w:color w:val="000000" w:themeColor="text1"/>
          <w:sz w:val="22"/>
          <w:lang w:val="bg-BG"/>
        </w:rPr>
      </w:pPr>
    </w:p>
    <w:p w14:paraId="153ECB8F" w14:textId="77777777" w:rsidR="00B92704" w:rsidRPr="00F15E96" w:rsidRDefault="00B92704" w:rsidP="00B92704">
      <w:pPr>
        <w:pStyle w:val="EndnoteText"/>
        <w:tabs>
          <w:tab w:val="clear" w:pos="567"/>
        </w:tabs>
        <w:rPr>
          <w:color w:val="000000" w:themeColor="text1"/>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06BDC576" w14:textId="77777777">
        <w:tc>
          <w:tcPr>
            <w:tcW w:w="9289" w:type="dxa"/>
          </w:tcPr>
          <w:p w14:paraId="2513E17A" w14:textId="77777777" w:rsidR="00B92704" w:rsidRPr="00F15E96" w:rsidRDefault="00B92704" w:rsidP="00B92704">
            <w:pPr>
              <w:pStyle w:val="EndnoteText"/>
              <w:tabs>
                <w:tab w:val="clear" w:pos="567"/>
              </w:tabs>
              <w:ind w:left="540" w:hanging="540"/>
              <w:rPr>
                <w:b/>
                <w:color w:val="000000" w:themeColor="text1"/>
                <w:lang w:val="bg-BG"/>
              </w:rPr>
            </w:pPr>
            <w:r w:rsidRPr="00F15E96">
              <w:rPr>
                <w:b/>
                <w:color w:val="000000" w:themeColor="text1"/>
                <w:lang w:val="bg-BG"/>
              </w:rPr>
              <w:t>4.</w:t>
            </w:r>
            <w:r w:rsidRPr="00F15E96">
              <w:rPr>
                <w:b/>
                <w:color w:val="000000" w:themeColor="text1"/>
                <w:lang w:val="bg-BG"/>
              </w:rPr>
              <w:tab/>
              <w:t>ПАРТИДЕН НОМЕР</w:t>
            </w:r>
          </w:p>
        </w:tc>
      </w:tr>
    </w:tbl>
    <w:p w14:paraId="394D05ED" w14:textId="77777777" w:rsidR="00B92704" w:rsidRPr="00F15E96" w:rsidRDefault="00B92704" w:rsidP="00B92704">
      <w:pPr>
        <w:pStyle w:val="EndnoteText"/>
        <w:tabs>
          <w:tab w:val="clear" w:pos="567"/>
        </w:tabs>
        <w:rPr>
          <w:color w:val="000000" w:themeColor="text1"/>
          <w:lang w:val="bg-BG"/>
        </w:rPr>
      </w:pPr>
    </w:p>
    <w:p w14:paraId="5AE92891" w14:textId="77777777" w:rsidR="00B92704" w:rsidRPr="00F15E96" w:rsidRDefault="00B92704" w:rsidP="00B92704">
      <w:pPr>
        <w:rPr>
          <w:color w:val="000000" w:themeColor="text1"/>
          <w:sz w:val="22"/>
          <w:lang w:val="bg-BG"/>
        </w:rPr>
      </w:pPr>
      <w:r w:rsidRPr="00F15E96">
        <w:rPr>
          <w:color w:val="000000" w:themeColor="text1"/>
          <w:sz w:val="22"/>
          <w:lang w:val="bg-BG"/>
        </w:rPr>
        <w:t xml:space="preserve">Партиден № </w:t>
      </w:r>
    </w:p>
    <w:p w14:paraId="3DC629DA" w14:textId="77777777" w:rsidR="00B92704" w:rsidRPr="00F15E96" w:rsidRDefault="00B92704" w:rsidP="00B92704">
      <w:pPr>
        <w:rPr>
          <w:color w:val="000000" w:themeColor="text1"/>
          <w:sz w:val="22"/>
          <w:lang w:val="bg-BG"/>
        </w:rPr>
      </w:pPr>
    </w:p>
    <w:p w14:paraId="76406E9A"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92704" w:rsidRPr="000970A4" w14:paraId="4D2EAE58" w14:textId="77777777" w:rsidTr="00376D59">
        <w:tc>
          <w:tcPr>
            <w:tcW w:w="9287" w:type="dxa"/>
            <w:tcBorders>
              <w:bottom w:val="single" w:sz="4" w:space="0" w:color="auto"/>
            </w:tcBorders>
            <w:shd w:val="clear" w:color="auto" w:fill="auto"/>
          </w:tcPr>
          <w:p w14:paraId="20E0050E" w14:textId="77777777" w:rsidR="00B92704" w:rsidRPr="00F15E96" w:rsidRDefault="00B92704" w:rsidP="00B92704">
            <w:pPr>
              <w:pStyle w:val="EndnoteText"/>
              <w:tabs>
                <w:tab w:val="clear" w:pos="567"/>
              </w:tabs>
              <w:ind w:left="540" w:hanging="540"/>
              <w:rPr>
                <w:b/>
                <w:color w:val="000000" w:themeColor="text1"/>
                <w:lang w:val="bg-BG"/>
              </w:rPr>
            </w:pPr>
            <w:r w:rsidRPr="00F15E96">
              <w:rPr>
                <w:b/>
                <w:color w:val="000000" w:themeColor="text1"/>
                <w:lang w:val="bg-BG"/>
              </w:rPr>
              <w:t>5.</w:t>
            </w:r>
            <w:r w:rsidRPr="00F15E96">
              <w:rPr>
                <w:b/>
                <w:color w:val="000000" w:themeColor="text1"/>
                <w:lang w:val="bg-BG"/>
              </w:rPr>
              <w:tab/>
              <w:t>ДРУГО</w:t>
            </w:r>
          </w:p>
        </w:tc>
      </w:tr>
    </w:tbl>
    <w:p w14:paraId="12E35205" w14:textId="77777777" w:rsidR="00376D59" w:rsidRPr="00F15E96" w:rsidRDefault="00376D59" w:rsidP="00B92704">
      <w:pPr>
        <w:pStyle w:val="EndnoteText"/>
        <w:tabs>
          <w:tab w:val="clear" w:pos="567"/>
        </w:tabs>
        <w:rPr>
          <w:color w:val="000000" w:themeColor="text1"/>
          <w:lang w:val="fr-CH"/>
        </w:rPr>
      </w:pPr>
    </w:p>
    <w:p w14:paraId="35CE3A72" w14:textId="77777777" w:rsidR="0087652C" w:rsidRPr="00F15E96" w:rsidRDefault="00B92704" w:rsidP="00B92704">
      <w:pPr>
        <w:pStyle w:val="EndnoteText"/>
        <w:tabs>
          <w:tab w:val="clear" w:pos="567"/>
        </w:tabs>
        <w:rPr>
          <w:color w:val="000000" w:themeColor="text1"/>
          <w:lang w:val="bg-BG"/>
        </w:rPr>
      </w:pPr>
      <w:r w:rsidRPr="00F15E96">
        <w:rPr>
          <w:color w:val="000000" w:themeColor="text1"/>
          <w:lang w:val="bg-BG"/>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635D8DE8" w14:textId="77777777">
        <w:tc>
          <w:tcPr>
            <w:tcW w:w="9289" w:type="dxa"/>
          </w:tcPr>
          <w:p w14:paraId="43A4FCD5" w14:textId="77777777" w:rsidR="00B92704" w:rsidRPr="00F15E96" w:rsidRDefault="00B92704" w:rsidP="00B92704">
            <w:pPr>
              <w:rPr>
                <w:b/>
                <w:color w:val="000000" w:themeColor="text1"/>
                <w:sz w:val="22"/>
                <w:lang w:val="bg-BG"/>
              </w:rPr>
            </w:pPr>
            <w:r w:rsidRPr="00F15E96">
              <w:rPr>
                <w:b/>
                <w:color w:val="000000" w:themeColor="text1"/>
                <w:sz w:val="22"/>
                <w:lang w:val="bg-BG"/>
              </w:rPr>
              <w:lastRenderedPageBreak/>
              <w:t>ДАННИ, КОИТО ТРЯБВА ДА СЪДЪРЖА ВТОРИЧНАТА ОПАКОВКА И ПЪРВИЧНАТА ОПАКОВКА</w:t>
            </w:r>
          </w:p>
          <w:p w14:paraId="2B8453EB" w14:textId="77777777" w:rsidR="00B245CC" w:rsidRPr="00F15E96" w:rsidRDefault="00B245CC" w:rsidP="00B92704">
            <w:pPr>
              <w:rPr>
                <w:b/>
                <w:color w:val="000000" w:themeColor="text1"/>
                <w:sz w:val="22"/>
                <w:lang w:val="bg-BG"/>
              </w:rPr>
            </w:pPr>
          </w:p>
          <w:p w14:paraId="0E941E5D" w14:textId="77777777" w:rsidR="00B92704" w:rsidRPr="00F15E96" w:rsidRDefault="00B92704" w:rsidP="00B92704">
            <w:pPr>
              <w:rPr>
                <w:color w:val="000000" w:themeColor="text1"/>
                <w:sz w:val="22"/>
                <w:lang w:val="bg-BG"/>
              </w:rPr>
            </w:pPr>
            <w:r w:rsidRPr="00F15E96">
              <w:rPr>
                <w:b/>
                <w:color w:val="000000" w:themeColor="text1"/>
                <w:sz w:val="22"/>
                <w:lang w:val="bg-BG"/>
              </w:rPr>
              <w:t>КАРТОНЕНИ ОПАКОВКИ – ОПАКОВКИ ОТ ПО 30 И 100 ТАБЛЕТКИ</w:t>
            </w:r>
          </w:p>
        </w:tc>
      </w:tr>
    </w:tbl>
    <w:p w14:paraId="1719D8FF" w14:textId="77777777" w:rsidR="00B92704" w:rsidRPr="00F15E96" w:rsidRDefault="00B92704" w:rsidP="00B92704">
      <w:pPr>
        <w:rPr>
          <w:color w:val="000000" w:themeColor="text1"/>
          <w:sz w:val="22"/>
          <w:lang w:val="bg-BG"/>
        </w:rPr>
      </w:pPr>
    </w:p>
    <w:p w14:paraId="55A66EB3" w14:textId="77777777" w:rsidR="00B92704" w:rsidRPr="00F15E96" w:rsidRDefault="00B92704" w:rsidP="00B92704">
      <w:pPr>
        <w:pStyle w:val="anything"/>
        <w:widowControl/>
        <w:rPr>
          <w:color w:val="000000" w:themeColor="text1"/>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0EBF7C47" w14:textId="77777777">
        <w:tc>
          <w:tcPr>
            <w:tcW w:w="9289" w:type="dxa"/>
          </w:tcPr>
          <w:p w14:paraId="6CF1AE7A" w14:textId="77777777" w:rsidR="00B92704" w:rsidRPr="00F15E96" w:rsidRDefault="00B92704" w:rsidP="00B92704">
            <w:pPr>
              <w:ind w:left="540" w:hanging="540"/>
              <w:rPr>
                <w:b/>
                <w:color w:val="000000" w:themeColor="text1"/>
                <w:sz w:val="22"/>
                <w:lang w:val="bg-BG"/>
              </w:rPr>
            </w:pPr>
            <w:r w:rsidRPr="00F15E96">
              <w:rPr>
                <w:b/>
                <w:color w:val="000000" w:themeColor="text1"/>
                <w:sz w:val="22"/>
                <w:lang w:val="bg-BG"/>
              </w:rPr>
              <w:t>1.</w:t>
            </w:r>
            <w:r w:rsidRPr="00F15E96">
              <w:rPr>
                <w:b/>
                <w:color w:val="000000" w:themeColor="text1"/>
                <w:sz w:val="22"/>
                <w:lang w:val="bg-BG"/>
              </w:rPr>
              <w:tab/>
              <w:t>ИМЕ НА ЛЕКАРСТВЕНИЯ ПРОДУКТ</w:t>
            </w:r>
          </w:p>
        </w:tc>
      </w:tr>
    </w:tbl>
    <w:p w14:paraId="630F704E" w14:textId="77777777" w:rsidR="00B92704" w:rsidRPr="00F15E96" w:rsidRDefault="00B92704" w:rsidP="00B92704">
      <w:pPr>
        <w:rPr>
          <w:color w:val="000000" w:themeColor="text1"/>
          <w:sz w:val="22"/>
          <w:lang w:val="bg-BG"/>
        </w:rPr>
      </w:pPr>
    </w:p>
    <w:p w14:paraId="6254493C" w14:textId="77777777" w:rsidR="00B92704" w:rsidRPr="00F15E96" w:rsidRDefault="00B92704" w:rsidP="00B92704">
      <w:pPr>
        <w:rPr>
          <w:color w:val="000000" w:themeColor="text1"/>
          <w:sz w:val="22"/>
          <w:lang w:val="bg-BG"/>
        </w:rPr>
      </w:pPr>
      <w:r w:rsidRPr="00F15E96">
        <w:rPr>
          <w:color w:val="000000" w:themeColor="text1"/>
          <w:sz w:val="22"/>
          <w:lang w:val="bg-BG"/>
        </w:rPr>
        <w:t>Rapamune 2 mg обвити таблетки</w:t>
      </w:r>
    </w:p>
    <w:p w14:paraId="568A6806" w14:textId="77777777" w:rsidR="00B92704" w:rsidRPr="00F15E96" w:rsidRDefault="00957E25" w:rsidP="00B92704">
      <w:pPr>
        <w:rPr>
          <w:color w:val="000000" w:themeColor="text1"/>
          <w:sz w:val="22"/>
          <w:lang w:val="bg-BG"/>
        </w:rPr>
      </w:pPr>
      <w:r w:rsidRPr="00F15E96">
        <w:rPr>
          <w:color w:val="000000" w:themeColor="text1"/>
          <w:sz w:val="22"/>
          <w:lang w:val="bg-BG"/>
        </w:rPr>
        <w:t>с</w:t>
      </w:r>
      <w:r w:rsidR="00B92704" w:rsidRPr="00F15E96">
        <w:rPr>
          <w:color w:val="000000" w:themeColor="text1"/>
          <w:sz w:val="22"/>
          <w:lang w:val="bg-BG"/>
        </w:rPr>
        <w:t>иролимус</w:t>
      </w:r>
    </w:p>
    <w:p w14:paraId="16C5973B" w14:textId="77777777" w:rsidR="00B92704" w:rsidRPr="00F15E96" w:rsidRDefault="00B92704" w:rsidP="00B92704">
      <w:pPr>
        <w:pStyle w:val="EndnoteText"/>
        <w:tabs>
          <w:tab w:val="clear" w:pos="567"/>
        </w:tabs>
        <w:rPr>
          <w:color w:val="000000" w:themeColor="text1"/>
          <w:lang w:val="bg-BG"/>
        </w:rPr>
      </w:pPr>
    </w:p>
    <w:p w14:paraId="35477F3C" w14:textId="77777777" w:rsidR="00B92704" w:rsidRPr="00F15E96" w:rsidRDefault="00B92704" w:rsidP="00B92704">
      <w:pPr>
        <w:pStyle w:val="EndnoteText"/>
        <w:tabs>
          <w:tab w:val="clear" w:pos="567"/>
        </w:tabs>
        <w:rPr>
          <w:color w:val="000000" w:themeColor="text1"/>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0FEF64DD" w14:textId="77777777">
        <w:tc>
          <w:tcPr>
            <w:tcW w:w="9289" w:type="dxa"/>
          </w:tcPr>
          <w:p w14:paraId="12E9019B" w14:textId="77777777" w:rsidR="00B92704" w:rsidRPr="00F15E96" w:rsidRDefault="00B92704" w:rsidP="00416783">
            <w:pPr>
              <w:pStyle w:val="EndnoteText"/>
              <w:tabs>
                <w:tab w:val="clear" w:pos="567"/>
              </w:tabs>
              <w:ind w:left="540" w:hanging="540"/>
              <w:rPr>
                <w:color w:val="000000" w:themeColor="text1"/>
                <w:lang w:val="bg-BG"/>
              </w:rPr>
            </w:pPr>
            <w:r w:rsidRPr="00F15E96">
              <w:rPr>
                <w:b/>
                <w:color w:val="000000" w:themeColor="text1"/>
                <w:lang w:val="bg-BG"/>
              </w:rPr>
              <w:t>2.</w:t>
            </w:r>
            <w:r w:rsidRPr="00F15E96">
              <w:rPr>
                <w:b/>
                <w:color w:val="000000" w:themeColor="text1"/>
                <w:lang w:val="bg-BG"/>
              </w:rPr>
              <w:tab/>
              <w:t>ОБЯВЯВАНЕ НА АКТИВНОТО/ИТЕ ВЕЩЕСТВО</w:t>
            </w:r>
            <w:r w:rsidR="00416783" w:rsidRPr="00F15E96">
              <w:rPr>
                <w:b/>
                <w:color w:val="000000" w:themeColor="text1"/>
                <w:lang w:val="bg-BG"/>
              </w:rPr>
              <w:t xml:space="preserve"> (</w:t>
            </w:r>
            <w:r w:rsidRPr="00F15E96">
              <w:rPr>
                <w:b/>
                <w:color w:val="000000" w:themeColor="text1"/>
                <w:lang w:val="bg-BG"/>
              </w:rPr>
              <w:t>А</w:t>
            </w:r>
            <w:r w:rsidR="00416783" w:rsidRPr="00F15E96">
              <w:rPr>
                <w:b/>
                <w:color w:val="000000" w:themeColor="text1"/>
                <w:lang w:val="bg-BG"/>
              </w:rPr>
              <w:t>)</w:t>
            </w:r>
          </w:p>
        </w:tc>
      </w:tr>
    </w:tbl>
    <w:p w14:paraId="6DFD25AF" w14:textId="77777777" w:rsidR="00B92704" w:rsidRPr="00F15E96" w:rsidRDefault="00B92704" w:rsidP="00B92704">
      <w:pPr>
        <w:pStyle w:val="EndnoteText"/>
        <w:tabs>
          <w:tab w:val="clear" w:pos="567"/>
        </w:tabs>
        <w:rPr>
          <w:color w:val="000000" w:themeColor="text1"/>
          <w:lang w:val="bg-BG"/>
        </w:rPr>
      </w:pPr>
    </w:p>
    <w:p w14:paraId="239B9BA5" w14:textId="77777777" w:rsidR="00B92704" w:rsidRPr="00F15E96" w:rsidRDefault="00B92704" w:rsidP="00B92704">
      <w:pPr>
        <w:rPr>
          <w:color w:val="000000" w:themeColor="text1"/>
          <w:sz w:val="22"/>
          <w:lang w:val="bg-BG"/>
        </w:rPr>
      </w:pPr>
      <w:r w:rsidRPr="00F15E96">
        <w:rPr>
          <w:color w:val="000000" w:themeColor="text1"/>
          <w:sz w:val="22"/>
          <w:lang w:val="bg-BG"/>
        </w:rPr>
        <w:t xml:space="preserve">Всяка </w:t>
      </w:r>
      <w:r w:rsidR="00633D3A" w:rsidRPr="00F15E96">
        <w:rPr>
          <w:color w:val="000000" w:themeColor="text1"/>
          <w:sz w:val="22"/>
          <w:lang w:val="bg-BG"/>
        </w:rPr>
        <w:t xml:space="preserve">обвита </w:t>
      </w:r>
      <w:r w:rsidRPr="00F15E96">
        <w:rPr>
          <w:color w:val="000000" w:themeColor="text1"/>
          <w:sz w:val="22"/>
          <w:lang w:val="bg-BG"/>
        </w:rPr>
        <w:t>таблетка съдържа 2 mg сиролимус</w:t>
      </w:r>
      <w:r w:rsidR="00183959" w:rsidRPr="00F15E96">
        <w:rPr>
          <w:color w:val="000000" w:themeColor="text1"/>
          <w:sz w:val="22"/>
          <w:lang w:val="bg-BG"/>
        </w:rPr>
        <w:t>.</w:t>
      </w:r>
    </w:p>
    <w:p w14:paraId="23AEC02A" w14:textId="77777777" w:rsidR="00B92704" w:rsidRPr="00F15E96" w:rsidRDefault="00B92704" w:rsidP="00B92704">
      <w:pPr>
        <w:rPr>
          <w:color w:val="000000" w:themeColor="text1"/>
          <w:sz w:val="22"/>
          <w:lang w:val="bg-BG"/>
        </w:rPr>
      </w:pPr>
    </w:p>
    <w:p w14:paraId="020EE015"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00E32BD6" w14:textId="77777777">
        <w:tc>
          <w:tcPr>
            <w:tcW w:w="9289" w:type="dxa"/>
          </w:tcPr>
          <w:p w14:paraId="0FB72A6C" w14:textId="77777777" w:rsidR="00B92704" w:rsidRPr="00F15E96" w:rsidRDefault="00B92704" w:rsidP="00B92704">
            <w:pPr>
              <w:pStyle w:val="EndnoteText"/>
              <w:tabs>
                <w:tab w:val="clear" w:pos="567"/>
              </w:tabs>
              <w:ind w:left="540" w:hanging="540"/>
              <w:rPr>
                <w:color w:val="000000" w:themeColor="text1"/>
                <w:lang w:val="bg-BG"/>
              </w:rPr>
            </w:pPr>
            <w:r w:rsidRPr="00F15E96">
              <w:rPr>
                <w:b/>
                <w:color w:val="000000" w:themeColor="text1"/>
                <w:lang w:val="bg-BG"/>
              </w:rPr>
              <w:t>3.</w:t>
            </w:r>
            <w:r w:rsidRPr="00F15E96">
              <w:rPr>
                <w:b/>
                <w:color w:val="000000" w:themeColor="text1"/>
                <w:lang w:val="bg-BG"/>
              </w:rPr>
              <w:tab/>
              <w:t>СПИСЪК НА ПОМОЩНИТЕ ВЕЩЕСТВА</w:t>
            </w:r>
          </w:p>
        </w:tc>
      </w:tr>
    </w:tbl>
    <w:p w14:paraId="26155682" w14:textId="77777777" w:rsidR="00B92704" w:rsidRPr="00F15E96" w:rsidRDefault="00B92704" w:rsidP="00B92704">
      <w:pPr>
        <w:pStyle w:val="EndnoteText"/>
        <w:tabs>
          <w:tab w:val="clear" w:pos="567"/>
        </w:tabs>
        <w:rPr>
          <w:color w:val="000000" w:themeColor="text1"/>
          <w:lang w:val="bg-BG"/>
        </w:rPr>
      </w:pPr>
    </w:p>
    <w:p w14:paraId="1BA481B0" w14:textId="77777777" w:rsidR="00B92704" w:rsidRPr="00F15E96" w:rsidRDefault="00B92704" w:rsidP="00B92704">
      <w:pPr>
        <w:rPr>
          <w:color w:val="000000" w:themeColor="text1"/>
          <w:sz w:val="22"/>
          <w:lang w:val="bg-BG"/>
        </w:rPr>
      </w:pPr>
      <w:r w:rsidRPr="00F15E96">
        <w:rPr>
          <w:color w:val="000000" w:themeColor="text1"/>
          <w:sz w:val="22"/>
          <w:lang w:val="bg-BG"/>
        </w:rPr>
        <w:t>Съдържа също: лактоза монохидрат, захароза</w:t>
      </w:r>
      <w:r w:rsidR="00F92D5F" w:rsidRPr="00F15E96">
        <w:rPr>
          <w:color w:val="000000" w:themeColor="text1"/>
          <w:sz w:val="22"/>
          <w:lang w:val="bg-BG"/>
        </w:rPr>
        <w:t xml:space="preserve">. </w:t>
      </w:r>
      <w:r w:rsidR="00F92D5F" w:rsidRPr="00F15E96">
        <w:rPr>
          <w:color w:val="000000" w:themeColor="text1"/>
          <w:sz w:val="22"/>
          <w:szCs w:val="22"/>
          <w:lang w:val="bg-BG"/>
        </w:rPr>
        <w:t>За допълните</w:t>
      </w:r>
      <w:r w:rsidR="00183959" w:rsidRPr="00F15E96">
        <w:rPr>
          <w:color w:val="000000" w:themeColor="text1"/>
          <w:sz w:val="22"/>
          <w:szCs w:val="22"/>
          <w:lang w:val="bg-BG"/>
        </w:rPr>
        <w:t>лна информация вижте листовката</w:t>
      </w:r>
    </w:p>
    <w:p w14:paraId="110FEE5B" w14:textId="77777777" w:rsidR="00B92704" w:rsidRPr="00F15E96" w:rsidRDefault="00B92704" w:rsidP="00B92704">
      <w:pPr>
        <w:rPr>
          <w:color w:val="000000" w:themeColor="text1"/>
          <w:sz w:val="22"/>
          <w:lang w:val="bg-BG"/>
        </w:rPr>
      </w:pPr>
    </w:p>
    <w:p w14:paraId="2B37D7BD" w14:textId="77777777" w:rsidR="00B92704" w:rsidRPr="00F15E96" w:rsidRDefault="00B92704" w:rsidP="00B92704">
      <w:pPr>
        <w:pStyle w:val="EndnoteText"/>
        <w:tabs>
          <w:tab w:val="clear" w:pos="567"/>
        </w:tabs>
        <w:rPr>
          <w:color w:val="000000" w:themeColor="text1"/>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23FB2019" w14:textId="77777777">
        <w:tc>
          <w:tcPr>
            <w:tcW w:w="9289" w:type="dxa"/>
          </w:tcPr>
          <w:p w14:paraId="185C321C" w14:textId="77777777" w:rsidR="00B92704" w:rsidRPr="00F15E96" w:rsidRDefault="00B92704" w:rsidP="00B92704">
            <w:pPr>
              <w:ind w:left="540" w:hanging="540"/>
              <w:rPr>
                <w:color w:val="000000" w:themeColor="text1"/>
                <w:sz w:val="22"/>
                <w:lang w:val="bg-BG"/>
              </w:rPr>
            </w:pPr>
            <w:r w:rsidRPr="00F15E96">
              <w:rPr>
                <w:b/>
                <w:color w:val="000000" w:themeColor="text1"/>
                <w:sz w:val="22"/>
                <w:lang w:val="bg-BG"/>
              </w:rPr>
              <w:t>4.</w:t>
            </w:r>
            <w:r w:rsidRPr="00F15E96">
              <w:rPr>
                <w:b/>
                <w:color w:val="000000" w:themeColor="text1"/>
                <w:sz w:val="22"/>
                <w:lang w:val="bg-BG"/>
              </w:rPr>
              <w:tab/>
              <w:t>ЛЕКАРСТВЕНА ФОРМА И КОЛИЧЕСТВО В ЕДНА ОПАКОВКА</w:t>
            </w:r>
          </w:p>
        </w:tc>
      </w:tr>
    </w:tbl>
    <w:p w14:paraId="740B1896" w14:textId="77777777" w:rsidR="00B92704" w:rsidRPr="00F15E96" w:rsidRDefault="00B92704" w:rsidP="00B92704">
      <w:pPr>
        <w:rPr>
          <w:color w:val="000000" w:themeColor="text1"/>
          <w:sz w:val="22"/>
          <w:lang w:val="bg-BG"/>
        </w:rPr>
      </w:pPr>
    </w:p>
    <w:p w14:paraId="68BB2F35" w14:textId="77777777" w:rsidR="00B92704" w:rsidRPr="00F15E96" w:rsidRDefault="00B92704" w:rsidP="00B92704">
      <w:pPr>
        <w:rPr>
          <w:color w:val="000000" w:themeColor="text1"/>
          <w:sz w:val="22"/>
          <w:lang w:val="bg-BG"/>
        </w:rPr>
      </w:pPr>
      <w:r w:rsidRPr="00F15E96">
        <w:rPr>
          <w:color w:val="000000" w:themeColor="text1"/>
          <w:sz w:val="22"/>
          <w:lang w:val="bg-BG"/>
        </w:rPr>
        <w:t>30 обвити таблетки</w:t>
      </w:r>
    </w:p>
    <w:p w14:paraId="700EFE76" w14:textId="77777777" w:rsidR="00B92704" w:rsidRPr="00F15E96" w:rsidRDefault="00B92704" w:rsidP="00B92704">
      <w:pPr>
        <w:rPr>
          <w:color w:val="000000" w:themeColor="text1"/>
          <w:sz w:val="22"/>
          <w:lang w:val="bg-BG"/>
        </w:rPr>
      </w:pPr>
      <w:r w:rsidRPr="00F15E96">
        <w:rPr>
          <w:color w:val="000000" w:themeColor="text1"/>
          <w:sz w:val="22"/>
          <w:lang w:val="bg-BG"/>
        </w:rPr>
        <w:t>100 обвити таблетки</w:t>
      </w:r>
    </w:p>
    <w:p w14:paraId="0A44D887" w14:textId="77777777" w:rsidR="00B92704" w:rsidRPr="00F15E96" w:rsidRDefault="00B92704" w:rsidP="00B92704">
      <w:pPr>
        <w:rPr>
          <w:color w:val="000000" w:themeColor="text1"/>
          <w:sz w:val="22"/>
          <w:lang w:val="bg-BG"/>
        </w:rPr>
      </w:pPr>
    </w:p>
    <w:p w14:paraId="0E3356A3"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32CB8B7B" w14:textId="77777777">
        <w:tc>
          <w:tcPr>
            <w:tcW w:w="9289" w:type="dxa"/>
          </w:tcPr>
          <w:p w14:paraId="628F6967" w14:textId="77777777" w:rsidR="00B92704" w:rsidRPr="00F15E96" w:rsidRDefault="00B92704" w:rsidP="00B92704">
            <w:pPr>
              <w:ind w:left="540" w:hanging="540"/>
              <w:rPr>
                <w:color w:val="000000" w:themeColor="text1"/>
                <w:sz w:val="22"/>
                <w:lang w:val="bg-BG"/>
              </w:rPr>
            </w:pPr>
            <w:r w:rsidRPr="00F15E96">
              <w:rPr>
                <w:b/>
                <w:color w:val="000000" w:themeColor="text1"/>
                <w:sz w:val="22"/>
                <w:lang w:val="bg-BG"/>
              </w:rPr>
              <w:t>5.</w:t>
            </w:r>
            <w:r w:rsidRPr="00F15E96">
              <w:rPr>
                <w:b/>
                <w:color w:val="000000" w:themeColor="text1"/>
                <w:sz w:val="22"/>
                <w:lang w:val="bg-BG"/>
              </w:rPr>
              <w:tab/>
              <w:t>НАЧИН НА ПРИЛАГАНЕ И ПЪТ</w:t>
            </w:r>
            <w:r w:rsidR="00416783" w:rsidRPr="00F15E96">
              <w:rPr>
                <w:b/>
                <w:color w:val="000000" w:themeColor="text1"/>
                <w:sz w:val="22"/>
                <w:lang w:val="bg-BG"/>
              </w:rPr>
              <w:t>(</w:t>
            </w:r>
            <w:r w:rsidRPr="00F15E96">
              <w:rPr>
                <w:b/>
                <w:color w:val="000000" w:themeColor="text1"/>
                <w:sz w:val="22"/>
                <w:lang w:val="bg-BG"/>
              </w:rPr>
              <w:t>ИЩА</w:t>
            </w:r>
            <w:r w:rsidR="00416783" w:rsidRPr="00F15E96">
              <w:rPr>
                <w:b/>
                <w:color w:val="000000" w:themeColor="text1"/>
                <w:sz w:val="22"/>
                <w:lang w:val="bg-BG"/>
              </w:rPr>
              <w:t>)</w:t>
            </w:r>
            <w:r w:rsidRPr="00F15E96">
              <w:rPr>
                <w:b/>
                <w:color w:val="000000" w:themeColor="text1"/>
                <w:sz w:val="22"/>
                <w:lang w:val="bg-BG"/>
              </w:rPr>
              <w:t xml:space="preserve"> НА ВЪВЕЖДАНЕ</w:t>
            </w:r>
          </w:p>
        </w:tc>
      </w:tr>
    </w:tbl>
    <w:p w14:paraId="45B2B936" w14:textId="77777777" w:rsidR="00B92704" w:rsidRPr="00F15E96" w:rsidRDefault="00B92704" w:rsidP="00B92704">
      <w:pPr>
        <w:rPr>
          <w:color w:val="000000" w:themeColor="text1"/>
          <w:sz w:val="22"/>
          <w:lang w:val="bg-BG"/>
        </w:rPr>
      </w:pPr>
    </w:p>
    <w:p w14:paraId="74782A0D" w14:textId="77777777" w:rsidR="00B92704" w:rsidRPr="00F15E96" w:rsidRDefault="00B92704" w:rsidP="00B92704">
      <w:pPr>
        <w:rPr>
          <w:color w:val="000000" w:themeColor="text1"/>
          <w:sz w:val="22"/>
          <w:lang w:val="bg-BG"/>
        </w:rPr>
      </w:pPr>
      <w:r w:rsidRPr="00F15E96">
        <w:rPr>
          <w:color w:val="000000" w:themeColor="text1"/>
          <w:sz w:val="22"/>
          <w:lang w:val="bg-BG"/>
        </w:rPr>
        <w:t>Преди употреба прочетете листовката.</w:t>
      </w:r>
    </w:p>
    <w:p w14:paraId="40F221F8" w14:textId="77777777" w:rsidR="00F47C85" w:rsidRPr="00F15E96" w:rsidRDefault="00F47C85" w:rsidP="00F47C85">
      <w:pPr>
        <w:rPr>
          <w:color w:val="000000" w:themeColor="text1"/>
          <w:sz w:val="22"/>
          <w:szCs w:val="22"/>
          <w:lang w:val="bg-BG"/>
        </w:rPr>
      </w:pPr>
      <w:r w:rsidRPr="00F15E96">
        <w:rPr>
          <w:color w:val="000000" w:themeColor="text1"/>
          <w:sz w:val="22"/>
          <w:lang w:val="bg-BG"/>
        </w:rPr>
        <w:t>Не разтрошавайте, не дъвчете и не разделяйте</w:t>
      </w:r>
    </w:p>
    <w:p w14:paraId="240DFAA4" w14:textId="77777777" w:rsidR="009427A4" w:rsidRPr="00F15E96" w:rsidRDefault="00F47C85" w:rsidP="009427A4">
      <w:pPr>
        <w:rPr>
          <w:b/>
          <w:color w:val="000000" w:themeColor="text1"/>
          <w:sz w:val="22"/>
          <w:highlight w:val="lightGray"/>
          <w:lang w:val="bg-BG"/>
        </w:rPr>
      </w:pPr>
      <w:r w:rsidRPr="00F15E96">
        <w:rPr>
          <w:b/>
          <w:color w:val="000000" w:themeColor="text1"/>
          <w:sz w:val="22"/>
          <w:lang w:val="bg-BG"/>
        </w:rPr>
        <w:t>Перорално приложение</w:t>
      </w:r>
    </w:p>
    <w:p w14:paraId="47552D5C" w14:textId="77777777" w:rsidR="00F47C85" w:rsidRPr="00F15E96" w:rsidRDefault="00F47C85" w:rsidP="00F47C85">
      <w:pPr>
        <w:rPr>
          <w:b/>
          <w:color w:val="000000" w:themeColor="text1"/>
          <w:sz w:val="22"/>
          <w:lang w:val="bg-BG"/>
        </w:rPr>
      </w:pPr>
    </w:p>
    <w:p w14:paraId="29B9FCB6"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02BC8FD4" w14:textId="77777777">
        <w:tc>
          <w:tcPr>
            <w:tcW w:w="9289" w:type="dxa"/>
          </w:tcPr>
          <w:p w14:paraId="5F20A73C" w14:textId="77777777" w:rsidR="00B92704" w:rsidRPr="00F15E96" w:rsidRDefault="00B92704" w:rsidP="00B92704">
            <w:pPr>
              <w:ind w:left="540" w:hanging="540"/>
              <w:rPr>
                <w:b/>
                <w:color w:val="000000" w:themeColor="text1"/>
                <w:sz w:val="22"/>
                <w:lang w:val="bg-BG"/>
              </w:rPr>
            </w:pPr>
            <w:r w:rsidRPr="00F15E96">
              <w:rPr>
                <w:b/>
                <w:color w:val="000000" w:themeColor="text1"/>
                <w:sz w:val="22"/>
                <w:lang w:val="bg-BG"/>
              </w:rPr>
              <w:t>6.</w:t>
            </w:r>
            <w:r w:rsidRPr="00F15E96">
              <w:rPr>
                <w:b/>
                <w:color w:val="000000" w:themeColor="text1"/>
                <w:sz w:val="22"/>
                <w:lang w:val="bg-BG"/>
              </w:rPr>
              <w:tab/>
              <w:t>СПЕЦИАЛНО ПРЕДУПРЕЖДЕНИЕ, ЧЕ ЛЕКАРСТВЕНИЯТ ПРОДУКТ ТРЯБВА ДА СЕ СЪХРАНЯВА НА МЯСТО ДАЛЕЧ</w:t>
            </w:r>
            <w:r w:rsidR="00416783" w:rsidRPr="00F15E96">
              <w:rPr>
                <w:b/>
                <w:color w:val="000000" w:themeColor="text1"/>
                <w:sz w:val="22"/>
                <w:lang w:val="bg-BG"/>
              </w:rPr>
              <w:t>E</w:t>
            </w:r>
            <w:r w:rsidRPr="00F15E96">
              <w:rPr>
                <w:b/>
                <w:color w:val="000000" w:themeColor="text1"/>
                <w:sz w:val="22"/>
                <w:lang w:val="bg-BG"/>
              </w:rPr>
              <w:t xml:space="preserve"> ОТ ПОГЛЕДА И ДОСЕГА НА ДЕЦА </w:t>
            </w:r>
          </w:p>
        </w:tc>
      </w:tr>
    </w:tbl>
    <w:p w14:paraId="16E66221" w14:textId="77777777" w:rsidR="00B92704" w:rsidRPr="00F15E96" w:rsidRDefault="00B92704" w:rsidP="00B92704">
      <w:pPr>
        <w:rPr>
          <w:color w:val="000000" w:themeColor="text1"/>
          <w:sz w:val="22"/>
          <w:lang w:val="bg-BG"/>
        </w:rPr>
      </w:pPr>
    </w:p>
    <w:p w14:paraId="1F4F429E" w14:textId="77777777" w:rsidR="00B92704" w:rsidRPr="00F15E96" w:rsidRDefault="00B92704" w:rsidP="00B92704">
      <w:pPr>
        <w:rPr>
          <w:color w:val="000000" w:themeColor="text1"/>
          <w:sz w:val="22"/>
          <w:lang w:val="bg-BG"/>
        </w:rPr>
      </w:pPr>
      <w:r w:rsidRPr="00F15E96">
        <w:rPr>
          <w:color w:val="000000" w:themeColor="text1"/>
          <w:sz w:val="22"/>
          <w:lang w:val="bg-BG"/>
        </w:rPr>
        <w:t>Да се съхранява на място, недостъпно за деца.</w:t>
      </w:r>
    </w:p>
    <w:p w14:paraId="3EBB5B79" w14:textId="77777777" w:rsidR="00B92704" w:rsidRPr="00F15E96" w:rsidRDefault="00B92704" w:rsidP="00B92704">
      <w:pPr>
        <w:pStyle w:val="EndnoteText"/>
        <w:tabs>
          <w:tab w:val="clear" w:pos="567"/>
        </w:tabs>
        <w:rPr>
          <w:color w:val="000000" w:themeColor="text1"/>
          <w:lang w:val="bg-BG"/>
        </w:rPr>
      </w:pPr>
    </w:p>
    <w:p w14:paraId="34B11403" w14:textId="77777777" w:rsidR="00B92704" w:rsidRPr="00F15E96" w:rsidRDefault="00B92704" w:rsidP="00B92704">
      <w:pPr>
        <w:pStyle w:val="EndnoteText"/>
        <w:tabs>
          <w:tab w:val="clear" w:pos="567"/>
        </w:tabs>
        <w:rPr>
          <w:color w:val="000000" w:themeColor="text1"/>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6FD78398" w14:textId="77777777">
        <w:tc>
          <w:tcPr>
            <w:tcW w:w="9289" w:type="dxa"/>
          </w:tcPr>
          <w:p w14:paraId="085995E1" w14:textId="77777777" w:rsidR="00B92704" w:rsidRPr="00F15E96" w:rsidRDefault="00B92704" w:rsidP="00B92704">
            <w:pPr>
              <w:pStyle w:val="EndnoteText"/>
              <w:tabs>
                <w:tab w:val="clear" w:pos="567"/>
              </w:tabs>
              <w:ind w:left="540" w:hanging="540"/>
              <w:rPr>
                <w:color w:val="000000" w:themeColor="text1"/>
                <w:lang w:val="bg-BG"/>
              </w:rPr>
            </w:pPr>
            <w:r w:rsidRPr="00F15E96">
              <w:rPr>
                <w:b/>
                <w:color w:val="000000" w:themeColor="text1"/>
                <w:lang w:val="bg-BG"/>
              </w:rPr>
              <w:t>7.</w:t>
            </w:r>
            <w:r w:rsidRPr="00F15E96">
              <w:rPr>
                <w:b/>
                <w:color w:val="000000" w:themeColor="text1"/>
                <w:lang w:val="bg-BG"/>
              </w:rPr>
              <w:tab/>
              <w:t>ДРУГИ СПЕЦИАЛНИ ПРЕДУПРЕЖДЕНИЯ, АКО Е НЕОБХОДИМО</w:t>
            </w:r>
          </w:p>
        </w:tc>
      </w:tr>
    </w:tbl>
    <w:p w14:paraId="39E05A87" w14:textId="77777777" w:rsidR="0087652C" w:rsidRPr="00F15E96" w:rsidRDefault="0087652C" w:rsidP="00B92704">
      <w:pPr>
        <w:pStyle w:val="EndnoteText"/>
        <w:tabs>
          <w:tab w:val="clear" w:pos="567"/>
        </w:tabs>
        <w:rPr>
          <w:color w:val="000000" w:themeColor="text1"/>
          <w:lang w:val="bg-BG"/>
        </w:rPr>
      </w:pPr>
    </w:p>
    <w:p w14:paraId="6EFDADB4"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671D9334" w14:textId="77777777">
        <w:tc>
          <w:tcPr>
            <w:tcW w:w="9289" w:type="dxa"/>
          </w:tcPr>
          <w:p w14:paraId="14FDC93B" w14:textId="77777777" w:rsidR="00B92704" w:rsidRPr="00F15E96" w:rsidRDefault="00B92704" w:rsidP="00B92704">
            <w:pPr>
              <w:ind w:left="540" w:hanging="540"/>
              <w:rPr>
                <w:color w:val="000000" w:themeColor="text1"/>
                <w:sz w:val="22"/>
                <w:lang w:val="bg-BG"/>
              </w:rPr>
            </w:pPr>
            <w:r w:rsidRPr="00F15E96">
              <w:rPr>
                <w:b/>
                <w:color w:val="000000" w:themeColor="text1"/>
                <w:sz w:val="22"/>
                <w:lang w:val="bg-BG"/>
              </w:rPr>
              <w:t>8.</w:t>
            </w:r>
            <w:r w:rsidRPr="00F15E96">
              <w:rPr>
                <w:b/>
                <w:color w:val="000000" w:themeColor="text1"/>
                <w:sz w:val="22"/>
                <w:lang w:val="bg-BG"/>
              </w:rPr>
              <w:tab/>
              <w:t>ДАТА НА ИЗТИЧАНЕ НА СРОКА НА ГОДНОСТ</w:t>
            </w:r>
          </w:p>
        </w:tc>
      </w:tr>
    </w:tbl>
    <w:p w14:paraId="74A529A0" w14:textId="77777777" w:rsidR="00B92704" w:rsidRPr="00F15E96" w:rsidRDefault="00B92704" w:rsidP="00B92704">
      <w:pPr>
        <w:rPr>
          <w:color w:val="000000" w:themeColor="text1"/>
          <w:sz w:val="22"/>
          <w:lang w:val="bg-BG"/>
        </w:rPr>
      </w:pPr>
    </w:p>
    <w:p w14:paraId="7F3AC300" w14:textId="77777777" w:rsidR="00B92704" w:rsidRPr="00F15E96" w:rsidRDefault="00B92704" w:rsidP="00B92704">
      <w:pPr>
        <w:rPr>
          <w:color w:val="000000" w:themeColor="text1"/>
          <w:sz w:val="22"/>
          <w:lang w:val="bg-BG"/>
        </w:rPr>
      </w:pPr>
      <w:r w:rsidRPr="00F15E96">
        <w:rPr>
          <w:color w:val="000000" w:themeColor="text1"/>
          <w:sz w:val="22"/>
          <w:lang w:val="bg-BG"/>
        </w:rPr>
        <w:t xml:space="preserve">Годен до </w:t>
      </w:r>
    </w:p>
    <w:p w14:paraId="0C57DC27" w14:textId="77777777" w:rsidR="00B92704" w:rsidRPr="00F15E96" w:rsidRDefault="00B92704" w:rsidP="00B92704">
      <w:pPr>
        <w:rPr>
          <w:color w:val="000000" w:themeColor="text1"/>
          <w:sz w:val="22"/>
          <w:lang w:val="bg-BG"/>
        </w:rPr>
      </w:pPr>
    </w:p>
    <w:p w14:paraId="21A56F1B"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4BD426E3" w14:textId="77777777">
        <w:tc>
          <w:tcPr>
            <w:tcW w:w="9289" w:type="dxa"/>
          </w:tcPr>
          <w:p w14:paraId="62A4155B" w14:textId="77777777" w:rsidR="00B92704" w:rsidRPr="00F15E96" w:rsidRDefault="00B92704" w:rsidP="00B92704">
            <w:pPr>
              <w:ind w:left="540" w:hanging="540"/>
              <w:rPr>
                <w:color w:val="000000" w:themeColor="text1"/>
                <w:sz w:val="22"/>
                <w:lang w:val="bg-BG"/>
              </w:rPr>
            </w:pPr>
            <w:r w:rsidRPr="00F15E96">
              <w:rPr>
                <w:b/>
                <w:color w:val="000000" w:themeColor="text1"/>
                <w:sz w:val="22"/>
                <w:lang w:val="bg-BG"/>
              </w:rPr>
              <w:t>9.</w:t>
            </w:r>
            <w:r w:rsidRPr="00F15E96">
              <w:rPr>
                <w:b/>
                <w:color w:val="000000" w:themeColor="text1"/>
                <w:sz w:val="22"/>
                <w:lang w:val="bg-BG"/>
              </w:rPr>
              <w:tab/>
              <w:t>СПЕЦИАЛНИ УСЛОВИЯ НА СЪХРАНЕНИЕ</w:t>
            </w:r>
          </w:p>
        </w:tc>
      </w:tr>
    </w:tbl>
    <w:p w14:paraId="24E4C2B6" w14:textId="77777777" w:rsidR="00B92704" w:rsidRPr="00F15E96" w:rsidRDefault="00B92704" w:rsidP="00B92704">
      <w:pPr>
        <w:rPr>
          <w:color w:val="000000" w:themeColor="text1"/>
          <w:sz w:val="22"/>
          <w:lang w:val="bg-BG"/>
        </w:rPr>
      </w:pPr>
    </w:p>
    <w:p w14:paraId="770E7756" w14:textId="77777777" w:rsidR="00F47C85" w:rsidRPr="00F15E96" w:rsidRDefault="00F47C85" w:rsidP="00B92704">
      <w:pPr>
        <w:rPr>
          <w:color w:val="000000" w:themeColor="text1"/>
          <w:sz w:val="22"/>
          <w:lang w:val="bg-BG"/>
        </w:rPr>
      </w:pPr>
      <w:r w:rsidRPr="00F15E96">
        <w:rPr>
          <w:color w:val="000000" w:themeColor="text1"/>
          <w:sz w:val="22"/>
          <w:lang w:val="bg-BG"/>
        </w:rPr>
        <w:t>Да не се съхранява над 25˚C.</w:t>
      </w:r>
    </w:p>
    <w:p w14:paraId="0105196E" w14:textId="77777777" w:rsidR="00B92704" w:rsidRPr="00F15E96" w:rsidRDefault="00B92704" w:rsidP="00B92704">
      <w:pPr>
        <w:rPr>
          <w:color w:val="000000" w:themeColor="text1"/>
          <w:sz w:val="22"/>
          <w:lang w:val="bg-BG"/>
        </w:rPr>
      </w:pPr>
      <w:r w:rsidRPr="00F15E96">
        <w:rPr>
          <w:color w:val="000000" w:themeColor="text1"/>
          <w:sz w:val="22"/>
          <w:lang w:val="bg-BG"/>
        </w:rPr>
        <w:t xml:space="preserve">Съхранявайте блистера в картонената опаковка, за да се предпази от светлина. </w:t>
      </w:r>
    </w:p>
    <w:p w14:paraId="3BAD35C0" w14:textId="77777777" w:rsidR="00B92704" w:rsidRPr="00F15E96" w:rsidRDefault="00B92704" w:rsidP="00B92704">
      <w:pPr>
        <w:ind w:left="567" w:hanging="567"/>
        <w:rPr>
          <w:color w:val="000000" w:themeColor="text1"/>
          <w:sz w:val="22"/>
          <w:lang w:val="bg-BG"/>
        </w:rPr>
      </w:pPr>
    </w:p>
    <w:p w14:paraId="7EF3E7B4" w14:textId="77777777" w:rsidR="00B92704" w:rsidRPr="00F15E96" w:rsidRDefault="00B92704" w:rsidP="00B92704">
      <w:pPr>
        <w:ind w:left="567" w:hanging="567"/>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01A1766A" w14:textId="77777777">
        <w:trPr>
          <w:cantSplit/>
        </w:trPr>
        <w:tc>
          <w:tcPr>
            <w:tcW w:w="9289" w:type="dxa"/>
          </w:tcPr>
          <w:p w14:paraId="6E0CF1B4" w14:textId="77777777" w:rsidR="00B92704" w:rsidRPr="00F15E96" w:rsidRDefault="00B92704" w:rsidP="00B92704">
            <w:pPr>
              <w:keepNext/>
              <w:ind w:left="540" w:hanging="540"/>
              <w:rPr>
                <w:b/>
                <w:color w:val="000000" w:themeColor="text1"/>
                <w:sz w:val="22"/>
                <w:lang w:val="bg-BG"/>
              </w:rPr>
            </w:pPr>
            <w:r w:rsidRPr="00F15E96">
              <w:rPr>
                <w:b/>
                <w:color w:val="000000" w:themeColor="text1"/>
                <w:sz w:val="22"/>
                <w:lang w:val="bg-BG"/>
              </w:rPr>
              <w:lastRenderedPageBreak/>
              <w:t>10.</w:t>
            </w:r>
            <w:r w:rsidRPr="00F15E96">
              <w:rPr>
                <w:b/>
                <w:color w:val="000000" w:themeColor="text1"/>
                <w:sz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tc>
      </w:tr>
    </w:tbl>
    <w:p w14:paraId="2A4862E7" w14:textId="77777777" w:rsidR="0087652C" w:rsidRPr="00F15E96" w:rsidRDefault="0087652C" w:rsidP="00B92704">
      <w:pPr>
        <w:keepNext/>
        <w:ind w:left="567" w:hanging="567"/>
        <w:rPr>
          <w:color w:val="000000" w:themeColor="text1"/>
          <w:sz w:val="22"/>
          <w:lang w:val="bg-BG"/>
        </w:rPr>
      </w:pPr>
    </w:p>
    <w:p w14:paraId="3606F9B5" w14:textId="77777777" w:rsidR="00B92704" w:rsidRPr="00F15E96" w:rsidRDefault="00B92704" w:rsidP="00B92704">
      <w:pPr>
        <w:ind w:left="567" w:hanging="567"/>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3EAA2D7A" w14:textId="77777777">
        <w:tc>
          <w:tcPr>
            <w:tcW w:w="9289" w:type="dxa"/>
          </w:tcPr>
          <w:p w14:paraId="44A6662A" w14:textId="77777777" w:rsidR="00B92704" w:rsidRPr="00F15E96" w:rsidRDefault="00B92704" w:rsidP="00B92704">
            <w:pPr>
              <w:ind w:left="540" w:hanging="540"/>
              <w:rPr>
                <w:b/>
                <w:color w:val="000000" w:themeColor="text1"/>
                <w:sz w:val="22"/>
                <w:lang w:val="bg-BG"/>
              </w:rPr>
            </w:pPr>
            <w:r w:rsidRPr="00F15E96">
              <w:rPr>
                <w:b/>
                <w:color w:val="000000" w:themeColor="text1"/>
                <w:sz w:val="22"/>
                <w:lang w:val="bg-BG"/>
              </w:rPr>
              <w:t>11.</w:t>
            </w:r>
            <w:r w:rsidRPr="00F15E96">
              <w:rPr>
                <w:b/>
                <w:color w:val="000000" w:themeColor="text1"/>
                <w:sz w:val="22"/>
                <w:lang w:val="bg-BG"/>
              </w:rPr>
              <w:tab/>
              <w:t>ИМЕ И АДРЕС НА ПРИТЕЖАТЕЛЯ НА РАЗРЕШЕНИЕТО ЗА УПОТРЕБА</w:t>
            </w:r>
          </w:p>
        </w:tc>
      </w:tr>
    </w:tbl>
    <w:p w14:paraId="219F8175" w14:textId="77777777" w:rsidR="00B92704" w:rsidRPr="00F15E96" w:rsidRDefault="00B92704" w:rsidP="00B92704">
      <w:pPr>
        <w:rPr>
          <w:color w:val="000000" w:themeColor="text1"/>
          <w:sz w:val="22"/>
          <w:lang w:val="bg-BG"/>
        </w:rPr>
      </w:pPr>
    </w:p>
    <w:p w14:paraId="7F361AB3" w14:textId="77777777" w:rsidR="004F2382" w:rsidRPr="00F15E96" w:rsidRDefault="004F2382" w:rsidP="004F2382">
      <w:pPr>
        <w:keepNext/>
        <w:keepLines/>
        <w:tabs>
          <w:tab w:val="left" w:pos="567"/>
        </w:tabs>
        <w:ind w:left="567" w:hanging="567"/>
        <w:rPr>
          <w:color w:val="000000" w:themeColor="text1"/>
          <w:sz w:val="22"/>
          <w:szCs w:val="22"/>
          <w:lang w:val="de-DE"/>
        </w:rPr>
      </w:pPr>
      <w:r w:rsidRPr="00F15E96">
        <w:rPr>
          <w:color w:val="000000" w:themeColor="text1"/>
          <w:sz w:val="22"/>
          <w:szCs w:val="22"/>
          <w:lang w:val="de-DE"/>
        </w:rPr>
        <w:t>Pfizer Europe MA EEIG</w:t>
      </w:r>
    </w:p>
    <w:p w14:paraId="59AB43E1" w14:textId="77777777" w:rsidR="004F2382" w:rsidRPr="00F15E96" w:rsidRDefault="004F2382" w:rsidP="004F2382">
      <w:pPr>
        <w:keepNext/>
        <w:keepLines/>
        <w:tabs>
          <w:tab w:val="left" w:pos="567"/>
        </w:tabs>
        <w:ind w:left="567" w:hanging="567"/>
        <w:rPr>
          <w:color w:val="000000" w:themeColor="text1"/>
          <w:sz w:val="22"/>
          <w:szCs w:val="22"/>
          <w:lang w:val="de-DE"/>
        </w:rPr>
      </w:pPr>
      <w:r w:rsidRPr="00F15E96">
        <w:rPr>
          <w:color w:val="000000" w:themeColor="text1"/>
          <w:sz w:val="22"/>
          <w:szCs w:val="22"/>
          <w:lang w:val="de-DE"/>
        </w:rPr>
        <w:t>Boulevard de la Plaine 17</w:t>
      </w:r>
    </w:p>
    <w:p w14:paraId="1A57FC83" w14:textId="77777777" w:rsidR="004F2382" w:rsidRPr="00F15E96" w:rsidRDefault="004F2382" w:rsidP="004F2382">
      <w:pPr>
        <w:keepNext/>
        <w:keepLines/>
        <w:tabs>
          <w:tab w:val="left" w:pos="567"/>
        </w:tabs>
        <w:ind w:left="567" w:hanging="567"/>
        <w:rPr>
          <w:color w:val="000000" w:themeColor="text1"/>
          <w:sz w:val="22"/>
          <w:szCs w:val="22"/>
          <w:lang w:val="de-DE"/>
        </w:rPr>
      </w:pPr>
      <w:r w:rsidRPr="00F15E96">
        <w:rPr>
          <w:color w:val="000000" w:themeColor="text1"/>
          <w:sz w:val="22"/>
          <w:szCs w:val="22"/>
          <w:lang w:val="de-DE"/>
        </w:rPr>
        <w:t>1050 Bruxelles</w:t>
      </w:r>
    </w:p>
    <w:p w14:paraId="3C7EE50A" w14:textId="77777777" w:rsidR="004F2382" w:rsidRPr="00F15E96" w:rsidRDefault="004F2382" w:rsidP="004F2382">
      <w:pPr>
        <w:tabs>
          <w:tab w:val="left" w:pos="567"/>
        </w:tabs>
        <w:ind w:left="567" w:hanging="567"/>
        <w:rPr>
          <w:color w:val="000000" w:themeColor="text1"/>
          <w:sz w:val="22"/>
          <w:lang w:val="bg-BG"/>
        </w:rPr>
      </w:pPr>
      <w:r w:rsidRPr="00F15E96">
        <w:rPr>
          <w:color w:val="000000" w:themeColor="text1"/>
          <w:sz w:val="22"/>
          <w:szCs w:val="22"/>
          <w:lang w:val="bg-BG"/>
        </w:rPr>
        <w:t>Белгия</w:t>
      </w:r>
    </w:p>
    <w:p w14:paraId="6B2573FE" w14:textId="77777777" w:rsidR="00B92704" w:rsidRPr="00F15E96" w:rsidRDefault="00B92704" w:rsidP="00B92704">
      <w:pPr>
        <w:rPr>
          <w:color w:val="000000" w:themeColor="text1"/>
          <w:sz w:val="22"/>
          <w:lang w:val="bg-BG"/>
        </w:rPr>
      </w:pPr>
    </w:p>
    <w:p w14:paraId="16DFBC6E"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326A3AE0" w14:textId="77777777">
        <w:tc>
          <w:tcPr>
            <w:tcW w:w="9289" w:type="dxa"/>
          </w:tcPr>
          <w:p w14:paraId="204C83D5" w14:textId="77777777" w:rsidR="00B92704" w:rsidRPr="00F15E96" w:rsidRDefault="00B92704" w:rsidP="00B92704">
            <w:pPr>
              <w:ind w:left="540" w:hanging="540"/>
              <w:rPr>
                <w:color w:val="000000" w:themeColor="text1"/>
                <w:sz w:val="22"/>
                <w:lang w:val="bg-BG"/>
              </w:rPr>
            </w:pPr>
            <w:r w:rsidRPr="00F15E96">
              <w:rPr>
                <w:b/>
                <w:color w:val="000000" w:themeColor="text1"/>
                <w:sz w:val="22"/>
                <w:lang w:val="bg-BG"/>
              </w:rPr>
              <w:t>12.</w:t>
            </w:r>
            <w:r w:rsidRPr="00F15E96">
              <w:rPr>
                <w:b/>
                <w:color w:val="000000" w:themeColor="text1"/>
                <w:sz w:val="22"/>
                <w:lang w:val="bg-BG"/>
              </w:rPr>
              <w:tab/>
              <w:t>НОМЕР НА РАЗРЕШЕНИЕТО ЗА УПОТРЕБА</w:t>
            </w:r>
          </w:p>
        </w:tc>
      </w:tr>
    </w:tbl>
    <w:p w14:paraId="30617B91" w14:textId="77777777" w:rsidR="00B92704" w:rsidRPr="00F15E96" w:rsidRDefault="00B92704" w:rsidP="00B92704">
      <w:pPr>
        <w:rPr>
          <w:color w:val="000000" w:themeColor="text1"/>
          <w:sz w:val="22"/>
          <w:lang w:val="bg-BG"/>
        </w:rPr>
      </w:pPr>
    </w:p>
    <w:p w14:paraId="26CE3B80" w14:textId="77777777" w:rsidR="00B92704" w:rsidRPr="00F15E96" w:rsidRDefault="00B92704" w:rsidP="00B92704">
      <w:pPr>
        <w:rPr>
          <w:b/>
          <w:color w:val="000000" w:themeColor="text1"/>
          <w:sz w:val="22"/>
          <w:highlight w:val="lightGray"/>
          <w:lang w:val="bg-BG"/>
        </w:rPr>
      </w:pPr>
      <w:r w:rsidRPr="00F15E96">
        <w:rPr>
          <w:color w:val="000000" w:themeColor="text1"/>
          <w:sz w:val="22"/>
          <w:lang w:val="bg-BG"/>
        </w:rPr>
        <w:t xml:space="preserve">EU/1/01/171/009 </w:t>
      </w:r>
      <w:r w:rsidRPr="00F15E96">
        <w:rPr>
          <w:color w:val="000000" w:themeColor="text1"/>
          <w:sz w:val="22"/>
          <w:highlight w:val="lightGray"/>
          <w:lang w:val="bg-BG"/>
        </w:rPr>
        <w:t>30 таблетки</w:t>
      </w:r>
    </w:p>
    <w:p w14:paraId="50CD5E76" w14:textId="77777777" w:rsidR="00B92704" w:rsidRPr="00F15E96" w:rsidRDefault="00B92704" w:rsidP="00B92704">
      <w:pPr>
        <w:rPr>
          <w:b/>
          <w:color w:val="000000" w:themeColor="text1"/>
          <w:sz w:val="22"/>
          <w:highlight w:val="lightGray"/>
          <w:lang w:val="bg-BG"/>
        </w:rPr>
      </w:pPr>
      <w:r w:rsidRPr="00F15E96">
        <w:rPr>
          <w:color w:val="000000" w:themeColor="text1"/>
          <w:sz w:val="22"/>
          <w:lang w:val="bg-BG"/>
        </w:rPr>
        <w:t xml:space="preserve">EU/1/01/171/010 </w:t>
      </w:r>
      <w:r w:rsidRPr="00F15E96">
        <w:rPr>
          <w:color w:val="000000" w:themeColor="text1"/>
          <w:sz w:val="22"/>
          <w:highlight w:val="lightGray"/>
          <w:lang w:val="bg-BG"/>
        </w:rPr>
        <w:t>100 таблетки</w:t>
      </w:r>
    </w:p>
    <w:p w14:paraId="71ADC136" w14:textId="77777777" w:rsidR="00B92704" w:rsidRPr="00F15E96" w:rsidRDefault="00B92704" w:rsidP="00B92704">
      <w:pPr>
        <w:rPr>
          <w:color w:val="000000" w:themeColor="text1"/>
          <w:sz w:val="22"/>
          <w:lang w:val="bg-BG"/>
        </w:rPr>
      </w:pPr>
    </w:p>
    <w:p w14:paraId="31DA277C" w14:textId="77777777" w:rsidR="00B92704" w:rsidRPr="00F15E96" w:rsidRDefault="00B92704" w:rsidP="00B92704">
      <w:pPr>
        <w:pStyle w:val="EndnoteText"/>
        <w:tabs>
          <w:tab w:val="clear" w:pos="567"/>
        </w:tabs>
        <w:rPr>
          <w:color w:val="000000" w:themeColor="text1"/>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68E24F16" w14:textId="77777777">
        <w:tc>
          <w:tcPr>
            <w:tcW w:w="9289" w:type="dxa"/>
          </w:tcPr>
          <w:p w14:paraId="1929850F" w14:textId="77777777" w:rsidR="00B92704" w:rsidRPr="00F15E96" w:rsidRDefault="00B92704" w:rsidP="00B92704">
            <w:pPr>
              <w:ind w:left="540" w:hanging="540"/>
              <w:rPr>
                <w:color w:val="000000" w:themeColor="text1"/>
                <w:sz w:val="22"/>
                <w:lang w:val="bg-BG"/>
              </w:rPr>
            </w:pPr>
            <w:r w:rsidRPr="00F15E96">
              <w:rPr>
                <w:b/>
                <w:color w:val="000000" w:themeColor="text1"/>
                <w:sz w:val="22"/>
                <w:lang w:val="bg-BG"/>
              </w:rPr>
              <w:t>13.</w:t>
            </w:r>
            <w:r w:rsidRPr="00F15E96">
              <w:rPr>
                <w:b/>
                <w:color w:val="000000" w:themeColor="text1"/>
                <w:sz w:val="22"/>
                <w:lang w:val="bg-BG"/>
              </w:rPr>
              <w:tab/>
              <w:t>ПАРТИДЕН НОМЕР</w:t>
            </w:r>
          </w:p>
        </w:tc>
      </w:tr>
    </w:tbl>
    <w:p w14:paraId="4D00F980" w14:textId="77777777" w:rsidR="00B92704" w:rsidRPr="00F15E96" w:rsidRDefault="00B92704" w:rsidP="00B92704">
      <w:pPr>
        <w:rPr>
          <w:color w:val="000000" w:themeColor="text1"/>
          <w:sz w:val="22"/>
          <w:lang w:val="bg-BG"/>
        </w:rPr>
      </w:pPr>
    </w:p>
    <w:p w14:paraId="39707CAA" w14:textId="77777777" w:rsidR="00B92704" w:rsidRPr="00F15E96" w:rsidRDefault="00B92704" w:rsidP="00B92704">
      <w:pPr>
        <w:rPr>
          <w:color w:val="000000" w:themeColor="text1"/>
          <w:sz w:val="22"/>
          <w:lang w:val="bg-BG"/>
        </w:rPr>
      </w:pPr>
      <w:r w:rsidRPr="00F15E96">
        <w:rPr>
          <w:color w:val="000000" w:themeColor="text1"/>
          <w:sz w:val="22"/>
          <w:lang w:val="bg-BG"/>
        </w:rPr>
        <w:t xml:space="preserve">Партиден № </w:t>
      </w:r>
    </w:p>
    <w:p w14:paraId="2B6B6571" w14:textId="77777777" w:rsidR="00B92704" w:rsidRPr="00F15E96" w:rsidRDefault="00B92704" w:rsidP="00B92704">
      <w:pPr>
        <w:rPr>
          <w:color w:val="000000" w:themeColor="text1"/>
          <w:sz w:val="22"/>
          <w:lang w:val="bg-BG"/>
        </w:rPr>
      </w:pPr>
    </w:p>
    <w:p w14:paraId="521F782A"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0A511168" w14:textId="77777777">
        <w:tc>
          <w:tcPr>
            <w:tcW w:w="9289" w:type="dxa"/>
          </w:tcPr>
          <w:p w14:paraId="1C51D47A" w14:textId="77777777" w:rsidR="00B92704" w:rsidRPr="00F15E96" w:rsidRDefault="00B92704" w:rsidP="00B92704">
            <w:pPr>
              <w:ind w:left="540" w:hanging="540"/>
              <w:rPr>
                <w:color w:val="000000" w:themeColor="text1"/>
                <w:sz w:val="22"/>
                <w:lang w:val="bg-BG"/>
              </w:rPr>
            </w:pPr>
            <w:r w:rsidRPr="00F15E96">
              <w:rPr>
                <w:b/>
                <w:color w:val="000000" w:themeColor="text1"/>
                <w:sz w:val="22"/>
                <w:lang w:val="bg-BG"/>
              </w:rPr>
              <w:t>14.</w:t>
            </w:r>
            <w:r w:rsidRPr="00F15E96">
              <w:rPr>
                <w:b/>
                <w:color w:val="000000" w:themeColor="text1"/>
                <w:sz w:val="22"/>
                <w:lang w:val="bg-BG"/>
              </w:rPr>
              <w:tab/>
              <w:t>НАЧИН НА ОТПУСКАНЕ</w:t>
            </w:r>
          </w:p>
        </w:tc>
      </w:tr>
    </w:tbl>
    <w:p w14:paraId="63158863" w14:textId="77777777" w:rsidR="00B92704" w:rsidRPr="00F15E96" w:rsidRDefault="00B92704" w:rsidP="00B92704">
      <w:pPr>
        <w:rPr>
          <w:color w:val="000000" w:themeColor="text1"/>
          <w:sz w:val="22"/>
          <w:lang w:val="bg-BG"/>
        </w:rPr>
      </w:pPr>
    </w:p>
    <w:p w14:paraId="4C1E345A"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3885EBF6" w14:textId="77777777">
        <w:tc>
          <w:tcPr>
            <w:tcW w:w="9289" w:type="dxa"/>
          </w:tcPr>
          <w:p w14:paraId="3DCB3A3C" w14:textId="77777777" w:rsidR="00B92704" w:rsidRPr="00F15E96" w:rsidRDefault="00B92704" w:rsidP="00B92704">
            <w:pPr>
              <w:ind w:left="540" w:hanging="540"/>
              <w:rPr>
                <w:color w:val="000000" w:themeColor="text1"/>
                <w:sz w:val="22"/>
                <w:lang w:val="bg-BG"/>
              </w:rPr>
            </w:pPr>
            <w:r w:rsidRPr="00F15E96">
              <w:rPr>
                <w:b/>
                <w:color w:val="000000" w:themeColor="text1"/>
                <w:sz w:val="22"/>
                <w:lang w:val="bg-BG"/>
              </w:rPr>
              <w:t>15.</w:t>
            </w:r>
            <w:r w:rsidRPr="00F15E96">
              <w:rPr>
                <w:b/>
                <w:color w:val="000000" w:themeColor="text1"/>
                <w:sz w:val="22"/>
                <w:lang w:val="bg-BG"/>
              </w:rPr>
              <w:tab/>
              <w:t>УКАЗАНИЯ ЗА УПОТРЕБА</w:t>
            </w:r>
          </w:p>
        </w:tc>
      </w:tr>
    </w:tbl>
    <w:p w14:paraId="04B9FFE2" w14:textId="77777777" w:rsidR="0087652C" w:rsidRPr="00F15E96" w:rsidRDefault="0087652C" w:rsidP="00B92704">
      <w:pPr>
        <w:rPr>
          <w:color w:val="000000" w:themeColor="text1"/>
          <w:sz w:val="22"/>
          <w:lang w:val="en-GB"/>
        </w:rPr>
      </w:pPr>
    </w:p>
    <w:p w14:paraId="6E9A2776" w14:textId="77777777" w:rsidR="00B92704" w:rsidRPr="00F15E96" w:rsidRDefault="00B92704" w:rsidP="00B92704">
      <w:pPr>
        <w:pStyle w:val="EndnoteText"/>
        <w:tabs>
          <w:tab w:val="clear" w:pos="567"/>
        </w:tabs>
        <w:rPr>
          <w:color w:val="000000" w:themeColor="text1"/>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92704" w:rsidRPr="000970A4" w14:paraId="4202B649" w14:textId="77777777">
        <w:tc>
          <w:tcPr>
            <w:tcW w:w="9287" w:type="dxa"/>
          </w:tcPr>
          <w:p w14:paraId="2AE8DA12" w14:textId="77777777" w:rsidR="00B92704" w:rsidRPr="00F15E96" w:rsidRDefault="00B92704" w:rsidP="00B92704">
            <w:pPr>
              <w:pStyle w:val="EndnoteText"/>
              <w:tabs>
                <w:tab w:val="clear" w:pos="567"/>
              </w:tabs>
              <w:ind w:left="540" w:hanging="540"/>
              <w:rPr>
                <w:b/>
                <w:color w:val="000000" w:themeColor="text1"/>
                <w:lang w:val="bg-BG"/>
              </w:rPr>
            </w:pPr>
            <w:r w:rsidRPr="00F15E96">
              <w:rPr>
                <w:b/>
                <w:color w:val="000000" w:themeColor="text1"/>
                <w:lang w:val="bg-BG"/>
              </w:rPr>
              <w:t>16.</w:t>
            </w:r>
            <w:r w:rsidRPr="00F15E96">
              <w:rPr>
                <w:b/>
                <w:color w:val="000000" w:themeColor="text1"/>
                <w:lang w:val="bg-BG"/>
              </w:rPr>
              <w:tab/>
              <w:t>ИНФОРМАЦИЯ НА БРАЙЛОВА АЗБУКА</w:t>
            </w:r>
          </w:p>
        </w:tc>
      </w:tr>
    </w:tbl>
    <w:p w14:paraId="7D17EEE0" w14:textId="77777777" w:rsidR="00B92704" w:rsidRPr="00F15E96" w:rsidRDefault="00B92704" w:rsidP="00B92704">
      <w:pPr>
        <w:pStyle w:val="EndnoteText"/>
        <w:tabs>
          <w:tab w:val="clear" w:pos="567"/>
        </w:tabs>
        <w:rPr>
          <w:color w:val="000000" w:themeColor="text1"/>
          <w:lang w:val="bg-BG"/>
        </w:rPr>
      </w:pPr>
    </w:p>
    <w:p w14:paraId="1A33F7D8" w14:textId="77777777" w:rsidR="00B92704" w:rsidRPr="00F15E96" w:rsidRDefault="00B92704" w:rsidP="00B92704">
      <w:pPr>
        <w:pStyle w:val="EndnoteText"/>
        <w:tabs>
          <w:tab w:val="clear" w:pos="567"/>
        </w:tabs>
        <w:rPr>
          <w:color w:val="000000" w:themeColor="text1"/>
          <w:lang w:val="bg-BG"/>
        </w:rPr>
      </w:pPr>
      <w:r w:rsidRPr="00F15E96">
        <w:rPr>
          <w:color w:val="000000" w:themeColor="text1"/>
          <w:lang w:val="bg-BG"/>
        </w:rPr>
        <w:t>Rapamune 2 mg</w:t>
      </w:r>
    </w:p>
    <w:p w14:paraId="56B7E5AB" w14:textId="77777777" w:rsidR="00006486" w:rsidRPr="00F15E96" w:rsidRDefault="00006486" w:rsidP="00B92704">
      <w:pPr>
        <w:pStyle w:val="EndnoteText"/>
        <w:tabs>
          <w:tab w:val="clear" w:pos="567"/>
        </w:tabs>
        <w:rPr>
          <w:color w:val="000000" w:themeColor="text1"/>
          <w:lang w:val="bg-BG"/>
        </w:rPr>
      </w:pPr>
    </w:p>
    <w:p w14:paraId="67F2C6E8" w14:textId="77777777" w:rsidR="00006486" w:rsidRPr="00F15E96" w:rsidRDefault="00006486" w:rsidP="00B92704">
      <w:pPr>
        <w:pStyle w:val="EndnoteText"/>
        <w:tabs>
          <w:tab w:val="clear" w:pos="567"/>
        </w:tabs>
        <w:rPr>
          <w:color w:val="000000" w:themeColor="text1"/>
          <w:lang w:val="bg-BG"/>
        </w:rPr>
      </w:pPr>
    </w:p>
    <w:p w14:paraId="67C5A0CC" w14:textId="77777777" w:rsidR="00957E25" w:rsidRPr="00F15E96" w:rsidRDefault="00957E25" w:rsidP="00957E25">
      <w:pPr>
        <w:keepNext/>
        <w:pBdr>
          <w:top w:val="single" w:sz="4" w:space="1" w:color="auto"/>
          <w:left w:val="single" w:sz="4" w:space="4" w:color="auto"/>
          <w:bottom w:val="single" w:sz="4" w:space="1" w:color="auto"/>
          <w:right w:val="single" w:sz="4" w:space="4" w:color="auto"/>
        </w:pBdr>
        <w:outlineLvl w:val="0"/>
        <w:rPr>
          <w:i/>
          <w:noProof/>
          <w:color w:val="000000" w:themeColor="text1"/>
          <w:sz w:val="22"/>
          <w:szCs w:val="22"/>
        </w:rPr>
      </w:pPr>
      <w:r w:rsidRPr="00F15E96">
        <w:rPr>
          <w:b/>
          <w:noProof/>
          <w:color w:val="000000" w:themeColor="text1"/>
          <w:sz w:val="22"/>
          <w:szCs w:val="22"/>
        </w:rPr>
        <w:t>17.</w:t>
      </w:r>
      <w:r w:rsidRPr="00F15E96">
        <w:rPr>
          <w:b/>
          <w:noProof/>
          <w:color w:val="000000" w:themeColor="text1"/>
          <w:sz w:val="22"/>
          <w:szCs w:val="22"/>
        </w:rPr>
        <w:tab/>
        <w:t>УНИКАЛЕН ИДЕНТИФИКАТОР — ДВУИЗМЕРЕН БАРКОД</w:t>
      </w:r>
    </w:p>
    <w:p w14:paraId="23B6AF3E" w14:textId="77777777" w:rsidR="00957E25" w:rsidRPr="00F15E96" w:rsidRDefault="00957E25" w:rsidP="00957E25">
      <w:pPr>
        <w:rPr>
          <w:noProof/>
          <w:color w:val="000000" w:themeColor="text1"/>
          <w:sz w:val="22"/>
          <w:szCs w:val="22"/>
        </w:rPr>
      </w:pPr>
    </w:p>
    <w:p w14:paraId="326D9E0A" w14:textId="77777777" w:rsidR="00957E25" w:rsidRPr="00F15E96" w:rsidRDefault="00957E25" w:rsidP="00957E25">
      <w:pPr>
        <w:rPr>
          <w:noProof/>
          <w:color w:val="000000" w:themeColor="text1"/>
          <w:sz w:val="22"/>
          <w:szCs w:val="22"/>
          <w:shd w:val="clear" w:color="auto" w:fill="CCCCCC"/>
        </w:rPr>
      </w:pPr>
      <w:r w:rsidRPr="00F15E96">
        <w:rPr>
          <w:noProof/>
          <w:color w:val="000000" w:themeColor="text1"/>
          <w:sz w:val="22"/>
          <w:szCs w:val="22"/>
          <w:highlight w:val="lightGray"/>
        </w:rPr>
        <w:t>Двуизмерен баркод с включен уникален идентификатор</w:t>
      </w:r>
      <w:r w:rsidRPr="00F15E96">
        <w:rPr>
          <w:noProof/>
          <w:color w:val="000000" w:themeColor="text1"/>
          <w:sz w:val="22"/>
          <w:szCs w:val="22"/>
          <w:highlight w:val="lightGray"/>
          <w:lang w:val="bg-BG"/>
        </w:rPr>
        <w:t>.</w:t>
      </w:r>
    </w:p>
    <w:p w14:paraId="3254A82C" w14:textId="77777777" w:rsidR="00DE007E" w:rsidRPr="00F15E96" w:rsidRDefault="00DE007E" w:rsidP="00957E25">
      <w:pPr>
        <w:rPr>
          <w:noProof/>
          <w:color w:val="000000" w:themeColor="text1"/>
          <w:sz w:val="22"/>
          <w:szCs w:val="22"/>
          <w:shd w:val="clear" w:color="auto" w:fill="CCCCCC"/>
        </w:rPr>
      </w:pPr>
    </w:p>
    <w:p w14:paraId="74C45ED9" w14:textId="77777777" w:rsidR="00957E25" w:rsidRPr="000970A4" w:rsidRDefault="00957E25" w:rsidP="00957E25">
      <w:pPr>
        <w:rPr>
          <w:noProof/>
          <w:vanish/>
          <w:color w:val="000000" w:themeColor="text1"/>
          <w:sz w:val="22"/>
          <w:szCs w:val="22"/>
        </w:rPr>
      </w:pPr>
    </w:p>
    <w:p w14:paraId="2C7793E2" w14:textId="77777777" w:rsidR="00957E25" w:rsidRPr="00F15E96" w:rsidRDefault="00957E25" w:rsidP="00957E25">
      <w:pPr>
        <w:keepNext/>
        <w:pBdr>
          <w:top w:val="single" w:sz="4" w:space="1" w:color="auto"/>
          <w:left w:val="single" w:sz="4" w:space="4" w:color="auto"/>
          <w:bottom w:val="single" w:sz="4" w:space="1" w:color="auto"/>
          <w:right w:val="single" w:sz="4" w:space="4" w:color="auto"/>
        </w:pBdr>
        <w:outlineLvl w:val="0"/>
        <w:rPr>
          <w:i/>
          <w:noProof/>
          <w:color w:val="000000" w:themeColor="text1"/>
          <w:sz w:val="22"/>
          <w:szCs w:val="22"/>
        </w:rPr>
      </w:pPr>
      <w:r w:rsidRPr="00F15E96">
        <w:rPr>
          <w:b/>
          <w:noProof/>
          <w:color w:val="000000" w:themeColor="text1"/>
          <w:sz w:val="22"/>
          <w:szCs w:val="22"/>
        </w:rPr>
        <w:t>18.</w:t>
      </w:r>
      <w:r w:rsidRPr="00F15E96">
        <w:rPr>
          <w:b/>
          <w:noProof/>
          <w:color w:val="000000" w:themeColor="text1"/>
          <w:sz w:val="22"/>
          <w:szCs w:val="22"/>
        </w:rPr>
        <w:tab/>
        <w:t>УНИКАЛЕН ИДЕНТИФИКАТОР — ДАННИ ЗА ЧЕТЕНЕ ОТ ХОРА</w:t>
      </w:r>
    </w:p>
    <w:p w14:paraId="0271120F" w14:textId="77777777" w:rsidR="00957E25" w:rsidRPr="00F15E96" w:rsidRDefault="00957E25" w:rsidP="00957E25">
      <w:pPr>
        <w:rPr>
          <w:noProof/>
          <w:color w:val="000000" w:themeColor="text1"/>
          <w:sz w:val="22"/>
          <w:szCs w:val="22"/>
        </w:rPr>
      </w:pPr>
    </w:p>
    <w:p w14:paraId="46CE6B77" w14:textId="77777777" w:rsidR="00957E25" w:rsidRPr="00F15E96" w:rsidRDefault="00957E25" w:rsidP="00957E25">
      <w:pPr>
        <w:rPr>
          <w:color w:val="000000" w:themeColor="text1"/>
          <w:sz w:val="22"/>
          <w:szCs w:val="22"/>
        </w:rPr>
      </w:pPr>
      <w:r w:rsidRPr="00F15E96">
        <w:rPr>
          <w:color w:val="000000" w:themeColor="text1"/>
          <w:sz w:val="22"/>
          <w:szCs w:val="22"/>
        </w:rPr>
        <w:t xml:space="preserve">PC </w:t>
      </w:r>
    </w:p>
    <w:p w14:paraId="77FD9FE7" w14:textId="77777777" w:rsidR="00957E25" w:rsidRPr="00F15E96" w:rsidRDefault="00957E25" w:rsidP="00957E25">
      <w:pPr>
        <w:rPr>
          <w:color w:val="000000" w:themeColor="text1"/>
          <w:sz w:val="22"/>
          <w:szCs w:val="22"/>
        </w:rPr>
      </w:pPr>
      <w:r w:rsidRPr="00F15E96">
        <w:rPr>
          <w:color w:val="000000" w:themeColor="text1"/>
          <w:sz w:val="22"/>
          <w:szCs w:val="22"/>
        </w:rPr>
        <w:t xml:space="preserve">SN </w:t>
      </w:r>
    </w:p>
    <w:p w14:paraId="57EC526F" w14:textId="77777777" w:rsidR="00957E25" w:rsidRPr="00F15E96" w:rsidRDefault="00957E25" w:rsidP="00957E25">
      <w:pPr>
        <w:pStyle w:val="EndnoteText"/>
        <w:tabs>
          <w:tab w:val="clear" w:pos="567"/>
        </w:tabs>
        <w:rPr>
          <w:color w:val="000000" w:themeColor="text1"/>
          <w:szCs w:val="22"/>
          <w:lang w:val="bg-BG"/>
        </w:rPr>
      </w:pPr>
      <w:r w:rsidRPr="00F15E96">
        <w:rPr>
          <w:color w:val="000000" w:themeColor="text1"/>
          <w:szCs w:val="22"/>
        </w:rPr>
        <w:t>NN</w:t>
      </w:r>
      <w:r w:rsidRPr="00F15E96">
        <w:rPr>
          <w:color w:val="000000" w:themeColor="text1"/>
          <w:szCs w:val="22"/>
          <w:lang w:val="bg-BG"/>
        </w:rPr>
        <w:t xml:space="preserve"> </w:t>
      </w:r>
    </w:p>
    <w:p w14:paraId="20234D5C" w14:textId="77777777" w:rsidR="00957E25" w:rsidRPr="00F15E96" w:rsidRDefault="00957E25" w:rsidP="00957E25">
      <w:pPr>
        <w:pStyle w:val="EndnoteText"/>
        <w:tabs>
          <w:tab w:val="clear" w:pos="567"/>
        </w:tabs>
        <w:rPr>
          <w:color w:val="000000" w:themeColor="text1"/>
          <w:szCs w:val="22"/>
          <w:lang w:val="bg-BG"/>
        </w:rPr>
      </w:pPr>
    </w:p>
    <w:p w14:paraId="055B7E85" w14:textId="77777777" w:rsidR="00B92704" w:rsidRPr="00F15E96" w:rsidRDefault="00B92704" w:rsidP="00957E25">
      <w:pPr>
        <w:pStyle w:val="EndnoteText"/>
        <w:tabs>
          <w:tab w:val="clear" w:pos="567"/>
        </w:tabs>
        <w:rPr>
          <w:color w:val="000000" w:themeColor="text1"/>
          <w:lang w:val="bg-BG"/>
        </w:rPr>
      </w:pPr>
      <w:r w:rsidRPr="00F15E96">
        <w:rPr>
          <w:color w:val="000000" w:themeColor="text1"/>
          <w:lang w:val="bg-BG"/>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066FD8E9" w14:textId="77777777">
        <w:tc>
          <w:tcPr>
            <w:tcW w:w="9289" w:type="dxa"/>
          </w:tcPr>
          <w:p w14:paraId="22115B5B" w14:textId="77777777" w:rsidR="00B92704" w:rsidRPr="00F15E96" w:rsidRDefault="00B92704" w:rsidP="00B92704">
            <w:pPr>
              <w:pStyle w:val="EndnoteText"/>
              <w:tabs>
                <w:tab w:val="clear" w:pos="567"/>
              </w:tabs>
              <w:rPr>
                <w:b/>
                <w:color w:val="000000" w:themeColor="text1"/>
                <w:lang w:val="bg-BG"/>
              </w:rPr>
            </w:pPr>
            <w:r w:rsidRPr="00F15E96">
              <w:rPr>
                <w:b/>
                <w:color w:val="000000" w:themeColor="text1"/>
                <w:lang w:val="bg-BG"/>
              </w:rPr>
              <w:lastRenderedPageBreak/>
              <w:t>МИНИМУМ ДАННИ, КОИТО ТРЯБВА ДА СЪДЪРЖАТ БЛИСТЕРИТЕ И ЛЕНТИТЕ</w:t>
            </w:r>
          </w:p>
          <w:p w14:paraId="0EEA7DE4" w14:textId="77777777" w:rsidR="00B245CC" w:rsidRPr="00F15E96" w:rsidRDefault="00B245CC" w:rsidP="00B92704">
            <w:pPr>
              <w:pStyle w:val="EndnoteText"/>
              <w:tabs>
                <w:tab w:val="clear" w:pos="567"/>
              </w:tabs>
              <w:rPr>
                <w:b/>
                <w:color w:val="000000" w:themeColor="text1"/>
                <w:lang w:val="bg-BG"/>
              </w:rPr>
            </w:pPr>
          </w:p>
          <w:p w14:paraId="54EC4069" w14:textId="77777777" w:rsidR="00B017AF" w:rsidRPr="00F15E96" w:rsidRDefault="00B017AF" w:rsidP="00B92704">
            <w:pPr>
              <w:pStyle w:val="EndnoteText"/>
              <w:tabs>
                <w:tab w:val="clear" w:pos="567"/>
              </w:tabs>
              <w:rPr>
                <w:color w:val="000000" w:themeColor="text1"/>
                <w:lang w:val="bg-BG"/>
              </w:rPr>
            </w:pPr>
            <w:r w:rsidRPr="00F15E96">
              <w:rPr>
                <w:b/>
                <w:color w:val="000000" w:themeColor="text1"/>
                <w:lang w:val="bg-BG"/>
              </w:rPr>
              <w:t>БЛИСТЕР</w:t>
            </w:r>
          </w:p>
        </w:tc>
      </w:tr>
    </w:tbl>
    <w:p w14:paraId="0BE1112E" w14:textId="77777777" w:rsidR="00B92704" w:rsidRPr="00F15E96" w:rsidRDefault="00B92704" w:rsidP="00B92704">
      <w:pPr>
        <w:pStyle w:val="EndnoteText"/>
        <w:tabs>
          <w:tab w:val="clear" w:pos="567"/>
        </w:tabs>
        <w:rPr>
          <w:color w:val="000000" w:themeColor="text1"/>
          <w:lang w:val="bg-BG"/>
        </w:rPr>
      </w:pPr>
    </w:p>
    <w:p w14:paraId="545CBD78" w14:textId="77777777" w:rsidR="00B92704" w:rsidRPr="00F15E96" w:rsidRDefault="00B92704" w:rsidP="00B92704">
      <w:pPr>
        <w:pStyle w:val="EndnoteText"/>
        <w:tabs>
          <w:tab w:val="clear" w:pos="567"/>
        </w:tabs>
        <w:rPr>
          <w:color w:val="000000" w:themeColor="text1"/>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40BB34D3" w14:textId="77777777">
        <w:tc>
          <w:tcPr>
            <w:tcW w:w="9289" w:type="dxa"/>
          </w:tcPr>
          <w:p w14:paraId="04DD816F" w14:textId="77777777" w:rsidR="00B92704" w:rsidRPr="00F15E96" w:rsidRDefault="00B92704" w:rsidP="00B92704">
            <w:pPr>
              <w:ind w:left="540" w:hanging="540"/>
              <w:rPr>
                <w:b/>
                <w:color w:val="000000" w:themeColor="text1"/>
                <w:sz w:val="22"/>
                <w:lang w:val="bg-BG"/>
              </w:rPr>
            </w:pPr>
            <w:r w:rsidRPr="00F15E96">
              <w:rPr>
                <w:b/>
                <w:color w:val="000000" w:themeColor="text1"/>
                <w:sz w:val="22"/>
                <w:lang w:val="bg-BG"/>
              </w:rPr>
              <w:t>1.</w:t>
            </w:r>
            <w:r w:rsidRPr="00F15E96">
              <w:rPr>
                <w:b/>
                <w:color w:val="000000" w:themeColor="text1"/>
                <w:sz w:val="22"/>
                <w:lang w:val="bg-BG"/>
              </w:rPr>
              <w:tab/>
              <w:t>ИМЕ НА ЛЕКАРСТВЕНИЯ ПРОДУКТ</w:t>
            </w:r>
          </w:p>
        </w:tc>
      </w:tr>
    </w:tbl>
    <w:p w14:paraId="68E650A7" w14:textId="77777777" w:rsidR="00B92704" w:rsidRPr="00F15E96" w:rsidRDefault="00B92704" w:rsidP="00B92704">
      <w:pPr>
        <w:rPr>
          <w:color w:val="000000" w:themeColor="text1"/>
          <w:sz w:val="22"/>
          <w:lang w:val="bg-BG"/>
        </w:rPr>
      </w:pPr>
    </w:p>
    <w:p w14:paraId="66B0F3E0" w14:textId="77777777" w:rsidR="00B92704" w:rsidRPr="00F15E96" w:rsidRDefault="00B92704" w:rsidP="00B92704">
      <w:pPr>
        <w:rPr>
          <w:color w:val="000000" w:themeColor="text1"/>
          <w:sz w:val="22"/>
          <w:lang w:val="bg-BG"/>
        </w:rPr>
      </w:pPr>
      <w:r w:rsidRPr="00F15E96">
        <w:rPr>
          <w:color w:val="000000" w:themeColor="text1"/>
          <w:sz w:val="22"/>
          <w:lang w:val="bg-BG"/>
        </w:rPr>
        <w:t>Rapamune 2 mg таблетки</w:t>
      </w:r>
    </w:p>
    <w:p w14:paraId="2D88D715" w14:textId="77777777" w:rsidR="00B92704" w:rsidRPr="00F15E96" w:rsidRDefault="00957E25" w:rsidP="00B92704">
      <w:pPr>
        <w:rPr>
          <w:color w:val="000000" w:themeColor="text1"/>
          <w:sz w:val="22"/>
          <w:lang w:val="bg-BG"/>
        </w:rPr>
      </w:pPr>
      <w:r w:rsidRPr="00F15E96">
        <w:rPr>
          <w:color w:val="000000" w:themeColor="text1"/>
          <w:sz w:val="22"/>
          <w:lang w:val="bg-BG"/>
        </w:rPr>
        <w:t>с</w:t>
      </w:r>
      <w:r w:rsidR="00B92704" w:rsidRPr="00F15E96">
        <w:rPr>
          <w:color w:val="000000" w:themeColor="text1"/>
          <w:sz w:val="22"/>
          <w:lang w:val="bg-BG"/>
        </w:rPr>
        <w:t>иролимус</w:t>
      </w:r>
    </w:p>
    <w:p w14:paraId="75AFFA05" w14:textId="77777777" w:rsidR="00B92704" w:rsidRPr="00F15E96" w:rsidRDefault="00B92704" w:rsidP="00B92704">
      <w:pPr>
        <w:pStyle w:val="anything"/>
        <w:widowControl/>
        <w:rPr>
          <w:color w:val="000000" w:themeColor="text1"/>
          <w:lang w:val="bg-BG"/>
        </w:rPr>
      </w:pPr>
    </w:p>
    <w:p w14:paraId="7B179743"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1422B818" w14:textId="77777777">
        <w:tc>
          <w:tcPr>
            <w:tcW w:w="9289" w:type="dxa"/>
          </w:tcPr>
          <w:p w14:paraId="5312D282" w14:textId="77777777" w:rsidR="00B92704" w:rsidRPr="00F15E96" w:rsidRDefault="00B92704" w:rsidP="00B92704">
            <w:pPr>
              <w:ind w:left="540" w:hanging="540"/>
              <w:rPr>
                <w:b/>
                <w:color w:val="000000" w:themeColor="text1"/>
                <w:sz w:val="22"/>
                <w:lang w:val="bg-BG"/>
              </w:rPr>
            </w:pPr>
            <w:r w:rsidRPr="00F15E96">
              <w:rPr>
                <w:b/>
                <w:color w:val="000000" w:themeColor="text1"/>
                <w:sz w:val="22"/>
                <w:lang w:val="bg-BG"/>
              </w:rPr>
              <w:t>2.</w:t>
            </w:r>
            <w:r w:rsidRPr="00F15E96">
              <w:rPr>
                <w:b/>
                <w:color w:val="000000" w:themeColor="text1"/>
                <w:sz w:val="22"/>
                <w:lang w:val="bg-BG"/>
              </w:rPr>
              <w:tab/>
              <w:t>ИМЕ НА ПРИТЕЖАТЕЛЯ НА РАЗРЕШЕНИЕТО ЗА УПОТРЕБА</w:t>
            </w:r>
          </w:p>
        </w:tc>
      </w:tr>
    </w:tbl>
    <w:p w14:paraId="12FD35A8" w14:textId="77777777" w:rsidR="00B92704" w:rsidRPr="00F15E96" w:rsidRDefault="00B92704" w:rsidP="00B92704">
      <w:pPr>
        <w:rPr>
          <w:b/>
          <w:color w:val="000000" w:themeColor="text1"/>
          <w:sz w:val="22"/>
          <w:lang w:val="bg-BG"/>
        </w:rPr>
      </w:pPr>
    </w:p>
    <w:p w14:paraId="170025B5" w14:textId="77777777" w:rsidR="00B92704" w:rsidRPr="00F15E96" w:rsidRDefault="00140DB4" w:rsidP="00B92704">
      <w:pPr>
        <w:pStyle w:val="EndnoteText"/>
        <w:tabs>
          <w:tab w:val="clear" w:pos="567"/>
        </w:tabs>
        <w:rPr>
          <w:color w:val="000000" w:themeColor="text1"/>
          <w:lang w:val="bg-BG"/>
        </w:rPr>
      </w:pPr>
      <w:r w:rsidRPr="00F15E96">
        <w:rPr>
          <w:color w:val="000000" w:themeColor="text1"/>
          <w:lang w:val="bg-BG"/>
        </w:rPr>
        <w:t xml:space="preserve">Pfizer </w:t>
      </w:r>
      <w:r w:rsidR="004F2382" w:rsidRPr="00F15E96">
        <w:rPr>
          <w:color w:val="000000" w:themeColor="text1"/>
        </w:rPr>
        <w:t>Europe MA EEIG</w:t>
      </w:r>
    </w:p>
    <w:p w14:paraId="7BB342A7" w14:textId="77777777" w:rsidR="00B92704" w:rsidRPr="00F15E96" w:rsidRDefault="00B92704" w:rsidP="00B92704">
      <w:pPr>
        <w:rPr>
          <w:color w:val="000000" w:themeColor="text1"/>
          <w:sz w:val="22"/>
          <w:lang w:val="bg-BG"/>
        </w:rPr>
      </w:pPr>
    </w:p>
    <w:p w14:paraId="2710FFD3"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095CF45E" w14:textId="77777777">
        <w:tc>
          <w:tcPr>
            <w:tcW w:w="9289" w:type="dxa"/>
          </w:tcPr>
          <w:p w14:paraId="5232FE91" w14:textId="77777777" w:rsidR="00B92704" w:rsidRPr="00F15E96" w:rsidRDefault="00B92704" w:rsidP="00B92704">
            <w:pPr>
              <w:pStyle w:val="EndnoteText"/>
              <w:tabs>
                <w:tab w:val="clear" w:pos="567"/>
              </w:tabs>
              <w:ind w:left="540" w:hanging="540"/>
              <w:rPr>
                <w:b/>
                <w:color w:val="000000" w:themeColor="text1"/>
                <w:lang w:val="bg-BG"/>
              </w:rPr>
            </w:pPr>
            <w:r w:rsidRPr="00F15E96">
              <w:rPr>
                <w:b/>
                <w:color w:val="000000" w:themeColor="text1"/>
                <w:lang w:val="bg-BG"/>
              </w:rPr>
              <w:t>3.</w:t>
            </w:r>
            <w:r w:rsidRPr="00F15E96">
              <w:rPr>
                <w:b/>
                <w:color w:val="000000" w:themeColor="text1"/>
                <w:lang w:val="bg-BG"/>
              </w:rPr>
              <w:tab/>
              <w:t>ДАТА НА ИЗТИЧАНЕ НА СРОКА НА ГОДНОСТ</w:t>
            </w:r>
          </w:p>
        </w:tc>
      </w:tr>
    </w:tbl>
    <w:p w14:paraId="4E177F02" w14:textId="77777777" w:rsidR="00B92704" w:rsidRPr="00F15E96" w:rsidRDefault="00B92704" w:rsidP="00B92704">
      <w:pPr>
        <w:pStyle w:val="EndnoteText"/>
        <w:tabs>
          <w:tab w:val="clear" w:pos="567"/>
        </w:tabs>
        <w:rPr>
          <w:color w:val="000000" w:themeColor="text1"/>
          <w:lang w:val="bg-BG"/>
        </w:rPr>
      </w:pPr>
    </w:p>
    <w:p w14:paraId="767046CA" w14:textId="77777777" w:rsidR="00B92704" w:rsidRPr="00F15E96" w:rsidRDefault="00B92704" w:rsidP="00B92704">
      <w:pPr>
        <w:rPr>
          <w:color w:val="000000" w:themeColor="text1"/>
          <w:sz w:val="22"/>
          <w:lang w:val="bg-BG"/>
        </w:rPr>
      </w:pPr>
      <w:r w:rsidRPr="00F15E96">
        <w:rPr>
          <w:color w:val="000000" w:themeColor="text1"/>
          <w:sz w:val="22"/>
          <w:lang w:val="bg-BG"/>
        </w:rPr>
        <w:t xml:space="preserve">Годен до </w:t>
      </w:r>
    </w:p>
    <w:p w14:paraId="4C58B622" w14:textId="77777777" w:rsidR="00B92704" w:rsidRPr="00F15E96" w:rsidRDefault="00B92704" w:rsidP="00B92704">
      <w:pPr>
        <w:rPr>
          <w:color w:val="000000" w:themeColor="text1"/>
          <w:sz w:val="22"/>
          <w:lang w:val="bg-BG"/>
        </w:rPr>
      </w:pPr>
    </w:p>
    <w:p w14:paraId="02500ED9" w14:textId="77777777" w:rsidR="00B92704" w:rsidRPr="00F15E96" w:rsidRDefault="00B92704" w:rsidP="00B92704">
      <w:pPr>
        <w:pStyle w:val="EndnoteText"/>
        <w:tabs>
          <w:tab w:val="clear" w:pos="567"/>
        </w:tabs>
        <w:rPr>
          <w:color w:val="000000" w:themeColor="text1"/>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92704" w:rsidRPr="000970A4" w14:paraId="0B40FE52" w14:textId="77777777">
        <w:tc>
          <w:tcPr>
            <w:tcW w:w="9289" w:type="dxa"/>
          </w:tcPr>
          <w:p w14:paraId="54563BCD" w14:textId="77777777" w:rsidR="00B92704" w:rsidRPr="00F15E96" w:rsidRDefault="00B92704" w:rsidP="00B92704">
            <w:pPr>
              <w:pStyle w:val="EndnoteText"/>
              <w:tabs>
                <w:tab w:val="clear" w:pos="567"/>
              </w:tabs>
              <w:ind w:left="540" w:hanging="540"/>
              <w:rPr>
                <w:b/>
                <w:color w:val="000000" w:themeColor="text1"/>
                <w:lang w:val="bg-BG"/>
              </w:rPr>
            </w:pPr>
            <w:r w:rsidRPr="00F15E96">
              <w:rPr>
                <w:b/>
                <w:color w:val="000000" w:themeColor="text1"/>
                <w:lang w:val="bg-BG"/>
              </w:rPr>
              <w:t>4.</w:t>
            </w:r>
            <w:r w:rsidRPr="00F15E96">
              <w:rPr>
                <w:b/>
                <w:color w:val="000000" w:themeColor="text1"/>
                <w:lang w:val="bg-BG"/>
              </w:rPr>
              <w:tab/>
              <w:t>ПАРТИДЕН НОМЕР</w:t>
            </w:r>
          </w:p>
        </w:tc>
      </w:tr>
    </w:tbl>
    <w:p w14:paraId="576947E9" w14:textId="77777777" w:rsidR="00B92704" w:rsidRPr="00F15E96" w:rsidRDefault="00B92704" w:rsidP="00B92704">
      <w:pPr>
        <w:pStyle w:val="EndnoteText"/>
        <w:tabs>
          <w:tab w:val="clear" w:pos="567"/>
        </w:tabs>
        <w:rPr>
          <w:color w:val="000000" w:themeColor="text1"/>
          <w:lang w:val="bg-BG"/>
        </w:rPr>
      </w:pPr>
    </w:p>
    <w:p w14:paraId="7CF8915A" w14:textId="77777777" w:rsidR="00B92704" w:rsidRPr="00F15E96" w:rsidRDefault="00B92704" w:rsidP="00B92704">
      <w:pPr>
        <w:rPr>
          <w:color w:val="000000" w:themeColor="text1"/>
          <w:sz w:val="22"/>
          <w:lang w:val="bg-BG"/>
        </w:rPr>
      </w:pPr>
      <w:r w:rsidRPr="00F15E96">
        <w:rPr>
          <w:color w:val="000000" w:themeColor="text1"/>
          <w:sz w:val="22"/>
          <w:lang w:val="bg-BG"/>
        </w:rPr>
        <w:t xml:space="preserve">Партиден № </w:t>
      </w:r>
    </w:p>
    <w:p w14:paraId="66ED367C" w14:textId="77777777" w:rsidR="00B92704" w:rsidRPr="00F15E96" w:rsidRDefault="00B92704" w:rsidP="00B92704">
      <w:pPr>
        <w:rPr>
          <w:color w:val="000000" w:themeColor="text1"/>
          <w:sz w:val="22"/>
          <w:lang w:val="bg-BG"/>
        </w:rPr>
      </w:pPr>
    </w:p>
    <w:p w14:paraId="35501893" w14:textId="77777777" w:rsidR="00B92704" w:rsidRPr="00F15E96" w:rsidRDefault="00B92704" w:rsidP="00B92704">
      <w:pPr>
        <w:rPr>
          <w:color w:val="000000" w:themeColor="text1"/>
          <w:sz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92704" w:rsidRPr="000970A4" w14:paraId="0A77C90D" w14:textId="77777777">
        <w:tc>
          <w:tcPr>
            <w:tcW w:w="9287" w:type="dxa"/>
          </w:tcPr>
          <w:p w14:paraId="5CCB9DF6" w14:textId="77777777" w:rsidR="00B92704" w:rsidRPr="00F15E96" w:rsidRDefault="00B92704" w:rsidP="00B92704">
            <w:pPr>
              <w:ind w:left="540" w:hanging="540"/>
              <w:rPr>
                <w:b/>
                <w:color w:val="000000" w:themeColor="text1"/>
                <w:sz w:val="22"/>
                <w:lang w:val="bg-BG"/>
              </w:rPr>
            </w:pPr>
            <w:r w:rsidRPr="00F15E96">
              <w:rPr>
                <w:b/>
                <w:color w:val="000000" w:themeColor="text1"/>
                <w:sz w:val="22"/>
                <w:lang w:val="bg-BG"/>
              </w:rPr>
              <w:t>5.</w:t>
            </w:r>
            <w:r w:rsidRPr="00F15E96">
              <w:rPr>
                <w:b/>
                <w:color w:val="000000" w:themeColor="text1"/>
                <w:sz w:val="22"/>
                <w:lang w:val="bg-BG"/>
              </w:rPr>
              <w:tab/>
              <w:t>ДРУГО</w:t>
            </w:r>
          </w:p>
        </w:tc>
      </w:tr>
    </w:tbl>
    <w:p w14:paraId="3068B3AB" w14:textId="77777777" w:rsidR="0087652C" w:rsidRPr="00F15E96" w:rsidRDefault="0087652C">
      <w:pPr>
        <w:pStyle w:val="EndnoteText"/>
        <w:tabs>
          <w:tab w:val="clear" w:pos="567"/>
        </w:tabs>
        <w:rPr>
          <w:color w:val="000000" w:themeColor="text1"/>
          <w:lang w:val="bg-BG"/>
        </w:rPr>
      </w:pPr>
    </w:p>
    <w:p w14:paraId="3BC16696" w14:textId="77777777" w:rsidR="00300972" w:rsidRPr="00F15E96" w:rsidRDefault="00B92704">
      <w:pPr>
        <w:pStyle w:val="EndnoteText"/>
        <w:tabs>
          <w:tab w:val="clear" w:pos="567"/>
        </w:tabs>
        <w:rPr>
          <w:color w:val="000000" w:themeColor="text1"/>
          <w:lang w:val="bg-BG"/>
        </w:rPr>
      </w:pPr>
      <w:r w:rsidRPr="00F15E96">
        <w:rPr>
          <w:b/>
          <w:color w:val="000000" w:themeColor="text1"/>
          <w:lang w:val="bg-BG"/>
        </w:rPr>
        <w:br w:type="page"/>
      </w:r>
    </w:p>
    <w:p w14:paraId="05895C91" w14:textId="77777777" w:rsidR="00300972" w:rsidRPr="00F15E96" w:rsidRDefault="00300972">
      <w:pPr>
        <w:jc w:val="center"/>
        <w:rPr>
          <w:color w:val="000000" w:themeColor="text1"/>
          <w:sz w:val="22"/>
          <w:lang w:val="bg-BG"/>
        </w:rPr>
      </w:pPr>
    </w:p>
    <w:p w14:paraId="01B0D283" w14:textId="77777777" w:rsidR="00300972" w:rsidRPr="00F15E96" w:rsidRDefault="00300972">
      <w:pPr>
        <w:jc w:val="center"/>
        <w:rPr>
          <w:color w:val="000000" w:themeColor="text1"/>
          <w:sz w:val="22"/>
          <w:lang w:val="bg-BG"/>
        </w:rPr>
      </w:pPr>
    </w:p>
    <w:p w14:paraId="7788A907" w14:textId="77777777" w:rsidR="00300972" w:rsidRPr="00F15E96" w:rsidRDefault="00300972">
      <w:pPr>
        <w:jc w:val="center"/>
        <w:rPr>
          <w:color w:val="000000" w:themeColor="text1"/>
          <w:sz w:val="22"/>
          <w:lang w:val="bg-BG"/>
        </w:rPr>
      </w:pPr>
    </w:p>
    <w:p w14:paraId="50C96FA6" w14:textId="77777777" w:rsidR="00300972" w:rsidRPr="00F15E96" w:rsidRDefault="00300972">
      <w:pPr>
        <w:jc w:val="center"/>
        <w:rPr>
          <w:color w:val="000000" w:themeColor="text1"/>
          <w:sz w:val="22"/>
          <w:lang w:val="bg-BG"/>
        </w:rPr>
      </w:pPr>
    </w:p>
    <w:p w14:paraId="5ACD18AE" w14:textId="77777777" w:rsidR="00300972" w:rsidRPr="00F15E96" w:rsidRDefault="00300972">
      <w:pPr>
        <w:jc w:val="center"/>
        <w:rPr>
          <w:color w:val="000000" w:themeColor="text1"/>
          <w:sz w:val="22"/>
          <w:lang w:val="bg-BG"/>
        </w:rPr>
      </w:pPr>
    </w:p>
    <w:p w14:paraId="0938C233" w14:textId="77777777" w:rsidR="00300972" w:rsidRPr="00F15E96" w:rsidRDefault="00300972">
      <w:pPr>
        <w:jc w:val="center"/>
        <w:rPr>
          <w:color w:val="000000" w:themeColor="text1"/>
          <w:sz w:val="22"/>
          <w:lang w:val="bg-BG"/>
        </w:rPr>
      </w:pPr>
    </w:p>
    <w:p w14:paraId="617EE316" w14:textId="77777777" w:rsidR="00300972" w:rsidRPr="00F15E96" w:rsidRDefault="00300972">
      <w:pPr>
        <w:jc w:val="center"/>
        <w:rPr>
          <w:color w:val="000000" w:themeColor="text1"/>
          <w:sz w:val="22"/>
          <w:lang w:val="bg-BG"/>
        </w:rPr>
      </w:pPr>
    </w:p>
    <w:p w14:paraId="5BDAA48C" w14:textId="77777777" w:rsidR="00300972" w:rsidRPr="00F15E96" w:rsidRDefault="00300972">
      <w:pPr>
        <w:jc w:val="center"/>
        <w:rPr>
          <w:color w:val="000000" w:themeColor="text1"/>
          <w:sz w:val="22"/>
          <w:lang w:val="bg-BG"/>
        </w:rPr>
      </w:pPr>
    </w:p>
    <w:p w14:paraId="6DE77BBA" w14:textId="77777777" w:rsidR="00300972" w:rsidRPr="00F15E96" w:rsidRDefault="00300972">
      <w:pPr>
        <w:jc w:val="center"/>
        <w:rPr>
          <w:color w:val="000000" w:themeColor="text1"/>
          <w:sz w:val="22"/>
          <w:lang w:val="bg-BG"/>
        </w:rPr>
      </w:pPr>
    </w:p>
    <w:p w14:paraId="64828BD9" w14:textId="77777777" w:rsidR="00300972" w:rsidRPr="00F15E96" w:rsidRDefault="00300972">
      <w:pPr>
        <w:jc w:val="center"/>
        <w:rPr>
          <w:color w:val="000000" w:themeColor="text1"/>
          <w:sz w:val="22"/>
          <w:lang w:val="bg-BG"/>
        </w:rPr>
      </w:pPr>
    </w:p>
    <w:p w14:paraId="7F3BF8A4" w14:textId="77777777" w:rsidR="00300972" w:rsidRPr="00F15E96" w:rsidRDefault="00300972">
      <w:pPr>
        <w:jc w:val="center"/>
        <w:rPr>
          <w:color w:val="000000" w:themeColor="text1"/>
          <w:sz w:val="22"/>
          <w:lang w:val="bg-BG"/>
        </w:rPr>
      </w:pPr>
    </w:p>
    <w:p w14:paraId="3ABEB299" w14:textId="77777777" w:rsidR="00300972" w:rsidRPr="00F15E96" w:rsidRDefault="00300972">
      <w:pPr>
        <w:jc w:val="center"/>
        <w:rPr>
          <w:color w:val="000000" w:themeColor="text1"/>
          <w:sz w:val="22"/>
          <w:lang w:val="bg-BG"/>
        </w:rPr>
      </w:pPr>
    </w:p>
    <w:p w14:paraId="40D67DB6" w14:textId="77777777" w:rsidR="00300972" w:rsidRPr="00F15E96" w:rsidRDefault="00300972">
      <w:pPr>
        <w:jc w:val="center"/>
        <w:rPr>
          <w:color w:val="000000" w:themeColor="text1"/>
          <w:sz w:val="22"/>
          <w:lang w:val="bg-BG"/>
        </w:rPr>
      </w:pPr>
    </w:p>
    <w:p w14:paraId="7FA178B1" w14:textId="77777777" w:rsidR="00300972" w:rsidRPr="00F15E96" w:rsidRDefault="00300972">
      <w:pPr>
        <w:jc w:val="center"/>
        <w:rPr>
          <w:color w:val="000000" w:themeColor="text1"/>
          <w:sz w:val="22"/>
          <w:lang w:val="bg-BG"/>
        </w:rPr>
      </w:pPr>
    </w:p>
    <w:p w14:paraId="70A02CBD" w14:textId="77777777" w:rsidR="00300972" w:rsidRPr="00F15E96" w:rsidRDefault="00300972">
      <w:pPr>
        <w:jc w:val="center"/>
        <w:rPr>
          <w:color w:val="000000" w:themeColor="text1"/>
          <w:sz w:val="22"/>
          <w:lang w:val="bg-BG"/>
        </w:rPr>
      </w:pPr>
    </w:p>
    <w:p w14:paraId="4BE1340A" w14:textId="77777777" w:rsidR="00300972" w:rsidRPr="00F15E96" w:rsidRDefault="00300972">
      <w:pPr>
        <w:jc w:val="center"/>
        <w:rPr>
          <w:color w:val="000000" w:themeColor="text1"/>
          <w:sz w:val="22"/>
          <w:lang w:val="bg-BG"/>
        </w:rPr>
      </w:pPr>
    </w:p>
    <w:p w14:paraId="19963455" w14:textId="77777777" w:rsidR="00300972" w:rsidRPr="00F15E96" w:rsidRDefault="00300972">
      <w:pPr>
        <w:jc w:val="center"/>
        <w:rPr>
          <w:color w:val="000000" w:themeColor="text1"/>
          <w:sz w:val="22"/>
          <w:lang w:val="bg-BG"/>
        </w:rPr>
      </w:pPr>
    </w:p>
    <w:p w14:paraId="32626C68" w14:textId="77777777" w:rsidR="00300972" w:rsidRPr="00F15E96" w:rsidRDefault="00300972">
      <w:pPr>
        <w:jc w:val="center"/>
        <w:rPr>
          <w:color w:val="000000" w:themeColor="text1"/>
          <w:sz w:val="22"/>
          <w:lang w:val="bg-BG"/>
        </w:rPr>
      </w:pPr>
    </w:p>
    <w:p w14:paraId="04E5AF39" w14:textId="77777777" w:rsidR="00300972" w:rsidRPr="00F15E96" w:rsidRDefault="00300972">
      <w:pPr>
        <w:jc w:val="center"/>
        <w:rPr>
          <w:color w:val="000000" w:themeColor="text1"/>
          <w:sz w:val="22"/>
          <w:lang w:val="bg-BG"/>
        </w:rPr>
      </w:pPr>
    </w:p>
    <w:p w14:paraId="7A7FBE39" w14:textId="77777777" w:rsidR="00300972" w:rsidRPr="00F15E96" w:rsidRDefault="00300972" w:rsidP="005B53C7">
      <w:pPr>
        <w:jc w:val="center"/>
        <w:rPr>
          <w:color w:val="000000" w:themeColor="text1"/>
          <w:sz w:val="22"/>
          <w:lang w:val="bg-BG"/>
        </w:rPr>
      </w:pPr>
    </w:p>
    <w:p w14:paraId="11B18A78" w14:textId="77777777" w:rsidR="00300972" w:rsidRPr="00F15E96" w:rsidRDefault="00300972">
      <w:pPr>
        <w:jc w:val="center"/>
        <w:rPr>
          <w:color w:val="000000" w:themeColor="text1"/>
          <w:sz w:val="22"/>
          <w:lang w:val="bg-BG"/>
        </w:rPr>
      </w:pPr>
    </w:p>
    <w:p w14:paraId="6319D783" w14:textId="77777777" w:rsidR="00300972" w:rsidRDefault="00300972">
      <w:pPr>
        <w:jc w:val="center"/>
        <w:rPr>
          <w:b/>
          <w:color w:val="000000" w:themeColor="text1"/>
          <w:sz w:val="22"/>
        </w:rPr>
      </w:pPr>
    </w:p>
    <w:p w14:paraId="4B7D123F" w14:textId="77777777" w:rsidR="00EE285B" w:rsidRPr="00EE285B" w:rsidRDefault="00EE285B">
      <w:pPr>
        <w:jc w:val="center"/>
        <w:rPr>
          <w:b/>
          <w:color w:val="000000" w:themeColor="text1"/>
          <w:sz w:val="22"/>
        </w:rPr>
      </w:pPr>
    </w:p>
    <w:p w14:paraId="716DA616" w14:textId="77777777" w:rsidR="00300972" w:rsidRPr="00F15E96" w:rsidRDefault="00300972" w:rsidP="00883983">
      <w:pPr>
        <w:pStyle w:val="Heading1"/>
        <w:jc w:val="center"/>
        <w:rPr>
          <w:color w:val="000000" w:themeColor="text1"/>
        </w:rPr>
      </w:pPr>
      <w:r w:rsidRPr="00F15E96">
        <w:rPr>
          <w:color w:val="000000" w:themeColor="text1"/>
        </w:rPr>
        <w:t>Б. ЛИСТОВКА</w:t>
      </w:r>
    </w:p>
    <w:p w14:paraId="1689909B" w14:textId="77777777" w:rsidR="00B92704" w:rsidRPr="00F15E96" w:rsidRDefault="00300972" w:rsidP="00B92704">
      <w:pPr>
        <w:jc w:val="center"/>
        <w:rPr>
          <w:b/>
          <w:color w:val="000000" w:themeColor="text1"/>
          <w:sz w:val="22"/>
          <w:szCs w:val="22"/>
          <w:lang w:val="bg-BG"/>
        </w:rPr>
      </w:pPr>
      <w:r w:rsidRPr="000970A4">
        <w:rPr>
          <w:color w:val="000000" w:themeColor="text1"/>
          <w:lang w:val="bg-BG"/>
        </w:rPr>
        <w:br w:type="page"/>
      </w:r>
      <w:r w:rsidR="009427A4" w:rsidRPr="00F15E96">
        <w:rPr>
          <w:b/>
          <w:color w:val="000000" w:themeColor="text1"/>
          <w:sz w:val="22"/>
          <w:szCs w:val="22"/>
          <w:lang w:val="bg-BG"/>
        </w:rPr>
        <w:lastRenderedPageBreak/>
        <w:t>Листовка: информация за потребителя</w:t>
      </w:r>
    </w:p>
    <w:p w14:paraId="367D5277" w14:textId="77777777" w:rsidR="00B92704" w:rsidRPr="00F15E96" w:rsidRDefault="00B92704" w:rsidP="005B53C7">
      <w:pPr>
        <w:rPr>
          <w:color w:val="000000" w:themeColor="text1"/>
          <w:sz w:val="22"/>
          <w:lang w:val="bg-BG"/>
        </w:rPr>
      </w:pPr>
    </w:p>
    <w:p w14:paraId="00D17600" w14:textId="77777777" w:rsidR="00B92704" w:rsidRPr="00F15E96" w:rsidRDefault="00B92704" w:rsidP="00B92704">
      <w:pPr>
        <w:jc w:val="center"/>
        <w:rPr>
          <w:b/>
          <w:color w:val="000000" w:themeColor="text1"/>
          <w:sz w:val="22"/>
          <w:lang w:val="bg-BG"/>
        </w:rPr>
      </w:pPr>
      <w:r w:rsidRPr="00F15E96">
        <w:rPr>
          <w:b/>
          <w:color w:val="000000" w:themeColor="text1"/>
          <w:sz w:val="22"/>
          <w:lang w:val="bg-BG"/>
        </w:rPr>
        <w:t>Rapamune 1 mg/</w:t>
      </w:r>
      <w:r w:rsidR="00CF296A" w:rsidRPr="00F15E96">
        <w:rPr>
          <w:b/>
          <w:color w:val="000000" w:themeColor="text1"/>
          <w:sz w:val="22"/>
          <w:lang w:val="bg-BG"/>
        </w:rPr>
        <w:t>mL</w:t>
      </w:r>
      <w:r w:rsidRPr="00F15E96">
        <w:rPr>
          <w:b/>
          <w:color w:val="000000" w:themeColor="text1"/>
          <w:sz w:val="22"/>
          <w:lang w:val="bg-BG"/>
        </w:rPr>
        <w:t xml:space="preserve"> перорален разтвор</w:t>
      </w:r>
    </w:p>
    <w:p w14:paraId="7EA89E82" w14:textId="77777777" w:rsidR="00B92704" w:rsidRPr="00F15E96" w:rsidRDefault="00DB5FBA" w:rsidP="00B92704">
      <w:pPr>
        <w:jc w:val="center"/>
        <w:rPr>
          <w:color w:val="000000" w:themeColor="text1"/>
          <w:sz w:val="22"/>
          <w:lang w:val="bg-BG"/>
        </w:rPr>
      </w:pPr>
      <w:r w:rsidRPr="00F15E96">
        <w:rPr>
          <w:color w:val="000000" w:themeColor="text1"/>
          <w:sz w:val="22"/>
          <w:lang w:val="bg-BG"/>
        </w:rPr>
        <w:t>с</w:t>
      </w:r>
      <w:r w:rsidR="00B92704" w:rsidRPr="00F15E96">
        <w:rPr>
          <w:color w:val="000000" w:themeColor="text1"/>
          <w:sz w:val="22"/>
          <w:lang w:val="bg-BG"/>
        </w:rPr>
        <w:t>иролимус (</w:t>
      </w:r>
      <w:r w:rsidRPr="00F15E96">
        <w:rPr>
          <w:color w:val="000000" w:themeColor="text1"/>
          <w:sz w:val="22"/>
          <w:lang w:val="bg-BG"/>
        </w:rPr>
        <w:t>s</w:t>
      </w:r>
      <w:r w:rsidR="00B92704" w:rsidRPr="00F15E96">
        <w:rPr>
          <w:color w:val="000000" w:themeColor="text1"/>
          <w:sz w:val="22"/>
          <w:lang w:val="bg-BG"/>
        </w:rPr>
        <w:t>irolimus)</w:t>
      </w:r>
    </w:p>
    <w:p w14:paraId="25D5F07E" w14:textId="77777777" w:rsidR="00B92704" w:rsidRPr="00F15E96" w:rsidRDefault="00B92704" w:rsidP="00B92704">
      <w:pPr>
        <w:pStyle w:val="BodyText3"/>
        <w:jc w:val="center"/>
        <w:rPr>
          <w:color w:val="000000" w:themeColor="text1"/>
          <w:lang w:val="bg-BG"/>
        </w:rPr>
      </w:pPr>
    </w:p>
    <w:tbl>
      <w:tblPr>
        <w:tblW w:w="0" w:type="auto"/>
        <w:tblLayout w:type="fixed"/>
        <w:tblLook w:val="0000" w:firstRow="0" w:lastRow="0" w:firstColumn="0" w:lastColumn="0" w:noHBand="0" w:noVBand="0"/>
      </w:tblPr>
      <w:tblGrid>
        <w:gridCol w:w="9245"/>
      </w:tblGrid>
      <w:tr w:rsidR="00B92704" w:rsidRPr="000970A4" w14:paraId="43D9DAB5" w14:textId="77777777">
        <w:tc>
          <w:tcPr>
            <w:tcW w:w="9245" w:type="dxa"/>
          </w:tcPr>
          <w:p w14:paraId="1B77DC2E" w14:textId="77777777" w:rsidR="00B92704" w:rsidRPr="00F15E96" w:rsidRDefault="00B83270" w:rsidP="00B92704">
            <w:pPr>
              <w:suppressAutoHyphens/>
              <w:rPr>
                <w:b/>
                <w:color w:val="000000" w:themeColor="text1"/>
                <w:sz w:val="22"/>
                <w:lang w:val="bg-BG"/>
              </w:rPr>
            </w:pPr>
            <w:r w:rsidRPr="00F15E96">
              <w:rPr>
                <w:b/>
                <w:color w:val="000000" w:themeColor="text1"/>
                <w:sz w:val="22"/>
                <w:lang w:val="bg-BG"/>
              </w:rPr>
              <w:t>П</w:t>
            </w:r>
            <w:r w:rsidR="00B92704" w:rsidRPr="00F15E96">
              <w:rPr>
                <w:b/>
                <w:color w:val="000000" w:themeColor="text1"/>
                <w:sz w:val="22"/>
                <w:lang w:val="bg-BG"/>
              </w:rPr>
              <w:t>рочетете внимателно цялата листовка, преди да започнете да приемате това лекарство</w:t>
            </w:r>
            <w:r w:rsidR="009427A4" w:rsidRPr="00F15E96">
              <w:rPr>
                <w:b/>
                <w:color w:val="000000" w:themeColor="text1"/>
                <w:sz w:val="22"/>
                <w:lang w:val="bg-BG"/>
              </w:rPr>
              <w:t>, тъй като тя съдържа важна за Вас информация</w:t>
            </w:r>
            <w:r w:rsidR="00B92704" w:rsidRPr="00F15E96">
              <w:rPr>
                <w:b/>
                <w:color w:val="000000" w:themeColor="text1"/>
                <w:sz w:val="22"/>
                <w:lang w:val="bg-BG"/>
              </w:rPr>
              <w:t xml:space="preserve">. </w:t>
            </w:r>
          </w:p>
          <w:p w14:paraId="60469259" w14:textId="77777777" w:rsidR="00B92704" w:rsidRPr="00F15E96" w:rsidRDefault="00B92704" w:rsidP="00B92704">
            <w:pPr>
              <w:spacing w:line="260" w:lineRule="exact"/>
              <w:ind w:left="540" w:right="-2" w:hanging="540"/>
              <w:rPr>
                <w:color w:val="000000" w:themeColor="text1"/>
                <w:sz w:val="22"/>
                <w:lang w:val="bg-BG"/>
              </w:rPr>
            </w:pPr>
            <w:r w:rsidRPr="00F15E96">
              <w:rPr>
                <w:color w:val="000000" w:themeColor="text1"/>
                <w:sz w:val="22"/>
                <w:lang w:val="bg-BG"/>
              </w:rPr>
              <w:t xml:space="preserve">- </w:t>
            </w:r>
            <w:r w:rsidRPr="00F15E96">
              <w:rPr>
                <w:color w:val="000000" w:themeColor="text1"/>
                <w:sz w:val="22"/>
                <w:lang w:val="bg-BG"/>
              </w:rPr>
              <w:tab/>
              <w:t>Запазете тази листовка. Може да се наложи да я прочетете отново.</w:t>
            </w:r>
          </w:p>
          <w:p w14:paraId="0E693EAC" w14:textId="77777777" w:rsidR="00B92704" w:rsidRPr="00F15E96" w:rsidRDefault="00B92704" w:rsidP="00B92704">
            <w:pPr>
              <w:spacing w:line="260" w:lineRule="exact"/>
              <w:ind w:left="540" w:right="-2" w:hanging="540"/>
              <w:rPr>
                <w:color w:val="000000" w:themeColor="text1"/>
                <w:sz w:val="22"/>
                <w:lang w:val="bg-BG"/>
              </w:rPr>
            </w:pPr>
            <w:r w:rsidRPr="00F15E96">
              <w:rPr>
                <w:color w:val="000000" w:themeColor="text1"/>
                <w:sz w:val="22"/>
                <w:lang w:val="bg-BG"/>
              </w:rPr>
              <w:t xml:space="preserve">- </w:t>
            </w:r>
            <w:r w:rsidRPr="00F15E96">
              <w:rPr>
                <w:color w:val="000000" w:themeColor="text1"/>
                <w:sz w:val="22"/>
                <w:lang w:val="bg-BG"/>
              </w:rPr>
              <w:tab/>
              <w:t>Ако имате някакви допълнителни въпроси, попитайте Вашия лекар или фармацевт.</w:t>
            </w:r>
          </w:p>
          <w:p w14:paraId="7695F3E5" w14:textId="77777777" w:rsidR="00B92704" w:rsidRPr="00F15E96" w:rsidRDefault="00B92704" w:rsidP="00B92704">
            <w:pPr>
              <w:spacing w:line="260" w:lineRule="exact"/>
              <w:ind w:left="540" w:right="-2" w:hanging="540"/>
              <w:rPr>
                <w:color w:val="000000" w:themeColor="text1"/>
                <w:sz w:val="22"/>
                <w:szCs w:val="22"/>
                <w:lang w:val="bg-BG"/>
              </w:rPr>
            </w:pPr>
            <w:r w:rsidRPr="00F15E96">
              <w:rPr>
                <w:color w:val="000000" w:themeColor="text1"/>
                <w:sz w:val="22"/>
                <w:lang w:val="bg-BG"/>
              </w:rPr>
              <w:t xml:space="preserve">- </w:t>
            </w:r>
            <w:r w:rsidRPr="00F15E96">
              <w:rPr>
                <w:color w:val="000000" w:themeColor="text1"/>
                <w:sz w:val="22"/>
                <w:szCs w:val="22"/>
                <w:lang w:val="bg-BG"/>
              </w:rPr>
              <w:tab/>
              <w:t xml:space="preserve">Това лекарство е предписано лично на Вас. Не го преотстъпвайте на други хора. То може да им навреди, независимо че </w:t>
            </w:r>
            <w:r w:rsidR="00AA2866" w:rsidRPr="00F15E96">
              <w:rPr>
                <w:color w:val="000000" w:themeColor="text1"/>
                <w:sz w:val="22"/>
                <w:szCs w:val="22"/>
                <w:lang w:val="bg-BG"/>
              </w:rPr>
              <w:t xml:space="preserve">признаците на тяхното заболяване </w:t>
            </w:r>
            <w:r w:rsidRPr="00F15E96">
              <w:rPr>
                <w:color w:val="000000" w:themeColor="text1"/>
                <w:sz w:val="22"/>
                <w:szCs w:val="22"/>
                <w:lang w:val="bg-BG"/>
              </w:rPr>
              <w:t>са същите като Вашите.</w:t>
            </w:r>
          </w:p>
          <w:p w14:paraId="71BA86DC" w14:textId="77777777" w:rsidR="00B92704" w:rsidRPr="00F15E96" w:rsidRDefault="00B92704" w:rsidP="00B92704">
            <w:pPr>
              <w:ind w:left="540" w:hanging="540"/>
              <w:rPr>
                <w:color w:val="000000" w:themeColor="text1"/>
                <w:sz w:val="22"/>
                <w:szCs w:val="22"/>
                <w:lang w:val="bg-BG"/>
              </w:rPr>
            </w:pPr>
            <w:r w:rsidRPr="00F15E96">
              <w:rPr>
                <w:color w:val="000000" w:themeColor="text1"/>
                <w:sz w:val="22"/>
                <w:szCs w:val="22"/>
                <w:lang w:val="bg-BG"/>
              </w:rPr>
              <w:t xml:space="preserve">- </w:t>
            </w:r>
            <w:r w:rsidRPr="00F15E96">
              <w:rPr>
                <w:color w:val="000000" w:themeColor="text1"/>
                <w:sz w:val="22"/>
                <w:szCs w:val="22"/>
                <w:lang w:val="bg-BG"/>
              </w:rPr>
              <w:tab/>
            </w:r>
            <w:r w:rsidR="00AA2866" w:rsidRPr="00F15E96">
              <w:rPr>
                <w:color w:val="000000" w:themeColor="text1"/>
                <w:sz w:val="22"/>
                <w:szCs w:val="22"/>
                <w:lang w:val="bg-BG"/>
              </w:rPr>
              <w:t xml:space="preserve">Ако получите някакви нежелани лекарствени реакции, уведомете </w:t>
            </w:r>
            <w:r w:rsidRPr="00F15E96">
              <w:rPr>
                <w:color w:val="000000" w:themeColor="text1"/>
                <w:sz w:val="22"/>
                <w:szCs w:val="22"/>
                <w:lang w:val="bg-BG"/>
              </w:rPr>
              <w:t>Вашия лекар или фармацевт.</w:t>
            </w:r>
            <w:r w:rsidRPr="00F15E96">
              <w:rPr>
                <w:b/>
                <w:color w:val="000000" w:themeColor="text1"/>
                <w:sz w:val="22"/>
                <w:szCs w:val="22"/>
                <w:lang w:val="bg-BG"/>
              </w:rPr>
              <w:t xml:space="preserve"> </w:t>
            </w:r>
            <w:r w:rsidR="00AA2866" w:rsidRPr="00F15E96">
              <w:rPr>
                <w:color w:val="000000" w:themeColor="text1"/>
                <w:sz w:val="22"/>
                <w:szCs w:val="22"/>
                <w:lang w:val="bg-BG"/>
              </w:rPr>
              <w:t>Това включва и всички възможни нежелани реакции, неописани в тази листовка. Вижте точка 4.</w:t>
            </w:r>
          </w:p>
          <w:p w14:paraId="1BD48AB4" w14:textId="77777777" w:rsidR="00B92704" w:rsidRPr="00F15E96" w:rsidRDefault="00B92704" w:rsidP="00B92704">
            <w:pPr>
              <w:ind w:left="180" w:hanging="180"/>
              <w:rPr>
                <w:color w:val="000000" w:themeColor="text1"/>
                <w:sz w:val="22"/>
                <w:lang w:val="bg-BG"/>
              </w:rPr>
            </w:pPr>
          </w:p>
        </w:tc>
      </w:tr>
    </w:tbl>
    <w:p w14:paraId="17A817E4" w14:textId="77777777" w:rsidR="00B92704" w:rsidRPr="00F15E96" w:rsidRDefault="00B92704" w:rsidP="00B92704">
      <w:pPr>
        <w:rPr>
          <w:b/>
          <w:color w:val="000000" w:themeColor="text1"/>
          <w:sz w:val="22"/>
          <w:lang w:val="bg-BG"/>
        </w:rPr>
      </w:pPr>
    </w:p>
    <w:p w14:paraId="26A939E8" w14:textId="77777777" w:rsidR="00B92704" w:rsidRPr="00F15E96" w:rsidRDefault="009427A4" w:rsidP="00B92704">
      <w:pPr>
        <w:numPr>
          <w:ilvl w:val="12"/>
          <w:numId w:val="0"/>
        </w:numPr>
        <w:ind w:right="-2"/>
        <w:outlineLvl w:val="0"/>
        <w:rPr>
          <w:color w:val="000000" w:themeColor="text1"/>
          <w:sz w:val="22"/>
          <w:u w:val="single"/>
          <w:lang w:val="bg-BG"/>
        </w:rPr>
      </w:pPr>
      <w:r w:rsidRPr="00F15E96">
        <w:rPr>
          <w:b/>
          <w:color w:val="000000" w:themeColor="text1"/>
          <w:sz w:val="22"/>
          <w:szCs w:val="22"/>
          <w:lang w:val="bg-BG"/>
        </w:rPr>
        <w:t>Какво съдържа</w:t>
      </w:r>
      <w:r w:rsidR="00B92704" w:rsidRPr="00F15E96">
        <w:rPr>
          <w:b/>
          <w:color w:val="000000" w:themeColor="text1"/>
          <w:sz w:val="22"/>
          <w:lang w:val="bg-BG"/>
        </w:rPr>
        <w:t xml:space="preserve"> тази листовка</w:t>
      </w:r>
    </w:p>
    <w:p w14:paraId="451F35F9" w14:textId="77777777" w:rsidR="00140F2E" w:rsidRPr="00F15E96" w:rsidRDefault="00140F2E" w:rsidP="00B92704">
      <w:pPr>
        <w:numPr>
          <w:ilvl w:val="12"/>
          <w:numId w:val="0"/>
        </w:numPr>
        <w:ind w:right="-2"/>
        <w:outlineLvl w:val="0"/>
        <w:rPr>
          <w:color w:val="000000" w:themeColor="text1"/>
          <w:sz w:val="22"/>
          <w:u w:val="single"/>
          <w:lang w:val="bg-BG"/>
        </w:rPr>
      </w:pPr>
    </w:p>
    <w:p w14:paraId="5966703D" w14:textId="77777777" w:rsidR="00B92704" w:rsidRPr="00F15E96" w:rsidRDefault="00B92704" w:rsidP="00B92704">
      <w:pPr>
        <w:numPr>
          <w:ilvl w:val="12"/>
          <w:numId w:val="0"/>
        </w:numPr>
        <w:ind w:left="567" w:right="-29" w:hanging="567"/>
        <w:rPr>
          <w:color w:val="000000" w:themeColor="text1"/>
          <w:sz w:val="22"/>
          <w:lang w:val="bg-BG"/>
        </w:rPr>
      </w:pPr>
      <w:r w:rsidRPr="00F15E96">
        <w:rPr>
          <w:color w:val="000000" w:themeColor="text1"/>
          <w:sz w:val="22"/>
          <w:lang w:val="bg-BG"/>
        </w:rPr>
        <w:t>1.</w:t>
      </w:r>
      <w:r w:rsidRPr="00F15E96">
        <w:rPr>
          <w:color w:val="000000" w:themeColor="text1"/>
          <w:sz w:val="22"/>
          <w:lang w:val="bg-BG"/>
        </w:rPr>
        <w:tab/>
        <w:t>Какво представлява Rapamune и за какво се използва</w:t>
      </w:r>
    </w:p>
    <w:p w14:paraId="49ECCBBF" w14:textId="77777777" w:rsidR="00B92704" w:rsidRPr="00F15E96" w:rsidRDefault="00B92704" w:rsidP="00B92704">
      <w:pPr>
        <w:numPr>
          <w:ilvl w:val="12"/>
          <w:numId w:val="0"/>
        </w:numPr>
        <w:ind w:left="567" w:right="-29" w:hanging="567"/>
        <w:rPr>
          <w:color w:val="000000" w:themeColor="text1"/>
          <w:sz w:val="22"/>
          <w:lang w:val="bg-BG"/>
        </w:rPr>
      </w:pPr>
      <w:r w:rsidRPr="00F15E96">
        <w:rPr>
          <w:color w:val="000000" w:themeColor="text1"/>
          <w:sz w:val="22"/>
          <w:lang w:val="bg-BG"/>
        </w:rPr>
        <w:t>2.</w:t>
      </w:r>
      <w:r w:rsidRPr="00F15E96">
        <w:rPr>
          <w:color w:val="000000" w:themeColor="text1"/>
          <w:sz w:val="22"/>
          <w:lang w:val="bg-BG"/>
        </w:rPr>
        <w:tab/>
      </w:r>
      <w:r w:rsidR="009427A4" w:rsidRPr="00F15E96">
        <w:rPr>
          <w:color w:val="000000" w:themeColor="text1"/>
          <w:sz w:val="22"/>
          <w:szCs w:val="22"/>
          <w:lang w:val="bg-BG"/>
        </w:rPr>
        <w:t>Какво трябва да знаете, п</w:t>
      </w:r>
      <w:r w:rsidRPr="00F15E96">
        <w:rPr>
          <w:color w:val="000000" w:themeColor="text1"/>
          <w:sz w:val="22"/>
          <w:szCs w:val="22"/>
          <w:lang w:val="bg-BG"/>
        </w:rPr>
        <w:t>реди</w:t>
      </w:r>
      <w:r w:rsidRPr="00F15E96">
        <w:rPr>
          <w:color w:val="000000" w:themeColor="text1"/>
          <w:sz w:val="22"/>
          <w:lang w:val="bg-BG"/>
        </w:rPr>
        <w:t xml:space="preserve"> да приемете Rapamune</w:t>
      </w:r>
    </w:p>
    <w:p w14:paraId="1C513455" w14:textId="77777777" w:rsidR="00B92704" w:rsidRPr="00F15E96" w:rsidRDefault="00B92704" w:rsidP="00B92704">
      <w:pPr>
        <w:numPr>
          <w:ilvl w:val="12"/>
          <w:numId w:val="0"/>
        </w:numPr>
        <w:ind w:left="567" w:right="-29" w:hanging="567"/>
        <w:rPr>
          <w:color w:val="000000" w:themeColor="text1"/>
          <w:sz w:val="22"/>
          <w:lang w:val="bg-BG"/>
        </w:rPr>
      </w:pPr>
      <w:r w:rsidRPr="00F15E96">
        <w:rPr>
          <w:color w:val="000000" w:themeColor="text1"/>
          <w:sz w:val="22"/>
          <w:lang w:val="bg-BG"/>
        </w:rPr>
        <w:t>3.</w:t>
      </w:r>
      <w:r w:rsidRPr="00F15E96">
        <w:rPr>
          <w:color w:val="000000" w:themeColor="text1"/>
          <w:sz w:val="22"/>
          <w:lang w:val="bg-BG"/>
        </w:rPr>
        <w:tab/>
        <w:t>Как да приемате Rapamune</w:t>
      </w:r>
    </w:p>
    <w:p w14:paraId="72516177" w14:textId="77777777" w:rsidR="00B92704" w:rsidRPr="00F15E96" w:rsidRDefault="00B92704" w:rsidP="00B92704">
      <w:pPr>
        <w:numPr>
          <w:ilvl w:val="12"/>
          <w:numId w:val="0"/>
        </w:numPr>
        <w:ind w:left="567" w:right="-29" w:hanging="567"/>
        <w:rPr>
          <w:color w:val="000000" w:themeColor="text1"/>
          <w:sz w:val="22"/>
          <w:lang w:val="bg-BG"/>
        </w:rPr>
      </w:pPr>
      <w:r w:rsidRPr="00F15E96">
        <w:rPr>
          <w:color w:val="000000" w:themeColor="text1"/>
          <w:sz w:val="22"/>
          <w:lang w:val="bg-BG"/>
        </w:rPr>
        <w:t>4.</w:t>
      </w:r>
      <w:r w:rsidRPr="00F15E96">
        <w:rPr>
          <w:color w:val="000000" w:themeColor="text1"/>
          <w:sz w:val="22"/>
          <w:lang w:val="bg-BG"/>
        </w:rPr>
        <w:tab/>
        <w:t>Възможни нежелани реакции</w:t>
      </w:r>
    </w:p>
    <w:p w14:paraId="37150219" w14:textId="77777777" w:rsidR="00B92704" w:rsidRPr="00F15E96" w:rsidRDefault="00B92704" w:rsidP="00B92704">
      <w:pPr>
        <w:ind w:left="567" w:right="-29" w:hanging="567"/>
        <w:rPr>
          <w:color w:val="000000" w:themeColor="text1"/>
          <w:sz w:val="22"/>
          <w:lang w:val="bg-BG"/>
        </w:rPr>
      </w:pPr>
      <w:r w:rsidRPr="00F15E96">
        <w:rPr>
          <w:color w:val="000000" w:themeColor="text1"/>
          <w:sz w:val="22"/>
          <w:lang w:val="bg-BG"/>
        </w:rPr>
        <w:t>5.</w:t>
      </w:r>
      <w:r w:rsidRPr="00F15E96">
        <w:rPr>
          <w:color w:val="000000" w:themeColor="text1"/>
          <w:sz w:val="22"/>
          <w:lang w:val="bg-BG"/>
        </w:rPr>
        <w:tab/>
        <w:t>Как да съхранявате Rapamune</w:t>
      </w:r>
    </w:p>
    <w:p w14:paraId="3BFE5A44" w14:textId="77777777" w:rsidR="00B92704" w:rsidRPr="00F15E96" w:rsidRDefault="00B92704" w:rsidP="00B92704">
      <w:pPr>
        <w:ind w:left="567" w:hanging="567"/>
        <w:rPr>
          <w:color w:val="000000" w:themeColor="text1"/>
          <w:sz w:val="22"/>
          <w:lang w:val="bg-BG"/>
        </w:rPr>
      </w:pPr>
      <w:r w:rsidRPr="00F15E96">
        <w:rPr>
          <w:color w:val="000000" w:themeColor="text1"/>
          <w:sz w:val="22"/>
          <w:lang w:val="bg-BG"/>
        </w:rPr>
        <w:t>6.</w:t>
      </w:r>
      <w:r w:rsidRPr="00F15E96">
        <w:rPr>
          <w:color w:val="000000" w:themeColor="text1"/>
          <w:sz w:val="22"/>
          <w:lang w:val="bg-BG"/>
        </w:rPr>
        <w:tab/>
      </w:r>
      <w:r w:rsidR="009427A4" w:rsidRPr="00F15E96">
        <w:rPr>
          <w:color w:val="000000" w:themeColor="text1"/>
          <w:sz w:val="22"/>
          <w:szCs w:val="22"/>
          <w:lang w:val="bg-BG"/>
        </w:rPr>
        <w:t xml:space="preserve">Съдържание на опаковката и </w:t>
      </w:r>
      <w:r w:rsidR="0069148B" w:rsidRPr="00F15E96">
        <w:rPr>
          <w:color w:val="000000" w:themeColor="text1"/>
          <w:sz w:val="22"/>
          <w:szCs w:val="22"/>
          <w:lang w:val="bg-BG"/>
        </w:rPr>
        <w:t>д</w:t>
      </w:r>
      <w:r w:rsidRPr="00F15E96">
        <w:rPr>
          <w:color w:val="000000" w:themeColor="text1"/>
          <w:sz w:val="22"/>
          <w:szCs w:val="22"/>
          <w:lang w:val="bg-BG"/>
        </w:rPr>
        <w:t>опълнителна</w:t>
      </w:r>
      <w:r w:rsidRPr="00F15E96">
        <w:rPr>
          <w:color w:val="000000" w:themeColor="text1"/>
          <w:sz w:val="22"/>
          <w:lang w:val="bg-BG"/>
        </w:rPr>
        <w:t xml:space="preserve"> информация</w:t>
      </w:r>
    </w:p>
    <w:p w14:paraId="27D9ACBC" w14:textId="77777777" w:rsidR="00B92704" w:rsidRPr="00F15E96" w:rsidRDefault="00B92704" w:rsidP="00B92704">
      <w:pPr>
        <w:rPr>
          <w:b/>
          <w:color w:val="000000" w:themeColor="text1"/>
          <w:sz w:val="22"/>
          <w:lang w:val="bg-BG"/>
        </w:rPr>
      </w:pPr>
    </w:p>
    <w:p w14:paraId="64C46D74" w14:textId="77777777" w:rsidR="00B92704" w:rsidRPr="00F15E96" w:rsidRDefault="00B92704" w:rsidP="00B92704">
      <w:pPr>
        <w:rPr>
          <w:b/>
          <w:color w:val="000000" w:themeColor="text1"/>
          <w:sz w:val="22"/>
          <w:lang w:val="bg-BG"/>
        </w:rPr>
      </w:pPr>
    </w:p>
    <w:p w14:paraId="5EA7EE14" w14:textId="77777777" w:rsidR="00B92704" w:rsidRPr="00F15E96" w:rsidRDefault="00B92704" w:rsidP="005B53C7">
      <w:pPr>
        <w:keepNext/>
        <w:numPr>
          <w:ilvl w:val="12"/>
          <w:numId w:val="0"/>
        </w:numPr>
        <w:ind w:left="567" w:hanging="567"/>
        <w:rPr>
          <w:b/>
          <w:color w:val="000000" w:themeColor="text1"/>
          <w:sz w:val="22"/>
          <w:lang w:val="bg-BG"/>
        </w:rPr>
      </w:pPr>
      <w:r w:rsidRPr="00F15E96">
        <w:rPr>
          <w:b/>
          <w:color w:val="000000" w:themeColor="text1"/>
          <w:sz w:val="22"/>
          <w:lang w:val="bg-BG"/>
        </w:rPr>
        <w:t>1.</w:t>
      </w:r>
      <w:r w:rsidRPr="00F15E96">
        <w:rPr>
          <w:b/>
          <w:color w:val="000000" w:themeColor="text1"/>
          <w:sz w:val="22"/>
          <w:lang w:val="bg-BG"/>
        </w:rPr>
        <w:tab/>
      </w:r>
      <w:r w:rsidR="009427A4" w:rsidRPr="00F15E96">
        <w:rPr>
          <w:b/>
          <w:color w:val="000000" w:themeColor="text1"/>
          <w:sz w:val="22"/>
          <w:lang w:val="bg-BG"/>
        </w:rPr>
        <w:t>Какво представлява Rapamune и за какво се използва</w:t>
      </w:r>
    </w:p>
    <w:p w14:paraId="6B656787" w14:textId="77777777" w:rsidR="00B92704" w:rsidRPr="00F15E96" w:rsidRDefault="00B92704" w:rsidP="005F7C6A">
      <w:pPr>
        <w:keepNext/>
        <w:rPr>
          <w:color w:val="000000" w:themeColor="text1"/>
          <w:sz w:val="22"/>
          <w:szCs w:val="22"/>
          <w:lang w:val="bg-BG"/>
        </w:rPr>
      </w:pPr>
    </w:p>
    <w:p w14:paraId="2C41A652" w14:textId="77777777" w:rsidR="001E6840" w:rsidRPr="00F15E96" w:rsidRDefault="00B92704" w:rsidP="001E6840">
      <w:pPr>
        <w:rPr>
          <w:color w:val="000000" w:themeColor="text1"/>
          <w:sz w:val="22"/>
          <w:lang w:val="bg-BG"/>
        </w:rPr>
      </w:pPr>
      <w:r w:rsidRPr="00F15E96">
        <w:rPr>
          <w:color w:val="000000" w:themeColor="text1"/>
          <w:sz w:val="22"/>
          <w:lang w:val="bg-BG"/>
        </w:rPr>
        <w:t>Rapamune</w:t>
      </w:r>
      <w:r w:rsidR="001E6840" w:rsidRPr="00F15E96">
        <w:rPr>
          <w:color w:val="000000" w:themeColor="text1"/>
          <w:sz w:val="22"/>
          <w:lang w:val="bg-BG"/>
        </w:rPr>
        <w:t xml:space="preserve"> </w:t>
      </w:r>
      <w:r w:rsidR="001E6840" w:rsidRPr="00F15E96">
        <w:rPr>
          <w:color w:val="000000" w:themeColor="text1"/>
          <w:sz w:val="22"/>
          <w:szCs w:val="22"/>
          <w:lang w:val="bg-BG"/>
        </w:rPr>
        <w:t>съдържа активното вещество сиролимус, което</w:t>
      </w:r>
      <w:r w:rsidRPr="00F15E96">
        <w:rPr>
          <w:color w:val="000000" w:themeColor="text1"/>
          <w:sz w:val="22"/>
          <w:lang w:val="bg-BG"/>
        </w:rPr>
        <w:t xml:space="preserve"> принадлежи към група лекарствени продукти, наречени имуносупресори. Той помага да се контролира имунната система на организма Ви, след като сте получили трансплантация на </w:t>
      </w:r>
      <w:r w:rsidR="001E6840" w:rsidRPr="00F15E96">
        <w:rPr>
          <w:color w:val="000000" w:themeColor="text1"/>
          <w:sz w:val="22"/>
          <w:lang w:val="bg-BG"/>
        </w:rPr>
        <w:t xml:space="preserve">бъбрек. </w:t>
      </w:r>
    </w:p>
    <w:p w14:paraId="6D96706D" w14:textId="77777777" w:rsidR="001E6840" w:rsidRPr="00F15E96" w:rsidRDefault="001E6840" w:rsidP="001E6840">
      <w:pPr>
        <w:rPr>
          <w:color w:val="000000" w:themeColor="text1"/>
          <w:sz w:val="22"/>
          <w:lang w:val="bg-BG"/>
        </w:rPr>
      </w:pPr>
    </w:p>
    <w:p w14:paraId="3F64013B" w14:textId="77777777" w:rsidR="00B92704" w:rsidRPr="00F15E96" w:rsidRDefault="00A36936" w:rsidP="00B92704">
      <w:pPr>
        <w:rPr>
          <w:color w:val="000000" w:themeColor="text1"/>
          <w:sz w:val="22"/>
          <w:lang w:val="bg-BG"/>
        </w:rPr>
      </w:pPr>
      <w:r w:rsidRPr="00F15E96">
        <w:rPr>
          <w:color w:val="000000" w:themeColor="text1"/>
          <w:sz w:val="22"/>
          <w:lang w:val="bg-BG"/>
        </w:rPr>
        <w:t>Rapamune се и</w:t>
      </w:r>
      <w:r w:rsidR="00B92704" w:rsidRPr="00F15E96">
        <w:rPr>
          <w:color w:val="000000" w:themeColor="text1"/>
          <w:sz w:val="22"/>
          <w:lang w:val="bg-BG"/>
        </w:rPr>
        <w:t>зползва</w:t>
      </w:r>
      <w:r w:rsidR="00115B9D" w:rsidRPr="00F15E96">
        <w:rPr>
          <w:color w:val="000000" w:themeColor="text1"/>
          <w:sz w:val="22"/>
          <w:lang w:val="bg-BG"/>
        </w:rPr>
        <w:t xml:space="preserve"> </w:t>
      </w:r>
      <w:r w:rsidRPr="00F15E96">
        <w:rPr>
          <w:color w:val="000000" w:themeColor="text1"/>
          <w:sz w:val="22"/>
          <w:lang w:val="bg-BG"/>
        </w:rPr>
        <w:t>при възрастни</w:t>
      </w:r>
      <w:r w:rsidR="00B92704" w:rsidRPr="00F15E96">
        <w:rPr>
          <w:color w:val="000000" w:themeColor="text1"/>
          <w:sz w:val="22"/>
          <w:lang w:val="bg-BG"/>
        </w:rPr>
        <w:t xml:space="preserve"> да предотврати отхвърлянето на присадените бъбреци от Вашия организъм и обикновено се приема с </w:t>
      </w:r>
      <w:r w:rsidR="001E6840" w:rsidRPr="00F15E96">
        <w:rPr>
          <w:color w:val="000000" w:themeColor="text1"/>
          <w:sz w:val="22"/>
          <w:lang w:val="bg-BG"/>
        </w:rPr>
        <w:t xml:space="preserve">други имуносупресиращи </w:t>
      </w:r>
      <w:r w:rsidR="00B92704" w:rsidRPr="00F15E96">
        <w:rPr>
          <w:color w:val="000000" w:themeColor="text1"/>
          <w:sz w:val="22"/>
          <w:lang w:val="bg-BG"/>
        </w:rPr>
        <w:t>лекарства, наречени кортикостероиди и първоначално</w:t>
      </w:r>
      <w:r w:rsidR="001E6840" w:rsidRPr="00F15E96">
        <w:rPr>
          <w:color w:val="000000" w:themeColor="text1"/>
          <w:sz w:val="22"/>
          <w:lang w:val="bg-BG"/>
        </w:rPr>
        <w:t xml:space="preserve"> (през първите 2 до 3 месеца)</w:t>
      </w:r>
      <w:r w:rsidR="00B92704" w:rsidRPr="00F15E96">
        <w:rPr>
          <w:color w:val="000000" w:themeColor="text1"/>
          <w:sz w:val="22"/>
          <w:lang w:val="bg-BG"/>
        </w:rPr>
        <w:t xml:space="preserve"> с циклоспорин.</w:t>
      </w:r>
    </w:p>
    <w:p w14:paraId="7A90032E" w14:textId="77777777" w:rsidR="00B92704" w:rsidRPr="00F15E96" w:rsidRDefault="00B92704" w:rsidP="00B92704">
      <w:pPr>
        <w:rPr>
          <w:color w:val="000000" w:themeColor="text1"/>
          <w:sz w:val="22"/>
          <w:szCs w:val="22"/>
          <w:lang w:val="bg-BG"/>
        </w:rPr>
      </w:pPr>
    </w:p>
    <w:p w14:paraId="01D6F83F" w14:textId="77777777" w:rsidR="00F762BD" w:rsidRPr="00F15E96" w:rsidRDefault="00F762BD" w:rsidP="00B92704">
      <w:pPr>
        <w:rPr>
          <w:color w:val="000000" w:themeColor="text1"/>
          <w:sz w:val="22"/>
          <w:szCs w:val="22"/>
          <w:lang w:val="bg-BG"/>
        </w:rPr>
      </w:pPr>
      <w:proofErr w:type="spellStart"/>
      <w:r w:rsidRPr="00F15E96">
        <w:rPr>
          <w:color w:val="000000" w:themeColor="text1"/>
          <w:sz w:val="22"/>
          <w:szCs w:val="22"/>
        </w:rPr>
        <w:t>Rapamune</w:t>
      </w:r>
      <w:proofErr w:type="spellEnd"/>
      <w:r w:rsidRPr="00F15E96">
        <w:rPr>
          <w:color w:val="000000" w:themeColor="text1"/>
          <w:sz w:val="22"/>
          <w:szCs w:val="22"/>
          <w:lang w:val="bg-BG"/>
        </w:rPr>
        <w:t xml:space="preserve"> се използва и за лечение на пациенти с</w:t>
      </w:r>
      <w:r w:rsidR="00480893" w:rsidRPr="00F15E96">
        <w:rPr>
          <w:color w:val="000000" w:themeColor="text1"/>
          <w:sz w:val="22"/>
          <w:szCs w:val="22"/>
          <w:lang w:val="bg-BG"/>
        </w:rPr>
        <w:t>ъс спорадична</w:t>
      </w:r>
      <w:r w:rsidRPr="00F15E96">
        <w:rPr>
          <w:color w:val="000000" w:themeColor="text1"/>
          <w:sz w:val="22"/>
          <w:szCs w:val="22"/>
          <w:lang w:val="bg-BG"/>
        </w:rPr>
        <w:t xml:space="preserve"> лимфангиолейомиоматоза (</w:t>
      </w:r>
      <w:r w:rsidR="00695FAE" w:rsidRPr="00F15E96">
        <w:rPr>
          <w:color w:val="000000" w:themeColor="text1"/>
          <w:sz w:val="22"/>
          <w:szCs w:val="22"/>
          <w:lang w:val="bg-BG"/>
        </w:rPr>
        <w:t>С</w:t>
      </w:r>
      <w:r w:rsidR="00035CA0" w:rsidRPr="00F15E96">
        <w:rPr>
          <w:color w:val="000000" w:themeColor="text1"/>
          <w:sz w:val="22"/>
          <w:szCs w:val="22"/>
          <w:lang w:val="bg-BG"/>
        </w:rPr>
        <w:t>-</w:t>
      </w:r>
      <w:r w:rsidR="00695FAE" w:rsidRPr="00F15E96">
        <w:rPr>
          <w:color w:val="000000" w:themeColor="text1"/>
          <w:sz w:val="22"/>
          <w:szCs w:val="22"/>
          <w:lang w:val="bg-BG"/>
        </w:rPr>
        <w:t>ЛАМ</w:t>
      </w:r>
      <w:r w:rsidRPr="00F15E96">
        <w:rPr>
          <w:color w:val="000000" w:themeColor="text1"/>
          <w:sz w:val="22"/>
          <w:szCs w:val="22"/>
          <w:lang w:val="bg-BG"/>
        </w:rPr>
        <w:t>) с умерено</w:t>
      </w:r>
      <w:r w:rsidR="002901B2" w:rsidRPr="00F15E96">
        <w:rPr>
          <w:color w:val="000000" w:themeColor="text1"/>
          <w:sz w:val="22"/>
          <w:szCs w:val="22"/>
          <w:lang w:val="bg-BG"/>
        </w:rPr>
        <w:t xml:space="preserve"> изразено</w:t>
      </w:r>
      <w:r w:rsidRPr="00F15E96">
        <w:rPr>
          <w:color w:val="000000" w:themeColor="text1"/>
          <w:sz w:val="22"/>
          <w:szCs w:val="22"/>
          <w:lang w:val="bg-BG"/>
        </w:rPr>
        <w:t xml:space="preserve"> </w:t>
      </w:r>
      <w:r w:rsidR="00480893" w:rsidRPr="00F15E96">
        <w:rPr>
          <w:color w:val="000000" w:themeColor="text1"/>
          <w:sz w:val="22"/>
          <w:szCs w:val="22"/>
          <w:lang w:val="bg-BG"/>
        </w:rPr>
        <w:t xml:space="preserve">белодробно </w:t>
      </w:r>
      <w:r w:rsidRPr="00F15E96">
        <w:rPr>
          <w:color w:val="000000" w:themeColor="text1"/>
          <w:sz w:val="22"/>
          <w:szCs w:val="22"/>
          <w:lang w:val="bg-BG"/>
        </w:rPr>
        <w:t xml:space="preserve">заболяване или влошаваща се белодробна функция. </w:t>
      </w:r>
      <w:r w:rsidR="00467597" w:rsidRPr="00F15E96">
        <w:rPr>
          <w:color w:val="000000" w:themeColor="text1"/>
          <w:sz w:val="22"/>
          <w:szCs w:val="22"/>
          <w:lang w:val="bg-BG"/>
        </w:rPr>
        <w:t xml:space="preserve">С-ЛАМ </w:t>
      </w:r>
      <w:r w:rsidRPr="00F15E96">
        <w:rPr>
          <w:color w:val="000000" w:themeColor="text1"/>
          <w:sz w:val="22"/>
          <w:szCs w:val="22"/>
          <w:lang w:val="bg-BG"/>
        </w:rPr>
        <w:t>е рядко прогреси</w:t>
      </w:r>
      <w:r w:rsidR="002901B2" w:rsidRPr="00F15E96">
        <w:rPr>
          <w:color w:val="000000" w:themeColor="text1"/>
          <w:sz w:val="22"/>
          <w:szCs w:val="22"/>
          <w:lang w:val="bg-BG"/>
        </w:rPr>
        <w:t>ращо</w:t>
      </w:r>
      <w:r w:rsidRPr="00F15E96">
        <w:rPr>
          <w:color w:val="000000" w:themeColor="text1"/>
          <w:sz w:val="22"/>
          <w:szCs w:val="22"/>
          <w:lang w:val="bg-BG"/>
        </w:rPr>
        <w:t xml:space="preserve"> белодробно заболяване, което засяга предимно жени в детеродна възраст. Най-честият симптом на </w:t>
      </w:r>
      <w:r w:rsidR="00467597" w:rsidRPr="00F15E96">
        <w:rPr>
          <w:color w:val="000000" w:themeColor="text1"/>
          <w:sz w:val="22"/>
          <w:szCs w:val="22"/>
          <w:lang w:val="bg-BG"/>
        </w:rPr>
        <w:t xml:space="preserve">С-ЛАМ </w:t>
      </w:r>
      <w:r w:rsidRPr="00F15E96">
        <w:rPr>
          <w:color w:val="000000" w:themeColor="text1"/>
          <w:sz w:val="22"/>
          <w:szCs w:val="22"/>
          <w:lang w:val="bg-BG"/>
        </w:rPr>
        <w:t>е задух.</w:t>
      </w:r>
    </w:p>
    <w:p w14:paraId="2EFE382B" w14:textId="77777777" w:rsidR="00B92704" w:rsidRPr="00F15E96" w:rsidRDefault="00B92704" w:rsidP="00B92704">
      <w:pPr>
        <w:rPr>
          <w:color w:val="000000" w:themeColor="text1"/>
          <w:sz w:val="22"/>
          <w:szCs w:val="22"/>
          <w:lang w:val="bg-BG"/>
        </w:rPr>
      </w:pPr>
    </w:p>
    <w:p w14:paraId="69BD94B3" w14:textId="77777777" w:rsidR="00DE007E" w:rsidRPr="00F15E96" w:rsidRDefault="00DE007E" w:rsidP="00B92704">
      <w:pPr>
        <w:rPr>
          <w:color w:val="000000" w:themeColor="text1"/>
          <w:sz w:val="22"/>
          <w:szCs w:val="22"/>
          <w:lang w:val="bg-BG"/>
        </w:rPr>
      </w:pPr>
    </w:p>
    <w:p w14:paraId="28FE8805" w14:textId="77777777" w:rsidR="00B92704" w:rsidRPr="00F15E96" w:rsidRDefault="00B92704" w:rsidP="005F7C6A">
      <w:pPr>
        <w:keepNext/>
        <w:numPr>
          <w:ilvl w:val="12"/>
          <w:numId w:val="0"/>
        </w:numPr>
        <w:ind w:left="567" w:hanging="567"/>
        <w:rPr>
          <w:b/>
          <w:color w:val="000000" w:themeColor="text1"/>
          <w:sz w:val="22"/>
          <w:szCs w:val="22"/>
          <w:lang w:val="bg-BG"/>
        </w:rPr>
      </w:pPr>
      <w:r w:rsidRPr="00F15E96">
        <w:rPr>
          <w:b/>
          <w:color w:val="000000" w:themeColor="text1"/>
          <w:sz w:val="22"/>
          <w:lang w:val="bg-BG"/>
        </w:rPr>
        <w:t>2.</w:t>
      </w:r>
      <w:r w:rsidRPr="00F15E96">
        <w:rPr>
          <w:b/>
          <w:color w:val="000000" w:themeColor="text1"/>
          <w:sz w:val="22"/>
          <w:lang w:val="bg-BG"/>
        </w:rPr>
        <w:tab/>
      </w:r>
      <w:r w:rsidR="005F6969" w:rsidRPr="00F15E96">
        <w:rPr>
          <w:b/>
          <w:color w:val="000000" w:themeColor="text1"/>
          <w:sz w:val="22"/>
          <w:szCs w:val="22"/>
          <w:lang w:val="bg-BG"/>
        </w:rPr>
        <w:t>Какво трябва да знаете, преди да приемете Rapamune</w:t>
      </w:r>
    </w:p>
    <w:p w14:paraId="47B4FE5C" w14:textId="77777777" w:rsidR="00B92704" w:rsidRPr="00F15E96" w:rsidRDefault="00B92704" w:rsidP="005F7C6A">
      <w:pPr>
        <w:keepNext/>
        <w:ind w:left="567" w:hanging="567"/>
        <w:rPr>
          <w:b/>
          <w:color w:val="000000" w:themeColor="text1"/>
          <w:sz w:val="22"/>
          <w:szCs w:val="22"/>
          <w:lang w:val="bg-BG"/>
        </w:rPr>
      </w:pPr>
    </w:p>
    <w:p w14:paraId="058EE166" w14:textId="77777777" w:rsidR="00B92704" w:rsidRPr="00F15E96" w:rsidRDefault="00B92704" w:rsidP="005F7C6A">
      <w:pPr>
        <w:keepNext/>
        <w:ind w:left="567" w:hanging="567"/>
        <w:rPr>
          <w:b/>
          <w:color w:val="000000" w:themeColor="text1"/>
          <w:sz w:val="22"/>
          <w:lang w:val="bg-BG"/>
        </w:rPr>
      </w:pPr>
      <w:r w:rsidRPr="00F15E96">
        <w:rPr>
          <w:b/>
          <w:color w:val="000000" w:themeColor="text1"/>
          <w:sz w:val="22"/>
          <w:lang w:val="bg-BG"/>
        </w:rPr>
        <w:t>Не приемайте Rapamune</w:t>
      </w:r>
    </w:p>
    <w:p w14:paraId="5569AE97" w14:textId="77777777" w:rsidR="00A05369" w:rsidRPr="00F15E96" w:rsidRDefault="00A05369" w:rsidP="005F7C6A">
      <w:pPr>
        <w:keepNext/>
        <w:ind w:left="567" w:hanging="567"/>
        <w:rPr>
          <w:color w:val="000000" w:themeColor="text1"/>
          <w:sz w:val="22"/>
          <w:lang w:val="bg-BG"/>
        </w:rPr>
      </w:pPr>
    </w:p>
    <w:p w14:paraId="525BBAF5" w14:textId="77777777" w:rsidR="00B92704" w:rsidRPr="00F15E96" w:rsidRDefault="00B92704" w:rsidP="00B92704">
      <w:pPr>
        <w:numPr>
          <w:ilvl w:val="0"/>
          <w:numId w:val="4"/>
        </w:numPr>
        <w:rPr>
          <w:color w:val="000000" w:themeColor="text1"/>
          <w:sz w:val="22"/>
          <w:lang w:val="bg-BG"/>
        </w:rPr>
      </w:pPr>
      <w:r w:rsidRPr="00F15E96">
        <w:rPr>
          <w:color w:val="000000" w:themeColor="text1"/>
          <w:sz w:val="22"/>
          <w:lang w:val="bg-BG"/>
        </w:rPr>
        <w:t xml:space="preserve">ако сте алергични към сиролимус или към някоя от останалите </w:t>
      </w:r>
      <w:r w:rsidRPr="00F15E96">
        <w:rPr>
          <w:color w:val="000000" w:themeColor="text1"/>
          <w:sz w:val="22"/>
          <w:szCs w:val="22"/>
          <w:lang w:val="bg-BG"/>
        </w:rPr>
        <w:t xml:space="preserve">съставки на </w:t>
      </w:r>
      <w:r w:rsidR="0031298A" w:rsidRPr="00F15E96">
        <w:rPr>
          <w:color w:val="000000" w:themeColor="text1"/>
          <w:sz w:val="22"/>
          <w:szCs w:val="22"/>
          <w:lang w:val="bg-BG"/>
        </w:rPr>
        <w:t>това лекарство (изброени в точка</w:t>
      </w:r>
      <w:r w:rsidR="00BF54AA" w:rsidRPr="00F15E96">
        <w:rPr>
          <w:color w:val="000000" w:themeColor="text1"/>
          <w:sz w:val="22"/>
          <w:szCs w:val="22"/>
          <w:lang w:val="bg-BG"/>
        </w:rPr>
        <w:t> </w:t>
      </w:r>
      <w:r w:rsidR="0031298A" w:rsidRPr="00F15E96">
        <w:rPr>
          <w:color w:val="000000" w:themeColor="text1"/>
          <w:sz w:val="22"/>
          <w:szCs w:val="22"/>
          <w:lang w:val="bg-BG"/>
        </w:rPr>
        <w:t>6)</w:t>
      </w:r>
      <w:r w:rsidR="001E6840" w:rsidRPr="00F15E96">
        <w:rPr>
          <w:color w:val="000000" w:themeColor="text1"/>
          <w:sz w:val="22"/>
          <w:szCs w:val="22"/>
          <w:lang w:val="bg-BG"/>
        </w:rPr>
        <w:t>.</w:t>
      </w:r>
    </w:p>
    <w:p w14:paraId="24203C9F" w14:textId="77777777" w:rsidR="00A56F97" w:rsidRPr="00F15E96" w:rsidRDefault="00734EF4" w:rsidP="00A56F97">
      <w:pPr>
        <w:numPr>
          <w:ilvl w:val="0"/>
          <w:numId w:val="4"/>
        </w:numPr>
        <w:rPr>
          <w:color w:val="000000" w:themeColor="text1"/>
          <w:sz w:val="22"/>
          <w:szCs w:val="22"/>
          <w:lang w:val="bg-BG"/>
        </w:rPr>
      </w:pPr>
      <w:r w:rsidRPr="00F15E96">
        <w:rPr>
          <w:color w:val="000000" w:themeColor="text1"/>
          <w:sz w:val="22"/>
          <w:lang w:val="bg-BG"/>
        </w:rPr>
        <w:t>ако сте алергични към фъстъци или соя</w:t>
      </w:r>
    </w:p>
    <w:p w14:paraId="03C25DA8" w14:textId="77777777" w:rsidR="00B92704" w:rsidRPr="00F15E96" w:rsidRDefault="00B92704" w:rsidP="00B92704">
      <w:pPr>
        <w:rPr>
          <w:color w:val="000000" w:themeColor="text1"/>
          <w:sz w:val="22"/>
          <w:lang w:val="bg-BG"/>
        </w:rPr>
      </w:pPr>
    </w:p>
    <w:p w14:paraId="528FAADB" w14:textId="77777777" w:rsidR="0031298A" w:rsidRPr="00F15E96" w:rsidRDefault="0031298A" w:rsidP="0031298A">
      <w:pPr>
        <w:numPr>
          <w:ilvl w:val="12"/>
          <w:numId w:val="0"/>
        </w:numPr>
        <w:ind w:right="-2"/>
        <w:outlineLvl w:val="0"/>
        <w:rPr>
          <w:b/>
          <w:color w:val="000000" w:themeColor="text1"/>
          <w:sz w:val="22"/>
          <w:szCs w:val="22"/>
          <w:lang w:val="bg-BG"/>
        </w:rPr>
      </w:pPr>
      <w:r w:rsidRPr="00F15E96">
        <w:rPr>
          <w:b/>
          <w:color w:val="000000" w:themeColor="text1"/>
          <w:sz w:val="22"/>
          <w:szCs w:val="22"/>
          <w:lang w:val="bg-BG"/>
        </w:rPr>
        <w:t>Предупреждения и предпазни мерки</w:t>
      </w:r>
    </w:p>
    <w:p w14:paraId="6C9A6F91" w14:textId="77777777" w:rsidR="00A05369" w:rsidRPr="00F15E96" w:rsidRDefault="00A05369" w:rsidP="0031298A">
      <w:pPr>
        <w:numPr>
          <w:ilvl w:val="12"/>
          <w:numId w:val="0"/>
        </w:numPr>
        <w:ind w:right="-2"/>
        <w:outlineLvl w:val="0"/>
        <w:rPr>
          <w:b/>
          <w:color w:val="000000" w:themeColor="text1"/>
          <w:sz w:val="22"/>
          <w:szCs w:val="22"/>
          <w:lang w:val="bg-BG"/>
        </w:rPr>
      </w:pPr>
    </w:p>
    <w:p w14:paraId="7BB70FF9" w14:textId="77777777" w:rsidR="0031298A" w:rsidRPr="00F15E96" w:rsidRDefault="0031298A" w:rsidP="0031298A">
      <w:pPr>
        <w:rPr>
          <w:color w:val="000000" w:themeColor="text1"/>
          <w:sz w:val="22"/>
          <w:lang w:val="bg-BG"/>
        </w:rPr>
      </w:pPr>
      <w:r w:rsidRPr="00F15E96">
        <w:rPr>
          <w:color w:val="000000" w:themeColor="text1"/>
          <w:sz w:val="22"/>
          <w:szCs w:val="22"/>
          <w:lang w:val="bg-BG"/>
        </w:rPr>
        <w:t xml:space="preserve">Говорете с Вашия лекар или фармацевт, преди да приемете </w:t>
      </w:r>
      <w:r w:rsidRPr="00F15E96">
        <w:rPr>
          <w:color w:val="000000" w:themeColor="text1"/>
          <w:sz w:val="22"/>
          <w:lang w:val="bg-BG"/>
        </w:rPr>
        <w:t>Rapamune</w:t>
      </w:r>
    </w:p>
    <w:p w14:paraId="38ECBEDD" w14:textId="77777777" w:rsidR="002C45F9" w:rsidRPr="00F15E96" w:rsidRDefault="002C45F9" w:rsidP="0031298A">
      <w:pPr>
        <w:rPr>
          <w:color w:val="000000" w:themeColor="text1"/>
          <w:sz w:val="22"/>
          <w:szCs w:val="22"/>
          <w:lang w:val="bg-BG"/>
        </w:rPr>
      </w:pPr>
    </w:p>
    <w:p w14:paraId="6D63046A" w14:textId="77777777" w:rsidR="00B92704" w:rsidRPr="00F15E96" w:rsidRDefault="001E6840" w:rsidP="00B92704">
      <w:pPr>
        <w:numPr>
          <w:ilvl w:val="0"/>
          <w:numId w:val="4"/>
        </w:numPr>
        <w:rPr>
          <w:b/>
          <w:i/>
          <w:color w:val="000000" w:themeColor="text1"/>
          <w:sz w:val="22"/>
          <w:lang w:val="bg-BG"/>
        </w:rPr>
      </w:pPr>
      <w:r w:rsidRPr="00F15E96">
        <w:rPr>
          <w:color w:val="000000" w:themeColor="text1"/>
          <w:sz w:val="22"/>
          <w:lang w:val="bg-BG"/>
        </w:rPr>
        <w:t>Ако</w:t>
      </w:r>
      <w:r w:rsidR="00B92704" w:rsidRPr="00F15E96">
        <w:rPr>
          <w:color w:val="000000" w:themeColor="text1"/>
          <w:sz w:val="22"/>
          <w:lang w:val="bg-BG"/>
        </w:rPr>
        <w:t xml:space="preserve"> имате някакви проблеми с черния дроб или сте имали заболяване, което може да е засегнало черния Ви дроб, моля кажете на Вашия лекар, тъй като това може да има </w:t>
      </w:r>
      <w:r w:rsidR="00B92704" w:rsidRPr="00F15E96">
        <w:rPr>
          <w:color w:val="000000" w:themeColor="text1"/>
          <w:sz w:val="22"/>
          <w:lang w:val="bg-BG"/>
        </w:rPr>
        <w:lastRenderedPageBreak/>
        <w:t xml:space="preserve">значение за дозата Rapamune, която </w:t>
      </w:r>
      <w:r w:rsidRPr="00F15E96">
        <w:rPr>
          <w:color w:val="000000" w:themeColor="text1"/>
          <w:sz w:val="22"/>
          <w:szCs w:val="22"/>
          <w:lang w:val="bg-BG"/>
        </w:rPr>
        <w:t xml:space="preserve">получавате, и може да се наложи да Ви се правят допълнителни кръвни </w:t>
      </w:r>
      <w:r w:rsidR="001A72AB" w:rsidRPr="00F15E96">
        <w:rPr>
          <w:color w:val="000000" w:themeColor="text1"/>
          <w:sz w:val="22"/>
          <w:szCs w:val="22"/>
          <w:lang w:val="bg-BG"/>
        </w:rPr>
        <w:t>изследвания</w:t>
      </w:r>
      <w:r w:rsidRPr="00F15E96">
        <w:rPr>
          <w:color w:val="000000" w:themeColor="text1"/>
          <w:sz w:val="22"/>
          <w:szCs w:val="22"/>
          <w:lang w:val="bg-BG"/>
        </w:rPr>
        <w:t>.</w:t>
      </w:r>
    </w:p>
    <w:p w14:paraId="0AAD5870" w14:textId="77777777" w:rsidR="00B92704" w:rsidRPr="00F15E96" w:rsidRDefault="001E6840" w:rsidP="00B92704">
      <w:pPr>
        <w:numPr>
          <w:ilvl w:val="0"/>
          <w:numId w:val="4"/>
        </w:numPr>
        <w:rPr>
          <w:b/>
          <w:i/>
          <w:color w:val="000000" w:themeColor="text1"/>
          <w:sz w:val="22"/>
          <w:lang w:val="bg-BG"/>
        </w:rPr>
      </w:pPr>
      <w:r w:rsidRPr="00F15E96">
        <w:rPr>
          <w:color w:val="000000" w:themeColor="text1"/>
          <w:sz w:val="22"/>
          <w:szCs w:val="22"/>
          <w:lang w:val="bg-BG"/>
        </w:rPr>
        <w:t>Rapamune, подобно на други имуносупресиращи</w:t>
      </w:r>
      <w:r w:rsidR="00B92704" w:rsidRPr="00F15E96">
        <w:rPr>
          <w:color w:val="000000" w:themeColor="text1"/>
          <w:sz w:val="22"/>
          <w:lang w:val="bg-BG"/>
        </w:rPr>
        <w:t xml:space="preserve"> лекарства</w:t>
      </w:r>
      <w:r w:rsidRPr="00F15E96">
        <w:rPr>
          <w:color w:val="000000" w:themeColor="text1"/>
          <w:sz w:val="22"/>
          <w:lang w:val="bg-BG"/>
        </w:rPr>
        <w:t>, може</w:t>
      </w:r>
      <w:r w:rsidR="00B92704" w:rsidRPr="00F15E96">
        <w:rPr>
          <w:color w:val="000000" w:themeColor="text1"/>
          <w:sz w:val="22"/>
          <w:lang w:val="bg-BG"/>
        </w:rPr>
        <w:t xml:space="preserve"> да </w:t>
      </w:r>
      <w:r w:rsidRPr="00F15E96">
        <w:rPr>
          <w:color w:val="000000" w:themeColor="text1"/>
          <w:sz w:val="22"/>
          <w:lang w:val="bg-BG"/>
        </w:rPr>
        <w:t>намали</w:t>
      </w:r>
      <w:r w:rsidR="00B92704" w:rsidRPr="00F15E96">
        <w:rPr>
          <w:color w:val="000000" w:themeColor="text1"/>
          <w:sz w:val="22"/>
          <w:lang w:val="bg-BG"/>
        </w:rPr>
        <w:t xml:space="preserve"> способността на организма Ви да се бори с инфекции и да </w:t>
      </w:r>
      <w:r w:rsidRPr="00F15E96">
        <w:rPr>
          <w:color w:val="000000" w:themeColor="text1"/>
          <w:sz w:val="22"/>
          <w:lang w:val="bg-BG"/>
        </w:rPr>
        <w:t>увеличи</w:t>
      </w:r>
      <w:r w:rsidR="00B92704" w:rsidRPr="00F15E96">
        <w:rPr>
          <w:color w:val="000000" w:themeColor="text1"/>
          <w:sz w:val="22"/>
          <w:lang w:val="bg-BG"/>
        </w:rPr>
        <w:t xml:space="preserve"> риска от развитие на рак на лимфните тъкани и кожата.</w:t>
      </w:r>
    </w:p>
    <w:p w14:paraId="372672F7" w14:textId="77777777" w:rsidR="001E6840" w:rsidRPr="00F15E96" w:rsidRDefault="001E6840" w:rsidP="001E6840">
      <w:pPr>
        <w:numPr>
          <w:ilvl w:val="0"/>
          <w:numId w:val="4"/>
        </w:numPr>
        <w:rPr>
          <w:color w:val="000000" w:themeColor="text1"/>
          <w:sz w:val="22"/>
          <w:lang w:val="bg-BG"/>
        </w:rPr>
      </w:pPr>
      <w:r w:rsidRPr="00F15E96">
        <w:rPr>
          <w:color w:val="000000" w:themeColor="text1"/>
          <w:sz w:val="22"/>
          <w:lang w:val="bg-BG"/>
        </w:rPr>
        <w:t>Ако имате индекс на телесна маса (ИТМ) по-висок от 30 kg/m</w:t>
      </w:r>
      <w:r w:rsidRPr="00F15E96">
        <w:rPr>
          <w:color w:val="000000" w:themeColor="text1"/>
          <w:sz w:val="22"/>
          <w:vertAlign w:val="superscript"/>
          <w:lang w:val="bg-BG"/>
        </w:rPr>
        <w:t>2</w:t>
      </w:r>
      <w:r w:rsidRPr="00F15E96">
        <w:rPr>
          <w:color w:val="000000" w:themeColor="text1"/>
          <w:sz w:val="22"/>
          <w:lang w:val="bg-BG"/>
        </w:rPr>
        <w:t xml:space="preserve">, </w:t>
      </w:r>
      <w:r w:rsidR="00334B2E" w:rsidRPr="00F15E96">
        <w:rPr>
          <w:color w:val="000000" w:themeColor="text1"/>
          <w:sz w:val="22"/>
          <w:lang w:val="bg-BG"/>
        </w:rPr>
        <w:t xml:space="preserve">при Вас </w:t>
      </w:r>
      <w:r w:rsidRPr="00F15E96">
        <w:rPr>
          <w:color w:val="000000" w:themeColor="text1"/>
          <w:sz w:val="22"/>
          <w:lang w:val="bg-BG"/>
        </w:rPr>
        <w:t xml:space="preserve">може </w:t>
      </w:r>
      <w:r w:rsidR="00334B2E" w:rsidRPr="00F15E96">
        <w:rPr>
          <w:color w:val="000000" w:themeColor="text1"/>
          <w:sz w:val="22"/>
          <w:lang w:val="bg-BG"/>
        </w:rPr>
        <w:t>има</w:t>
      </w:r>
      <w:r w:rsidRPr="00F15E96">
        <w:rPr>
          <w:color w:val="000000" w:themeColor="text1"/>
          <w:sz w:val="22"/>
          <w:lang w:val="bg-BG"/>
        </w:rPr>
        <w:t xml:space="preserve"> повишен риск от нарушено зарастване на раните.</w:t>
      </w:r>
    </w:p>
    <w:p w14:paraId="591542FF" w14:textId="77777777" w:rsidR="001E6840" w:rsidRPr="00F15E96" w:rsidRDefault="001E6840" w:rsidP="001E6840">
      <w:pPr>
        <w:numPr>
          <w:ilvl w:val="0"/>
          <w:numId w:val="4"/>
        </w:numPr>
        <w:rPr>
          <w:color w:val="000000" w:themeColor="text1"/>
          <w:sz w:val="22"/>
          <w:szCs w:val="22"/>
          <w:lang w:val="bg-BG"/>
        </w:rPr>
      </w:pPr>
      <w:r w:rsidRPr="00F15E96">
        <w:rPr>
          <w:color w:val="000000" w:themeColor="text1"/>
          <w:sz w:val="22"/>
          <w:szCs w:val="22"/>
          <w:lang w:val="bg-BG"/>
        </w:rPr>
        <w:t>Ако се смята, че сте с висок риск от отхвърляне</w:t>
      </w:r>
      <w:r w:rsidR="005920FC" w:rsidRPr="00F15E96">
        <w:rPr>
          <w:color w:val="000000" w:themeColor="text1"/>
          <w:sz w:val="22"/>
          <w:szCs w:val="22"/>
          <w:lang w:val="bg-BG"/>
        </w:rPr>
        <w:t xml:space="preserve"> на бъбрек</w:t>
      </w:r>
      <w:r w:rsidRPr="00F15E96">
        <w:rPr>
          <w:color w:val="000000" w:themeColor="text1"/>
          <w:sz w:val="22"/>
          <w:szCs w:val="22"/>
          <w:lang w:val="bg-BG"/>
        </w:rPr>
        <w:t>, например ако вече сте загубили присаден орган поради отхвърляне.</w:t>
      </w:r>
    </w:p>
    <w:p w14:paraId="1FB8259A" w14:textId="77777777" w:rsidR="00B92704" w:rsidRPr="00F15E96" w:rsidRDefault="00B92704" w:rsidP="00F47C85">
      <w:pPr>
        <w:rPr>
          <w:b/>
          <w:color w:val="000000" w:themeColor="text1"/>
          <w:sz w:val="22"/>
          <w:lang w:val="bg-BG"/>
        </w:rPr>
      </w:pPr>
    </w:p>
    <w:p w14:paraId="76874D2C" w14:textId="77777777" w:rsidR="00B92704" w:rsidRPr="00F15E96" w:rsidRDefault="00B92704" w:rsidP="00F47C85">
      <w:pPr>
        <w:pStyle w:val="BodyText3"/>
        <w:rPr>
          <w:b w:val="0"/>
          <w:color w:val="000000" w:themeColor="text1"/>
          <w:u w:val="none"/>
          <w:lang w:val="bg-BG"/>
        </w:rPr>
      </w:pPr>
      <w:r w:rsidRPr="00F15E96">
        <w:rPr>
          <w:b w:val="0"/>
          <w:color w:val="000000" w:themeColor="text1"/>
          <w:u w:val="none"/>
          <w:lang w:val="bg-BG"/>
        </w:rPr>
        <w:t>Вашият лекар ще Ви прави изследвания за проследяване на нивата на Rapamune в кръвта. Докато трае лечението с Rapamune, Вашият лекар ще Ви прави също изследвания за проследяване на функцията на бъбреците</w:t>
      </w:r>
      <w:r w:rsidR="00B017AF" w:rsidRPr="00F15E96">
        <w:rPr>
          <w:b w:val="0"/>
          <w:color w:val="000000" w:themeColor="text1"/>
          <w:u w:val="none"/>
          <w:lang w:val="bg-BG"/>
        </w:rPr>
        <w:t xml:space="preserve">, </w:t>
      </w:r>
      <w:r w:rsidR="00F40DB3" w:rsidRPr="00F15E96">
        <w:rPr>
          <w:b w:val="0"/>
          <w:color w:val="000000" w:themeColor="text1"/>
          <w:u w:val="none"/>
          <w:lang w:val="bg-BG"/>
        </w:rPr>
        <w:t xml:space="preserve">нивата на кръвните масти (холестерол и/или триглицериди) </w:t>
      </w:r>
      <w:r w:rsidRPr="00F15E96">
        <w:rPr>
          <w:b w:val="0"/>
          <w:color w:val="000000" w:themeColor="text1"/>
          <w:u w:val="none"/>
          <w:lang w:val="bg-BG"/>
        </w:rPr>
        <w:t>и евентуално на черния дроб.</w:t>
      </w:r>
    </w:p>
    <w:p w14:paraId="3FA89515" w14:textId="77777777" w:rsidR="00EC6732" w:rsidRPr="00F15E96" w:rsidRDefault="00EC6732" w:rsidP="00F47C85">
      <w:pPr>
        <w:pStyle w:val="BodyText3"/>
        <w:rPr>
          <w:b w:val="0"/>
          <w:color w:val="000000" w:themeColor="text1"/>
          <w:u w:val="none"/>
          <w:lang w:val="bg-BG"/>
        </w:rPr>
      </w:pPr>
    </w:p>
    <w:p w14:paraId="416C2976" w14:textId="77777777" w:rsidR="00B92704" w:rsidRPr="00F15E96" w:rsidRDefault="00B92704" w:rsidP="00F47C85">
      <w:pPr>
        <w:tabs>
          <w:tab w:val="left" w:pos="567"/>
          <w:tab w:val="left" w:pos="1701"/>
          <w:tab w:val="left" w:pos="7513"/>
          <w:tab w:val="left" w:pos="7655"/>
        </w:tabs>
        <w:ind w:right="-2"/>
        <w:rPr>
          <w:color w:val="000000" w:themeColor="text1"/>
          <w:sz w:val="22"/>
          <w:lang w:val="bg-BG"/>
        </w:rPr>
      </w:pPr>
      <w:r w:rsidRPr="00F15E96">
        <w:rPr>
          <w:color w:val="000000" w:themeColor="text1"/>
          <w:sz w:val="22"/>
          <w:lang w:val="bg-BG"/>
        </w:rPr>
        <w:t xml:space="preserve">Излагането на слънчева светлина и УВ лъчи трябва да се ограничи, като </w:t>
      </w:r>
      <w:r w:rsidR="001E6840" w:rsidRPr="00F15E96">
        <w:rPr>
          <w:color w:val="000000" w:themeColor="text1"/>
          <w:sz w:val="22"/>
          <w:szCs w:val="22"/>
          <w:lang w:val="bg-BG"/>
        </w:rPr>
        <w:t>покриете кожата си с</w:t>
      </w:r>
      <w:r w:rsidRPr="00F15E96">
        <w:rPr>
          <w:color w:val="000000" w:themeColor="text1"/>
          <w:sz w:val="22"/>
          <w:lang w:val="bg-BG"/>
        </w:rPr>
        <w:t xml:space="preserve"> облекло и </w:t>
      </w:r>
      <w:r w:rsidR="001E6840" w:rsidRPr="00F15E96">
        <w:rPr>
          <w:color w:val="000000" w:themeColor="text1"/>
          <w:sz w:val="22"/>
          <w:szCs w:val="22"/>
          <w:lang w:val="bg-BG"/>
        </w:rPr>
        <w:t>използвате</w:t>
      </w:r>
      <w:r w:rsidRPr="00F15E96">
        <w:rPr>
          <w:color w:val="000000" w:themeColor="text1"/>
          <w:sz w:val="22"/>
          <w:lang w:val="bg-BG"/>
        </w:rPr>
        <w:t xml:space="preserve"> слънцезащитен крем с висок защитен фактор поради повишения риск от рак на кожата.</w:t>
      </w:r>
    </w:p>
    <w:p w14:paraId="6D7F5DBE" w14:textId="77777777" w:rsidR="001E6840" w:rsidRPr="00F15E96" w:rsidRDefault="001E6840" w:rsidP="00F47C85">
      <w:pPr>
        <w:rPr>
          <w:b/>
          <w:color w:val="000000" w:themeColor="text1"/>
          <w:sz w:val="22"/>
          <w:szCs w:val="22"/>
          <w:lang w:val="bg-BG"/>
        </w:rPr>
      </w:pPr>
    </w:p>
    <w:p w14:paraId="4A3C45F9" w14:textId="77777777" w:rsidR="00EC6732" w:rsidRPr="00F15E96" w:rsidRDefault="00A55801" w:rsidP="005F7C6A">
      <w:pPr>
        <w:keepNext/>
        <w:numPr>
          <w:ilvl w:val="12"/>
          <w:numId w:val="0"/>
        </w:numPr>
        <w:rPr>
          <w:b/>
          <w:color w:val="000000" w:themeColor="text1"/>
          <w:sz w:val="22"/>
          <w:szCs w:val="22"/>
          <w:lang w:val="bg-BG"/>
        </w:rPr>
      </w:pPr>
      <w:r w:rsidRPr="00F15E96">
        <w:rPr>
          <w:b/>
          <w:color w:val="000000" w:themeColor="text1"/>
          <w:sz w:val="22"/>
          <w:szCs w:val="22"/>
          <w:lang w:val="bg-BG"/>
        </w:rPr>
        <w:t>Деца и юноши</w:t>
      </w:r>
    </w:p>
    <w:p w14:paraId="0555365B" w14:textId="77777777" w:rsidR="00A05369" w:rsidRPr="00F15E96" w:rsidRDefault="00A05369" w:rsidP="005F7C6A">
      <w:pPr>
        <w:keepNext/>
        <w:numPr>
          <w:ilvl w:val="12"/>
          <w:numId w:val="0"/>
        </w:numPr>
        <w:rPr>
          <w:color w:val="000000" w:themeColor="text1"/>
          <w:sz w:val="22"/>
          <w:u w:val="single"/>
          <w:lang w:val="bg-BG"/>
        </w:rPr>
      </w:pPr>
    </w:p>
    <w:p w14:paraId="3112ECD1" w14:textId="77777777" w:rsidR="001E6840" w:rsidRPr="00F15E96" w:rsidRDefault="001E6840" w:rsidP="00B017AF">
      <w:pPr>
        <w:numPr>
          <w:ilvl w:val="12"/>
          <w:numId w:val="0"/>
        </w:numPr>
        <w:ind w:right="-2"/>
        <w:rPr>
          <w:color w:val="000000" w:themeColor="text1"/>
          <w:sz w:val="22"/>
          <w:szCs w:val="20"/>
          <w:lang w:val="bg-BG"/>
        </w:rPr>
      </w:pPr>
      <w:r w:rsidRPr="00F15E96">
        <w:rPr>
          <w:color w:val="000000" w:themeColor="text1"/>
          <w:sz w:val="22"/>
          <w:lang w:val="bg-BG"/>
        </w:rPr>
        <w:t>Има ограничен опит по отношение на употребата на Rapamune при деца и юноши под 18</w:t>
      </w:r>
      <w:r w:rsidRPr="00F15E96">
        <w:rPr>
          <w:color w:val="000000" w:themeColor="text1"/>
          <w:sz w:val="22"/>
          <w:lang w:val="bg-BG"/>
        </w:rPr>
        <w:noBreakHyphen/>
        <w:t>годишна възраст</w:t>
      </w:r>
      <w:r w:rsidRPr="00F15E96">
        <w:rPr>
          <w:color w:val="000000" w:themeColor="text1"/>
          <w:sz w:val="22"/>
          <w:szCs w:val="20"/>
          <w:lang w:val="bg-BG"/>
        </w:rPr>
        <w:t>. Употребата на Rapamune не се препоръчва при тези пациенти.</w:t>
      </w:r>
    </w:p>
    <w:p w14:paraId="3E13EAC3" w14:textId="77777777" w:rsidR="00B92704" w:rsidRPr="00F15E96" w:rsidRDefault="00B92704" w:rsidP="00B92704">
      <w:pPr>
        <w:rPr>
          <w:b/>
          <w:color w:val="000000" w:themeColor="text1"/>
          <w:sz w:val="22"/>
          <w:lang w:val="bg-BG"/>
        </w:rPr>
      </w:pPr>
    </w:p>
    <w:p w14:paraId="1D2216B4" w14:textId="77777777" w:rsidR="00B92704" w:rsidRPr="00F15E96" w:rsidRDefault="00A55801" w:rsidP="005F7C6A">
      <w:pPr>
        <w:keepNext/>
        <w:numPr>
          <w:ilvl w:val="12"/>
          <w:numId w:val="0"/>
        </w:numPr>
        <w:rPr>
          <w:b/>
          <w:color w:val="000000" w:themeColor="text1"/>
          <w:sz w:val="22"/>
          <w:szCs w:val="22"/>
          <w:lang w:val="bg-BG"/>
        </w:rPr>
      </w:pPr>
      <w:r w:rsidRPr="00F15E96">
        <w:rPr>
          <w:b/>
          <w:color w:val="000000" w:themeColor="text1"/>
          <w:sz w:val="22"/>
          <w:szCs w:val="22"/>
          <w:lang w:val="bg-BG"/>
        </w:rPr>
        <w:t>Д</w:t>
      </w:r>
      <w:r w:rsidR="00B92704" w:rsidRPr="00F15E96">
        <w:rPr>
          <w:b/>
          <w:color w:val="000000" w:themeColor="text1"/>
          <w:sz w:val="22"/>
          <w:szCs w:val="22"/>
          <w:lang w:val="bg-BG"/>
        </w:rPr>
        <w:t>руги лекарства</w:t>
      </w:r>
      <w:r w:rsidRPr="00F15E96">
        <w:rPr>
          <w:b/>
          <w:color w:val="000000" w:themeColor="text1"/>
          <w:sz w:val="22"/>
          <w:szCs w:val="22"/>
          <w:lang w:val="bg-BG"/>
        </w:rPr>
        <w:t xml:space="preserve"> и Rapamune</w:t>
      </w:r>
    </w:p>
    <w:p w14:paraId="3FCDC564" w14:textId="77777777" w:rsidR="00A05369" w:rsidRPr="00F15E96" w:rsidRDefault="00A05369" w:rsidP="005F7C6A">
      <w:pPr>
        <w:keepNext/>
        <w:numPr>
          <w:ilvl w:val="12"/>
          <w:numId w:val="0"/>
        </w:numPr>
        <w:rPr>
          <w:color w:val="000000" w:themeColor="text1"/>
          <w:sz w:val="22"/>
          <w:szCs w:val="22"/>
          <w:lang w:val="bg-BG"/>
        </w:rPr>
      </w:pPr>
    </w:p>
    <w:p w14:paraId="541A6A8A" w14:textId="353B2173" w:rsidR="001E6840" w:rsidRPr="00F15E96" w:rsidRDefault="009414F4" w:rsidP="001E6840">
      <w:pPr>
        <w:rPr>
          <w:color w:val="000000" w:themeColor="text1"/>
          <w:sz w:val="22"/>
          <w:szCs w:val="22"/>
          <w:lang w:val="bg-BG"/>
        </w:rPr>
      </w:pPr>
      <w:bookmarkStart w:id="14" w:name="OLE_LINK1"/>
      <w:r w:rsidRPr="00F15E96">
        <w:rPr>
          <w:color w:val="000000" w:themeColor="text1"/>
          <w:sz w:val="22"/>
          <w:szCs w:val="22"/>
          <w:lang w:val="bg-BG"/>
        </w:rPr>
        <w:t xml:space="preserve">Трябва да кажете на </w:t>
      </w:r>
      <w:r w:rsidR="00B92704" w:rsidRPr="00F15E96">
        <w:rPr>
          <w:color w:val="000000" w:themeColor="text1"/>
          <w:sz w:val="22"/>
          <w:szCs w:val="22"/>
          <w:lang w:val="bg-BG"/>
        </w:rPr>
        <w:t>Вашия лекар или фармацевт, ако приемате</w:t>
      </w:r>
      <w:r w:rsidR="00AA2866" w:rsidRPr="00F15E96">
        <w:rPr>
          <w:color w:val="000000" w:themeColor="text1"/>
          <w:sz w:val="22"/>
          <w:szCs w:val="22"/>
          <w:lang w:val="bg-BG"/>
        </w:rPr>
        <w:t>,</w:t>
      </w:r>
      <w:r w:rsidR="00B92704" w:rsidRPr="00F15E96">
        <w:rPr>
          <w:color w:val="000000" w:themeColor="text1"/>
          <w:sz w:val="22"/>
          <w:szCs w:val="22"/>
          <w:lang w:val="bg-BG"/>
        </w:rPr>
        <w:t xml:space="preserve"> наскоро сте приемали </w:t>
      </w:r>
      <w:r w:rsidR="00AA2866" w:rsidRPr="00F15E96">
        <w:rPr>
          <w:color w:val="000000" w:themeColor="text1"/>
          <w:sz w:val="22"/>
          <w:szCs w:val="22"/>
          <w:lang w:val="bg-BG"/>
        </w:rPr>
        <w:t>или е възможно да прием</w:t>
      </w:r>
      <w:r w:rsidR="00737930" w:rsidRPr="00F15E96">
        <w:rPr>
          <w:color w:val="000000" w:themeColor="text1"/>
          <w:sz w:val="22"/>
          <w:szCs w:val="22"/>
          <w:lang w:val="bg-BG"/>
        </w:rPr>
        <w:t>е</w:t>
      </w:r>
      <w:r w:rsidR="00AA2866" w:rsidRPr="00F15E96">
        <w:rPr>
          <w:color w:val="000000" w:themeColor="text1"/>
          <w:sz w:val="22"/>
          <w:szCs w:val="22"/>
          <w:lang w:val="bg-BG"/>
        </w:rPr>
        <w:t xml:space="preserve">те </w:t>
      </w:r>
      <w:r w:rsidR="00B92704" w:rsidRPr="00F15E96">
        <w:rPr>
          <w:color w:val="000000" w:themeColor="text1"/>
          <w:sz w:val="22"/>
          <w:szCs w:val="22"/>
          <w:lang w:val="bg-BG"/>
        </w:rPr>
        <w:t>други лекарства.</w:t>
      </w:r>
      <w:bookmarkEnd w:id="14"/>
      <w:r w:rsidR="00B92704" w:rsidRPr="00F15E96">
        <w:rPr>
          <w:color w:val="000000" w:themeColor="text1"/>
          <w:sz w:val="22"/>
          <w:szCs w:val="22"/>
          <w:lang w:val="bg-BG"/>
        </w:rPr>
        <w:t xml:space="preserve"> </w:t>
      </w:r>
    </w:p>
    <w:p w14:paraId="1476087A" w14:textId="77777777" w:rsidR="00737930" w:rsidRPr="00F15E96" w:rsidRDefault="00737930" w:rsidP="001E6840">
      <w:pPr>
        <w:rPr>
          <w:color w:val="000000" w:themeColor="text1"/>
          <w:sz w:val="22"/>
          <w:szCs w:val="22"/>
          <w:lang w:val="bg-BG"/>
        </w:rPr>
      </w:pPr>
    </w:p>
    <w:p w14:paraId="0F2FE9B8" w14:textId="77777777" w:rsidR="00B92704" w:rsidRPr="00F15E96" w:rsidRDefault="00B92704" w:rsidP="001E6840">
      <w:pPr>
        <w:rPr>
          <w:color w:val="000000" w:themeColor="text1"/>
          <w:sz w:val="22"/>
          <w:lang w:val="bg-BG"/>
        </w:rPr>
      </w:pPr>
      <w:r w:rsidRPr="00F15E96">
        <w:rPr>
          <w:color w:val="000000" w:themeColor="text1"/>
          <w:sz w:val="22"/>
          <w:szCs w:val="22"/>
          <w:lang w:val="bg-BG"/>
        </w:rPr>
        <w:t>Някои лекарства могат да попречат на действието на Rapamune</w:t>
      </w:r>
      <w:r w:rsidR="001E6840" w:rsidRPr="00F15E96">
        <w:rPr>
          <w:color w:val="000000" w:themeColor="text1"/>
          <w:sz w:val="22"/>
          <w:szCs w:val="22"/>
          <w:lang w:val="bg-BG"/>
        </w:rPr>
        <w:t xml:space="preserve"> и следователно може да се наложи </w:t>
      </w:r>
      <w:r w:rsidR="00593D4B" w:rsidRPr="00F15E96">
        <w:rPr>
          <w:color w:val="000000" w:themeColor="text1"/>
          <w:sz w:val="22"/>
          <w:szCs w:val="22"/>
          <w:lang w:val="bg-BG"/>
        </w:rPr>
        <w:t>коригиране</w:t>
      </w:r>
      <w:r w:rsidR="001E6840" w:rsidRPr="00F15E96">
        <w:rPr>
          <w:color w:val="000000" w:themeColor="text1"/>
          <w:sz w:val="22"/>
          <w:szCs w:val="22"/>
          <w:lang w:val="bg-BG"/>
        </w:rPr>
        <w:t xml:space="preserve"> на дозата на Rapamune</w:t>
      </w:r>
      <w:r w:rsidR="001E6840" w:rsidRPr="00F15E96">
        <w:rPr>
          <w:color w:val="000000" w:themeColor="text1"/>
          <w:sz w:val="22"/>
          <w:lang w:val="bg-BG"/>
        </w:rPr>
        <w:t>.</w:t>
      </w:r>
      <w:r w:rsidRPr="00F15E96">
        <w:rPr>
          <w:color w:val="000000" w:themeColor="text1"/>
          <w:sz w:val="22"/>
          <w:lang w:val="bg-BG"/>
        </w:rPr>
        <w:t xml:space="preserve"> По-специално трябва да информирате Вашия лекар или фармацевт, ако приемате някое от следните средства:</w:t>
      </w:r>
    </w:p>
    <w:p w14:paraId="3C25F091" w14:textId="77777777" w:rsidR="00737930" w:rsidRPr="00F15E96" w:rsidRDefault="00737930" w:rsidP="001E6840">
      <w:pPr>
        <w:rPr>
          <w:color w:val="000000" w:themeColor="text1"/>
          <w:sz w:val="22"/>
          <w:lang w:val="bg-BG"/>
        </w:rPr>
      </w:pPr>
    </w:p>
    <w:p w14:paraId="168AB169" w14:textId="77777777" w:rsidR="00B92704" w:rsidRPr="00F15E96" w:rsidRDefault="00B92704" w:rsidP="00B92704">
      <w:pPr>
        <w:numPr>
          <w:ilvl w:val="0"/>
          <w:numId w:val="4"/>
        </w:numPr>
        <w:rPr>
          <w:color w:val="000000" w:themeColor="text1"/>
          <w:sz w:val="22"/>
          <w:lang w:val="bg-BG"/>
        </w:rPr>
      </w:pPr>
      <w:r w:rsidRPr="00F15E96">
        <w:rPr>
          <w:color w:val="000000" w:themeColor="text1"/>
          <w:sz w:val="22"/>
          <w:lang w:val="bg-BG"/>
        </w:rPr>
        <w:t xml:space="preserve">всякакви други </w:t>
      </w:r>
      <w:r w:rsidR="001E6840" w:rsidRPr="00F15E96">
        <w:rPr>
          <w:color w:val="000000" w:themeColor="text1"/>
          <w:sz w:val="22"/>
          <w:lang w:val="bg-BG"/>
        </w:rPr>
        <w:t>имуносупресиращи лекарства</w:t>
      </w:r>
    </w:p>
    <w:p w14:paraId="61C4CE9A" w14:textId="77777777" w:rsidR="00B92704" w:rsidRPr="00F15E96" w:rsidRDefault="00B92704" w:rsidP="00B92704">
      <w:pPr>
        <w:numPr>
          <w:ilvl w:val="0"/>
          <w:numId w:val="4"/>
        </w:numPr>
        <w:rPr>
          <w:color w:val="000000" w:themeColor="text1"/>
          <w:sz w:val="22"/>
          <w:lang w:val="bg-BG"/>
        </w:rPr>
      </w:pPr>
      <w:r w:rsidRPr="00F15E96">
        <w:rPr>
          <w:color w:val="000000" w:themeColor="text1"/>
          <w:sz w:val="22"/>
          <w:lang w:val="bg-BG"/>
        </w:rPr>
        <w:t xml:space="preserve">антибиотици или противогъбични лекарства, използвани за лечение на </w:t>
      </w:r>
      <w:r w:rsidR="001E6840" w:rsidRPr="00F15E96">
        <w:rPr>
          <w:color w:val="000000" w:themeColor="text1"/>
          <w:sz w:val="22"/>
          <w:szCs w:val="22"/>
          <w:lang w:val="bg-BG"/>
        </w:rPr>
        <w:t>инфекция,</w:t>
      </w:r>
      <w:r w:rsidRPr="00F15E96">
        <w:rPr>
          <w:color w:val="000000" w:themeColor="text1"/>
          <w:sz w:val="22"/>
          <w:lang w:val="bg-BG"/>
        </w:rPr>
        <w:t xml:space="preserve"> напр. кларитромицин, еритромицин, телитромицин, тролеандомицин, рифабутин, клотримазол, флуконазол, </w:t>
      </w:r>
      <w:r w:rsidR="001E6840" w:rsidRPr="00F15E96">
        <w:rPr>
          <w:color w:val="000000" w:themeColor="text1"/>
          <w:sz w:val="22"/>
          <w:szCs w:val="22"/>
          <w:lang w:val="bg-BG"/>
        </w:rPr>
        <w:t xml:space="preserve">итраконазол. Не се препоръчва Rapamune да се приема с рифампицин, </w:t>
      </w:r>
      <w:r w:rsidRPr="00F15E96">
        <w:rPr>
          <w:color w:val="000000" w:themeColor="text1"/>
          <w:sz w:val="22"/>
          <w:lang w:val="bg-BG"/>
        </w:rPr>
        <w:t>кетоконазол и</w:t>
      </w:r>
      <w:r w:rsidR="001E6840" w:rsidRPr="00F15E96">
        <w:rPr>
          <w:color w:val="000000" w:themeColor="text1"/>
          <w:sz w:val="22"/>
          <w:szCs w:val="22"/>
          <w:lang w:val="bg-BG"/>
        </w:rPr>
        <w:t>ли</w:t>
      </w:r>
      <w:r w:rsidRPr="00F15E96">
        <w:rPr>
          <w:color w:val="000000" w:themeColor="text1"/>
          <w:sz w:val="22"/>
          <w:lang w:val="bg-BG"/>
        </w:rPr>
        <w:t xml:space="preserve"> вориконазол</w:t>
      </w:r>
    </w:p>
    <w:p w14:paraId="5636D265" w14:textId="77777777" w:rsidR="00B92704" w:rsidRPr="00F15E96" w:rsidRDefault="001E6840" w:rsidP="00B92704">
      <w:pPr>
        <w:numPr>
          <w:ilvl w:val="0"/>
          <w:numId w:val="4"/>
        </w:numPr>
        <w:rPr>
          <w:color w:val="000000" w:themeColor="text1"/>
          <w:sz w:val="22"/>
          <w:lang w:val="bg-BG"/>
        </w:rPr>
      </w:pPr>
      <w:r w:rsidRPr="00F15E96">
        <w:rPr>
          <w:color w:val="000000" w:themeColor="text1"/>
          <w:sz w:val="22"/>
          <w:lang w:val="bg-BG"/>
        </w:rPr>
        <w:t xml:space="preserve">всякакви </w:t>
      </w:r>
      <w:r w:rsidR="00B92704" w:rsidRPr="00F15E96">
        <w:rPr>
          <w:color w:val="000000" w:themeColor="text1"/>
          <w:sz w:val="22"/>
          <w:lang w:val="bg-BG"/>
        </w:rPr>
        <w:t>лекарства за високо кръвно налягане или за сърдечни проблеми, в т.ч. никардипин, верапамил и дилтиазем</w:t>
      </w:r>
    </w:p>
    <w:p w14:paraId="10324E7A" w14:textId="77777777" w:rsidR="00B92704" w:rsidRPr="00F15E96" w:rsidRDefault="00B92704" w:rsidP="00B92704">
      <w:pPr>
        <w:numPr>
          <w:ilvl w:val="0"/>
          <w:numId w:val="4"/>
        </w:numPr>
        <w:rPr>
          <w:color w:val="000000" w:themeColor="text1"/>
          <w:sz w:val="22"/>
          <w:lang w:val="bg-BG"/>
        </w:rPr>
      </w:pPr>
      <w:r w:rsidRPr="00F15E96">
        <w:rPr>
          <w:color w:val="000000" w:themeColor="text1"/>
          <w:sz w:val="22"/>
          <w:lang w:val="bg-BG"/>
        </w:rPr>
        <w:t>противоепилептични лекарства, в т.ч. карбамазепин, фенобарбитал, фенитоин.</w:t>
      </w:r>
    </w:p>
    <w:p w14:paraId="74F9535E" w14:textId="77777777" w:rsidR="00B92704" w:rsidRPr="00F15E96" w:rsidRDefault="00B92704" w:rsidP="00B92704">
      <w:pPr>
        <w:numPr>
          <w:ilvl w:val="0"/>
          <w:numId w:val="4"/>
        </w:numPr>
        <w:rPr>
          <w:color w:val="000000" w:themeColor="text1"/>
          <w:sz w:val="22"/>
          <w:lang w:val="bg-BG"/>
        </w:rPr>
      </w:pPr>
      <w:r w:rsidRPr="00F15E96">
        <w:rPr>
          <w:color w:val="000000" w:themeColor="text1"/>
          <w:sz w:val="22"/>
          <w:lang w:val="bg-BG"/>
        </w:rPr>
        <w:t xml:space="preserve">лекарства, използвани за лечението на язви или други </w:t>
      </w:r>
      <w:r w:rsidR="001E6840" w:rsidRPr="00F15E96">
        <w:rPr>
          <w:color w:val="000000" w:themeColor="text1"/>
          <w:sz w:val="22"/>
          <w:lang w:val="bg-BG"/>
        </w:rPr>
        <w:t>стомашно</w:t>
      </w:r>
      <w:r w:rsidR="004E5462" w:rsidRPr="00F15E96">
        <w:rPr>
          <w:color w:val="000000" w:themeColor="text1"/>
          <w:sz w:val="22"/>
          <w:lang w:val="bg-BG"/>
        </w:rPr>
        <w:t>-</w:t>
      </w:r>
      <w:r w:rsidR="001E6840" w:rsidRPr="00F15E96">
        <w:rPr>
          <w:color w:val="000000" w:themeColor="text1"/>
          <w:sz w:val="22"/>
          <w:lang w:val="bg-BG"/>
        </w:rPr>
        <w:t>чревни</w:t>
      </w:r>
      <w:r w:rsidRPr="00F15E96">
        <w:rPr>
          <w:color w:val="000000" w:themeColor="text1"/>
          <w:sz w:val="22"/>
          <w:lang w:val="bg-BG"/>
        </w:rPr>
        <w:t xml:space="preserve"> нарушения, като цизаприд, циметидин, метоклопрамид </w:t>
      </w:r>
    </w:p>
    <w:p w14:paraId="1C002E11" w14:textId="77777777" w:rsidR="00B92704" w:rsidRPr="00F15E96" w:rsidRDefault="00B92704" w:rsidP="00B92704">
      <w:pPr>
        <w:numPr>
          <w:ilvl w:val="0"/>
          <w:numId w:val="4"/>
        </w:numPr>
        <w:rPr>
          <w:color w:val="000000" w:themeColor="text1"/>
          <w:sz w:val="22"/>
          <w:lang w:val="bg-BG"/>
        </w:rPr>
      </w:pPr>
      <w:r w:rsidRPr="00F15E96">
        <w:rPr>
          <w:color w:val="000000" w:themeColor="text1"/>
          <w:sz w:val="22"/>
          <w:lang w:val="bg-BG"/>
        </w:rPr>
        <w:t>бромокриптин (използван за лечението на болестта на Паркинсон и различни хормонални нарушения), даназол (използван за лечението на гинекологични нарушения), или протеазни инхибитори (</w:t>
      </w:r>
      <w:r w:rsidR="00466C94" w:rsidRPr="00F15E96">
        <w:rPr>
          <w:color w:val="000000" w:themeColor="text1"/>
          <w:sz w:val="22"/>
          <w:lang w:val="bg-BG"/>
        </w:rPr>
        <w:t xml:space="preserve">напр. </w:t>
      </w:r>
      <w:r w:rsidRPr="00F15E96">
        <w:rPr>
          <w:color w:val="000000" w:themeColor="text1"/>
          <w:sz w:val="22"/>
          <w:lang w:val="bg-BG"/>
        </w:rPr>
        <w:t>за HIV</w:t>
      </w:r>
      <w:r w:rsidR="00466C94" w:rsidRPr="00F15E96">
        <w:rPr>
          <w:color w:val="000000" w:themeColor="text1"/>
          <w:sz w:val="22"/>
          <w:lang w:val="bg-BG"/>
        </w:rPr>
        <w:t xml:space="preserve"> и хепатит C като ритонавир, индинавир, боцепревир и телапревир</w:t>
      </w:r>
      <w:r w:rsidRPr="00F15E96">
        <w:rPr>
          <w:color w:val="000000" w:themeColor="text1"/>
          <w:sz w:val="22"/>
          <w:lang w:val="bg-BG"/>
        </w:rPr>
        <w:t>)</w:t>
      </w:r>
    </w:p>
    <w:p w14:paraId="4DF411D3" w14:textId="77777777" w:rsidR="00B92704" w:rsidRPr="00F15E96" w:rsidRDefault="00B92704" w:rsidP="00B92704">
      <w:pPr>
        <w:numPr>
          <w:ilvl w:val="0"/>
          <w:numId w:val="4"/>
        </w:numPr>
        <w:rPr>
          <w:color w:val="000000" w:themeColor="text1"/>
          <w:sz w:val="22"/>
          <w:lang w:val="bg-BG"/>
        </w:rPr>
      </w:pPr>
      <w:r w:rsidRPr="00F15E96">
        <w:rPr>
          <w:color w:val="000000" w:themeColor="text1"/>
          <w:sz w:val="22"/>
          <w:lang w:val="bg-BG"/>
        </w:rPr>
        <w:t>жълт кантарион (</w:t>
      </w:r>
      <w:r w:rsidRPr="00F15E96">
        <w:rPr>
          <w:i/>
          <w:color w:val="000000" w:themeColor="text1"/>
          <w:sz w:val="22"/>
          <w:lang w:val="bg-BG"/>
        </w:rPr>
        <w:t>Hypericum perforatum</w:t>
      </w:r>
      <w:r w:rsidRPr="00F15E96">
        <w:rPr>
          <w:color w:val="000000" w:themeColor="text1"/>
          <w:sz w:val="22"/>
          <w:lang w:val="bg-BG"/>
        </w:rPr>
        <w:t>)</w:t>
      </w:r>
    </w:p>
    <w:p w14:paraId="275CA8B7" w14:textId="5CF2C428" w:rsidR="00690218" w:rsidRPr="00F15E96" w:rsidRDefault="00690218" w:rsidP="00B92704">
      <w:pPr>
        <w:numPr>
          <w:ilvl w:val="0"/>
          <w:numId w:val="4"/>
        </w:numPr>
        <w:rPr>
          <w:color w:val="000000" w:themeColor="text1"/>
          <w:sz w:val="22"/>
          <w:lang w:val="bg-BG"/>
        </w:rPr>
      </w:pPr>
      <w:r w:rsidRPr="00F15E96">
        <w:rPr>
          <w:color w:val="000000" w:themeColor="text1"/>
          <w:sz w:val="22"/>
          <w:lang w:val="bg-BG"/>
        </w:rPr>
        <w:t xml:space="preserve">летермовир (противовирусно лекарство за </w:t>
      </w:r>
      <w:r w:rsidR="005E6724" w:rsidRPr="00F15E96">
        <w:rPr>
          <w:color w:val="000000" w:themeColor="text1"/>
          <w:sz w:val="22"/>
          <w:lang w:val="bg-BG"/>
        </w:rPr>
        <w:t>предпазване от</w:t>
      </w:r>
      <w:r w:rsidRPr="00F15E96">
        <w:rPr>
          <w:color w:val="000000" w:themeColor="text1"/>
          <w:sz w:val="22"/>
          <w:lang w:val="bg-BG"/>
        </w:rPr>
        <w:t xml:space="preserve"> цитомегаловирус</w:t>
      </w:r>
      <w:r w:rsidR="00731068" w:rsidRPr="00F022C7">
        <w:rPr>
          <w:color w:val="000000" w:themeColor="text1"/>
          <w:sz w:val="22"/>
          <w:lang w:val="bg-BG"/>
        </w:rPr>
        <w:t>на инфекция</w:t>
      </w:r>
      <w:r w:rsidRPr="00F15E96">
        <w:rPr>
          <w:color w:val="000000" w:themeColor="text1"/>
          <w:sz w:val="22"/>
          <w:lang w:val="bg-BG"/>
        </w:rPr>
        <w:t>)</w:t>
      </w:r>
    </w:p>
    <w:p w14:paraId="28C13EE3" w14:textId="56A366FC" w:rsidR="00C87600" w:rsidRPr="00F15E96" w:rsidRDefault="00C87600" w:rsidP="00B92704">
      <w:pPr>
        <w:numPr>
          <w:ilvl w:val="0"/>
          <w:numId w:val="4"/>
        </w:numPr>
        <w:rPr>
          <w:color w:val="000000" w:themeColor="text1"/>
          <w:sz w:val="22"/>
          <w:lang w:val="bg-BG"/>
        </w:rPr>
      </w:pPr>
      <w:r w:rsidRPr="00F15E96">
        <w:rPr>
          <w:color w:val="000000" w:themeColor="text1"/>
          <w:sz w:val="22"/>
          <w:lang w:val="bg-BG"/>
        </w:rPr>
        <w:t>канабидиол (</w:t>
      </w:r>
      <w:r w:rsidR="00310639" w:rsidRPr="00F15E96">
        <w:rPr>
          <w:color w:val="000000" w:themeColor="text1"/>
          <w:sz w:val="22"/>
          <w:lang w:val="bg-BG"/>
        </w:rPr>
        <w:t>използван при различни показания</w:t>
      </w:r>
      <w:r w:rsidR="00AE76E2" w:rsidRPr="00F15E96">
        <w:rPr>
          <w:color w:val="000000" w:themeColor="text1"/>
          <w:sz w:val="22"/>
          <w:lang w:val="bg-BG"/>
        </w:rPr>
        <w:t>,</w:t>
      </w:r>
      <w:r w:rsidRPr="00F15E96">
        <w:rPr>
          <w:color w:val="000000" w:themeColor="text1"/>
          <w:sz w:val="22"/>
          <w:lang w:val="bg-BG"/>
        </w:rPr>
        <w:t xml:space="preserve"> включ</w:t>
      </w:r>
      <w:r w:rsidR="00310639" w:rsidRPr="00F15E96">
        <w:rPr>
          <w:color w:val="000000" w:themeColor="text1"/>
          <w:sz w:val="22"/>
          <w:lang w:val="bg-BG"/>
        </w:rPr>
        <w:t>ително</w:t>
      </w:r>
      <w:r w:rsidRPr="00F15E96">
        <w:rPr>
          <w:color w:val="000000" w:themeColor="text1"/>
          <w:sz w:val="22"/>
          <w:lang w:val="bg-BG"/>
        </w:rPr>
        <w:t xml:space="preserve"> </w:t>
      </w:r>
      <w:r w:rsidR="00310639" w:rsidRPr="00F15E96">
        <w:rPr>
          <w:color w:val="000000" w:themeColor="text1"/>
          <w:sz w:val="22"/>
          <w:lang w:val="bg-BG"/>
        </w:rPr>
        <w:t xml:space="preserve">за </w:t>
      </w:r>
      <w:r w:rsidRPr="00F15E96">
        <w:rPr>
          <w:color w:val="000000" w:themeColor="text1"/>
          <w:sz w:val="22"/>
          <w:lang w:val="bg-BG"/>
        </w:rPr>
        <w:t>лечение на припадъци).</w:t>
      </w:r>
    </w:p>
    <w:p w14:paraId="18964C1B" w14:textId="77777777" w:rsidR="00B92704" w:rsidRPr="00F15E96" w:rsidRDefault="00B92704" w:rsidP="00B92704">
      <w:pPr>
        <w:rPr>
          <w:color w:val="000000" w:themeColor="text1"/>
          <w:sz w:val="22"/>
          <w:lang w:val="bg-BG"/>
        </w:rPr>
      </w:pPr>
    </w:p>
    <w:p w14:paraId="58F25FC7" w14:textId="77777777" w:rsidR="00737442" w:rsidRPr="00F15E96" w:rsidRDefault="00B479A6" w:rsidP="00737442">
      <w:pPr>
        <w:rPr>
          <w:color w:val="000000" w:themeColor="text1"/>
          <w:sz w:val="22"/>
          <w:szCs w:val="22"/>
          <w:lang w:val="bg-BG"/>
        </w:rPr>
      </w:pPr>
      <w:r w:rsidRPr="00F15E96">
        <w:rPr>
          <w:color w:val="000000" w:themeColor="text1"/>
          <w:sz w:val="22"/>
          <w:szCs w:val="22"/>
          <w:lang w:val="bg-BG"/>
        </w:rPr>
        <w:t>Употребата на живи ваксини трябва да се избягва при лечение с Rapamune. Преди ваксинации</w:t>
      </w:r>
      <w:r w:rsidR="00690218" w:rsidRPr="00F15E96">
        <w:rPr>
          <w:color w:val="000000" w:themeColor="text1"/>
          <w:sz w:val="22"/>
          <w:szCs w:val="22"/>
          <w:lang w:val="bg-BG"/>
        </w:rPr>
        <w:t>,</w:t>
      </w:r>
      <w:r w:rsidRPr="00F15E96">
        <w:rPr>
          <w:color w:val="000000" w:themeColor="text1"/>
          <w:sz w:val="22"/>
          <w:szCs w:val="22"/>
          <w:lang w:val="bg-BG"/>
        </w:rPr>
        <w:t xml:space="preserve"> моля</w:t>
      </w:r>
      <w:r w:rsidR="00690218" w:rsidRPr="00F15E96">
        <w:rPr>
          <w:color w:val="000000" w:themeColor="text1"/>
          <w:sz w:val="22"/>
          <w:szCs w:val="22"/>
          <w:lang w:val="bg-BG"/>
        </w:rPr>
        <w:t>,</w:t>
      </w:r>
      <w:r w:rsidRPr="00F15E96">
        <w:rPr>
          <w:color w:val="000000" w:themeColor="text1"/>
          <w:sz w:val="22"/>
          <w:szCs w:val="22"/>
          <w:lang w:val="bg-BG"/>
        </w:rPr>
        <w:t xml:space="preserve"> уведомете Вашия лекар или фармацевт, че </w:t>
      </w:r>
      <w:r w:rsidR="00307269" w:rsidRPr="00F15E96">
        <w:rPr>
          <w:color w:val="000000" w:themeColor="text1"/>
          <w:sz w:val="22"/>
          <w:szCs w:val="22"/>
          <w:lang w:val="bg-BG"/>
        </w:rPr>
        <w:t>приемате</w:t>
      </w:r>
      <w:r w:rsidRPr="00F15E96">
        <w:rPr>
          <w:color w:val="000000" w:themeColor="text1"/>
          <w:sz w:val="22"/>
          <w:szCs w:val="22"/>
          <w:lang w:val="bg-BG"/>
        </w:rPr>
        <w:t xml:space="preserve"> </w:t>
      </w:r>
      <w:r w:rsidR="00737442" w:rsidRPr="00F15E96">
        <w:rPr>
          <w:color w:val="000000" w:themeColor="text1"/>
          <w:sz w:val="22"/>
          <w:szCs w:val="22"/>
          <w:lang w:val="bg-BG"/>
        </w:rPr>
        <w:t xml:space="preserve">Rapamune. </w:t>
      </w:r>
    </w:p>
    <w:p w14:paraId="6551496E" w14:textId="77777777" w:rsidR="00737442" w:rsidRPr="00F15E96" w:rsidRDefault="00737442" w:rsidP="00737442">
      <w:pPr>
        <w:rPr>
          <w:color w:val="000000" w:themeColor="text1"/>
          <w:sz w:val="22"/>
          <w:szCs w:val="22"/>
          <w:lang w:val="bg-BG"/>
        </w:rPr>
      </w:pPr>
    </w:p>
    <w:p w14:paraId="7A7AEFA0" w14:textId="77777777" w:rsidR="00300972" w:rsidRPr="00F15E96" w:rsidRDefault="00300972">
      <w:pPr>
        <w:pStyle w:val="anything"/>
        <w:widowControl/>
        <w:rPr>
          <w:color w:val="000000" w:themeColor="text1"/>
          <w:lang w:val="bg-BG"/>
        </w:rPr>
      </w:pPr>
      <w:r w:rsidRPr="00F15E96">
        <w:rPr>
          <w:color w:val="000000" w:themeColor="text1"/>
          <w:lang w:val="bg-BG"/>
        </w:rPr>
        <w:t xml:space="preserve">Употребата на Rapamune може да доведе до увеличени </w:t>
      </w:r>
      <w:r w:rsidR="00737442" w:rsidRPr="00F15E96">
        <w:rPr>
          <w:color w:val="000000" w:themeColor="text1"/>
          <w:lang w:val="bg-BG"/>
        </w:rPr>
        <w:t>нива</w:t>
      </w:r>
      <w:r w:rsidRPr="00F15E96">
        <w:rPr>
          <w:color w:val="000000" w:themeColor="text1"/>
          <w:lang w:val="bg-BG"/>
        </w:rPr>
        <w:t xml:space="preserve"> </w:t>
      </w:r>
      <w:r w:rsidR="00546659" w:rsidRPr="00F15E96">
        <w:rPr>
          <w:color w:val="000000" w:themeColor="text1"/>
          <w:lang w:val="bg-BG"/>
        </w:rPr>
        <w:t xml:space="preserve">в кръвта </w:t>
      </w:r>
      <w:r w:rsidRPr="00F15E96">
        <w:rPr>
          <w:color w:val="000000" w:themeColor="text1"/>
          <w:lang w:val="bg-BG"/>
        </w:rPr>
        <w:t>на холестерол и триглицериди</w:t>
      </w:r>
      <w:r w:rsidR="00737442" w:rsidRPr="00F15E96">
        <w:rPr>
          <w:color w:val="000000" w:themeColor="text1"/>
          <w:lang w:val="bg-BG"/>
        </w:rPr>
        <w:t xml:space="preserve"> (</w:t>
      </w:r>
      <w:r w:rsidR="00B479A6" w:rsidRPr="00F15E96">
        <w:rPr>
          <w:color w:val="000000" w:themeColor="text1"/>
          <w:lang w:val="bg-BG"/>
        </w:rPr>
        <w:t>кръв</w:t>
      </w:r>
      <w:r w:rsidR="0040745C" w:rsidRPr="00F15E96">
        <w:rPr>
          <w:color w:val="000000" w:themeColor="text1"/>
          <w:lang w:val="bg-BG"/>
        </w:rPr>
        <w:t>ни масти</w:t>
      </w:r>
      <w:r w:rsidR="00737442" w:rsidRPr="00F15E96">
        <w:rPr>
          <w:color w:val="000000" w:themeColor="text1"/>
          <w:lang w:val="bg-BG"/>
        </w:rPr>
        <w:t>)</w:t>
      </w:r>
      <w:r w:rsidRPr="00F15E96">
        <w:rPr>
          <w:color w:val="000000" w:themeColor="text1"/>
          <w:lang w:val="bg-BG"/>
        </w:rPr>
        <w:t xml:space="preserve">, което може да наложи лечение. Лекарствата, познати като </w:t>
      </w:r>
      <w:r w:rsidRPr="00F15E96">
        <w:rPr>
          <w:color w:val="000000" w:themeColor="text1"/>
          <w:lang w:val="bg-BG"/>
        </w:rPr>
        <w:lastRenderedPageBreak/>
        <w:t xml:space="preserve">“статини” и “фибрати”, използвани за лечение на повишените холестерол и триглицериди, се свързват с повишен риск от </w:t>
      </w:r>
      <w:r w:rsidR="0040745C" w:rsidRPr="00F15E96">
        <w:rPr>
          <w:color w:val="000000" w:themeColor="text1"/>
          <w:lang w:val="bg-BG"/>
        </w:rPr>
        <w:t xml:space="preserve">разпад </w:t>
      </w:r>
      <w:r w:rsidRPr="00F15E96">
        <w:rPr>
          <w:color w:val="000000" w:themeColor="text1"/>
          <w:lang w:val="bg-BG"/>
        </w:rPr>
        <w:t xml:space="preserve">на мускулите (рабдомиолиза). Моля, информирайте Вашия лекар, ако приемате лекарства за намаляване на </w:t>
      </w:r>
      <w:r w:rsidR="0040745C" w:rsidRPr="00F15E96">
        <w:rPr>
          <w:color w:val="000000" w:themeColor="text1"/>
          <w:lang w:val="bg-BG"/>
        </w:rPr>
        <w:t>кръвните масти</w:t>
      </w:r>
      <w:r w:rsidRPr="00F15E96">
        <w:rPr>
          <w:color w:val="000000" w:themeColor="text1"/>
          <w:lang w:val="bg-BG"/>
        </w:rPr>
        <w:t>.</w:t>
      </w:r>
    </w:p>
    <w:p w14:paraId="5947D831" w14:textId="77777777" w:rsidR="00737442" w:rsidRPr="000970A4" w:rsidRDefault="00737442" w:rsidP="00737442">
      <w:pPr>
        <w:rPr>
          <w:color w:val="000000" w:themeColor="text1"/>
          <w:lang w:val="bg-BG"/>
        </w:rPr>
      </w:pPr>
    </w:p>
    <w:p w14:paraId="343DAE70" w14:textId="77777777" w:rsidR="00737442" w:rsidRPr="00F15E96" w:rsidRDefault="00B479A6" w:rsidP="0000391E">
      <w:pPr>
        <w:keepNext/>
        <w:keepLines/>
        <w:rPr>
          <w:color w:val="000000" w:themeColor="text1"/>
          <w:sz w:val="22"/>
          <w:szCs w:val="22"/>
          <w:lang w:val="bg-BG"/>
        </w:rPr>
      </w:pPr>
      <w:r w:rsidRPr="00F15E96">
        <w:rPr>
          <w:color w:val="000000" w:themeColor="text1"/>
          <w:sz w:val="22"/>
          <w:szCs w:val="22"/>
          <w:lang w:val="bg-BG"/>
        </w:rPr>
        <w:t xml:space="preserve">Едновременната употреба на </w:t>
      </w:r>
      <w:r w:rsidR="00737442" w:rsidRPr="00F15E96">
        <w:rPr>
          <w:color w:val="000000" w:themeColor="text1"/>
          <w:sz w:val="22"/>
          <w:szCs w:val="22"/>
          <w:lang w:val="bg-BG"/>
        </w:rPr>
        <w:t xml:space="preserve">Rapamune </w:t>
      </w:r>
      <w:r w:rsidRPr="00F15E96">
        <w:rPr>
          <w:color w:val="000000" w:themeColor="text1"/>
          <w:sz w:val="22"/>
          <w:szCs w:val="22"/>
          <w:lang w:val="bg-BG"/>
        </w:rPr>
        <w:t>с</w:t>
      </w:r>
      <w:r w:rsidR="00737442" w:rsidRPr="00F15E96">
        <w:rPr>
          <w:color w:val="000000" w:themeColor="text1"/>
          <w:sz w:val="22"/>
          <w:szCs w:val="22"/>
          <w:lang w:val="bg-BG"/>
        </w:rPr>
        <w:t xml:space="preserve"> </w:t>
      </w:r>
      <w:r w:rsidR="003D64E8" w:rsidRPr="00F15E96">
        <w:rPr>
          <w:color w:val="000000" w:themeColor="text1"/>
          <w:sz w:val="22"/>
          <w:szCs w:val="22"/>
          <w:lang w:val="bg-BG"/>
        </w:rPr>
        <w:t>инхибитори на ангиотензин-конвертиращия ензим (АСЕ</w:t>
      </w:r>
      <w:r w:rsidR="007E6A4C" w:rsidRPr="00F15E96">
        <w:rPr>
          <w:color w:val="000000" w:themeColor="text1"/>
          <w:sz w:val="22"/>
          <w:szCs w:val="22"/>
          <w:lang w:val="bg-BG"/>
        </w:rPr>
        <w:t xml:space="preserve"> </w:t>
      </w:r>
      <w:r w:rsidR="003D64E8" w:rsidRPr="00F15E96">
        <w:rPr>
          <w:color w:val="000000" w:themeColor="text1"/>
          <w:sz w:val="22"/>
          <w:szCs w:val="22"/>
          <w:lang w:val="bg-BG"/>
        </w:rPr>
        <w:t xml:space="preserve">инхибитори) </w:t>
      </w:r>
      <w:r w:rsidR="00737442" w:rsidRPr="00F15E96">
        <w:rPr>
          <w:color w:val="000000" w:themeColor="text1"/>
          <w:sz w:val="22"/>
          <w:szCs w:val="22"/>
          <w:lang w:val="bg-BG"/>
        </w:rPr>
        <w:t>(</w:t>
      </w:r>
      <w:r w:rsidRPr="00F15E96">
        <w:rPr>
          <w:color w:val="000000" w:themeColor="text1"/>
          <w:sz w:val="22"/>
          <w:szCs w:val="22"/>
          <w:lang w:val="bg-BG"/>
        </w:rPr>
        <w:t>вид лекарство, използвано за намаляване на кръвното налягане</w:t>
      </w:r>
      <w:r w:rsidR="00737442" w:rsidRPr="00F15E96">
        <w:rPr>
          <w:color w:val="000000" w:themeColor="text1"/>
          <w:sz w:val="22"/>
          <w:szCs w:val="22"/>
          <w:lang w:val="bg-BG"/>
        </w:rPr>
        <w:t xml:space="preserve">) </w:t>
      </w:r>
      <w:r w:rsidRPr="00F15E96">
        <w:rPr>
          <w:color w:val="000000" w:themeColor="text1"/>
          <w:sz w:val="22"/>
          <w:szCs w:val="22"/>
          <w:lang w:val="bg-BG"/>
        </w:rPr>
        <w:t>може да доведе до алергични реакции</w:t>
      </w:r>
      <w:r w:rsidR="00737442" w:rsidRPr="00F15E96">
        <w:rPr>
          <w:color w:val="000000" w:themeColor="text1"/>
          <w:sz w:val="22"/>
          <w:szCs w:val="22"/>
          <w:lang w:val="bg-BG"/>
        </w:rPr>
        <w:t xml:space="preserve">. </w:t>
      </w:r>
      <w:r w:rsidRPr="00F15E96">
        <w:rPr>
          <w:color w:val="000000" w:themeColor="text1"/>
          <w:sz w:val="22"/>
          <w:szCs w:val="22"/>
          <w:lang w:val="bg-BG"/>
        </w:rPr>
        <w:t>Моля</w:t>
      </w:r>
      <w:r w:rsidR="00690218" w:rsidRPr="00F15E96">
        <w:rPr>
          <w:color w:val="000000" w:themeColor="text1"/>
          <w:sz w:val="22"/>
          <w:szCs w:val="22"/>
          <w:lang w:val="bg-BG"/>
        </w:rPr>
        <w:t>,</w:t>
      </w:r>
      <w:r w:rsidRPr="00F15E96">
        <w:rPr>
          <w:color w:val="000000" w:themeColor="text1"/>
          <w:sz w:val="22"/>
          <w:szCs w:val="22"/>
          <w:lang w:val="bg-BG"/>
        </w:rPr>
        <w:t xml:space="preserve"> уведомете Вашия лекар, ако </w:t>
      </w:r>
      <w:r w:rsidR="00307269" w:rsidRPr="00F15E96">
        <w:rPr>
          <w:color w:val="000000" w:themeColor="text1"/>
          <w:sz w:val="22"/>
          <w:szCs w:val="22"/>
          <w:lang w:val="bg-BG"/>
        </w:rPr>
        <w:t>приемате</w:t>
      </w:r>
      <w:r w:rsidRPr="00F15E96">
        <w:rPr>
          <w:color w:val="000000" w:themeColor="text1"/>
          <w:sz w:val="22"/>
          <w:szCs w:val="22"/>
          <w:lang w:val="bg-BG"/>
        </w:rPr>
        <w:t xml:space="preserve"> някое от тези лекарства.</w:t>
      </w:r>
    </w:p>
    <w:p w14:paraId="3D59C1F9" w14:textId="77777777" w:rsidR="00300972" w:rsidRPr="00F15E96" w:rsidRDefault="00300972">
      <w:pPr>
        <w:rPr>
          <w:b/>
          <w:color w:val="000000" w:themeColor="text1"/>
          <w:sz w:val="22"/>
          <w:lang w:val="bg-BG"/>
        </w:rPr>
      </w:pPr>
    </w:p>
    <w:p w14:paraId="37734BA5" w14:textId="77777777" w:rsidR="00300972" w:rsidRPr="00F15E96" w:rsidRDefault="00300972" w:rsidP="005B53C7">
      <w:pPr>
        <w:keepNext/>
        <w:numPr>
          <w:ilvl w:val="12"/>
          <w:numId w:val="0"/>
        </w:numPr>
        <w:ind w:right="-2"/>
        <w:outlineLvl w:val="0"/>
        <w:rPr>
          <w:b/>
          <w:color w:val="000000" w:themeColor="text1"/>
          <w:sz w:val="22"/>
          <w:lang w:val="bg-BG"/>
        </w:rPr>
      </w:pPr>
      <w:r w:rsidRPr="00F15E96">
        <w:rPr>
          <w:b/>
          <w:color w:val="000000" w:themeColor="text1"/>
          <w:sz w:val="22"/>
          <w:lang w:val="bg-BG"/>
        </w:rPr>
        <w:t>Rapamune с хран</w:t>
      </w:r>
      <w:r w:rsidR="00737930" w:rsidRPr="00F15E96">
        <w:rPr>
          <w:b/>
          <w:color w:val="000000" w:themeColor="text1"/>
          <w:sz w:val="22"/>
          <w:lang w:val="bg-BG"/>
        </w:rPr>
        <w:t>а</w:t>
      </w:r>
      <w:r w:rsidRPr="00F15E96">
        <w:rPr>
          <w:b/>
          <w:color w:val="000000" w:themeColor="text1"/>
          <w:sz w:val="22"/>
          <w:lang w:val="bg-BG"/>
        </w:rPr>
        <w:t xml:space="preserve"> и напитки</w:t>
      </w:r>
    </w:p>
    <w:p w14:paraId="5D29B8C7" w14:textId="77777777" w:rsidR="008512B4" w:rsidRPr="00F15E96" w:rsidRDefault="008512B4" w:rsidP="00724106">
      <w:pPr>
        <w:pStyle w:val="BodyText"/>
        <w:jc w:val="left"/>
        <w:rPr>
          <w:color w:val="000000" w:themeColor="text1"/>
          <w:lang w:val="bg-BG"/>
        </w:rPr>
      </w:pPr>
    </w:p>
    <w:p w14:paraId="24A2A135" w14:textId="77777777" w:rsidR="00737442" w:rsidRPr="000970A4" w:rsidRDefault="00300972" w:rsidP="001B4915">
      <w:pPr>
        <w:keepNext/>
        <w:autoSpaceDE w:val="0"/>
        <w:autoSpaceDN w:val="0"/>
        <w:adjustRightInd w:val="0"/>
        <w:rPr>
          <w:color w:val="000000" w:themeColor="text1"/>
          <w:lang w:val="bg-BG"/>
        </w:rPr>
      </w:pPr>
      <w:r w:rsidRPr="00F15E96">
        <w:rPr>
          <w:color w:val="000000" w:themeColor="text1"/>
          <w:sz w:val="22"/>
          <w:lang w:val="bg-BG"/>
        </w:rPr>
        <w:t xml:space="preserve">Rapamune трябва да се приема винаги по един и същ начин – независимо дали със или без храна. </w:t>
      </w:r>
      <w:r w:rsidR="00B1367F" w:rsidRPr="00F15E96">
        <w:rPr>
          <w:color w:val="000000" w:themeColor="text1"/>
          <w:sz w:val="22"/>
          <w:lang w:val="bg-BG"/>
        </w:rPr>
        <w:t xml:space="preserve">Ако предпочитате да приемате </w:t>
      </w:r>
      <w:r w:rsidR="00737442" w:rsidRPr="00F15E96">
        <w:rPr>
          <w:color w:val="000000" w:themeColor="text1"/>
          <w:sz w:val="22"/>
          <w:szCs w:val="22"/>
          <w:lang w:val="bg-BG"/>
        </w:rPr>
        <w:t xml:space="preserve">Rapamune </w:t>
      </w:r>
      <w:r w:rsidR="00B1367F" w:rsidRPr="00F15E96">
        <w:rPr>
          <w:color w:val="000000" w:themeColor="text1"/>
          <w:sz w:val="22"/>
          <w:szCs w:val="22"/>
          <w:lang w:val="bg-BG"/>
        </w:rPr>
        <w:t>с храна, трябва винаги да го приемате с храна</w:t>
      </w:r>
      <w:r w:rsidR="00737442" w:rsidRPr="00F15E96">
        <w:rPr>
          <w:color w:val="000000" w:themeColor="text1"/>
          <w:sz w:val="22"/>
          <w:szCs w:val="22"/>
          <w:lang w:val="bg-BG"/>
        </w:rPr>
        <w:t xml:space="preserve">. </w:t>
      </w:r>
      <w:r w:rsidR="00B1367F" w:rsidRPr="00F15E96">
        <w:rPr>
          <w:color w:val="000000" w:themeColor="text1"/>
          <w:sz w:val="22"/>
          <w:lang w:val="bg-BG"/>
        </w:rPr>
        <w:t>Ако предпочитате да приемате</w:t>
      </w:r>
      <w:r w:rsidR="00737442" w:rsidRPr="00F15E96">
        <w:rPr>
          <w:color w:val="000000" w:themeColor="text1"/>
          <w:sz w:val="22"/>
          <w:szCs w:val="22"/>
          <w:lang w:val="bg-BG"/>
        </w:rPr>
        <w:t xml:space="preserve"> Rapamune </w:t>
      </w:r>
      <w:r w:rsidR="00B1367F" w:rsidRPr="00F15E96">
        <w:rPr>
          <w:color w:val="000000" w:themeColor="text1"/>
          <w:sz w:val="22"/>
          <w:szCs w:val="22"/>
          <w:lang w:val="bg-BG"/>
        </w:rPr>
        <w:t xml:space="preserve">без храна, то тогава трябва винаги да го приемате без храна. Храната може да </w:t>
      </w:r>
      <w:r w:rsidR="0040745C" w:rsidRPr="00F15E96">
        <w:rPr>
          <w:color w:val="000000" w:themeColor="text1"/>
          <w:sz w:val="22"/>
          <w:szCs w:val="22"/>
          <w:lang w:val="bg-BG"/>
        </w:rPr>
        <w:t>окаже влияние върху</w:t>
      </w:r>
      <w:r w:rsidR="00471350" w:rsidRPr="00F15E96">
        <w:rPr>
          <w:color w:val="000000" w:themeColor="text1"/>
          <w:sz w:val="22"/>
          <w:szCs w:val="22"/>
          <w:lang w:val="bg-BG"/>
        </w:rPr>
        <w:t xml:space="preserve"> </w:t>
      </w:r>
      <w:r w:rsidR="00B1367F" w:rsidRPr="00F15E96">
        <w:rPr>
          <w:color w:val="000000" w:themeColor="text1"/>
          <w:sz w:val="22"/>
          <w:szCs w:val="22"/>
          <w:lang w:val="bg-BG"/>
        </w:rPr>
        <w:t xml:space="preserve">количеството от лекарството, което попада в кръвта Ви, а приемането на лекарството по един и същ начин означава, че нивата на </w:t>
      </w:r>
      <w:r w:rsidR="00737442" w:rsidRPr="00F15E96">
        <w:rPr>
          <w:color w:val="000000" w:themeColor="text1"/>
          <w:sz w:val="22"/>
          <w:szCs w:val="22"/>
          <w:lang w:val="bg-BG"/>
        </w:rPr>
        <w:t xml:space="preserve">Rapamune </w:t>
      </w:r>
      <w:r w:rsidR="00B1367F" w:rsidRPr="00F15E96">
        <w:rPr>
          <w:color w:val="000000" w:themeColor="text1"/>
          <w:sz w:val="22"/>
          <w:szCs w:val="22"/>
          <w:lang w:val="bg-BG"/>
        </w:rPr>
        <w:t>в кръвта се запазват по-стабилни.</w:t>
      </w:r>
    </w:p>
    <w:p w14:paraId="0E0F2BD9" w14:textId="77777777" w:rsidR="00737442" w:rsidRPr="00F15E96" w:rsidRDefault="00737442" w:rsidP="001B4915">
      <w:pPr>
        <w:keepNext/>
        <w:rPr>
          <w:color w:val="000000" w:themeColor="text1"/>
          <w:sz w:val="22"/>
          <w:szCs w:val="22"/>
          <w:lang w:val="bg-BG"/>
        </w:rPr>
      </w:pPr>
    </w:p>
    <w:p w14:paraId="7711E325" w14:textId="77777777" w:rsidR="00300972" w:rsidRPr="00F15E96" w:rsidRDefault="00300972" w:rsidP="001B4915">
      <w:pPr>
        <w:keepNext/>
        <w:rPr>
          <w:color w:val="000000" w:themeColor="text1"/>
          <w:sz w:val="22"/>
          <w:lang w:val="bg-BG"/>
        </w:rPr>
      </w:pPr>
      <w:r w:rsidRPr="00F15E96">
        <w:rPr>
          <w:color w:val="000000" w:themeColor="text1"/>
          <w:sz w:val="22"/>
          <w:lang w:val="bg-BG"/>
        </w:rPr>
        <w:t>Rapamune не трябва да се приема със сок от грейпфрут.</w:t>
      </w:r>
    </w:p>
    <w:p w14:paraId="0443EEF1" w14:textId="77777777" w:rsidR="00300972" w:rsidRPr="00F15E96" w:rsidRDefault="00300972" w:rsidP="001B4915">
      <w:pPr>
        <w:keepNext/>
        <w:suppressAutoHyphens/>
        <w:rPr>
          <w:color w:val="000000" w:themeColor="text1"/>
          <w:sz w:val="22"/>
          <w:lang w:val="bg-BG"/>
        </w:rPr>
      </w:pPr>
    </w:p>
    <w:p w14:paraId="3D3247A0" w14:textId="77777777" w:rsidR="00300972" w:rsidRPr="00F15E96" w:rsidRDefault="00300972" w:rsidP="00EC6732">
      <w:pPr>
        <w:keepNext/>
        <w:numPr>
          <w:ilvl w:val="12"/>
          <w:numId w:val="0"/>
        </w:numPr>
        <w:ind w:right="-2"/>
        <w:outlineLvl w:val="0"/>
        <w:rPr>
          <w:b/>
          <w:color w:val="000000" w:themeColor="text1"/>
          <w:sz w:val="22"/>
          <w:lang w:val="bg-BG"/>
        </w:rPr>
      </w:pPr>
      <w:r w:rsidRPr="00F15E96">
        <w:rPr>
          <w:b/>
          <w:color w:val="000000" w:themeColor="text1"/>
          <w:sz w:val="22"/>
          <w:lang w:val="bg-BG"/>
        </w:rPr>
        <w:t>Бременност</w:t>
      </w:r>
      <w:r w:rsidR="009E6EF1" w:rsidRPr="00F15E96">
        <w:rPr>
          <w:b/>
          <w:color w:val="000000" w:themeColor="text1"/>
          <w:sz w:val="22"/>
          <w:lang w:val="bg-BG"/>
        </w:rPr>
        <w:t xml:space="preserve">, </w:t>
      </w:r>
      <w:r w:rsidRPr="00F15E96">
        <w:rPr>
          <w:b/>
          <w:color w:val="000000" w:themeColor="text1"/>
          <w:sz w:val="22"/>
          <w:lang w:val="bg-BG"/>
        </w:rPr>
        <w:t>кърмене</w:t>
      </w:r>
      <w:r w:rsidR="009E6EF1" w:rsidRPr="00F15E96">
        <w:rPr>
          <w:b/>
          <w:color w:val="000000" w:themeColor="text1"/>
          <w:sz w:val="22"/>
          <w:lang w:val="bg-BG"/>
        </w:rPr>
        <w:t xml:space="preserve"> и фертилитет</w:t>
      </w:r>
    </w:p>
    <w:p w14:paraId="4CF2A82E" w14:textId="77777777" w:rsidR="00A05369" w:rsidRPr="00F15E96" w:rsidRDefault="00A05369" w:rsidP="00EC6732">
      <w:pPr>
        <w:keepNext/>
        <w:numPr>
          <w:ilvl w:val="12"/>
          <w:numId w:val="0"/>
        </w:numPr>
        <w:ind w:right="-2"/>
        <w:outlineLvl w:val="0"/>
        <w:rPr>
          <w:b/>
          <w:color w:val="000000" w:themeColor="text1"/>
          <w:sz w:val="22"/>
          <w:lang w:val="bg-BG"/>
        </w:rPr>
      </w:pPr>
    </w:p>
    <w:p w14:paraId="142ACB80" w14:textId="77777777" w:rsidR="00300972" w:rsidRPr="00F15E96" w:rsidRDefault="005C573A" w:rsidP="00EC6732">
      <w:pPr>
        <w:keepNext/>
        <w:rPr>
          <w:color w:val="000000" w:themeColor="text1"/>
          <w:sz w:val="22"/>
          <w:lang w:val="bg-BG"/>
        </w:rPr>
      </w:pPr>
      <w:r w:rsidRPr="00F15E96">
        <w:rPr>
          <w:color w:val="000000" w:themeColor="text1"/>
          <w:sz w:val="22"/>
          <w:lang w:val="bg-BG"/>
        </w:rPr>
        <w:t>Rapamune не трябва да се използва при бременност освен в случай на категорична необходимост</w:t>
      </w:r>
      <w:r w:rsidR="00737442" w:rsidRPr="00F15E96">
        <w:rPr>
          <w:color w:val="000000" w:themeColor="text1"/>
          <w:sz w:val="22"/>
          <w:szCs w:val="22"/>
          <w:lang w:val="bg-BG"/>
        </w:rPr>
        <w:t xml:space="preserve">. </w:t>
      </w:r>
      <w:r w:rsidR="00300972" w:rsidRPr="00F15E96">
        <w:rPr>
          <w:color w:val="000000" w:themeColor="text1"/>
          <w:sz w:val="22"/>
          <w:lang w:val="bg-BG"/>
        </w:rPr>
        <w:t xml:space="preserve">Трябва да използвате ефикасни методи против забременяване по време на лечението с Rapamune и в продължение на 12 седмици след прекратяване на лечението. </w:t>
      </w:r>
      <w:r w:rsidR="00957E25" w:rsidRPr="00F15E96">
        <w:rPr>
          <w:color w:val="000000" w:themeColor="text1"/>
          <w:sz w:val="22"/>
          <w:lang w:val="bg-BG"/>
        </w:rPr>
        <w:t>Ако сте бременна или кърмите, смятате, че може да сте бременна или планирате бременност, посъветвайте се с Вашия лекар или фармацевт преди употребата на това лекарство</w:t>
      </w:r>
      <w:r w:rsidR="00DB5FBA" w:rsidRPr="00F15E96">
        <w:rPr>
          <w:color w:val="000000" w:themeColor="text1"/>
          <w:sz w:val="22"/>
          <w:lang w:val="bg-BG"/>
        </w:rPr>
        <w:t>.</w:t>
      </w:r>
    </w:p>
    <w:p w14:paraId="48CD985C" w14:textId="77777777" w:rsidR="00300972" w:rsidRPr="00F15E96" w:rsidRDefault="00300972">
      <w:pPr>
        <w:rPr>
          <w:color w:val="000000" w:themeColor="text1"/>
          <w:sz w:val="22"/>
          <w:lang w:val="bg-BG"/>
        </w:rPr>
      </w:pPr>
    </w:p>
    <w:p w14:paraId="125AD75E" w14:textId="77777777" w:rsidR="00737442" w:rsidRPr="00F15E96" w:rsidRDefault="005C573A" w:rsidP="00737442">
      <w:pPr>
        <w:rPr>
          <w:color w:val="000000" w:themeColor="text1"/>
          <w:sz w:val="22"/>
          <w:szCs w:val="22"/>
          <w:lang w:val="bg-BG"/>
        </w:rPr>
      </w:pPr>
      <w:bookmarkStart w:id="15" w:name="OLE_LINK6"/>
      <w:r w:rsidRPr="00F15E96">
        <w:rPr>
          <w:color w:val="000000" w:themeColor="text1"/>
          <w:sz w:val="22"/>
          <w:lang w:val="bg-BG"/>
        </w:rPr>
        <w:t xml:space="preserve">Не е известно дали </w:t>
      </w:r>
      <w:r w:rsidRPr="00F15E96">
        <w:rPr>
          <w:color w:val="000000" w:themeColor="text1"/>
          <w:sz w:val="22"/>
          <w:szCs w:val="22"/>
          <w:lang w:val="bg-BG"/>
        </w:rPr>
        <w:t xml:space="preserve">Rapamune преминава </w:t>
      </w:r>
      <w:r w:rsidRPr="00F15E96">
        <w:rPr>
          <w:color w:val="000000" w:themeColor="text1"/>
          <w:sz w:val="22"/>
          <w:lang w:val="bg-BG"/>
        </w:rPr>
        <w:t xml:space="preserve">в кърмата. Пациентките, приемащи </w:t>
      </w:r>
      <w:r w:rsidR="00737442" w:rsidRPr="00F15E96">
        <w:rPr>
          <w:color w:val="000000" w:themeColor="text1"/>
          <w:sz w:val="22"/>
          <w:szCs w:val="22"/>
          <w:lang w:val="bg-BG"/>
        </w:rPr>
        <w:t>Rapamune</w:t>
      </w:r>
      <w:r w:rsidRPr="00F15E96">
        <w:rPr>
          <w:color w:val="000000" w:themeColor="text1"/>
          <w:sz w:val="22"/>
          <w:szCs w:val="22"/>
          <w:lang w:val="bg-BG"/>
        </w:rPr>
        <w:t>, трябва да престанат да кърмят.</w:t>
      </w:r>
    </w:p>
    <w:p w14:paraId="4204F1BD" w14:textId="77777777" w:rsidR="00300972" w:rsidRPr="00F15E96" w:rsidRDefault="00300972">
      <w:pPr>
        <w:rPr>
          <w:color w:val="000000" w:themeColor="text1"/>
          <w:sz w:val="22"/>
          <w:lang w:val="bg-BG"/>
        </w:rPr>
      </w:pPr>
    </w:p>
    <w:p w14:paraId="52BAA92A" w14:textId="77777777" w:rsidR="00300972" w:rsidRPr="00F15E96" w:rsidRDefault="00300972">
      <w:pPr>
        <w:rPr>
          <w:color w:val="000000" w:themeColor="text1"/>
          <w:sz w:val="22"/>
          <w:lang w:val="bg-BG"/>
        </w:rPr>
      </w:pPr>
      <w:r w:rsidRPr="00F15E96">
        <w:rPr>
          <w:color w:val="000000" w:themeColor="text1"/>
          <w:sz w:val="22"/>
          <w:lang w:val="bg-BG"/>
        </w:rPr>
        <w:t>Употребата на Rapamune се свързва с намален брой на сперматозоидите, ко</w:t>
      </w:r>
      <w:r w:rsidR="005B3C26" w:rsidRPr="00F15E96">
        <w:rPr>
          <w:color w:val="000000" w:themeColor="text1"/>
          <w:sz w:val="22"/>
          <w:lang w:val="bg-BG"/>
        </w:rPr>
        <w:t>й</w:t>
      </w:r>
      <w:r w:rsidRPr="00F15E96">
        <w:rPr>
          <w:color w:val="000000" w:themeColor="text1"/>
          <w:sz w:val="22"/>
          <w:lang w:val="bg-BG"/>
        </w:rPr>
        <w:t xml:space="preserve">то обикновено </w:t>
      </w:r>
      <w:r w:rsidR="005C573A" w:rsidRPr="00F15E96">
        <w:rPr>
          <w:color w:val="000000" w:themeColor="text1"/>
          <w:sz w:val="22"/>
          <w:lang w:val="bg-BG"/>
        </w:rPr>
        <w:t>се нормализира след прекратяване на лечението</w:t>
      </w:r>
      <w:r w:rsidRPr="00F15E96">
        <w:rPr>
          <w:color w:val="000000" w:themeColor="text1"/>
          <w:sz w:val="22"/>
          <w:lang w:val="bg-BG"/>
        </w:rPr>
        <w:t>.</w:t>
      </w:r>
    </w:p>
    <w:bookmarkEnd w:id="15"/>
    <w:p w14:paraId="5DF8915D" w14:textId="77777777" w:rsidR="00300972" w:rsidRPr="00F15E96" w:rsidRDefault="00300972">
      <w:pPr>
        <w:rPr>
          <w:color w:val="000000" w:themeColor="text1"/>
          <w:sz w:val="22"/>
          <w:lang w:val="bg-BG"/>
        </w:rPr>
      </w:pPr>
    </w:p>
    <w:p w14:paraId="23ED8636" w14:textId="77777777" w:rsidR="00300972" w:rsidRPr="00F15E96" w:rsidRDefault="00300972" w:rsidP="005F7C6A">
      <w:pPr>
        <w:keepNext/>
        <w:rPr>
          <w:b/>
          <w:color w:val="000000" w:themeColor="text1"/>
          <w:sz w:val="22"/>
          <w:lang w:val="bg-BG"/>
        </w:rPr>
      </w:pPr>
      <w:r w:rsidRPr="00F15E96">
        <w:rPr>
          <w:b/>
          <w:color w:val="000000" w:themeColor="text1"/>
          <w:sz w:val="22"/>
          <w:lang w:val="bg-BG"/>
        </w:rPr>
        <w:t>Шофиране и работа с машини</w:t>
      </w:r>
    </w:p>
    <w:p w14:paraId="6A428EE5" w14:textId="77777777" w:rsidR="008512B4" w:rsidRPr="00F15E96" w:rsidRDefault="008512B4" w:rsidP="005F7C6A">
      <w:pPr>
        <w:keepNext/>
        <w:rPr>
          <w:b/>
          <w:color w:val="000000" w:themeColor="text1"/>
          <w:sz w:val="22"/>
          <w:lang w:val="bg-BG"/>
        </w:rPr>
      </w:pPr>
    </w:p>
    <w:p w14:paraId="1670D9C2" w14:textId="77777777" w:rsidR="00300972" w:rsidRPr="00F15E96" w:rsidRDefault="00300972">
      <w:pPr>
        <w:rPr>
          <w:color w:val="000000" w:themeColor="text1"/>
          <w:sz w:val="22"/>
          <w:lang w:val="bg-BG"/>
        </w:rPr>
      </w:pPr>
      <w:r w:rsidRPr="00F15E96">
        <w:rPr>
          <w:color w:val="000000" w:themeColor="text1"/>
          <w:sz w:val="22"/>
          <w:lang w:val="bg-BG"/>
        </w:rPr>
        <w:t>Въпреки че не се очаква лечението с Rapamune да повлияе на Вашата способност да шофирате, ако имате някакви притеснения, посъветвайте се с Вашия лекар.</w:t>
      </w:r>
    </w:p>
    <w:p w14:paraId="025EB6E8" w14:textId="77777777" w:rsidR="00300972" w:rsidRPr="00F15E96" w:rsidRDefault="00300972">
      <w:pPr>
        <w:rPr>
          <w:b/>
          <w:i/>
          <w:color w:val="000000" w:themeColor="text1"/>
          <w:sz w:val="22"/>
          <w:lang w:val="bg-BG"/>
        </w:rPr>
      </w:pPr>
    </w:p>
    <w:p w14:paraId="069B8414" w14:textId="77777777" w:rsidR="00300972" w:rsidRPr="00F15E96" w:rsidRDefault="00300972" w:rsidP="005F7C6A">
      <w:pPr>
        <w:keepNext/>
        <w:rPr>
          <w:b/>
          <w:color w:val="000000" w:themeColor="text1"/>
          <w:sz w:val="22"/>
          <w:lang w:val="bg-BG"/>
        </w:rPr>
      </w:pPr>
      <w:r w:rsidRPr="00F15E96">
        <w:rPr>
          <w:b/>
          <w:color w:val="000000" w:themeColor="text1"/>
          <w:sz w:val="22"/>
          <w:lang w:val="bg-BG"/>
        </w:rPr>
        <w:t>Rapamune</w:t>
      </w:r>
      <w:r w:rsidR="009E6EF1" w:rsidRPr="00F15E96">
        <w:rPr>
          <w:b/>
          <w:color w:val="000000" w:themeColor="text1"/>
          <w:sz w:val="22"/>
          <w:lang w:val="bg-BG"/>
        </w:rPr>
        <w:t xml:space="preserve"> съдържа етанол (алкохол)</w:t>
      </w:r>
    </w:p>
    <w:p w14:paraId="1726A3AD" w14:textId="77777777" w:rsidR="008512B4" w:rsidRPr="00F15E96" w:rsidRDefault="008512B4" w:rsidP="00C90D72">
      <w:pPr>
        <w:rPr>
          <w:color w:val="000000" w:themeColor="text1"/>
          <w:sz w:val="22"/>
          <w:szCs w:val="22"/>
          <w:lang w:val="bg-BG"/>
        </w:rPr>
      </w:pPr>
    </w:p>
    <w:p w14:paraId="4061D4FE" w14:textId="77777777" w:rsidR="00C90D72" w:rsidRPr="00F15E96" w:rsidRDefault="00A56F97" w:rsidP="00C90D72">
      <w:pPr>
        <w:rPr>
          <w:color w:val="000000" w:themeColor="text1"/>
          <w:sz w:val="22"/>
          <w:szCs w:val="22"/>
          <w:lang w:val="bg-BG"/>
        </w:rPr>
      </w:pPr>
      <w:r w:rsidRPr="00F15E96">
        <w:rPr>
          <w:color w:val="000000" w:themeColor="text1"/>
          <w:sz w:val="22"/>
          <w:szCs w:val="22"/>
          <w:lang w:val="bg-BG"/>
        </w:rPr>
        <w:t xml:space="preserve">Rapamune </w:t>
      </w:r>
      <w:r w:rsidR="00C90D72" w:rsidRPr="00F15E96">
        <w:rPr>
          <w:color w:val="000000" w:themeColor="text1"/>
          <w:sz w:val="22"/>
          <w:szCs w:val="22"/>
          <w:lang w:val="bg-BG"/>
        </w:rPr>
        <w:t xml:space="preserve">съдържа до </w:t>
      </w:r>
      <w:r w:rsidR="0038238E" w:rsidRPr="00F15E96">
        <w:rPr>
          <w:color w:val="000000" w:themeColor="text1"/>
          <w:sz w:val="22"/>
          <w:szCs w:val="22"/>
          <w:lang w:val="bg-BG"/>
        </w:rPr>
        <w:t>3,17</w:t>
      </w:r>
      <w:r w:rsidR="007637F6" w:rsidRPr="00F15E96">
        <w:rPr>
          <w:color w:val="000000" w:themeColor="text1"/>
          <w:sz w:val="22"/>
          <w:szCs w:val="22"/>
          <w:lang w:val="bg-BG"/>
        </w:rPr>
        <w:t> </w:t>
      </w:r>
      <w:r w:rsidR="00492863" w:rsidRPr="00F15E96">
        <w:rPr>
          <w:color w:val="000000" w:themeColor="text1"/>
          <w:sz w:val="22"/>
          <w:szCs w:val="22"/>
          <w:lang w:val="bg-BG"/>
        </w:rPr>
        <w:t xml:space="preserve">обемни </w:t>
      </w:r>
      <w:r w:rsidR="00C90D72" w:rsidRPr="00F15E96">
        <w:rPr>
          <w:color w:val="000000" w:themeColor="text1"/>
          <w:sz w:val="22"/>
          <w:szCs w:val="22"/>
          <w:lang w:val="bg-BG"/>
        </w:rPr>
        <w:t>% етанол</w:t>
      </w:r>
      <w:r w:rsidRPr="00F15E96">
        <w:rPr>
          <w:color w:val="000000" w:themeColor="text1"/>
          <w:sz w:val="22"/>
          <w:szCs w:val="22"/>
          <w:lang w:val="bg-BG"/>
        </w:rPr>
        <w:t xml:space="preserve"> (алкохол)</w:t>
      </w:r>
      <w:r w:rsidR="00C90D72" w:rsidRPr="00F15E96">
        <w:rPr>
          <w:color w:val="000000" w:themeColor="text1"/>
          <w:sz w:val="22"/>
          <w:szCs w:val="22"/>
          <w:lang w:val="bg-BG"/>
        </w:rPr>
        <w:t xml:space="preserve">. </w:t>
      </w:r>
      <w:r w:rsidR="00B46099" w:rsidRPr="00F15E96">
        <w:rPr>
          <w:color w:val="000000" w:themeColor="text1"/>
          <w:sz w:val="22"/>
          <w:szCs w:val="22"/>
          <w:lang w:val="bg-BG"/>
        </w:rPr>
        <w:t>Първон</w:t>
      </w:r>
      <w:r w:rsidRPr="00F15E96">
        <w:rPr>
          <w:color w:val="000000" w:themeColor="text1"/>
          <w:sz w:val="22"/>
          <w:szCs w:val="22"/>
          <w:lang w:val="bg-BG"/>
        </w:rPr>
        <w:t xml:space="preserve">ачална </w:t>
      </w:r>
      <w:r w:rsidR="00C90D72" w:rsidRPr="00F15E96">
        <w:rPr>
          <w:color w:val="000000" w:themeColor="text1"/>
          <w:sz w:val="22"/>
          <w:szCs w:val="22"/>
          <w:lang w:val="bg-BG"/>
        </w:rPr>
        <w:t xml:space="preserve">доза от </w:t>
      </w:r>
      <w:r w:rsidRPr="00F15E96">
        <w:rPr>
          <w:color w:val="000000" w:themeColor="text1"/>
          <w:sz w:val="22"/>
          <w:szCs w:val="22"/>
          <w:lang w:val="bg-BG"/>
        </w:rPr>
        <w:t>6 </w:t>
      </w:r>
      <w:r w:rsidR="00C90D72" w:rsidRPr="00F15E96">
        <w:rPr>
          <w:color w:val="000000" w:themeColor="text1"/>
          <w:sz w:val="22"/>
          <w:szCs w:val="22"/>
          <w:lang w:val="bg-BG"/>
        </w:rPr>
        <w:t xml:space="preserve">mg съдържа до </w:t>
      </w:r>
      <w:r w:rsidRPr="00F15E96">
        <w:rPr>
          <w:color w:val="000000" w:themeColor="text1"/>
          <w:sz w:val="22"/>
          <w:szCs w:val="22"/>
          <w:lang w:val="bg-BG"/>
        </w:rPr>
        <w:t>1</w:t>
      </w:r>
      <w:r w:rsidR="00C90D72" w:rsidRPr="00F15E96">
        <w:rPr>
          <w:color w:val="000000" w:themeColor="text1"/>
          <w:sz w:val="22"/>
          <w:szCs w:val="22"/>
          <w:lang w:val="bg-BG"/>
        </w:rPr>
        <w:t>50 mg алкохол</w:t>
      </w:r>
      <w:r w:rsidRPr="00F15E96">
        <w:rPr>
          <w:color w:val="000000" w:themeColor="text1"/>
          <w:sz w:val="22"/>
          <w:szCs w:val="22"/>
          <w:lang w:val="bg-BG"/>
        </w:rPr>
        <w:t>, ко</w:t>
      </w:r>
      <w:r w:rsidR="00097929" w:rsidRPr="00F15E96">
        <w:rPr>
          <w:color w:val="000000" w:themeColor="text1"/>
          <w:sz w:val="22"/>
          <w:szCs w:val="22"/>
          <w:lang w:val="bg-BG"/>
        </w:rPr>
        <w:t>е</w:t>
      </w:r>
      <w:r w:rsidRPr="00F15E96">
        <w:rPr>
          <w:color w:val="000000" w:themeColor="text1"/>
          <w:sz w:val="22"/>
          <w:szCs w:val="22"/>
          <w:lang w:val="bg-BG"/>
        </w:rPr>
        <w:t>то е еквивален</w:t>
      </w:r>
      <w:r w:rsidR="00097929" w:rsidRPr="00F15E96">
        <w:rPr>
          <w:color w:val="000000" w:themeColor="text1"/>
          <w:sz w:val="22"/>
          <w:szCs w:val="22"/>
          <w:lang w:val="bg-BG"/>
        </w:rPr>
        <w:t>тно</w:t>
      </w:r>
      <w:r w:rsidRPr="00F15E96">
        <w:rPr>
          <w:color w:val="000000" w:themeColor="text1"/>
          <w:sz w:val="22"/>
          <w:szCs w:val="22"/>
          <w:lang w:val="bg-BG"/>
        </w:rPr>
        <w:t xml:space="preserve"> на </w:t>
      </w:r>
      <w:r w:rsidR="007637F6" w:rsidRPr="00F15E96">
        <w:rPr>
          <w:color w:val="000000" w:themeColor="text1"/>
          <w:sz w:val="22"/>
          <w:szCs w:val="22"/>
          <w:lang w:val="bg-BG"/>
        </w:rPr>
        <w:t>3,80 </w:t>
      </w:r>
      <w:r w:rsidR="00CF296A" w:rsidRPr="00F15E96">
        <w:rPr>
          <w:color w:val="000000" w:themeColor="text1"/>
          <w:sz w:val="22"/>
          <w:szCs w:val="22"/>
          <w:lang w:val="bg-BG"/>
        </w:rPr>
        <w:t>mL</w:t>
      </w:r>
      <w:r w:rsidRPr="00F15E96">
        <w:rPr>
          <w:color w:val="000000" w:themeColor="text1"/>
          <w:sz w:val="22"/>
          <w:szCs w:val="22"/>
          <w:lang w:val="bg-BG"/>
        </w:rPr>
        <w:t xml:space="preserve"> бира или </w:t>
      </w:r>
      <w:r w:rsidR="007637F6" w:rsidRPr="00F15E96">
        <w:rPr>
          <w:color w:val="000000" w:themeColor="text1"/>
          <w:sz w:val="22"/>
          <w:szCs w:val="22"/>
          <w:lang w:val="bg-BG"/>
        </w:rPr>
        <w:t>1,58 </w:t>
      </w:r>
      <w:r w:rsidR="00CF296A" w:rsidRPr="00F15E96">
        <w:rPr>
          <w:color w:val="000000" w:themeColor="text1"/>
          <w:sz w:val="22"/>
          <w:szCs w:val="22"/>
          <w:lang w:val="bg-BG"/>
        </w:rPr>
        <w:t>mL</w:t>
      </w:r>
      <w:r w:rsidRPr="00F15E96">
        <w:rPr>
          <w:color w:val="000000" w:themeColor="text1"/>
          <w:sz w:val="22"/>
          <w:szCs w:val="22"/>
          <w:lang w:val="bg-BG"/>
        </w:rPr>
        <w:t xml:space="preserve"> вино</w:t>
      </w:r>
      <w:r w:rsidR="00C90D72" w:rsidRPr="00F15E96">
        <w:rPr>
          <w:color w:val="000000" w:themeColor="text1"/>
          <w:sz w:val="22"/>
          <w:szCs w:val="22"/>
          <w:lang w:val="bg-BG"/>
        </w:rPr>
        <w:t xml:space="preserve">. </w:t>
      </w:r>
      <w:r w:rsidRPr="00F15E96">
        <w:rPr>
          <w:color w:val="000000" w:themeColor="text1"/>
          <w:sz w:val="22"/>
          <w:szCs w:val="22"/>
          <w:lang w:val="bg-BG"/>
        </w:rPr>
        <w:t>Това количество а</w:t>
      </w:r>
      <w:r w:rsidR="00C90D72" w:rsidRPr="00F15E96">
        <w:rPr>
          <w:color w:val="000000" w:themeColor="text1"/>
          <w:sz w:val="22"/>
          <w:szCs w:val="22"/>
          <w:lang w:val="bg-BG"/>
        </w:rPr>
        <w:t>лкохол може да е вред</w:t>
      </w:r>
      <w:r w:rsidRPr="00F15E96">
        <w:rPr>
          <w:color w:val="000000" w:themeColor="text1"/>
          <w:sz w:val="22"/>
          <w:szCs w:val="22"/>
          <w:lang w:val="bg-BG"/>
        </w:rPr>
        <w:t>но</w:t>
      </w:r>
      <w:r w:rsidR="00C90D72" w:rsidRPr="00F15E96">
        <w:rPr>
          <w:color w:val="000000" w:themeColor="text1"/>
          <w:sz w:val="22"/>
          <w:szCs w:val="22"/>
          <w:lang w:val="bg-BG"/>
        </w:rPr>
        <w:t xml:space="preserve"> за лица, страдащи от алкохолизъм, както и за </w:t>
      </w:r>
      <w:r w:rsidR="00816736" w:rsidRPr="00F15E96">
        <w:rPr>
          <w:color w:val="000000" w:themeColor="text1"/>
          <w:sz w:val="22"/>
          <w:szCs w:val="22"/>
          <w:lang w:val="bg-BG"/>
        </w:rPr>
        <w:t xml:space="preserve">бременни или кърмачки, </w:t>
      </w:r>
      <w:r w:rsidR="00C90D72" w:rsidRPr="00F15E96">
        <w:rPr>
          <w:color w:val="000000" w:themeColor="text1"/>
          <w:sz w:val="22"/>
          <w:szCs w:val="22"/>
          <w:lang w:val="bg-BG"/>
        </w:rPr>
        <w:t>деца</w:t>
      </w:r>
      <w:r w:rsidR="00B46099" w:rsidRPr="00F15E96">
        <w:rPr>
          <w:color w:val="000000" w:themeColor="text1"/>
          <w:sz w:val="22"/>
          <w:szCs w:val="22"/>
          <w:lang w:val="bg-BG"/>
        </w:rPr>
        <w:t>,</w:t>
      </w:r>
      <w:r w:rsidR="00440F30" w:rsidRPr="00F15E96">
        <w:rPr>
          <w:color w:val="000000" w:themeColor="text1"/>
          <w:sz w:val="22"/>
          <w:szCs w:val="22"/>
          <w:lang w:val="bg-BG"/>
        </w:rPr>
        <w:t xml:space="preserve"> и високорискови групи като пациенти с чернодробно заболяване или епилепсия</w:t>
      </w:r>
      <w:r w:rsidR="00C90D72" w:rsidRPr="00F15E96">
        <w:rPr>
          <w:color w:val="000000" w:themeColor="text1"/>
          <w:sz w:val="22"/>
          <w:szCs w:val="22"/>
          <w:lang w:val="bg-BG"/>
        </w:rPr>
        <w:t>. Алкохолът може да измени или увеличи ефекта на други лекарства.</w:t>
      </w:r>
    </w:p>
    <w:p w14:paraId="0434E4DD" w14:textId="77777777" w:rsidR="00AA2866" w:rsidRPr="00F15E96" w:rsidRDefault="00AA2866" w:rsidP="00C90D72">
      <w:pPr>
        <w:rPr>
          <w:color w:val="000000" w:themeColor="text1"/>
          <w:sz w:val="22"/>
          <w:szCs w:val="22"/>
          <w:lang w:val="bg-BG"/>
        </w:rPr>
      </w:pPr>
    </w:p>
    <w:p w14:paraId="7C3CA023" w14:textId="77777777" w:rsidR="00440F30" w:rsidRPr="00F15E96" w:rsidRDefault="00440F30" w:rsidP="00C90D72">
      <w:pPr>
        <w:rPr>
          <w:color w:val="000000" w:themeColor="text1"/>
          <w:sz w:val="22"/>
          <w:szCs w:val="22"/>
          <w:lang w:val="bg-BG"/>
        </w:rPr>
      </w:pPr>
      <w:r w:rsidRPr="00F15E96">
        <w:rPr>
          <w:color w:val="000000" w:themeColor="text1"/>
          <w:sz w:val="22"/>
          <w:szCs w:val="22"/>
          <w:lang w:val="bg-BG"/>
        </w:rPr>
        <w:t>Поддържащи дози от 4</w:t>
      </w:r>
      <w:r w:rsidR="00B46099" w:rsidRPr="00F15E96">
        <w:rPr>
          <w:color w:val="000000" w:themeColor="text1"/>
          <w:sz w:val="22"/>
          <w:szCs w:val="22"/>
          <w:lang w:val="bg-BG"/>
        </w:rPr>
        <w:t> </w:t>
      </w:r>
      <w:r w:rsidRPr="00F15E96">
        <w:rPr>
          <w:color w:val="000000" w:themeColor="text1"/>
          <w:sz w:val="22"/>
          <w:szCs w:val="22"/>
          <w:lang w:val="bg-BG"/>
        </w:rPr>
        <w:t>mg или по-</w:t>
      </w:r>
      <w:r w:rsidR="009E69CA" w:rsidRPr="00F15E96">
        <w:rPr>
          <w:color w:val="000000" w:themeColor="text1"/>
          <w:sz w:val="22"/>
          <w:szCs w:val="22"/>
          <w:lang w:val="bg-BG"/>
        </w:rPr>
        <w:t>ниски</w:t>
      </w:r>
      <w:r w:rsidRPr="00F15E96">
        <w:rPr>
          <w:color w:val="000000" w:themeColor="text1"/>
          <w:sz w:val="22"/>
          <w:szCs w:val="22"/>
          <w:lang w:val="bg-BG"/>
        </w:rPr>
        <w:t xml:space="preserve"> съдържат малки количества етанол (100</w:t>
      </w:r>
      <w:r w:rsidR="00B46099" w:rsidRPr="00F15E96">
        <w:rPr>
          <w:color w:val="000000" w:themeColor="text1"/>
          <w:sz w:val="22"/>
          <w:szCs w:val="22"/>
          <w:lang w:val="bg-BG"/>
        </w:rPr>
        <w:t> </w:t>
      </w:r>
      <w:r w:rsidRPr="00F15E96">
        <w:rPr>
          <w:color w:val="000000" w:themeColor="text1"/>
          <w:sz w:val="22"/>
          <w:szCs w:val="22"/>
          <w:lang w:val="bg-BG"/>
        </w:rPr>
        <w:t>mg или по-малко)</w:t>
      </w:r>
      <w:r w:rsidR="00153043" w:rsidRPr="00F15E96">
        <w:rPr>
          <w:color w:val="000000" w:themeColor="text1"/>
          <w:sz w:val="22"/>
          <w:szCs w:val="22"/>
          <w:lang w:val="bg-BG"/>
        </w:rPr>
        <w:t xml:space="preserve">, които </w:t>
      </w:r>
      <w:r w:rsidRPr="00F15E96">
        <w:rPr>
          <w:color w:val="000000" w:themeColor="text1"/>
          <w:sz w:val="22"/>
          <w:szCs w:val="22"/>
          <w:lang w:val="bg-BG"/>
        </w:rPr>
        <w:t>вероятно са твърде ниски, за да бъдат вредни.</w:t>
      </w:r>
    </w:p>
    <w:p w14:paraId="3CD86536" w14:textId="77777777" w:rsidR="00334B2E" w:rsidRPr="00F15E96" w:rsidRDefault="00334B2E" w:rsidP="00C90D72">
      <w:pPr>
        <w:rPr>
          <w:color w:val="000000" w:themeColor="text1"/>
          <w:sz w:val="22"/>
          <w:lang w:val="bg-BG"/>
        </w:rPr>
      </w:pPr>
    </w:p>
    <w:p w14:paraId="54AFA441" w14:textId="77777777" w:rsidR="00334B2E" w:rsidRPr="00F15E96" w:rsidRDefault="00334B2E" w:rsidP="00C90D72">
      <w:pPr>
        <w:rPr>
          <w:color w:val="000000" w:themeColor="text1"/>
          <w:sz w:val="22"/>
          <w:lang w:val="bg-BG"/>
        </w:rPr>
      </w:pPr>
    </w:p>
    <w:p w14:paraId="713D3112" w14:textId="77777777" w:rsidR="00300972" w:rsidRPr="00F15E96" w:rsidRDefault="00300972" w:rsidP="005B53C7">
      <w:pPr>
        <w:keepNext/>
        <w:numPr>
          <w:ilvl w:val="12"/>
          <w:numId w:val="0"/>
        </w:numPr>
        <w:ind w:left="567" w:hanging="567"/>
        <w:rPr>
          <w:b/>
          <w:color w:val="000000" w:themeColor="text1"/>
          <w:sz w:val="22"/>
          <w:lang w:val="bg-BG"/>
        </w:rPr>
      </w:pPr>
      <w:r w:rsidRPr="00F15E96">
        <w:rPr>
          <w:b/>
          <w:color w:val="000000" w:themeColor="text1"/>
          <w:sz w:val="22"/>
          <w:lang w:val="bg-BG"/>
        </w:rPr>
        <w:t>3.</w:t>
      </w:r>
      <w:r w:rsidRPr="00F15E96">
        <w:rPr>
          <w:b/>
          <w:color w:val="000000" w:themeColor="text1"/>
          <w:sz w:val="22"/>
          <w:lang w:val="bg-BG"/>
        </w:rPr>
        <w:tab/>
      </w:r>
      <w:r w:rsidR="00D8606C" w:rsidRPr="00F15E96">
        <w:rPr>
          <w:b/>
          <w:color w:val="000000" w:themeColor="text1"/>
          <w:sz w:val="22"/>
          <w:lang w:val="bg-BG"/>
        </w:rPr>
        <w:t>Как да приемате</w:t>
      </w:r>
      <w:r w:rsidRPr="00F15E96">
        <w:rPr>
          <w:b/>
          <w:color w:val="000000" w:themeColor="text1"/>
          <w:sz w:val="22"/>
          <w:lang w:val="bg-BG"/>
        </w:rPr>
        <w:t xml:space="preserve"> R</w:t>
      </w:r>
      <w:r w:rsidR="00D8606C" w:rsidRPr="00F15E96">
        <w:rPr>
          <w:b/>
          <w:color w:val="000000" w:themeColor="text1"/>
          <w:sz w:val="22"/>
          <w:lang w:val="bg-BG"/>
        </w:rPr>
        <w:t>аpamune</w:t>
      </w:r>
    </w:p>
    <w:p w14:paraId="5390691D" w14:textId="77777777" w:rsidR="00300972" w:rsidRPr="00F15E96" w:rsidRDefault="00300972" w:rsidP="005F7C6A">
      <w:pPr>
        <w:keepNext/>
        <w:rPr>
          <w:color w:val="000000" w:themeColor="text1"/>
          <w:sz w:val="22"/>
          <w:lang w:val="bg-BG"/>
        </w:rPr>
      </w:pPr>
    </w:p>
    <w:p w14:paraId="661D54D3" w14:textId="77777777" w:rsidR="00300972" w:rsidRPr="00F15E96" w:rsidRDefault="00300972">
      <w:pPr>
        <w:pStyle w:val="BodyText3"/>
        <w:keepNext/>
        <w:keepLines/>
        <w:rPr>
          <w:b w:val="0"/>
          <w:color w:val="000000" w:themeColor="text1"/>
          <w:u w:val="none"/>
          <w:lang w:val="bg-BG"/>
        </w:rPr>
      </w:pPr>
      <w:r w:rsidRPr="00F15E96">
        <w:rPr>
          <w:b w:val="0"/>
          <w:color w:val="000000" w:themeColor="text1"/>
          <w:u w:val="none"/>
          <w:lang w:val="bg-BG"/>
        </w:rPr>
        <w:t xml:space="preserve">Винаги приемайте </w:t>
      </w:r>
      <w:r w:rsidR="0069094B" w:rsidRPr="00F15E96">
        <w:rPr>
          <w:b w:val="0"/>
          <w:color w:val="000000" w:themeColor="text1"/>
          <w:szCs w:val="24"/>
          <w:u w:val="none"/>
          <w:lang w:val="bg-BG"/>
        </w:rPr>
        <w:t>това лекарство</w:t>
      </w:r>
      <w:r w:rsidR="0069094B" w:rsidRPr="00F15E96">
        <w:rPr>
          <w:color w:val="000000" w:themeColor="text1"/>
          <w:szCs w:val="24"/>
          <w:lang w:val="bg-BG"/>
        </w:rPr>
        <w:t xml:space="preserve"> </w:t>
      </w:r>
      <w:r w:rsidRPr="00F15E96">
        <w:rPr>
          <w:b w:val="0"/>
          <w:color w:val="000000" w:themeColor="text1"/>
          <w:u w:val="none"/>
          <w:lang w:val="bg-BG"/>
        </w:rPr>
        <w:t>точно както ви е казал Вашият лекар. Ако не сте сигурни в нещо, попитайте Вашия лекар или фармацевт.</w:t>
      </w:r>
    </w:p>
    <w:p w14:paraId="0E4C13F3" w14:textId="77777777" w:rsidR="00300972" w:rsidRPr="00F15E96" w:rsidRDefault="00300972">
      <w:pPr>
        <w:rPr>
          <w:color w:val="000000" w:themeColor="text1"/>
          <w:sz w:val="22"/>
          <w:lang w:val="bg-BG"/>
        </w:rPr>
      </w:pPr>
    </w:p>
    <w:p w14:paraId="17A5F6F8" w14:textId="77777777" w:rsidR="002C2F3A" w:rsidRPr="00F15E96" w:rsidRDefault="00300972">
      <w:pPr>
        <w:rPr>
          <w:color w:val="000000" w:themeColor="text1"/>
          <w:sz w:val="22"/>
          <w:lang w:val="bg-BG"/>
        </w:rPr>
      </w:pPr>
      <w:r w:rsidRPr="00F15E96">
        <w:rPr>
          <w:color w:val="000000" w:themeColor="text1"/>
          <w:sz w:val="22"/>
          <w:lang w:val="bg-BG"/>
        </w:rPr>
        <w:lastRenderedPageBreak/>
        <w:t xml:space="preserve">Вашият лекар ще реши каква точно доза Rapamune трябва да приемате и колко често да го приемате. Спазвайте точно указанията на лекаря и никога не променяйте сами дозата. </w:t>
      </w:r>
    </w:p>
    <w:p w14:paraId="55004995" w14:textId="77777777" w:rsidR="00B92704" w:rsidRPr="00F15E96" w:rsidRDefault="00B92704" w:rsidP="00B92704">
      <w:pPr>
        <w:rPr>
          <w:color w:val="000000" w:themeColor="text1"/>
          <w:sz w:val="22"/>
          <w:szCs w:val="22"/>
          <w:lang w:val="bg-BG"/>
        </w:rPr>
      </w:pPr>
    </w:p>
    <w:p w14:paraId="0713A988" w14:textId="77777777" w:rsidR="005920FC" w:rsidRPr="00F15E96" w:rsidRDefault="005920FC" w:rsidP="005920FC">
      <w:pPr>
        <w:rPr>
          <w:color w:val="000000" w:themeColor="text1"/>
          <w:sz w:val="22"/>
          <w:lang w:val="bg-BG"/>
        </w:rPr>
      </w:pPr>
      <w:r w:rsidRPr="00F15E96">
        <w:rPr>
          <w:color w:val="000000" w:themeColor="text1"/>
          <w:sz w:val="22"/>
          <w:szCs w:val="22"/>
          <w:lang w:val="bg-BG"/>
        </w:rPr>
        <w:t>Rapamune е предназначен само за перорално приложение</w:t>
      </w:r>
      <w:r w:rsidRPr="000970A4">
        <w:rPr>
          <w:color w:val="000000" w:themeColor="text1"/>
          <w:sz w:val="22"/>
          <w:szCs w:val="22"/>
          <w:lang w:val="bg-BG"/>
        </w:rPr>
        <w:t xml:space="preserve">. </w:t>
      </w:r>
      <w:r w:rsidRPr="00F15E96">
        <w:rPr>
          <w:color w:val="000000" w:themeColor="text1"/>
          <w:sz w:val="22"/>
          <w:lang w:val="bg-BG"/>
        </w:rPr>
        <w:t xml:space="preserve">Уведомете Вашия лекар, ако Ви е трудно да приемате пероралния разтвор. </w:t>
      </w:r>
    </w:p>
    <w:p w14:paraId="185B7610" w14:textId="77777777" w:rsidR="005920FC" w:rsidRPr="00F15E96" w:rsidRDefault="005920FC" w:rsidP="005920FC">
      <w:pPr>
        <w:rPr>
          <w:color w:val="000000" w:themeColor="text1"/>
          <w:sz w:val="22"/>
          <w:lang w:val="bg-BG"/>
        </w:rPr>
      </w:pPr>
    </w:p>
    <w:p w14:paraId="07CD0B5F" w14:textId="77777777" w:rsidR="005920FC" w:rsidRPr="00F15E96" w:rsidRDefault="005920FC" w:rsidP="005920FC">
      <w:pPr>
        <w:rPr>
          <w:color w:val="000000" w:themeColor="text1"/>
          <w:sz w:val="22"/>
          <w:szCs w:val="22"/>
          <w:lang w:val="bg-BG"/>
        </w:rPr>
      </w:pPr>
      <w:r w:rsidRPr="00F15E96">
        <w:rPr>
          <w:color w:val="000000" w:themeColor="text1"/>
          <w:sz w:val="22"/>
          <w:lang w:val="bg-BG"/>
        </w:rPr>
        <w:t>Rapamune трябва да се приема винаги по един и същ начин – или със храна, или без храна</w:t>
      </w:r>
      <w:r w:rsidRPr="00F15E96">
        <w:rPr>
          <w:color w:val="000000" w:themeColor="text1"/>
          <w:sz w:val="22"/>
          <w:szCs w:val="22"/>
          <w:lang w:val="bg-BG"/>
        </w:rPr>
        <w:t>.</w:t>
      </w:r>
    </w:p>
    <w:p w14:paraId="603A00E5" w14:textId="77777777" w:rsidR="005920FC" w:rsidRPr="00F15E96" w:rsidRDefault="005920FC" w:rsidP="00B92704">
      <w:pPr>
        <w:rPr>
          <w:color w:val="000000" w:themeColor="text1"/>
          <w:sz w:val="22"/>
          <w:lang w:val="bg-BG"/>
        </w:rPr>
      </w:pPr>
    </w:p>
    <w:p w14:paraId="2C4132AD" w14:textId="77777777" w:rsidR="005920FC" w:rsidRPr="00F15E96" w:rsidRDefault="005920FC" w:rsidP="00B92704">
      <w:pPr>
        <w:rPr>
          <w:color w:val="000000" w:themeColor="text1"/>
          <w:sz w:val="22"/>
          <w:szCs w:val="22"/>
          <w:lang w:val="bg-BG"/>
        </w:rPr>
      </w:pPr>
      <w:r w:rsidRPr="00F15E96">
        <w:rPr>
          <w:color w:val="000000" w:themeColor="text1"/>
          <w:sz w:val="22"/>
          <w:szCs w:val="22"/>
          <w:u w:val="single"/>
          <w:lang w:val="bg-BG"/>
        </w:rPr>
        <w:t>Бъбречна трансплантация</w:t>
      </w:r>
    </w:p>
    <w:p w14:paraId="5C41D663" w14:textId="77777777" w:rsidR="00B92704" w:rsidRPr="00F15E96" w:rsidRDefault="00440F30" w:rsidP="00B92704">
      <w:pPr>
        <w:rPr>
          <w:color w:val="000000" w:themeColor="text1"/>
          <w:sz w:val="22"/>
          <w:lang w:val="bg-BG"/>
        </w:rPr>
      </w:pPr>
      <w:r w:rsidRPr="00F15E96">
        <w:rPr>
          <w:color w:val="000000" w:themeColor="text1"/>
          <w:sz w:val="22"/>
          <w:lang w:val="bg-BG"/>
        </w:rPr>
        <w:t xml:space="preserve">Вашият </w:t>
      </w:r>
      <w:r w:rsidR="00B92704" w:rsidRPr="00F15E96">
        <w:rPr>
          <w:color w:val="000000" w:themeColor="text1"/>
          <w:sz w:val="22"/>
          <w:lang w:val="bg-BG"/>
        </w:rPr>
        <w:t xml:space="preserve">лекар ще </w:t>
      </w:r>
      <w:r w:rsidR="00B46099" w:rsidRPr="00F15E96">
        <w:rPr>
          <w:color w:val="000000" w:themeColor="text1"/>
          <w:sz w:val="22"/>
          <w:lang w:val="bg-BG"/>
        </w:rPr>
        <w:t xml:space="preserve">Ви </w:t>
      </w:r>
      <w:r w:rsidR="00B92704" w:rsidRPr="00F15E96">
        <w:rPr>
          <w:color w:val="000000" w:themeColor="text1"/>
          <w:sz w:val="22"/>
          <w:lang w:val="bg-BG"/>
        </w:rPr>
        <w:t>даде първоначална доза от 6</w:t>
      </w:r>
      <w:r w:rsidR="001F7BFA" w:rsidRPr="00F15E96">
        <w:rPr>
          <w:color w:val="000000" w:themeColor="text1"/>
          <w:sz w:val="22"/>
          <w:lang w:val="bg-BG"/>
        </w:rPr>
        <w:t> </w:t>
      </w:r>
      <w:r w:rsidR="00B92704" w:rsidRPr="00F15E96">
        <w:rPr>
          <w:color w:val="000000" w:themeColor="text1"/>
          <w:sz w:val="22"/>
          <w:lang w:val="bg-BG"/>
        </w:rPr>
        <w:t>mg веднага щом е възможно след операцията за бъбречна трансплантация. След това ще трябва да приемате 2</w:t>
      </w:r>
      <w:r w:rsidR="001F7BFA" w:rsidRPr="00F15E96">
        <w:rPr>
          <w:color w:val="000000" w:themeColor="text1"/>
          <w:sz w:val="22"/>
          <w:lang w:val="bg-BG"/>
        </w:rPr>
        <w:t> </w:t>
      </w:r>
      <w:r w:rsidR="00B92704" w:rsidRPr="00F15E96">
        <w:rPr>
          <w:color w:val="000000" w:themeColor="text1"/>
          <w:sz w:val="22"/>
          <w:lang w:val="bg-BG"/>
        </w:rPr>
        <w:t xml:space="preserve">mg Rapamune всеки ден, </w:t>
      </w:r>
      <w:r w:rsidR="009E68C7" w:rsidRPr="00F15E96">
        <w:rPr>
          <w:color w:val="000000" w:themeColor="text1"/>
          <w:sz w:val="22"/>
          <w:lang w:val="bg-BG"/>
        </w:rPr>
        <w:t>докато</w:t>
      </w:r>
      <w:r w:rsidR="00B92704" w:rsidRPr="00F15E96">
        <w:rPr>
          <w:color w:val="000000" w:themeColor="text1"/>
          <w:sz w:val="22"/>
          <w:lang w:val="bg-BG"/>
        </w:rPr>
        <w:t xml:space="preserve"> лекарят Ви даде други указания. Вашата доза ще бъде коригирана в зависимост от нивото на Rapamune в кръвта. Вашият лекар ще трябва да Ви </w:t>
      </w:r>
      <w:r w:rsidR="009E68C7" w:rsidRPr="00F15E96">
        <w:rPr>
          <w:color w:val="000000" w:themeColor="text1"/>
          <w:sz w:val="22"/>
          <w:lang w:val="bg-BG"/>
        </w:rPr>
        <w:t>взема кръвни проби</w:t>
      </w:r>
      <w:r w:rsidR="00B92704" w:rsidRPr="00F15E96">
        <w:rPr>
          <w:color w:val="000000" w:themeColor="text1"/>
          <w:sz w:val="22"/>
          <w:lang w:val="bg-BG"/>
        </w:rPr>
        <w:t xml:space="preserve"> за измер</w:t>
      </w:r>
      <w:r w:rsidR="00B46099" w:rsidRPr="00F15E96">
        <w:rPr>
          <w:color w:val="000000" w:themeColor="text1"/>
          <w:sz w:val="22"/>
          <w:lang w:val="bg-BG"/>
        </w:rPr>
        <w:t>ване на</w:t>
      </w:r>
      <w:r w:rsidR="00B92704" w:rsidRPr="00F15E96">
        <w:rPr>
          <w:color w:val="000000" w:themeColor="text1"/>
          <w:sz w:val="22"/>
          <w:lang w:val="bg-BG"/>
        </w:rPr>
        <w:t xml:space="preserve"> концентрациите на Rapamune.</w:t>
      </w:r>
    </w:p>
    <w:p w14:paraId="64CA6F00" w14:textId="77777777" w:rsidR="00B92704" w:rsidRPr="00F15E96" w:rsidRDefault="00B92704" w:rsidP="00B92704">
      <w:pPr>
        <w:rPr>
          <w:color w:val="000000" w:themeColor="text1"/>
          <w:sz w:val="22"/>
          <w:lang w:val="bg-BG"/>
        </w:rPr>
      </w:pPr>
    </w:p>
    <w:p w14:paraId="45114770" w14:textId="77777777" w:rsidR="00B92704" w:rsidRPr="00F15E96" w:rsidRDefault="00B92704" w:rsidP="00B92704">
      <w:pPr>
        <w:rPr>
          <w:color w:val="000000" w:themeColor="text1"/>
          <w:sz w:val="22"/>
          <w:lang w:val="bg-BG"/>
        </w:rPr>
      </w:pPr>
      <w:r w:rsidRPr="00F15E96">
        <w:rPr>
          <w:color w:val="000000" w:themeColor="text1"/>
          <w:sz w:val="22"/>
          <w:lang w:val="bg-BG"/>
        </w:rPr>
        <w:t>Ако приемате също и циклоспорин, трябва да вземате двете лекарства с интервал от приблизително 4 часа помежду им.</w:t>
      </w:r>
    </w:p>
    <w:p w14:paraId="42EE77DE" w14:textId="77777777" w:rsidR="009E68C7" w:rsidRPr="00F15E96" w:rsidRDefault="009E68C7" w:rsidP="009E68C7">
      <w:pPr>
        <w:rPr>
          <w:color w:val="000000" w:themeColor="text1"/>
          <w:sz w:val="22"/>
          <w:lang w:val="bg-BG"/>
        </w:rPr>
      </w:pPr>
    </w:p>
    <w:p w14:paraId="517953DE" w14:textId="77777777" w:rsidR="009E68C7" w:rsidRPr="00F15E96" w:rsidRDefault="009E68C7" w:rsidP="009B363E">
      <w:pPr>
        <w:keepNext/>
        <w:numPr>
          <w:ilvl w:val="12"/>
          <w:numId w:val="0"/>
        </w:numPr>
        <w:ind w:right="-2"/>
        <w:rPr>
          <w:b/>
          <w:color w:val="000000" w:themeColor="text1"/>
          <w:sz w:val="22"/>
          <w:lang w:val="bg-BG"/>
        </w:rPr>
      </w:pPr>
      <w:r w:rsidRPr="00F15E96">
        <w:rPr>
          <w:color w:val="000000" w:themeColor="text1"/>
          <w:sz w:val="22"/>
          <w:szCs w:val="22"/>
          <w:lang w:val="bg-BG"/>
        </w:rPr>
        <w:t xml:space="preserve">Препоръчва се </w:t>
      </w:r>
      <w:r w:rsidRPr="00F15E96">
        <w:rPr>
          <w:color w:val="000000" w:themeColor="text1"/>
          <w:sz w:val="22"/>
          <w:lang w:val="bg-BG"/>
        </w:rPr>
        <w:t xml:space="preserve">Rapamune да се </w:t>
      </w:r>
      <w:r w:rsidRPr="00F15E96">
        <w:rPr>
          <w:color w:val="000000" w:themeColor="text1"/>
          <w:sz w:val="22"/>
          <w:szCs w:val="22"/>
          <w:lang w:val="bg-BG"/>
        </w:rPr>
        <w:t>приложи първо</w:t>
      </w:r>
      <w:r w:rsidRPr="00F15E96">
        <w:rPr>
          <w:color w:val="000000" w:themeColor="text1"/>
          <w:sz w:val="22"/>
          <w:lang w:val="bg-BG"/>
        </w:rPr>
        <w:t xml:space="preserve"> в комбинация с </w:t>
      </w:r>
      <w:r w:rsidRPr="00F15E96">
        <w:rPr>
          <w:color w:val="000000" w:themeColor="text1"/>
          <w:sz w:val="22"/>
          <w:szCs w:val="22"/>
          <w:lang w:val="bg-BG"/>
        </w:rPr>
        <w:t xml:space="preserve">циклоспорин </w:t>
      </w:r>
    </w:p>
    <w:p w14:paraId="36934BC8" w14:textId="77777777" w:rsidR="009E68C7" w:rsidRPr="00F15E96" w:rsidRDefault="009E68C7" w:rsidP="009E68C7">
      <w:pPr>
        <w:rPr>
          <w:color w:val="000000" w:themeColor="text1"/>
          <w:sz w:val="22"/>
          <w:lang w:val="bg-BG"/>
        </w:rPr>
      </w:pPr>
      <w:r w:rsidRPr="00F15E96">
        <w:rPr>
          <w:color w:val="000000" w:themeColor="text1"/>
          <w:sz w:val="22"/>
          <w:lang w:val="bg-BG"/>
        </w:rPr>
        <w:t>и кортикостероиди</w:t>
      </w:r>
      <w:r w:rsidRPr="00F15E96">
        <w:rPr>
          <w:color w:val="000000" w:themeColor="text1"/>
          <w:sz w:val="22"/>
          <w:szCs w:val="22"/>
          <w:lang w:val="bg-BG"/>
        </w:rPr>
        <w:t xml:space="preserve">. След 3 месеца Вашият лекар може да спре или </w:t>
      </w:r>
      <w:r w:rsidRPr="00F15E96">
        <w:rPr>
          <w:color w:val="000000" w:themeColor="text1"/>
          <w:sz w:val="22"/>
          <w:lang w:val="bg-BG"/>
        </w:rPr>
        <w:t>Rapamune</w:t>
      </w:r>
      <w:r w:rsidRPr="00F15E96">
        <w:rPr>
          <w:color w:val="000000" w:themeColor="text1"/>
          <w:sz w:val="22"/>
          <w:szCs w:val="22"/>
          <w:lang w:val="bg-BG"/>
        </w:rPr>
        <w:t>,</w:t>
      </w:r>
      <w:r w:rsidRPr="00F15E96">
        <w:rPr>
          <w:color w:val="000000" w:themeColor="text1"/>
          <w:sz w:val="22"/>
          <w:lang w:val="bg-BG"/>
        </w:rPr>
        <w:t xml:space="preserve"> или </w:t>
      </w:r>
      <w:r w:rsidRPr="00F15E96">
        <w:rPr>
          <w:color w:val="000000" w:themeColor="text1"/>
          <w:sz w:val="22"/>
          <w:szCs w:val="22"/>
          <w:lang w:val="bg-BG"/>
        </w:rPr>
        <w:t>циклоспорин,</w:t>
      </w:r>
      <w:r w:rsidRPr="00F15E96">
        <w:rPr>
          <w:color w:val="000000" w:themeColor="text1"/>
          <w:sz w:val="22"/>
          <w:lang w:val="bg-BG"/>
        </w:rPr>
        <w:t xml:space="preserve"> тъй като </w:t>
      </w:r>
      <w:r w:rsidRPr="00F15E96">
        <w:rPr>
          <w:color w:val="000000" w:themeColor="text1"/>
          <w:sz w:val="22"/>
          <w:szCs w:val="22"/>
          <w:lang w:val="bg-BG"/>
        </w:rPr>
        <w:t>не се препоръчва тези лекарства да се приемат заедно за по-дълъг период.</w:t>
      </w:r>
    </w:p>
    <w:p w14:paraId="4BCF1338" w14:textId="77777777" w:rsidR="00B92704" w:rsidRPr="00F15E96" w:rsidRDefault="00B92704" w:rsidP="00B92704">
      <w:pPr>
        <w:rPr>
          <w:color w:val="000000" w:themeColor="text1"/>
          <w:sz w:val="22"/>
          <w:szCs w:val="22"/>
          <w:lang w:val="bg-BG"/>
        </w:rPr>
      </w:pPr>
    </w:p>
    <w:p w14:paraId="622123D5" w14:textId="77777777" w:rsidR="005920FC" w:rsidRPr="00F15E96" w:rsidRDefault="00480893" w:rsidP="005920FC">
      <w:pPr>
        <w:rPr>
          <w:color w:val="000000" w:themeColor="text1"/>
          <w:sz w:val="22"/>
          <w:szCs w:val="22"/>
          <w:u w:val="single"/>
          <w:lang w:val="bg-BG"/>
        </w:rPr>
      </w:pPr>
      <w:r w:rsidRPr="00F15E96">
        <w:rPr>
          <w:color w:val="000000" w:themeColor="text1"/>
          <w:sz w:val="22"/>
          <w:szCs w:val="22"/>
          <w:u w:val="single"/>
          <w:lang w:val="bg-BG"/>
        </w:rPr>
        <w:t>Спорадична л</w:t>
      </w:r>
      <w:r w:rsidR="005920FC" w:rsidRPr="00F15E96">
        <w:rPr>
          <w:color w:val="000000" w:themeColor="text1"/>
          <w:sz w:val="22"/>
          <w:szCs w:val="22"/>
          <w:u w:val="single"/>
          <w:lang w:val="bg-BG"/>
        </w:rPr>
        <w:t>имфангиолейомиоматоза (</w:t>
      </w:r>
      <w:r w:rsidR="00600E9F" w:rsidRPr="00F15E96">
        <w:rPr>
          <w:color w:val="000000" w:themeColor="text1"/>
          <w:sz w:val="22"/>
          <w:szCs w:val="22"/>
          <w:lang w:val="bg-BG"/>
        </w:rPr>
        <w:t>С-ЛАМ</w:t>
      </w:r>
      <w:r w:rsidR="005920FC" w:rsidRPr="00F15E96">
        <w:rPr>
          <w:color w:val="000000" w:themeColor="text1"/>
          <w:sz w:val="22"/>
          <w:szCs w:val="22"/>
          <w:u w:val="single"/>
          <w:lang w:val="bg-BG"/>
        </w:rPr>
        <w:t>)</w:t>
      </w:r>
    </w:p>
    <w:p w14:paraId="2C689013" w14:textId="77777777" w:rsidR="005920FC" w:rsidRPr="00F15E96" w:rsidRDefault="005920FC" w:rsidP="005920FC">
      <w:pPr>
        <w:rPr>
          <w:color w:val="000000" w:themeColor="text1"/>
          <w:sz w:val="22"/>
          <w:szCs w:val="22"/>
          <w:lang w:val="bg-BG"/>
        </w:rPr>
      </w:pPr>
      <w:r w:rsidRPr="00F15E96">
        <w:rPr>
          <w:color w:val="000000" w:themeColor="text1"/>
          <w:sz w:val="22"/>
          <w:szCs w:val="22"/>
          <w:lang w:val="bg-BG"/>
        </w:rPr>
        <w:t xml:space="preserve">Вашият лекар ще Ви </w:t>
      </w:r>
      <w:r w:rsidR="00695FAE" w:rsidRPr="00F15E96">
        <w:rPr>
          <w:color w:val="000000" w:themeColor="text1"/>
          <w:sz w:val="22"/>
          <w:szCs w:val="22"/>
          <w:lang w:val="bg-BG"/>
        </w:rPr>
        <w:t>назначи</w:t>
      </w:r>
      <w:r w:rsidRPr="00F15E96">
        <w:rPr>
          <w:color w:val="000000" w:themeColor="text1"/>
          <w:sz w:val="22"/>
          <w:szCs w:val="22"/>
          <w:lang w:val="bg-BG"/>
        </w:rPr>
        <w:t xml:space="preserve"> 2</w:t>
      </w:r>
      <w:r w:rsidRPr="00F15E96">
        <w:rPr>
          <w:color w:val="000000" w:themeColor="text1"/>
          <w:sz w:val="22"/>
          <w:szCs w:val="22"/>
        </w:rPr>
        <w:t> mg</w:t>
      </w:r>
      <w:r w:rsidRPr="00F15E96">
        <w:rPr>
          <w:color w:val="000000" w:themeColor="text1"/>
          <w:sz w:val="22"/>
          <w:szCs w:val="22"/>
          <w:lang w:val="bg-BG"/>
        </w:rPr>
        <w:t xml:space="preserve"> </w:t>
      </w:r>
      <w:proofErr w:type="spellStart"/>
      <w:r w:rsidRPr="00F15E96">
        <w:rPr>
          <w:color w:val="000000" w:themeColor="text1"/>
          <w:sz w:val="22"/>
          <w:szCs w:val="22"/>
        </w:rPr>
        <w:t>Rapamune</w:t>
      </w:r>
      <w:proofErr w:type="spellEnd"/>
      <w:r w:rsidRPr="00F15E96">
        <w:rPr>
          <w:color w:val="000000" w:themeColor="text1"/>
          <w:sz w:val="22"/>
          <w:szCs w:val="22"/>
          <w:lang w:val="bg-BG"/>
        </w:rPr>
        <w:t xml:space="preserve"> всеки ден, докато </w:t>
      </w:r>
      <w:r w:rsidR="00695FAE" w:rsidRPr="00F15E96">
        <w:rPr>
          <w:color w:val="000000" w:themeColor="text1"/>
          <w:sz w:val="22"/>
          <w:lang w:val="bg-BG"/>
        </w:rPr>
        <w:t xml:space="preserve">не Ви даде </w:t>
      </w:r>
      <w:r w:rsidRPr="00F15E96">
        <w:rPr>
          <w:color w:val="000000" w:themeColor="text1"/>
          <w:sz w:val="22"/>
          <w:szCs w:val="22"/>
          <w:lang w:val="bg-BG"/>
        </w:rPr>
        <w:t xml:space="preserve">други указания. Дозата ще бъде коригирана в зависимост от нивото на </w:t>
      </w:r>
      <w:proofErr w:type="spellStart"/>
      <w:r w:rsidRPr="00F15E96">
        <w:rPr>
          <w:color w:val="000000" w:themeColor="text1"/>
          <w:sz w:val="22"/>
          <w:szCs w:val="22"/>
        </w:rPr>
        <w:t>Rapamune</w:t>
      </w:r>
      <w:proofErr w:type="spellEnd"/>
      <w:r w:rsidRPr="00F15E96">
        <w:rPr>
          <w:color w:val="000000" w:themeColor="text1"/>
          <w:sz w:val="22"/>
          <w:szCs w:val="22"/>
          <w:lang w:val="bg-BG"/>
        </w:rPr>
        <w:t xml:space="preserve"> в кръвта Ви. Вашият лекар ще трябва да извършва кръвни изследвания за измерване на концентрациите на </w:t>
      </w:r>
      <w:proofErr w:type="spellStart"/>
      <w:r w:rsidRPr="00F15E96">
        <w:rPr>
          <w:color w:val="000000" w:themeColor="text1"/>
          <w:sz w:val="22"/>
          <w:szCs w:val="22"/>
        </w:rPr>
        <w:t>Rapamune</w:t>
      </w:r>
      <w:proofErr w:type="spellEnd"/>
      <w:r w:rsidRPr="00F15E96">
        <w:rPr>
          <w:color w:val="000000" w:themeColor="text1"/>
          <w:sz w:val="22"/>
          <w:szCs w:val="22"/>
          <w:lang w:val="bg-BG"/>
        </w:rPr>
        <w:t>.</w:t>
      </w:r>
    </w:p>
    <w:p w14:paraId="426BFFBF" w14:textId="77777777" w:rsidR="00440F30" w:rsidRPr="00F15E96" w:rsidRDefault="00440F30" w:rsidP="00B92704">
      <w:pPr>
        <w:rPr>
          <w:color w:val="000000" w:themeColor="text1"/>
          <w:sz w:val="22"/>
          <w:lang w:val="bg-BG"/>
        </w:rPr>
      </w:pPr>
    </w:p>
    <w:p w14:paraId="443F09DE" w14:textId="77777777" w:rsidR="00B92704" w:rsidRPr="00F15E96" w:rsidRDefault="00B92704" w:rsidP="00EC6732">
      <w:pPr>
        <w:keepNext/>
        <w:rPr>
          <w:b/>
          <w:color w:val="000000" w:themeColor="text1"/>
          <w:sz w:val="22"/>
          <w:lang w:val="bg-BG"/>
        </w:rPr>
      </w:pPr>
      <w:r w:rsidRPr="00F15E96">
        <w:rPr>
          <w:b/>
          <w:color w:val="000000" w:themeColor="text1"/>
          <w:sz w:val="22"/>
          <w:lang w:val="bg-BG"/>
        </w:rPr>
        <w:t>Указания за разреждане на Rapamune</w:t>
      </w:r>
    </w:p>
    <w:p w14:paraId="416A6E6D" w14:textId="77777777" w:rsidR="00B92704" w:rsidRPr="00F15E96" w:rsidRDefault="00B92704" w:rsidP="00EC6732">
      <w:pPr>
        <w:keepNext/>
        <w:rPr>
          <w:color w:val="000000" w:themeColor="text1"/>
          <w:sz w:val="22"/>
          <w:lang w:val="bg-BG"/>
        </w:rPr>
      </w:pPr>
    </w:p>
    <w:p w14:paraId="2B1B3134" w14:textId="77777777" w:rsidR="00B92704" w:rsidRPr="00F15E96" w:rsidRDefault="00B92704" w:rsidP="00EC6732">
      <w:pPr>
        <w:keepNext/>
        <w:numPr>
          <w:ilvl w:val="0"/>
          <w:numId w:val="5"/>
        </w:numPr>
        <w:ind w:left="540" w:hanging="540"/>
        <w:rPr>
          <w:color w:val="000000" w:themeColor="text1"/>
          <w:sz w:val="22"/>
          <w:lang w:val="bg-BG"/>
        </w:rPr>
      </w:pPr>
      <w:r w:rsidRPr="00F15E96">
        <w:rPr>
          <w:color w:val="000000" w:themeColor="text1"/>
          <w:sz w:val="22"/>
          <w:lang w:val="bg-BG"/>
        </w:rPr>
        <w:t>Свалете обезопасяващата капачка от бутилката, като стиснете указаните места върху капачката и я завъртите. Вкарайте адаптора на спринцовката в бутилката, докато тя се изравни с горната част на бутилката. Не опитвайте да изваждате адаптора на спринцовката от бутилката, след като сте го поставили вътре.</w:t>
      </w:r>
    </w:p>
    <w:p w14:paraId="4D3B570E" w14:textId="77777777" w:rsidR="00B92704" w:rsidRPr="00F15E96" w:rsidRDefault="00B92704" w:rsidP="00EC6732">
      <w:pPr>
        <w:keepNext/>
        <w:rPr>
          <w:color w:val="000000" w:themeColor="text1"/>
          <w:sz w:val="22"/>
          <w:lang w:val="bg-BG"/>
        </w:rPr>
      </w:pPr>
    </w:p>
    <w:p w14:paraId="788792A4" w14:textId="6B68EABF" w:rsidR="00B92704" w:rsidRPr="00F15E96" w:rsidRDefault="000B3F30" w:rsidP="00EC6732">
      <w:pPr>
        <w:keepNext/>
        <w:jc w:val="center"/>
        <w:rPr>
          <w:color w:val="000000" w:themeColor="text1"/>
          <w:sz w:val="22"/>
          <w:lang w:val="bg-BG"/>
        </w:rPr>
      </w:pPr>
      <w:r w:rsidRPr="000970A4">
        <w:rPr>
          <w:noProof/>
          <w:color w:val="000000" w:themeColor="text1"/>
        </w:rPr>
        <w:drawing>
          <wp:inline distT="0" distB="0" distL="0" distR="0" wp14:anchorId="36774D04" wp14:editId="3804BFBA">
            <wp:extent cx="904875"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819150"/>
                    </a:xfrm>
                    <a:prstGeom prst="rect">
                      <a:avLst/>
                    </a:prstGeom>
                    <a:noFill/>
                    <a:ln>
                      <a:noFill/>
                    </a:ln>
                  </pic:spPr>
                </pic:pic>
              </a:graphicData>
            </a:graphic>
          </wp:inline>
        </w:drawing>
      </w:r>
    </w:p>
    <w:p w14:paraId="0411A6A0" w14:textId="77777777" w:rsidR="00B92704" w:rsidRPr="00F15E96" w:rsidRDefault="00B92704" w:rsidP="00B92704">
      <w:pPr>
        <w:rPr>
          <w:color w:val="000000" w:themeColor="text1"/>
          <w:sz w:val="22"/>
          <w:lang w:val="bg-BG"/>
        </w:rPr>
      </w:pPr>
    </w:p>
    <w:p w14:paraId="34320425" w14:textId="77777777" w:rsidR="00B92704" w:rsidRPr="00F15E96" w:rsidRDefault="00B92704" w:rsidP="00B92704">
      <w:pPr>
        <w:numPr>
          <w:ilvl w:val="0"/>
          <w:numId w:val="6"/>
        </w:numPr>
        <w:ind w:left="540" w:hanging="540"/>
        <w:rPr>
          <w:color w:val="000000" w:themeColor="text1"/>
          <w:sz w:val="22"/>
          <w:lang w:val="bg-BG"/>
        </w:rPr>
      </w:pPr>
      <w:r w:rsidRPr="00F15E96">
        <w:rPr>
          <w:color w:val="000000" w:themeColor="text1"/>
          <w:sz w:val="22"/>
          <w:lang w:val="bg-BG"/>
        </w:rPr>
        <w:t>При изтласкано докрай бутало вкарайте една от спринцовките за дозиране в отвора на адаптора.</w:t>
      </w:r>
    </w:p>
    <w:p w14:paraId="7DD5C5DF" w14:textId="77777777" w:rsidR="00B92704" w:rsidRPr="00F15E96" w:rsidRDefault="00B92704" w:rsidP="00B92704">
      <w:pPr>
        <w:rPr>
          <w:color w:val="000000" w:themeColor="text1"/>
          <w:sz w:val="22"/>
          <w:lang w:val="bg-BG"/>
        </w:rPr>
      </w:pPr>
    </w:p>
    <w:p w14:paraId="0D14F254" w14:textId="67E47DB8" w:rsidR="00B92704" w:rsidRPr="00F15E96" w:rsidRDefault="000B3F30" w:rsidP="00B92704">
      <w:pPr>
        <w:jc w:val="center"/>
        <w:rPr>
          <w:color w:val="000000" w:themeColor="text1"/>
          <w:sz w:val="22"/>
          <w:lang w:val="bg-BG"/>
        </w:rPr>
      </w:pPr>
      <w:r w:rsidRPr="000970A4">
        <w:rPr>
          <w:noProof/>
          <w:color w:val="000000" w:themeColor="text1"/>
        </w:rPr>
        <w:drawing>
          <wp:inline distT="0" distB="0" distL="0" distR="0" wp14:anchorId="19D265B3" wp14:editId="0501FAF2">
            <wp:extent cx="1276350" cy="981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350" cy="981075"/>
                    </a:xfrm>
                    <a:prstGeom prst="rect">
                      <a:avLst/>
                    </a:prstGeom>
                    <a:noFill/>
                    <a:ln>
                      <a:noFill/>
                    </a:ln>
                  </pic:spPr>
                </pic:pic>
              </a:graphicData>
            </a:graphic>
          </wp:inline>
        </w:drawing>
      </w:r>
    </w:p>
    <w:p w14:paraId="77A12CCC" w14:textId="77777777" w:rsidR="00B92704" w:rsidRPr="00F15E96" w:rsidRDefault="00B92704" w:rsidP="00B92704">
      <w:pPr>
        <w:rPr>
          <w:color w:val="000000" w:themeColor="text1"/>
          <w:sz w:val="22"/>
          <w:lang w:val="bg-BG"/>
        </w:rPr>
      </w:pPr>
    </w:p>
    <w:p w14:paraId="7D40755B" w14:textId="77777777" w:rsidR="00B92704" w:rsidRPr="00F15E96" w:rsidRDefault="00B92704" w:rsidP="00B92704">
      <w:pPr>
        <w:numPr>
          <w:ilvl w:val="0"/>
          <w:numId w:val="7"/>
        </w:numPr>
        <w:ind w:left="540" w:hanging="540"/>
        <w:rPr>
          <w:color w:val="000000" w:themeColor="text1"/>
          <w:sz w:val="22"/>
          <w:lang w:val="bg-BG"/>
        </w:rPr>
      </w:pPr>
      <w:r w:rsidRPr="00F15E96">
        <w:rPr>
          <w:color w:val="000000" w:themeColor="text1"/>
          <w:sz w:val="22"/>
          <w:lang w:val="bg-BG"/>
        </w:rPr>
        <w:t xml:space="preserve">Изтеглете точното количество Rapamune перорален разтвор, както Ви е предписано от лекаря, като леко издърпате буталото на спринцовката за дозиране, докато </w:t>
      </w:r>
      <w:r w:rsidR="00264EF6" w:rsidRPr="00F15E96">
        <w:rPr>
          <w:color w:val="000000" w:themeColor="text1"/>
          <w:sz w:val="22"/>
          <w:lang w:val="bg-BG"/>
        </w:rPr>
        <w:t xml:space="preserve"> нивото на пероралния разтвор </w:t>
      </w:r>
      <w:r w:rsidRPr="00F15E96">
        <w:rPr>
          <w:color w:val="000000" w:themeColor="text1"/>
          <w:sz w:val="22"/>
          <w:lang w:val="bg-BG"/>
        </w:rPr>
        <w:t>се изравни със съответната маркировка върху спринцовката за дозиране. Бутилката трябва да бъде в изправено положение, докато изтегляте разтвора. Ако при изтеглянето се образуват мехурчета</w:t>
      </w:r>
      <w:r w:rsidR="00EB440A" w:rsidRPr="00F15E96">
        <w:rPr>
          <w:color w:val="000000" w:themeColor="text1"/>
          <w:sz w:val="22"/>
          <w:lang w:val="bg-BG"/>
        </w:rPr>
        <w:t xml:space="preserve"> в пероралния разтвор в спринцовката за дозиране</w:t>
      </w:r>
      <w:r w:rsidRPr="00F15E96">
        <w:rPr>
          <w:color w:val="000000" w:themeColor="text1"/>
          <w:sz w:val="22"/>
          <w:lang w:val="bg-BG"/>
        </w:rPr>
        <w:t xml:space="preserve">, изпразнете разтвора Rapamune обратно в бутилката и повторете процедурата за </w:t>
      </w:r>
      <w:r w:rsidRPr="00F15E96">
        <w:rPr>
          <w:color w:val="000000" w:themeColor="text1"/>
          <w:sz w:val="22"/>
          <w:lang w:val="bg-BG"/>
        </w:rPr>
        <w:lastRenderedPageBreak/>
        <w:t>изтегляне.</w:t>
      </w:r>
      <w:r w:rsidR="00EB440A" w:rsidRPr="00F15E96">
        <w:rPr>
          <w:color w:val="000000" w:themeColor="text1"/>
          <w:sz w:val="22"/>
          <w:lang w:val="bg-BG"/>
        </w:rPr>
        <w:t xml:space="preserve"> Може да се наложи да повторите стъпка 3 повече от веднъж, за да доставите необходимата Ви доза.</w:t>
      </w:r>
    </w:p>
    <w:p w14:paraId="2CE32FF4" w14:textId="77777777" w:rsidR="00B92704" w:rsidRPr="00F15E96" w:rsidRDefault="00B92704" w:rsidP="00B92704">
      <w:pPr>
        <w:rPr>
          <w:color w:val="000000" w:themeColor="text1"/>
          <w:sz w:val="22"/>
          <w:lang w:val="bg-BG"/>
        </w:rPr>
      </w:pPr>
    </w:p>
    <w:p w14:paraId="22B35BEA" w14:textId="6CF9DA8A" w:rsidR="00B92704" w:rsidRPr="00F15E96" w:rsidRDefault="000B3F30" w:rsidP="00B92704">
      <w:pPr>
        <w:jc w:val="center"/>
        <w:rPr>
          <w:color w:val="000000" w:themeColor="text1"/>
          <w:sz w:val="22"/>
          <w:lang w:val="bg-BG"/>
        </w:rPr>
      </w:pPr>
      <w:r w:rsidRPr="000970A4">
        <w:rPr>
          <w:noProof/>
          <w:color w:val="000000" w:themeColor="text1"/>
        </w:rPr>
        <w:drawing>
          <wp:inline distT="0" distB="0" distL="0" distR="0" wp14:anchorId="3794564D" wp14:editId="4BBF4D36">
            <wp:extent cx="914400" cy="1438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1438275"/>
                    </a:xfrm>
                    <a:prstGeom prst="rect">
                      <a:avLst/>
                    </a:prstGeom>
                    <a:noFill/>
                    <a:ln>
                      <a:noFill/>
                    </a:ln>
                  </pic:spPr>
                </pic:pic>
              </a:graphicData>
            </a:graphic>
          </wp:inline>
        </w:drawing>
      </w:r>
    </w:p>
    <w:p w14:paraId="55D9E34B" w14:textId="77777777" w:rsidR="00B92704" w:rsidRPr="00F15E96" w:rsidRDefault="00B92704" w:rsidP="00B92704">
      <w:pPr>
        <w:rPr>
          <w:color w:val="000000" w:themeColor="text1"/>
          <w:sz w:val="22"/>
          <w:lang w:val="bg-BG"/>
        </w:rPr>
      </w:pPr>
    </w:p>
    <w:p w14:paraId="22F1926F" w14:textId="77777777" w:rsidR="00B92704" w:rsidRPr="00F15E96" w:rsidRDefault="00B92704" w:rsidP="00B92704">
      <w:pPr>
        <w:numPr>
          <w:ilvl w:val="0"/>
          <w:numId w:val="8"/>
        </w:numPr>
        <w:ind w:left="540" w:hanging="540"/>
        <w:rPr>
          <w:color w:val="000000" w:themeColor="text1"/>
          <w:sz w:val="22"/>
          <w:lang w:val="bg-BG"/>
        </w:rPr>
      </w:pPr>
      <w:r w:rsidRPr="00F15E96">
        <w:rPr>
          <w:color w:val="000000" w:themeColor="text1"/>
          <w:sz w:val="22"/>
          <w:lang w:val="bg-BG"/>
        </w:rPr>
        <w:t>Може да сте получили указания да приемате Вашия Rapamune перорален разтвор в определено време на деня. Ако е нужно да носите лекарството със себе си, напълнете спринцовката за дозиране до съответната маркировка и затворете добре с капачката, която трябва да изщрака на място. След това поставете така затворената спринцовка за дозиране в предоставения Ви калъф. След като вече е в спринцовката, лекарството може да се държи на стайна температура (ненадвишаваща 25</w:t>
      </w:r>
      <w:r w:rsidRPr="00F15E96">
        <w:rPr>
          <w:color w:val="000000" w:themeColor="text1"/>
          <w:sz w:val="22"/>
          <w:lang w:val="bg-BG"/>
        </w:rPr>
        <w:fldChar w:fldCharType="begin"/>
      </w:r>
      <w:r w:rsidRPr="00F15E96">
        <w:rPr>
          <w:color w:val="000000" w:themeColor="text1"/>
          <w:sz w:val="22"/>
          <w:lang w:val="bg-BG"/>
        </w:rPr>
        <w:instrText>SYMBOL 176 \f "Symbol" \s 11</w:instrText>
      </w:r>
      <w:r w:rsidRPr="00F15E96">
        <w:rPr>
          <w:color w:val="000000" w:themeColor="text1"/>
          <w:sz w:val="22"/>
          <w:lang w:val="bg-BG"/>
        </w:rPr>
        <w:fldChar w:fldCharType="separate"/>
      </w:r>
      <w:r w:rsidRPr="00F15E96">
        <w:rPr>
          <w:color w:val="000000" w:themeColor="text1"/>
          <w:sz w:val="22"/>
          <w:lang w:val="bg-BG"/>
        </w:rPr>
        <w:t>°</w:t>
      </w:r>
      <w:r w:rsidRPr="00F15E96">
        <w:rPr>
          <w:color w:val="000000" w:themeColor="text1"/>
          <w:sz w:val="22"/>
          <w:lang w:val="bg-BG"/>
        </w:rPr>
        <w:fldChar w:fldCharType="end"/>
      </w:r>
      <w:r w:rsidRPr="00F15E96">
        <w:rPr>
          <w:color w:val="000000" w:themeColor="text1"/>
          <w:sz w:val="22"/>
          <w:lang w:val="bg-BG"/>
        </w:rPr>
        <w:t>C) или в хладилник и трябва да се употреби в рамките на 24 часа.</w:t>
      </w:r>
    </w:p>
    <w:p w14:paraId="288B6C2A" w14:textId="77777777" w:rsidR="00B92704" w:rsidRPr="00F15E96" w:rsidRDefault="00B92704" w:rsidP="00B92704">
      <w:pPr>
        <w:rPr>
          <w:color w:val="000000" w:themeColor="text1"/>
          <w:sz w:val="22"/>
          <w:lang w:val="bg-BG"/>
        </w:rPr>
      </w:pPr>
    </w:p>
    <w:p w14:paraId="07C157CF" w14:textId="79B4E9D0" w:rsidR="00B92704" w:rsidRPr="00F15E96" w:rsidRDefault="000B3F30" w:rsidP="00B92704">
      <w:pPr>
        <w:jc w:val="center"/>
        <w:rPr>
          <w:color w:val="000000" w:themeColor="text1"/>
          <w:sz w:val="22"/>
          <w:lang w:val="bg-BG"/>
        </w:rPr>
      </w:pPr>
      <w:r w:rsidRPr="000970A4">
        <w:rPr>
          <w:noProof/>
          <w:color w:val="000000" w:themeColor="text1"/>
        </w:rPr>
        <w:drawing>
          <wp:inline distT="0" distB="0" distL="0" distR="0" wp14:anchorId="50BF8C62" wp14:editId="617B2174">
            <wp:extent cx="1190625"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0625" cy="838200"/>
                    </a:xfrm>
                    <a:prstGeom prst="rect">
                      <a:avLst/>
                    </a:prstGeom>
                    <a:noFill/>
                    <a:ln>
                      <a:noFill/>
                    </a:ln>
                  </pic:spPr>
                </pic:pic>
              </a:graphicData>
            </a:graphic>
          </wp:inline>
        </w:drawing>
      </w:r>
      <w:r w:rsidRPr="000970A4">
        <w:rPr>
          <w:noProof/>
          <w:color w:val="000000" w:themeColor="text1"/>
        </w:rPr>
        <w:drawing>
          <wp:inline distT="0" distB="0" distL="0" distR="0" wp14:anchorId="5F795F38" wp14:editId="0271C40F">
            <wp:extent cx="1285875" cy="904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5875" cy="904875"/>
                    </a:xfrm>
                    <a:prstGeom prst="rect">
                      <a:avLst/>
                    </a:prstGeom>
                    <a:noFill/>
                    <a:ln>
                      <a:noFill/>
                    </a:ln>
                  </pic:spPr>
                </pic:pic>
              </a:graphicData>
            </a:graphic>
          </wp:inline>
        </w:drawing>
      </w:r>
    </w:p>
    <w:p w14:paraId="1F525DCB" w14:textId="77777777" w:rsidR="00B92704" w:rsidRPr="00F15E96" w:rsidRDefault="00B92704" w:rsidP="00B92704">
      <w:pPr>
        <w:rPr>
          <w:b/>
          <w:color w:val="000000" w:themeColor="text1"/>
          <w:sz w:val="22"/>
          <w:lang w:val="bg-BG"/>
        </w:rPr>
      </w:pPr>
    </w:p>
    <w:p w14:paraId="35E4F410" w14:textId="77777777" w:rsidR="00B92704" w:rsidRPr="00F15E96" w:rsidRDefault="00B92704" w:rsidP="00EC6732">
      <w:pPr>
        <w:keepNext/>
        <w:numPr>
          <w:ilvl w:val="0"/>
          <w:numId w:val="8"/>
        </w:numPr>
        <w:ind w:left="540" w:hanging="540"/>
        <w:rPr>
          <w:color w:val="000000" w:themeColor="text1"/>
          <w:sz w:val="22"/>
          <w:lang w:val="bg-BG"/>
        </w:rPr>
      </w:pPr>
      <w:r w:rsidRPr="00F15E96">
        <w:rPr>
          <w:color w:val="000000" w:themeColor="text1"/>
          <w:sz w:val="22"/>
          <w:lang w:val="bg-BG"/>
        </w:rPr>
        <w:t>Изпразнете съдържанието на спринцовката за дозиране само в стъклена или пластмасова чаша с най-малко 60 </w:t>
      </w:r>
      <w:r w:rsidR="00CF296A" w:rsidRPr="00F15E96">
        <w:rPr>
          <w:color w:val="000000" w:themeColor="text1"/>
          <w:sz w:val="22"/>
          <w:lang w:val="bg-BG"/>
        </w:rPr>
        <w:t>mL</w:t>
      </w:r>
      <w:r w:rsidRPr="00F15E96">
        <w:rPr>
          <w:color w:val="000000" w:themeColor="text1"/>
          <w:sz w:val="22"/>
          <w:lang w:val="bg-BG"/>
        </w:rPr>
        <w:t xml:space="preserve"> вода или портокалов сок. Разбъркайте добре в продължение на една минута и изпийте веднага</w:t>
      </w:r>
      <w:r w:rsidR="00440F30" w:rsidRPr="00F15E96">
        <w:rPr>
          <w:color w:val="000000" w:themeColor="text1"/>
          <w:sz w:val="22"/>
          <w:lang w:val="bg-BG"/>
        </w:rPr>
        <w:t xml:space="preserve"> наведнъж</w:t>
      </w:r>
      <w:r w:rsidRPr="00F15E96">
        <w:rPr>
          <w:color w:val="000000" w:themeColor="text1"/>
          <w:sz w:val="22"/>
          <w:lang w:val="bg-BG"/>
        </w:rPr>
        <w:t>. Напълнете отново чашата с най-малко 120 </w:t>
      </w:r>
      <w:r w:rsidR="00CF296A" w:rsidRPr="00F15E96">
        <w:rPr>
          <w:color w:val="000000" w:themeColor="text1"/>
          <w:sz w:val="22"/>
          <w:lang w:val="bg-BG"/>
        </w:rPr>
        <w:t>mL</w:t>
      </w:r>
      <w:r w:rsidRPr="00F15E96">
        <w:rPr>
          <w:color w:val="000000" w:themeColor="text1"/>
          <w:sz w:val="22"/>
          <w:lang w:val="bg-BG"/>
        </w:rPr>
        <w:t xml:space="preserve"> вода или портокалов сок, разбъркайте добре и изпийте веднага. Никакви други течности, в т.ч. сок от грейпфрут, не трябва да се използват за разтваряне. Спринцовката за дозиране и капачката трябва да се използват еднократно и след това да се изхвърлят.</w:t>
      </w:r>
    </w:p>
    <w:p w14:paraId="2B73CFF2" w14:textId="77777777" w:rsidR="00B92704" w:rsidRPr="00F15E96" w:rsidRDefault="00B92704" w:rsidP="00EC6732">
      <w:pPr>
        <w:keepNext/>
        <w:rPr>
          <w:color w:val="000000" w:themeColor="text1"/>
          <w:sz w:val="22"/>
          <w:lang w:val="bg-BG"/>
        </w:rPr>
      </w:pPr>
    </w:p>
    <w:p w14:paraId="14FD515B" w14:textId="674C2EDD" w:rsidR="00B92704" w:rsidRPr="00F15E96" w:rsidRDefault="000B3F30" w:rsidP="00EC6732">
      <w:pPr>
        <w:keepNext/>
        <w:jc w:val="center"/>
        <w:rPr>
          <w:b/>
          <w:color w:val="000000" w:themeColor="text1"/>
          <w:sz w:val="22"/>
          <w:lang w:val="bg-BG"/>
        </w:rPr>
      </w:pPr>
      <w:r w:rsidRPr="000970A4">
        <w:rPr>
          <w:noProof/>
          <w:color w:val="000000" w:themeColor="text1"/>
        </w:rPr>
        <w:drawing>
          <wp:inline distT="0" distB="0" distL="0" distR="0" wp14:anchorId="4E46DC75" wp14:editId="3302833F">
            <wp:extent cx="876300" cy="933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6300" cy="933450"/>
                    </a:xfrm>
                    <a:prstGeom prst="rect">
                      <a:avLst/>
                    </a:prstGeom>
                    <a:noFill/>
                    <a:ln>
                      <a:noFill/>
                    </a:ln>
                  </pic:spPr>
                </pic:pic>
              </a:graphicData>
            </a:graphic>
          </wp:inline>
        </w:drawing>
      </w:r>
    </w:p>
    <w:p w14:paraId="5526CCC0" w14:textId="77777777" w:rsidR="00B92704" w:rsidRPr="00F15E96" w:rsidRDefault="00B92704" w:rsidP="00B92704">
      <w:pPr>
        <w:rPr>
          <w:b/>
          <w:color w:val="000000" w:themeColor="text1"/>
          <w:sz w:val="22"/>
          <w:lang w:val="bg-BG"/>
        </w:rPr>
      </w:pPr>
    </w:p>
    <w:p w14:paraId="4C89C089" w14:textId="77777777" w:rsidR="00B92704" w:rsidRPr="00F15E96" w:rsidRDefault="00B92704" w:rsidP="00B92704">
      <w:pPr>
        <w:rPr>
          <w:color w:val="000000" w:themeColor="text1"/>
          <w:sz w:val="22"/>
          <w:lang w:val="bg-BG"/>
        </w:rPr>
      </w:pPr>
      <w:r w:rsidRPr="00F15E96">
        <w:rPr>
          <w:color w:val="000000" w:themeColor="text1"/>
          <w:sz w:val="22"/>
          <w:lang w:val="bg-BG"/>
        </w:rPr>
        <w:t>Когато се държи в хладилник, разтворът в бутилката може леко да помътнее. Ако това се случи, просто извадете Вашия Rapamune перорален разтвор на стайна температура и леко разклатете. Това помътняване не влияе върху качеството на Rapamune.</w:t>
      </w:r>
    </w:p>
    <w:p w14:paraId="5BAC18FE" w14:textId="77777777" w:rsidR="00B92704" w:rsidRPr="00F15E96" w:rsidRDefault="00B92704" w:rsidP="00B92704">
      <w:pPr>
        <w:ind w:left="360" w:hanging="360"/>
        <w:rPr>
          <w:color w:val="000000" w:themeColor="text1"/>
          <w:sz w:val="22"/>
          <w:lang w:val="bg-BG"/>
        </w:rPr>
      </w:pPr>
    </w:p>
    <w:p w14:paraId="74479E37" w14:textId="77777777" w:rsidR="00B92704" w:rsidRPr="00F15E96" w:rsidRDefault="00B92704" w:rsidP="005F7C6A">
      <w:pPr>
        <w:keepNext/>
        <w:rPr>
          <w:b/>
          <w:color w:val="000000" w:themeColor="text1"/>
          <w:sz w:val="22"/>
          <w:lang w:val="bg-BG"/>
        </w:rPr>
      </w:pPr>
      <w:r w:rsidRPr="00F15E96">
        <w:rPr>
          <w:b/>
          <w:color w:val="000000" w:themeColor="text1"/>
          <w:sz w:val="22"/>
          <w:lang w:val="bg-BG"/>
        </w:rPr>
        <w:t>Ако сте приели повече от необходимата доза Rapamune</w:t>
      </w:r>
    </w:p>
    <w:p w14:paraId="7A8D8AEE" w14:textId="77777777" w:rsidR="008512B4" w:rsidRPr="00F15E96" w:rsidRDefault="008512B4" w:rsidP="005F7C6A">
      <w:pPr>
        <w:keepNext/>
        <w:rPr>
          <w:b/>
          <w:color w:val="000000" w:themeColor="text1"/>
          <w:sz w:val="22"/>
          <w:lang w:val="bg-BG"/>
        </w:rPr>
      </w:pPr>
    </w:p>
    <w:p w14:paraId="2317BC7B" w14:textId="77777777" w:rsidR="00B92704" w:rsidRPr="00F15E96" w:rsidRDefault="00B92704" w:rsidP="00B92704">
      <w:pPr>
        <w:rPr>
          <w:color w:val="000000" w:themeColor="text1"/>
          <w:sz w:val="22"/>
          <w:lang w:val="bg-BG"/>
        </w:rPr>
      </w:pPr>
      <w:r w:rsidRPr="00F15E96">
        <w:rPr>
          <w:color w:val="000000" w:themeColor="text1"/>
          <w:sz w:val="22"/>
          <w:lang w:val="bg-BG"/>
        </w:rPr>
        <w:t>Ако сте приели повече лекарство, отколкото Ви е било казано, свържете се с лекар или идете незабавно в отделението за спешна помощ на най-близката болница. Винаги носете със себе си бутилката от лекарството с етикета, дори да е празна.</w:t>
      </w:r>
    </w:p>
    <w:p w14:paraId="60A68370" w14:textId="77777777" w:rsidR="00B92704" w:rsidRPr="00F15E96" w:rsidRDefault="00B92704" w:rsidP="00B92704">
      <w:pPr>
        <w:rPr>
          <w:color w:val="000000" w:themeColor="text1"/>
          <w:sz w:val="22"/>
          <w:lang w:val="bg-BG"/>
        </w:rPr>
      </w:pPr>
    </w:p>
    <w:p w14:paraId="6F0D47D6" w14:textId="77777777" w:rsidR="00B92704" w:rsidRPr="00F15E96" w:rsidRDefault="00B92704" w:rsidP="005F7C6A">
      <w:pPr>
        <w:keepNext/>
        <w:numPr>
          <w:ilvl w:val="12"/>
          <w:numId w:val="0"/>
        </w:numPr>
        <w:rPr>
          <w:b/>
          <w:color w:val="000000" w:themeColor="text1"/>
          <w:sz w:val="22"/>
          <w:lang w:val="bg-BG"/>
        </w:rPr>
      </w:pPr>
      <w:r w:rsidRPr="00F15E96">
        <w:rPr>
          <w:b/>
          <w:color w:val="000000" w:themeColor="text1"/>
          <w:sz w:val="22"/>
          <w:lang w:val="bg-BG"/>
        </w:rPr>
        <w:t>Ако сте пропуснали да приемете Rapamune</w:t>
      </w:r>
    </w:p>
    <w:p w14:paraId="6B89C903" w14:textId="77777777" w:rsidR="008512B4" w:rsidRPr="00F15E96" w:rsidRDefault="008512B4" w:rsidP="005F7C6A">
      <w:pPr>
        <w:keepNext/>
        <w:numPr>
          <w:ilvl w:val="12"/>
          <w:numId w:val="0"/>
        </w:numPr>
        <w:rPr>
          <w:color w:val="000000" w:themeColor="text1"/>
          <w:sz w:val="22"/>
          <w:lang w:val="bg-BG"/>
        </w:rPr>
      </w:pPr>
    </w:p>
    <w:p w14:paraId="1FF16410" w14:textId="77777777" w:rsidR="00B92704" w:rsidRPr="00F15E96" w:rsidRDefault="00B92704" w:rsidP="00B92704">
      <w:pPr>
        <w:rPr>
          <w:color w:val="000000" w:themeColor="text1"/>
          <w:sz w:val="22"/>
          <w:lang w:val="bg-BG"/>
        </w:rPr>
      </w:pPr>
      <w:r w:rsidRPr="00F15E96">
        <w:rPr>
          <w:color w:val="000000" w:themeColor="text1"/>
          <w:sz w:val="22"/>
          <w:lang w:val="bg-BG"/>
        </w:rPr>
        <w:t xml:space="preserve">Ако забравите да вземете Rapamune, вземете го веднага, щом си спомните, но не и ако ви остават по-малко от 4 часа до приемането на следващата доза циклоспорин. След това продължете да приемате лекарствата си както обикновено. Не вземайте двойна доза, за да компенсирате пропуснатата и винаги приемайте Rapamune и циклоспорин с интервал от </w:t>
      </w:r>
      <w:r w:rsidRPr="00F15E96">
        <w:rPr>
          <w:color w:val="000000" w:themeColor="text1"/>
          <w:sz w:val="22"/>
          <w:lang w:val="bg-BG"/>
        </w:rPr>
        <w:lastRenderedPageBreak/>
        <w:t>приблизително 4 часа. Ако изцяло пропуснете доза Rapamune, трябва да съобщите това на лекаря си.</w:t>
      </w:r>
    </w:p>
    <w:p w14:paraId="0A9889EA" w14:textId="77777777" w:rsidR="00B92704" w:rsidRPr="00F15E96" w:rsidRDefault="00B92704" w:rsidP="00B92704">
      <w:pPr>
        <w:rPr>
          <w:color w:val="000000" w:themeColor="text1"/>
          <w:sz w:val="22"/>
          <w:lang w:val="bg-BG"/>
        </w:rPr>
      </w:pPr>
    </w:p>
    <w:p w14:paraId="18EF9028" w14:textId="77777777" w:rsidR="00B31F0E" w:rsidRPr="00F15E96" w:rsidRDefault="00B31F0E" w:rsidP="005F7C6A">
      <w:pPr>
        <w:keepNext/>
        <w:numPr>
          <w:ilvl w:val="12"/>
          <w:numId w:val="0"/>
        </w:numPr>
        <w:rPr>
          <w:b/>
          <w:color w:val="000000" w:themeColor="text1"/>
          <w:sz w:val="22"/>
          <w:lang w:val="bg-BG"/>
        </w:rPr>
      </w:pPr>
      <w:r w:rsidRPr="00F15E96">
        <w:rPr>
          <w:b/>
          <w:color w:val="000000" w:themeColor="text1"/>
          <w:sz w:val="22"/>
          <w:lang w:val="bg-BG"/>
        </w:rPr>
        <w:t>Ако сте спрели приема на Rapamune</w:t>
      </w:r>
    </w:p>
    <w:p w14:paraId="397A0036" w14:textId="77777777" w:rsidR="008512B4" w:rsidRPr="00F15E96" w:rsidRDefault="008512B4" w:rsidP="005F7C6A">
      <w:pPr>
        <w:keepNext/>
        <w:numPr>
          <w:ilvl w:val="12"/>
          <w:numId w:val="0"/>
        </w:numPr>
        <w:rPr>
          <w:b/>
          <w:color w:val="000000" w:themeColor="text1"/>
          <w:sz w:val="22"/>
          <w:lang w:val="bg-BG"/>
        </w:rPr>
      </w:pPr>
    </w:p>
    <w:p w14:paraId="1866DB81" w14:textId="77777777" w:rsidR="00B31F0E" w:rsidRPr="00F15E96" w:rsidRDefault="00B31F0E" w:rsidP="00B31F0E">
      <w:pPr>
        <w:rPr>
          <w:color w:val="000000" w:themeColor="text1"/>
          <w:sz w:val="22"/>
          <w:szCs w:val="22"/>
          <w:lang w:val="bg-BG"/>
        </w:rPr>
      </w:pPr>
      <w:r w:rsidRPr="00F15E96">
        <w:rPr>
          <w:color w:val="000000" w:themeColor="text1"/>
          <w:sz w:val="22"/>
          <w:szCs w:val="22"/>
          <w:lang w:val="bg-BG"/>
        </w:rPr>
        <w:t>Не спирайте да приемате Rapamune, освен ако Вашият лекар не Ви каже, тъй като рискувате да загубите присадения Ви орган.</w:t>
      </w:r>
    </w:p>
    <w:p w14:paraId="3CFFAD12" w14:textId="77777777" w:rsidR="00B31F0E" w:rsidRPr="00F15E96" w:rsidRDefault="00B31F0E" w:rsidP="00B31F0E">
      <w:pPr>
        <w:rPr>
          <w:color w:val="000000" w:themeColor="text1"/>
          <w:sz w:val="22"/>
          <w:lang w:val="bg-BG"/>
        </w:rPr>
      </w:pPr>
    </w:p>
    <w:p w14:paraId="379F50C6" w14:textId="77777777" w:rsidR="00B92704" w:rsidRPr="00F15E96" w:rsidRDefault="00B92704" w:rsidP="00B92704">
      <w:pPr>
        <w:numPr>
          <w:ilvl w:val="12"/>
          <w:numId w:val="0"/>
        </w:numPr>
        <w:ind w:right="-2"/>
        <w:rPr>
          <w:color w:val="000000" w:themeColor="text1"/>
          <w:sz w:val="22"/>
          <w:lang w:val="bg-BG"/>
        </w:rPr>
      </w:pPr>
      <w:r w:rsidRPr="00F15E96">
        <w:rPr>
          <w:color w:val="000000" w:themeColor="text1"/>
          <w:sz w:val="22"/>
          <w:lang w:val="bg-BG"/>
        </w:rPr>
        <w:t xml:space="preserve">Ако имате някакви допълнителни въпроси, свързани с употребата на </w:t>
      </w:r>
      <w:r w:rsidR="00B31F0E" w:rsidRPr="00F15E96">
        <w:rPr>
          <w:color w:val="000000" w:themeColor="text1"/>
          <w:sz w:val="22"/>
          <w:lang w:val="bg-BG"/>
        </w:rPr>
        <w:t>това лекарство,</w:t>
      </w:r>
      <w:r w:rsidRPr="00F15E96">
        <w:rPr>
          <w:color w:val="000000" w:themeColor="text1"/>
          <w:sz w:val="22"/>
          <w:lang w:val="bg-BG"/>
        </w:rPr>
        <w:t xml:space="preserve"> моля попитайте Вашия лекар или фармацевт.</w:t>
      </w:r>
    </w:p>
    <w:p w14:paraId="75EA8F79" w14:textId="77777777" w:rsidR="00B92704" w:rsidRPr="00F15E96" w:rsidRDefault="00B92704" w:rsidP="00B92704">
      <w:pPr>
        <w:numPr>
          <w:ilvl w:val="12"/>
          <w:numId w:val="0"/>
        </w:numPr>
        <w:ind w:right="-2"/>
        <w:rPr>
          <w:color w:val="000000" w:themeColor="text1"/>
          <w:sz w:val="22"/>
          <w:lang w:val="bg-BG"/>
        </w:rPr>
      </w:pPr>
    </w:p>
    <w:p w14:paraId="428F031A" w14:textId="77777777" w:rsidR="00B92704" w:rsidRPr="00F15E96" w:rsidRDefault="00B92704" w:rsidP="00B92704">
      <w:pPr>
        <w:numPr>
          <w:ilvl w:val="12"/>
          <w:numId w:val="0"/>
        </w:numPr>
        <w:ind w:right="-2"/>
        <w:rPr>
          <w:color w:val="000000" w:themeColor="text1"/>
          <w:sz w:val="22"/>
          <w:lang w:val="bg-BG"/>
        </w:rPr>
      </w:pPr>
    </w:p>
    <w:p w14:paraId="0376D6E3" w14:textId="77777777" w:rsidR="00B92704" w:rsidRPr="00F15E96" w:rsidRDefault="00B92704" w:rsidP="005F7C6A">
      <w:pPr>
        <w:keepNext/>
        <w:numPr>
          <w:ilvl w:val="12"/>
          <w:numId w:val="0"/>
        </w:numPr>
        <w:ind w:left="540" w:hanging="540"/>
        <w:rPr>
          <w:color w:val="000000" w:themeColor="text1"/>
          <w:sz w:val="22"/>
          <w:lang w:val="bg-BG"/>
        </w:rPr>
      </w:pPr>
      <w:r w:rsidRPr="00F15E96">
        <w:rPr>
          <w:b/>
          <w:color w:val="000000" w:themeColor="text1"/>
          <w:sz w:val="22"/>
          <w:lang w:val="bg-BG"/>
        </w:rPr>
        <w:t>4.</w:t>
      </w:r>
      <w:r w:rsidRPr="00F15E96">
        <w:rPr>
          <w:b/>
          <w:color w:val="000000" w:themeColor="text1"/>
          <w:sz w:val="22"/>
          <w:lang w:val="bg-BG"/>
        </w:rPr>
        <w:tab/>
        <w:t>В</w:t>
      </w:r>
      <w:r w:rsidR="0069094B" w:rsidRPr="00F15E96">
        <w:rPr>
          <w:b/>
          <w:color w:val="000000" w:themeColor="text1"/>
          <w:sz w:val="22"/>
          <w:lang w:val="bg-BG"/>
        </w:rPr>
        <w:t>ъзможни нежелани реакции</w:t>
      </w:r>
    </w:p>
    <w:p w14:paraId="011E7F29" w14:textId="77777777" w:rsidR="00B92704" w:rsidRPr="00F15E96" w:rsidRDefault="00B92704" w:rsidP="005F7C6A">
      <w:pPr>
        <w:keepNext/>
        <w:numPr>
          <w:ilvl w:val="12"/>
          <w:numId w:val="0"/>
        </w:numPr>
        <w:rPr>
          <w:color w:val="000000" w:themeColor="text1"/>
          <w:sz w:val="22"/>
          <w:lang w:val="bg-BG"/>
        </w:rPr>
      </w:pPr>
    </w:p>
    <w:p w14:paraId="0A010052" w14:textId="77777777" w:rsidR="00002D82" w:rsidRPr="00F15E96" w:rsidRDefault="00B92704" w:rsidP="00002D82">
      <w:pPr>
        <w:rPr>
          <w:color w:val="000000" w:themeColor="text1"/>
          <w:sz w:val="22"/>
          <w:lang w:val="bg-BG"/>
        </w:rPr>
      </w:pPr>
      <w:r w:rsidRPr="00F15E96">
        <w:rPr>
          <w:color w:val="000000" w:themeColor="text1"/>
          <w:sz w:val="22"/>
          <w:lang w:val="bg-BG"/>
        </w:rPr>
        <w:t xml:space="preserve">Както всички лекарства, </w:t>
      </w:r>
      <w:r w:rsidR="00980C8E" w:rsidRPr="00F15E96">
        <w:rPr>
          <w:color w:val="000000" w:themeColor="text1"/>
          <w:sz w:val="22"/>
          <w:szCs w:val="22"/>
          <w:lang w:val="bg-BG"/>
        </w:rPr>
        <w:t>това лекарство</w:t>
      </w:r>
      <w:r w:rsidR="00980C8E" w:rsidRPr="000970A4">
        <w:rPr>
          <w:color w:val="000000" w:themeColor="text1"/>
          <w:sz w:val="22"/>
          <w:szCs w:val="22"/>
          <w:lang w:val="bg-BG"/>
        </w:rPr>
        <w:t xml:space="preserve"> </w:t>
      </w:r>
      <w:r w:rsidRPr="00F15E96">
        <w:rPr>
          <w:color w:val="000000" w:themeColor="text1"/>
          <w:sz w:val="22"/>
          <w:lang w:val="bg-BG"/>
        </w:rPr>
        <w:t xml:space="preserve">може да предизвика нежелани реакции, въпреки че не всеки ги получава. </w:t>
      </w:r>
      <w:r w:rsidR="00002D82" w:rsidRPr="00F15E96">
        <w:rPr>
          <w:color w:val="000000" w:themeColor="text1"/>
          <w:sz w:val="22"/>
          <w:lang w:val="bg-BG"/>
        </w:rPr>
        <w:t xml:space="preserve"> </w:t>
      </w:r>
    </w:p>
    <w:p w14:paraId="6375F4A6" w14:textId="77777777" w:rsidR="00002D82" w:rsidRPr="00F15E96" w:rsidRDefault="00002D82" w:rsidP="00002D82">
      <w:pPr>
        <w:tabs>
          <w:tab w:val="left" w:pos="567"/>
        </w:tabs>
        <w:rPr>
          <w:color w:val="000000" w:themeColor="text1"/>
          <w:sz w:val="22"/>
          <w:lang w:val="bg-BG"/>
        </w:rPr>
      </w:pPr>
    </w:p>
    <w:p w14:paraId="3F3765C0" w14:textId="77777777" w:rsidR="00002D82" w:rsidRPr="00F15E96" w:rsidRDefault="00002D82" w:rsidP="005F7C6A">
      <w:pPr>
        <w:keepNext/>
        <w:rPr>
          <w:b/>
          <w:color w:val="000000" w:themeColor="text1"/>
          <w:sz w:val="22"/>
          <w:szCs w:val="22"/>
          <w:lang w:val="bg-BG"/>
        </w:rPr>
      </w:pPr>
      <w:r w:rsidRPr="00F15E96">
        <w:rPr>
          <w:b/>
          <w:color w:val="000000" w:themeColor="text1"/>
          <w:sz w:val="22"/>
          <w:szCs w:val="22"/>
          <w:lang w:val="bg-BG"/>
        </w:rPr>
        <w:t>Алергични реакции</w:t>
      </w:r>
    </w:p>
    <w:p w14:paraId="4B474606" w14:textId="77777777" w:rsidR="00002D82" w:rsidRPr="00F15E96" w:rsidRDefault="00002D82" w:rsidP="005F7C6A">
      <w:pPr>
        <w:keepNext/>
        <w:rPr>
          <w:b/>
          <w:color w:val="000000" w:themeColor="text1"/>
          <w:sz w:val="22"/>
          <w:szCs w:val="22"/>
          <w:lang w:val="bg-BG"/>
        </w:rPr>
      </w:pPr>
    </w:p>
    <w:p w14:paraId="085634C4" w14:textId="77777777" w:rsidR="00002D82" w:rsidRPr="00F15E96" w:rsidRDefault="00002D82" w:rsidP="00002D82">
      <w:pPr>
        <w:rPr>
          <w:color w:val="000000" w:themeColor="text1"/>
          <w:sz w:val="22"/>
          <w:szCs w:val="22"/>
          <w:lang w:val="bg-BG"/>
        </w:rPr>
      </w:pPr>
      <w:r w:rsidRPr="00F15E96">
        <w:rPr>
          <w:color w:val="000000" w:themeColor="text1"/>
          <w:sz w:val="22"/>
          <w:szCs w:val="22"/>
          <w:lang w:val="bg-BG"/>
        </w:rPr>
        <w:t xml:space="preserve">Трябва </w:t>
      </w:r>
      <w:r w:rsidRPr="00F15E96">
        <w:rPr>
          <w:b/>
          <w:color w:val="000000" w:themeColor="text1"/>
          <w:sz w:val="22"/>
          <w:szCs w:val="22"/>
          <w:lang w:val="bg-BG"/>
        </w:rPr>
        <w:t>да се обадите на Вашия лекар незабавно</w:t>
      </w:r>
      <w:r w:rsidRPr="00F15E96">
        <w:rPr>
          <w:color w:val="000000" w:themeColor="text1"/>
          <w:sz w:val="22"/>
          <w:szCs w:val="22"/>
          <w:lang w:val="bg-BG"/>
        </w:rPr>
        <w:t>, ако получите симптоми като отичане на лицето, езика и/или задната част на устната кухина (фаринкса) и/или затруднено дишане (ангиоедема) или кожно заболяване, при което кожата може да се обели (ексфолиативен дерматит). Това може да са симптоми на тежка алергична реакция.</w:t>
      </w:r>
    </w:p>
    <w:p w14:paraId="6E32FBD9" w14:textId="77777777" w:rsidR="00002D82" w:rsidRPr="00F15E96" w:rsidRDefault="00002D82" w:rsidP="00002D82">
      <w:pPr>
        <w:rPr>
          <w:color w:val="000000" w:themeColor="text1"/>
          <w:sz w:val="22"/>
          <w:lang w:val="bg-BG"/>
        </w:rPr>
      </w:pPr>
    </w:p>
    <w:p w14:paraId="34F499F6" w14:textId="77777777" w:rsidR="00002D82" w:rsidRPr="00F15E96" w:rsidRDefault="00002D82" w:rsidP="005F7C6A">
      <w:pPr>
        <w:keepNext/>
        <w:rPr>
          <w:b/>
          <w:color w:val="000000" w:themeColor="text1"/>
          <w:sz w:val="22"/>
          <w:szCs w:val="22"/>
          <w:lang w:val="bg-BG"/>
        </w:rPr>
      </w:pPr>
      <w:r w:rsidRPr="00F15E96">
        <w:rPr>
          <w:b/>
          <w:color w:val="000000" w:themeColor="text1"/>
          <w:sz w:val="22"/>
          <w:szCs w:val="22"/>
          <w:lang w:val="bg-BG"/>
        </w:rPr>
        <w:t xml:space="preserve">Бъбречно увреждане с нисък брой на кръвните клетки (тромбоцитопенична </w:t>
      </w:r>
      <w:r w:rsidRPr="00F15E96">
        <w:rPr>
          <w:rStyle w:val="CommentReference"/>
          <w:b/>
          <w:color w:val="000000" w:themeColor="text1"/>
          <w:sz w:val="22"/>
          <w:szCs w:val="22"/>
          <w:lang w:val="bg-BG"/>
        </w:rPr>
        <w:t>пурпура</w:t>
      </w:r>
      <w:r w:rsidRPr="00F15E96">
        <w:rPr>
          <w:b/>
          <w:color w:val="000000" w:themeColor="text1"/>
          <w:sz w:val="22"/>
          <w:szCs w:val="22"/>
          <w:lang w:val="bg-BG"/>
        </w:rPr>
        <w:t xml:space="preserve">/ </w:t>
      </w:r>
      <w:r w:rsidRPr="00F15E96">
        <w:rPr>
          <w:rStyle w:val="CommentReference"/>
          <w:b/>
          <w:color w:val="000000" w:themeColor="text1"/>
          <w:sz w:val="22"/>
          <w:szCs w:val="22"/>
          <w:lang w:val="bg-BG"/>
        </w:rPr>
        <w:t>хемолитично-уремичен синдром</w:t>
      </w:r>
      <w:r w:rsidRPr="00F15E96">
        <w:rPr>
          <w:b/>
          <w:color w:val="000000" w:themeColor="text1"/>
          <w:sz w:val="22"/>
          <w:szCs w:val="22"/>
          <w:lang w:val="bg-BG"/>
        </w:rPr>
        <w:t>)</w:t>
      </w:r>
    </w:p>
    <w:p w14:paraId="26C33C06" w14:textId="77777777" w:rsidR="00002D82" w:rsidRPr="00F15E96" w:rsidRDefault="00002D82" w:rsidP="005F7C6A">
      <w:pPr>
        <w:keepNext/>
        <w:rPr>
          <w:b/>
          <w:color w:val="000000" w:themeColor="text1"/>
          <w:sz w:val="22"/>
          <w:szCs w:val="22"/>
          <w:lang w:val="bg-BG"/>
        </w:rPr>
      </w:pPr>
    </w:p>
    <w:p w14:paraId="2AE27ADD" w14:textId="77777777" w:rsidR="00B92704" w:rsidRPr="00F15E96" w:rsidRDefault="00B92704" w:rsidP="00B92704">
      <w:pPr>
        <w:rPr>
          <w:color w:val="000000" w:themeColor="text1"/>
          <w:sz w:val="22"/>
          <w:lang w:val="bg-BG"/>
        </w:rPr>
      </w:pPr>
      <w:r w:rsidRPr="00F15E96">
        <w:rPr>
          <w:color w:val="000000" w:themeColor="text1"/>
          <w:sz w:val="22"/>
          <w:lang w:val="bg-BG"/>
        </w:rPr>
        <w:t>Когато се приема с лекарства, наречени инхибитори на калциневрин (циклоспорин или такролимус), Rapamune може да увеличи риска от увреждания на бъбреците в съчетание с нисък брой на тромбоцитите и нисък брой на червените кръвни клетки със или без обрив (тромбоцитопенична пурпура</w:t>
      </w:r>
      <w:r w:rsidR="00002D82" w:rsidRPr="00F15E96">
        <w:rPr>
          <w:color w:val="000000" w:themeColor="text1"/>
          <w:sz w:val="22"/>
          <w:lang w:val="bg-BG"/>
        </w:rPr>
        <w:t>/хемолитично-уремич</w:t>
      </w:r>
      <w:r w:rsidR="00002D82" w:rsidRPr="00F15E96">
        <w:rPr>
          <w:color w:val="000000" w:themeColor="text1"/>
          <w:sz w:val="22"/>
          <w:szCs w:val="22"/>
          <w:lang w:val="bg-BG"/>
        </w:rPr>
        <w:t>ен синдром). Ако получите симптоми като образуване на синини или обрив, изменения в урината, или промени в поведението, или други симптоми, които са сериозни, необичайни или продължителни, обадете се на Вашия лекар.</w:t>
      </w:r>
    </w:p>
    <w:p w14:paraId="4D902B1A" w14:textId="77777777" w:rsidR="00B92704" w:rsidRPr="00F15E96" w:rsidRDefault="00B92704" w:rsidP="00B92704">
      <w:pPr>
        <w:rPr>
          <w:b/>
          <w:color w:val="000000" w:themeColor="text1"/>
          <w:sz w:val="22"/>
          <w:lang w:val="bg-BG"/>
        </w:rPr>
      </w:pPr>
    </w:p>
    <w:p w14:paraId="2ED274D7" w14:textId="77777777" w:rsidR="00002D82" w:rsidRPr="00F15E96" w:rsidRDefault="00002D82" w:rsidP="005F7C6A">
      <w:pPr>
        <w:keepNext/>
        <w:rPr>
          <w:b/>
          <w:color w:val="000000" w:themeColor="text1"/>
          <w:sz w:val="22"/>
          <w:lang w:val="bg-BG"/>
        </w:rPr>
      </w:pPr>
      <w:r w:rsidRPr="00F15E96">
        <w:rPr>
          <w:b/>
          <w:color w:val="000000" w:themeColor="text1"/>
          <w:sz w:val="22"/>
          <w:lang w:val="bg-BG"/>
        </w:rPr>
        <w:t>Инфекции</w:t>
      </w:r>
    </w:p>
    <w:p w14:paraId="5AD92143" w14:textId="77777777" w:rsidR="00002D82" w:rsidRPr="00F15E96" w:rsidRDefault="00002D82" w:rsidP="005F7C6A">
      <w:pPr>
        <w:keepNext/>
        <w:rPr>
          <w:b/>
          <w:color w:val="000000" w:themeColor="text1"/>
          <w:sz w:val="22"/>
          <w:lang w:val="bg-BG"/>
        </w:rPr>
      </w:pPr>
    </w:p>
    <w:p w14:paraId="56DDFA47" w14:textId="77777777" w:rsidR="00B92704" w:rsidRPr="00F15E96" w:rsidRDefault="00B92704" w:rsidP="00B92704">
      <w:pPr>
        <w:rPr>
          <w:color w:val="000000" w:themeColor="text1"/>
          <w:sz w:val="22"/>
          <w:szCs w:val="22"/>
          <w:lang w:val="bg-BG"/>
        </w:rPr>
      </w:pPr>
      <w:r w:rsidRPr="00F15E96">
        <w:rPr>
          <w:color w:val="000000" w:themeColor="text1"/>
          <w:sz w:val="22"/>
          <w:lang w:val="bg-BG"/>
        </w:rPr>
        <w:t>Rapamune</w:t>
      </w:r>
      <w:r w:rsidR="00002D82" w:rsidRPr="00F15E96">
        <w:rPr>
          <w:color w:val="000000" w:themeColor="text1"/>
          <w:sz w:val="22"/>
          <w:lang w:val="bg-BG"/>
        </w:rPr>
        <w:t xml:space="preserve"> отслабва</w:t>
      </w:r>
      <w:r w:rsidRPr="00F15E96">
        <w:rPr>
          <w:color w:val="000000" w:themeColor="text1"/>
          <w:sz w:val="22"/>
          <w:lang w:val="bg-BG"/>
        </w:rPr>
        <w:t xml:space="preserve"> собствените защитни механизми на Вашия организъм. Затова Вашият организъм няма да се бори с инфекциите толкова добре колкото обикновено. Така че, ако приемате Rapamune, може да получавате повече инфекции от обичайното като инфекции на кожата, устата, стомаха и червата, белите дробове и пикочните пътища</w:t>
      </w:r>
      <w:r w:rsidR="00002D82" w:rsidRPr="00F15E96">
        <w:rPr>
          <w:color w:val="000000" w:themeColor="text1"/>
          <w:sz w:val="22"/>
          <w:szCs w:val="22"/>
          <w:lang w:val="bg-BG"/>
        </w:rPr>
        <w:t xml:space="preserve"> (вижте дадения по-долу списък). Вие трябва да се обадите на Вашия лекар, ако получите симптоми, които са сериозни, необичайни или продължителни.</w:t>
      </w:r>
    </w:p>
    <w:p w14:paraId="1CD76810" w14:textId="77777777" w:rsidR="00983E8B" w:rsidRPr="00F15E96" w:rsidRDefault="00983E8B" w:rsidP="00B92704">
      <w:pPr>
        <w:rPr>
          <w:color w:val="000000" w:themeColor="text1"/>
          <w:sz w:val="22"/>
          <w:szCs w:val="22"/>
          <w:lang w:val="bg-BG"/>
        </w:rPr>
      </w:pPr>
    </w:p>
    <w:p w14:paraId="0EBFE15E" w14:textId="77777777" w:rsidR="00002D82" w:rsidRPr="00F15E96" w:rsidRDefault="00002D82" w:rsidP="002F383C">
      <w:pPr>
        <w:widowControl w:val="0"/>
        <w:rPr>
          <w:b/>
          <w:color w:val="000000" w:themeColor="text1"/>
          <w:sz w:val="22"/>
          <w:lang w:val="bg-BG"/>
        </w:rPr>
      </w:pPr>
      <w:r w:rsidRPr="00F15E96">
        <w:rPr>
          <w:b/>
          <w:color w:val="000000" w:themeColor="text1"/>
          <w:sz w:val="22"/>
          <w:szCs w:val="22"/>
          <w:lang w:val="bg-BG"/>
        </w:rPr>
        <w:t>Честота на нежеланите</w:t>
      </w:r>
      <w:r w:rsidR="00B92704" w:rsidRPr="00F15E96">
        <w:rPr>
          <w:b/>
          <w:color w:val="000000" w:themeColor="text1"/>
          <w:sz w:val="22"/>
          <w:lang w:val="bg-BG"/>
        </w:rPr>
        <w:t xml:space="preserve"> реакции</w:t>
      </w:r>
    </w:p>
    <w:p w14:paraId="7235856C" w14:textId="77777777" w:rsidR="0000391E" w:rsidRPr="00F15E96" w:rsidRDefault="0000391E" w:rsidP="002F383C">
      <w:pPr>
        <w:widowControl w:val="0"/>
        <w:rPr>
          <w:b/>
          <w:color w:val="000000" w:themeColor="text1"/>
          <w:sz w:val="22"/>
          <w:szCs w:val="22"/>
          <w:lang w:val="bg-BG"/>
        </w:rPr>
      </w:pPr>
    </w:p>
    <w:p w14:paraId="0A4C7BDF" w14:textId="77777777" w:rsidR="00183959" w:rsidRPr="00F15E96" w:rsidRDefault="00B92704" w:rsidP="002F383C">
      <w:pPr>
        <w:widowControl w:val="0"/>
        <w:numPr>
          <w:ilvl w:val="12"/>
          <w:numId w:val="0"/>
        </w:numPr>
        <w:tabs>
          <w:tab w:val="left" w:pos="7513"/>
          <w:tab w:val="left" w:pos="7655"/>
        </w:tabs>
        <w:ind w:left="1800" w:right="-29" w:hanging="1800"/>
        <w:rPr>
          <w:color w:val="000000" w:themeColor="text1"/>
          <w:sz w:val="22"/>
          <w:lang w:val="bg-BG"/>
        </w:rPr>
      </w:pPr>
      <w:r w:rsidRPr="00F15E96">
        <w:rPr>
          <w:color w:val="000000" w:themeColor="text1"/>
          <w:sz w:val="22"/>
          <w:lang w:val="bg-BG"/>
        </w:rPr>
        <w:t>Много чести:</w:t>
      </w:r>
      <w:r w:rsidR="00AA2866" w:rsidRPr="00F15E96">
        <w:rPr>
          <w:color w:val="000000" w:themeColor="text1"/>
          <w:sz w:val="22"/>
          <w:lang w:val="bg-BG"/>
        </w:rPr>
        <w:t xml:space="preserve"> </w:t>
      </w:r>
      <w:r w:rsidR="00AA2866" w:rsidRPr="00F15E96">
        <w:rPr>
          <w:rFonts w:eastAsia="SimSun"/>
          <w:color w:val="000000" w:themeColor="text1"/>
          <w:sz w:val="22"/>
          <w:szCs w:val="22"/>
          <w:lang w:val="bg-BG" w:eastAsia="zh-CN"/>
        </w:rPr>
        <w:t>могат да засегнат</w:t>
      </w:r>
      <w:r w:rsidR="00AA2866" w:rsidRPr="00F15E96">
        <w:rPr>
          <w:color w:val="000000" w:themeColor="text1"/>
          <w:sz w:val="22"/>
          <w:lang w:val="bg-BG"/>
        </w:rPr>
        <w:t xml:space="preserve"> повече от 1 на 10</w:t>
      </w:r>
      <w:r w:rsidR="00737930" w:rsidRPr="00F15E96">
        <w:rPr>
          <w:color w:val="000000" w:themeColor="text1"/>
          <w:sz w:val="22"/>
          <w:lang w:val="bg-BG"/>
        </w:rPr>
        <w:t> души</w:t>
      </w:r>
    </w:p>
    <w:p w14:paraId="3338C266" w14:textId="77777777" w:rsidR="00002D82" w:rsidRPr="00F15E96" w:rsidRDefault="00B92704" w:rsidP="002F383C">
      <w:pPr>
        <w:widowControl w:val="0"/>
        <w:numPr>
          <w:ilvl w:val="12"/>
          <w:numId w:val="0"/>
        </w:numPr>
        <w:tabs>
          <w:tab w:val="left" w:pos="7513"/>
          <w:tab w:val="left" w:pos="7655"/>
        </w:tabs>
        <w:ind w:left="1800" w:right="-29" w:hanging="1800"/>
        <w:rPr>
          <w:color w:val="000000" w:themeColor="text1"/>
          <w:sz w:val="22"/>
          <w:szCs w:val="22"/>
          <w:lang w:val="bg-BG"/>
        </w:rPr>
      </w:pPr>
      <w:r w:rsidRPr="00F15E96">
        <w:rPr>
          <w:color w:val="000000" w:themeColor="text1"/>
          <w:sz w:val="22"/>
          <w:lang w:val="bg-BG"/>
        </w:rPr>
        <w:tab/>
      </w:r>
    </w:p>
    <w:p w14:paraId="23869939" w14:textId="77777777" w:rsidR="00002D82" w:rsidRPr="00F15E96" w:rsidRDefault="00B92704" w:rsidP="002F383C">
      <w:pPr>
        <w:widowControl w:val="0"/>
        <w:numPr>
          <w:ilvl w:val="0"/>
          <w:numId w:val="46"/>
        </w:numPr>
        <w:tabs>
          <w:tab w:val="clear" w:pos="720"/>
          <w:tab w:val="num" w:pos="567"/>
          <w:tab w:val="left" w:pos="7513"/>
          <w:tab w:val="left" w:pos="7655"/>
        </w:tabs>
        <w:ind w:left="567" w:right="-29" w:hanging="567"/>
        <w:rPr>
          <w:color w:val="000000" w:themeColor="text1"/>
          <w:sz w:val="22"/>
          <w:szCs w:val="22"/>
          <w:lang w:val="bg-BG"/>
        </w:rPr>
      </w:pPr>
      <w:r w:rsidRPr="00F15E96">
        <w:rPr>
          <w:color w:val="000000" w:themeColor="text1"/>
          <w:sz w:val="22"/>
          <w:lang w:val="bg-BG"/>
        </w:rPr>
        <w:t>Събиране на течност около бъбрека</w:t>
      </w:r>
    </w:p>
    <w:p w14:paraId="7DB0F532" w14:textId="77777777" w:rsidR="00002D82" w:rsidRPr="00F15E96" w:rsidRDefault="00002D82" w:rsidP="002F383C">
      <w:pPr>
        <w:widowControl w:val="0"/>
        <w:numPr>
          <w:ilvl w:val="0"/>
          <w:numId w:val="46"/>
        </w:numPr>
        <w:tabs>
          <w:tab w:val="clear" w:pos="720"/>
          <w:tab w:val="num" w:pos="567"/>
          <w:tab w:val="left" w:pos="7513"/>
          <w:tab w:val="left" w:pos="7655"/>
        </w:tabs>
        <w:ind w:left="567" w:right="-29" w:hanging="567"/>
        <w:rPr>
          <w:color w:val="000000" w:themeColor="text1"/>
          <w:sz w:val="22"/>
          <w:szCs w:val="22"/>
          <w:lang w:val="bg-BG"/>
        </w:rPr>
      </w:pPr>
      <w:r w:rsidRPr="00F15E96">
        <w:rPr>
          <w:color w:val="000000" w:themeColor="text1"/>
          <w:sz w:val="22"/>
          <w:szCs w:val="22"/>
          <w:lang w:val="bg-BG"/>
        </w:rPr>
        <w:t>Подуване</w:t>
      </w:r>
      <w:r w:rsidR="00B92704" w:rsidRPr="00F15E96">
        <w:rPr>
          <w:color w:val="000000" w:themeColor="text1"/>
          <w:sz w:val="22"/>
          <w:lang w:val="bg-BG"/>
        </w:rPr>
        <w:t xml:space="preserve"> на </w:t>
      </w:r>
      <w:r w:rsidR="00A36936" w:rsidRPr="00F15E96">
        <w:rPr>
          <w:color w:val="000000" w:themeColor="text1"/>
          <w:sz w:val="22"/>
          <w:lang w:val="bg-BG"/>
        </w:rPr>
        <w:t xml:space="preserve">тялото, включително </w:t>
      </w:r>
      <w:r w:rsidR="008512B4" w:rsidRPr="00F15E96">
        <w:rPr>
          <w:color w:val="000000" w:themeColor="text1"/>
          <w:sz w:val="22"/>
          <w:lang w:val="bg-BG"/>
        </w:rPr>
        <w:t>дланите и ходилата</w:t>
      </w:r>
    </w:p>
    <w:p w14:paraId="08BB8909" w14:textId="77777777" w:rsidR="00002D82" w:rsidRPr="00F15E96" w:rsidRDefault="00002D82" w:rsidP="002F383C">
      <w:pPr>
        <w:widowControl w:val="0"/>
        <w:numPr>
          <w:ilvl w:val="0"/>
          <w:numId w:val="46"/>
        </w:numPr>
        <w:tabs>
          <w:tab w:val="clear" w:pos="720"/>
          <w:tab w:val="num" w:pos="567"/>
          <w:tab w:val="left" w:pos="7513"/>
          <w:tab w:val="left" w:pos="7655"/>
        </w:tabs>
        <w:ind w:left="567" w:right="-29" w:hanging="567"/>
        <w:rPr>
          <w:color w:val="000000" w:themeColor="text1"/>
          <w:sz w:val="22"/>
          <w:szCs w:val="22"/>
          <w:lang w:val="bg-BG"/>
        </w:rPr>
      </w:pPr>
      <w:r w:rsidRPr="00F15E96">
        <w:rPr>
          <w:color w:val="000000" w:themeColor="text1"/>
          <w:sz w:val="22"/>
          <w:szCs w:val="22"/>
          <w:lang w:val="bg-BG"/>
        </w:rPr>
        <w:t>Болка</w:t>
      </w:r>
    </w:p>
    <w:p w14:paraId="1D84DA24" w14:textId="77777777" w:rsidR="00B92704" w:rsidRPr="00F15E96" w:rsidRDefault="00002D82" w:rsidP="002F383C">
      <w:pPr>
        <w:widowControl w:val="0"/>
        <w:numPr>
          <w:ilvl w:val="0"/>
          <w:numId w:val="46"/>
        </w:numPr>
        <w:tabs>
          <w:tab w:val="clear" w:pos="720"/>
          <w:tab w:val="num" w:pos="567"/>
          <w:tab w:val="left" w:pos="7513"/>
          <w:tab w:val="left" w:pos="7655"/>
        </w:tabs>
        <w:ind w:left="567" w:right="-29" w:hanging="567"/>
        <w:rPr>
          <w:color w:val="000000" w:themeColor="text1"/>
          <w:sz w:val="22"/>
          <w:lang w:val="bg-BG"/>
        </w:rPr>
      </w:pPr>
      <w:r w:rsidRPr="00F15E96">
        <w:rPr>
          <w:color w:val="000000" w:themeColor="text1"/>
          <w:sz w:val="22"/>
          <w:szCs w:val="22"/>
          <w:lang w:val="bg-BG"/>
        </w:rPr>
        <w:t xml:space="preserve">Повишена </w:t>
      </w:r>
      <w:r w:rsidR="00B92704" w:rsidRPr="00F15E96">
        <w:rPr>
          <w:color w:val="000000" w:themeColor="text1"/>
          <w:sz w:val="22"/>
          <w:lang w:val="bg-BG"/>
        </w:rPr>
        <w:t>температура</w:t>
      </w:r>
    </w:p>
    <w:p w14:paraId="0CB14F94" w14:textId="77777777" w:rsidR="00002D82" w:rsidRPr="00F15E96" w:rsidRDefault="00002D82" w:rsidP="002F383C">
      <w:pPr>
        <w:widowControl w:val="0"/>
        <w:numPr>
          <w:ilvl w:val="0"/>
          <w:numId w:val="46"/>
        </w:numPr>
        <w:tabs>
          <w:tab w:val="clear" w:pos="720"/>
          <w:tab w:val="num" w:pos="567"/>
          <w:tab w:val="left" w:pos="7513"/>
          <w:tab w:val="left" w:pos="7655"/>
        </w:tabs>
        <w:ind w:left="567" w:right="-29" w:hanging="567"/>
        <w:rPr>
          <w:color w:val="000000" w:themeColor="text1"/>
          <w:sz w:val="22"/>
          <w:szCs w:val="22"/>
          <w:lang w:val="bg-BG"/>
        </w:rPr>
      </w:pPr>
      <w:r w:rsidRPr="00F15E96">
        <w:rPr>
          <w:color w:val="000000" w:themeColor="text1"/>
          <w:sz w:val="22"/>
          <w:szCs w:val="22"/>
          <w:lang w:val="bg-BG"/>
        </w:rPr>
        <w:t>Главоболие</w:t>
      </w:r>
    </w:p>
    <w:p w14:paraId="09469299" w14:textId="77777777" w:rsidR="00002D82" w:rsidRPr="00F15E96" w:rsidRDefault="00002D82" w:rsidP="002F383C">
      <w:pPr>
        <w:widowControl w:val="0"/>
        <w:numPr>
          <w:ilvl w:val="0"/>
          <w:numId w:val="46"/>
        </w:numPr>
        <w:tabs>
          <w:tab w:val="clear" w:pos="720"/>
          <w:tab w:val="num" w:pos="567"/>
          <w:tab w:val="left" w:pos="7513"/>
          <w:tab w:val="left" w:pos="7655"/>
        </w:tabs>
        <w:ind w:left="567" w:right="-29" w:hanging="567"/>
        <w:rPr>
          <w:color w:val="000000" w:themeColor="text1"/>
          <w:sz w:val="22"/>
          <w:szCs w:val="22"/>
          <w:lang w:val="bg-BG"/>
        </w:rPr>
      </w:pPr>
      <w:r w:rsidRPr="00F15E96">
        <w:rPr>
          <w:color w:val="000000" w:themeColor="text1"/>
          <w:sz w:val="22"/>
          <w:szCs w:val="22"/>
          <w:lang w:val="bg-BG"/>
        </w:rPr>
        <w:t>Повишено кръвно налягане</w:t>
      </w:r>
    </w:p>
    <w:p w14:paraId="7372A30A" w14:textId="77777777" w:rsidR="00002D82" w:rsidRPr="00F15E96" w:rsidRDefault="00002D82" w:rsidP="002F383C">
      <w:pPr>
        <w:widowControl w:val="0"/>
        <w:numPr>
          <w:ilvl w:val="0"/>
          <w:numId w:val="46"/>
        </w:numPr>
        <w:tabs>
          <w:tab w:val="clear" w:pos="720"/>
          <w:tab w:val="num" w:pos="567"/>
          <w:tab w:val="left" w:pos="7513"/>
          <w:tab w:val="left" w:pos="7655"/>
        </w:tabs>
        <w:ind w:left="567" w:right="-29" w:hanging="567"/>
        <w:rPr>
          <w:color w:val="000000" w:themeColor="text1"/>
          <w:sz w:val="22"/>
          <w:szCs w:val="22"/>
          <w:lang w:val="bg-BG"/>
        </w:rPr>
      </w:pPr>
      <w:r w:rsidRPr="00F15E96">
        <w:rPr>
          <w:color w:val="000000" w:themeColor="text1"/>
          <w:sz w:val="22"/>
          <w:szCs w:val="22"/>
          <w:lang w:val="bg-BG"/>
        </w:rPr>
        <w:t>Болка в стомаха, диария, запек, гадене</w:t>
      </w:r>
    </w:p>
    <w:p w14:paraId="0FE59DF6" w14:textId="77777777" w:rsidR="00002D82" w:rsidRPr="00F15E96" w:rsidRDefault="00002D82" w:rsidP="002F383C">
      <w:pPr>
        <w:widowControl w:val="0"/>
        <w:numPr>
          <w:ilvl w:val="0"/>
          <w:numId w:val="46"/>
        </w:numPr>
        <w:tabs>
          <w:tab w:val="clear" w:pos="720"/>
          <w:tab w:val="num" w:pos="567"/>
          <w:tab w:val="left" w:pos="7513"/>
          <w:tab w:val="left" w:pos="7655"/>
        </w:tabs>
        <w:ind w:left="567" w:right="-29" w:hanging="567"/>
        <w:rPr>
          <w:color w:val="000000" w:themeColor="text1"/>
          <w:sz w:val="22"/>
          <w:szCs w:val="22"/>
          <w:lang w:val="bg-BG"/>
        </w:rPr>
      </w:pPr>
      <w:r w:rsidRPr="00F15E96">
        <w:rPr>
          <w:color w:val="000000" w:themeColor="text1"/>
          <w:sz w:val="22"/>
          <w:szCs w:val="22"/>
          <w:lang w:val="bg-BG"/>
        </w:rPr>
        <w:t>Нисък брой червени кръвни клетки, нисък брой тромбоцити</w:t>
      </w:r>
    </w:p>
    <w:p w14:paraId="76E9AC6C" w14:textId="77777777" w:rsidR="00002D82" w:rsidRPr="00F15E96" w:rsidRDefault="00002D82" w:rsidP="002F383C">
      <w:pPr>
        <w:widowControl w:val="0"/>
        <w:numPr>
          <w:ilvl w:val="0"/>
          <w:numId w:val="46"/>
        </w:numPr>
        <w:tabs>
          <w:tab w:val="clear" w:pos="720"/>
          <w:tab w:val="num" w:pos="567"/>
          <w:tab w:val="left" w:pos="7513"/>
          <w:tab w:val="left" w:pos="7655"/>
        </w:tabs>
        <w:ind w:left="567" w:right="-29" w:hanging="567"/>
        <w:rPr>
          <w:color w:val="000000" w:themeColor="text1"/>
          <w:sz w:val="22"/>
          <w:szCs w:val="22"/>
          <w:lang w:val="bg-BG"/>
        </w:rPr>
      </w:pPr>
      <w:r w:rsidRPr="00F15E96">
        <w:rPr>
          <w:color w:val="000000" w:themeColor="text1"/>
          <w:sz w:val="22"/>
          <w:szCs w:val="22"/>
          <w:lang w:val="bg-BG"/>
        </w:rPr>
        <w:t xml:space="preserve">Повишено съдържание на масти в кръвта (холестерол и/или триглицериди), повишена кръвна захар, ниско съдържание на калий в кръвта, ниско ниво на фосфор в кръвта, </w:t>
      </w:r>
      <w:r w:rsidRPr="00F15E96">
        <w:rPr>
          <w:color w:val="000000" w:themeColor="text1"/>
          <w:sz w:val="22"/>
          <w:szCs w:val="22"/>
          <w:lang w:val="bg-BG"/>
        </w:rPr>
        <w:lastRenderedPageBreak/>
        <w:t>повишена лактат</w:t>
      </w:r>
      <w:r w:rsidR="00CF75D5" w:rsidRPr="00F15E96">
        <w:rPr>
          <w:color w:val="000000" w:themeColor="text1"/>
          <w:sz w:val="22"/>
          <w:szCs w:val="22"/>
          <w:lang w:val="bg-BG"/>
        </w:rPr>
        <w:t xml:space="preserve"> </w:t>
      </w:r>
      <w:r w:rsidRPr="00F15E96">
        <w:rPr>
          <w:color w:val="000000" w:themeColor="text1"/>
          <w:sz w:val="22"/>
          <w:szCs w:val="22"/>
          <w:lang w:val="bg-BG"/>
        </w:rPr>
        <w:t>дехидрогеназа в кръвта, повишен креатинин в кръвта</w:t>
      </w:r>
    </w:p>
    <w:p w14:paraId="7D88A510" w14:textId="77777777" w:rsidR="00002D82" w:rsidRPr="00F15E96" w:rsidRDefault="00002D82" w:rsidP="002F383C">
      <w:pPr>
        <w:widowControl w:val="0"/>
        <w:numPr>
          <w:ilvl w:val="0"/>
          <w:numId w:val="46"/>
        </w:numPr>
        <w:tabs>
          <w:tab w:val="clear" w:pos="720"/>
          <w:tab w:val="num" w:pos="567"/>
          <w:tab w:val="left" w:pos="7513"/>
          <w:tab w:val="left" w:pos="7655"/>
        </w:tabs>
        <w:ind w:left="567" w:right="-29" w:hanging="567"/>
        <w:rPr>
          <w:color w:val="000000" w:themeColor="text1"/>
          <w:sz w:val="22"/>
          <w:szCs w:val="22"/>
          <w:lang w:val="bg-BG"/>
        </w:rPr>
      </w:pPr>
      <w:r w:rsidRPr="00F15E96">
        <w:rPr>
          <w:color w:val="000000" w:themeColor="text1"/>
          <w:sz w:val="22"/>
          <w:szCs w:val="22"/>
          <w:lang w:val="bg-BG"/>
        </w:rPr>
        <w:t>Болки в ставите</w:t>
      </w:r>
    </w:p>
    <w:p w14:paraId="7E316480" w14:textId="77777777" w:rsidR="00002D82" w:rsidRPr="00F15E96" w:rsidRDefault="00002D82" w:rsidP="002F383C">
      <w:pPr>
        <w:widowControl w:val="0"/>
        <w:numPr>
          <w:ilvl w:val="0"/>
          <w:numId w:val="46"/>
        </w:numPr>
        <w:tabs>
          <w:tab w:val="clear" w:pos="720"/>
          <w:tab w:val="num" w:pos="567"/>
          <w:tab w:val="left" w:pos="7513"/>
          <w:tab w:val="left" w:pos="7655"/>
        </w:tabs>
        <w:ind w:left="567" w:right="-29" w:hanging="567"/>
        <w:rPr>
          <w:color w:val="000000" w:themeColor="text1"/>
          <w:sz w:val="22"/>
          <w:szCs w:val="22"/>
          <w:lang w:val="bg-BG"/>
        </w:rPr>
      </w:pPr>
      <w:r w:rsidRPr="00F15E96">
        <w:rPr>
          <w:color w:val="000000" w:themeColor="text1"/>
          <w:sz w:val="22"/>
          <w:szCs w:val="22"/>
          <w:lang w:val="bg-BG"/>
        </w:rPr>
        <w:t>Акне</w:t>
      </w:r>
    </w:p>
    <w:p w14:paraId="47E96EEC" w14:textId="77777777" w:rsidR="00002D82" w:rsidRPr="00F15E96" w:rsidRDefault="00002D82" w:rsidP="00EB52B8">
      <w:pPr>
        <w:keepNext/>
        <w:keepLines/>
        <w:numPr>
          <w:ilvl w:val="0"/>
          <w:numId w:val="46"/>
        </w:numPr>
        <w:tabs>
          <w:tab w:val="clear" w:pos="720"/>
          <w:tab w:val="num" w:pos="567"/>
          <w:tab w:val="left" w:pos="7513"/>
          <w:tab w:val="left" w:pos="7655"/>
        </w:tabs>
        <w:ind w:left="567" w:right="-29" w:hanging="567"/>
        <w:rPr>
          <w:color w:val="000000" w:themeColor="text1"/>
          <w:sz w:val="22"/>
          <w:szCs w:val="22"/>
          <w:lang w:val="bg-BG"/>
        </w:rPr>
      </w:pPr>
      <w:r w:rsidRPr="00F15E96">
        <w:rPr>
          <w:color w:val="000000" w:themeColor="text1"/>
          <w:sz w:val="22"/>
          <w:szCs w:val="22"/>
          <w:lang w:val="bg-BG"/>
        </w:rPr>
        <w:t>Инфекции на пикочните пътища</w:t>
      </w:r>
    </w:p>
    <w:p w14:paraId="61512747" w14:textId="77777777" w:rsidR="00A36936" w:rsidRPr="00F15E96" w:rsidRDefault="00A36936" w:rsidP="00EB52B8">
      <w:pPr>
        <w:keepNext/>
        <w:keepLines/>
        <w:numPr>
          <w:ilvl w:val="0"/>
          <w:numId w:val="46"/>
        </w:numPr>
        <w:tabs>
          <w:tab w:val="clear" w:pos="720"/>
          <w:tab w:val="num" w:pos="567"/>
          <w:tab w:val="left" w:pos="7513"/>
          <w:tab w:val="left" w:pos="7655"/>
        </w:tabs>
        <w:ind w:left="567" w:right="-29" w:hanging="567"/>
        <w:rPr>
          <w:color w:val="000000" w:themeColor="text1"/>
          <w:sz w:val="22"/>
          <w:szCs w:val="22"/>
          <w:lang w:val="bg-BG"/>
        </w:rPr>
      </w:pPr>
      <w:r w:rsidRPr="00F15E96">
        <w:rPr>
          <w:color w:val="000000" w:themeColor="text1"/>
          <w:sz w:val="22"/>
          <w:szCs w:val="22"/>
          <w:lang w:val="bg-BG"/>
        </w:rPr>
        <w:t>Пневмо</w:t>
      </w:r>
      <w:r w:rsidR="00115B9D" w:rsidRPr="00F15E96">
        <w:rPr>
          <w:color w:val="000000" w:themeColor="text1"/>
          <w:sz w:val="22"/>
          <w:szCs w:val="22"/>
          <w:lang w:val="bg-BG"/>
        </w:rPr>
        <w:t>н</w:t>
      </w:r>
      <w:r w:rsidRPr="00F15E96">
        <w:rPr>
          <w:color w:val="000000" w:themeColor="text1"/>
          <w:sz w:val="22"/>
          <w:szCs w:val="22"/>
          <w:lang w:val="bg-BG"/>
        </w:rPr>
        <w:t>ия и други бактериални, вирусни и гъбични инфекции</w:t>
      </w:r>
    </w:p>
    <w:p w14:paraId="015CBCF1" w14:textId="77777777" w:rsidR="00A36936" w:rsidRPr="00F15E96" w:rsidRDefault="00A36936" w:rsidP="00EB52B8">
      <w:pPr>
        <w:keepNext/>
        <w:keepLines/>
        <w:numPr>
          <w:ilvl w:val="0"/>
          <w:numId w:val="46"/>
        </w:numPr>
        <w:tabs>
          <w:tab w:val="clear" w:pos="720"/>
          <w:tab w:val="num" w:pos="567"/>
          <w:tab w:val="left" w:pos="7513"/>
          <w:tab w:val="left" w:pos="7655"/>
        </w:tabs>
        <w:ind w:left="567" w:right="-29" w:hanging="567"/>
        <w:rPr>
          <w:color w:val="000000" w:themeColor="text1"/>
          <w:sz w:val="22"/>
          <w:szCs w:val="22"/>
          <w:lang w:val="bg-BG"/>
        </w:rPr>
      </w:pPr>
      <w:r w:rsidRPr="00F15E96">
        <w:rPr>
          <w:color w:val="000000" w:themeColor="text1"/>
          <w:sz w:val="22"/>
          <w:szCs w:val="22"/>
          <w:lang w:val="bg-BG"/>
        </w:rPr>
        <w:t>Намаляване на броя на клетките, които се борят с инфекциите в организма (белите кръвни клетки)</w:t>
      </w:r>
    </w:p>
    <w:p w14:paraId="5DC91D79" w14:textId="77777777" w:rsidR="00AA2866" w:rsidRPr="00F15E96" w:rsidRDefault="00AA2866" w:rsidP="00EB52B8">
      <w:pPr>
        <w:keepNext/>
        <w:keepLines/>
        <w:numPr>
          <w:ilvl w:val="0"/>
          <w:numId w:val="46"/>
        </w:numPr>
        <w:tabs>
          <w:tab w:val="clear" w:pos="720"/>
          <w:tab w:val="num" w:pos="567"/>
          <w:tab w:val="left" w:pos="7513"/>
          <w:tab w:val="left" w:pos="7655"/>
        </w:tabs>
        <w:ind w:left="567" w:right="-29" w:hanging="567"/>
        <w:rPr>
          <w:color w:val="000000" w:themeColor="text1"/>
          <w:sz w:val="22"/>
          <w:szCs w:val="22"/>
          <w:lang w:val="bg-BG"/>
        </w:rPr>
      </w:pPr>
      <w:r w:rsidRPr="00F15E96">
        <w:rPr>
          <w:color w:val="000000" w:themeColor="text1"/>
          <w:sz w:val="22"/>
          <w:szCs w:val="22"/>
          <w:lang w:val="bg-BG"/>
        </w:rPr>
        <w:t>Диабет</w:t>
      </w:r>
    </w:p>
    <w:p w14:paraId="077CA672" w14:textId="77777777" w:rsidR="000D7028" w:rsidRPr="00F15E96" w:rsidRDefault="000D7028" w:rsidP="000D7028">
      <w:pPr>
        <w:keepNext/>
        <w:keepLines/>
        <w:numPr>
          <w:ilvl w:val="0"/>
          <w:numId w:val="46"/>
        </w:numPr>
        <w:tabs>
          <w:tab w:val="clear" w:pos="720"/>
          <w:tab w:val="num" w:pos="567"/>
          <w:tab w:val="left" w:pos="7513"/>
          <w:tab w:val="left" w:pos="7655"/>
        </w:tabs>
        <w:ind w:left="567" w:right="-29" w:hanging="567"/>
        <w:rPr>
          <w:color w:val="000000" w:themeColor="text1"/>
          <w:sz w:val="22"/>
          <w:szCs w:val="22"/>
          <w:lang w:val="bg-BG"/>
        </w:rPr>
      </w:pPr>
      <w:r w:rsidRPr="00F15E96">
        <w:rPr>
          <w:color w:val="000000" w:themeColor="text1"/>
          <w:sz w:val="22"/>
          <w:szCs w:val="22"/>
          <w:lang w:val="bg-BG"/>
        </w:rPr>
        <w:t>Нарушени показатели за чернодробната функция, повишени чернодробни ензими AST и/или ALT</w:t>
      </w:r>
    </w:p>
    <w:p w14:paraId="540A092D" w14:textId="77777777" w:rsidR="000D7028" w:rsidRPr="00F15E96" w:rsidRDefault="000D7028" w:rsidP="00EB52B8">
      <w:pPr>
        <w:keepNext/>
        <w:keepLines/>
        <w:numPr>
          <w:ilvl w:val="0"/>
          <w:numId w:val="46"/>
        </w:numPr>
        <w:tabs>
          <w:tab w:val="clear" w:pos="720"/>
          <w:tab w:val="num" w:pos="567"/>
          <w:tab w:val="left" w:pos="7513"/>
          <w:tab w:val="left" w:pos="7655"/>
        </w:tabs>
        <w:ind w:left="567" w:right="-29" w:hanging="567"/>
        <w:rPr>
          <w:color w:val="000000" w:themeColor="text1"/>
          <w:sz w:val="22"/>
          <w:szCs w:val="22"/>
          <w:lang w:val="bg-BG"/>
        </w:rPr>
      </w:pPr>
      <w:r w:rsidRPr="00F15E96">
        <w:rPr>
          <w:color w:val="000000" w:themeColor="text1"/>
          <w:sz w:val="22"/>
          <w:szCs w:val="22"/>
          <w:lang w:val="bg-BG"/>
        </w:rPr>
        <w:t>Обрив</w:t>
      </w:r>
    </w:p>
    <w:p w14:paraId="200EF22B" w14:textId="77777777" w:rsidR="000D7028" w:rsidRPr="00F15E96" w:rsidRDefault="000D7028" w:rsidP="00EB52B8">
      <w:pPr>
        <w:keepNext/>
        <w:keepLines/>
        <w:numPr>
          <w:ilvl w:val="0"/>
          <w:numId w:val="46"/>
        </w:numPr>
        <w:tabs>
          <w:tab w:val="clear" w:pos="720"/>
          <w:tab w:val="num" w:pos="567"/>
          <w:tab w:val="left" w:pos="7513"/>
          <w:tab w:val="left" w:pos="7655"/>
        </w:tabs>
        <w:ind w:left="567" w:right="-29" w:hanging="567"/>
        <w:rPr>
          <w:color w:val="000000" w:themeColor="text1"/>
          <w:sz w:val="22"/>
          <w:szCs w:val="22"/>
          <w:lang w:val="bg-BG"/>
        </w:rPr>
      </w:pPr>
      <w:r w:rsidRPr="00F15E96">
        <w:rPr>
          <w:color w:val="000000" w:themeColor="text1"/>
          <w:sz w:val="22"/>
          <w:szCs w:val="22"/>
          <w:lang w:val="bg-BG"/>
        </w:rPr>
        <w:t>Пов</w:t>
      </w:r>
      <w:r w:rsidR="00AE6A3A" w:rsidRPr="00F15E96">
        <w:rPr>
          <w:color w:val="000000" w:themeColor="text1"/>
          <w:sz w:val="22"/>
          <w:szCs w:val="22"/>
          <w:lang w:val="bg-BG"/>
        </w:rPr>
        <w:t>и</w:t>
      </w:r>
      <w:r w:rsidRPr="00F15E96">
        <w:rPr>
          <w:color w:val="000000" w:themeColor="text1"/>
          <w:sz w:val="22"/>
          <w:szCs w:val="22"/>
          <w:lang w:val="bg-BG"/>
        </w:rPr>
        <w:t>шено количество на белтък в урината</w:t>
      </w:r>
    </w:p>
    <w:p w14:paraId="786D27E5" w14:textId="77777777" w:rsidR="000D7028" w:rsidRPr="00F15E96" w:rsidRDefault="000D7028" w:rsidP="00EB52B8">
      <w:pPr>
        <w:keepNext/>
        <w:keepLines/>
        <w:numPr>
          <w:ilvl w:val="0"/>
          <w:numId w:val="46"/>
        </w:numPr>
        <w:tabs>
          <w:tab w:val="clear" w:pos="720"/>
          <w:tab w:val="num" w:pos="567"/>
          <w:tab w:val="left" w:pos="7513"/>
          <w:tab w:val="left" w:pos="7655"/>
        </w:tabs>
        <w:ind w:left="567" w:right="-29" w:hanging="567"/>
        <w:rPr>
          <w:color w:val="000000" w:themeColor="text1"/>
          <w:sz w:val="22"/>
          <w:szCs w:val="22"/>
          <w:lang w:val="bg-BG"/>
        </w:rPr>
      </w:pPr>
      <w:r w:rsidRPr="00F15E96">
        <w:rPr>
          <w:color w:val="000000" w:themeColor="text1"/>
          <w:sz w:val="22"/>
          <w:szCs w:val="22"/>
          <w:lang w:val="bg-BG"/>
        </w:rPr>
        <w:t xml:space="preserve">Менструални нарушения (включително липса на цикъл, нередовен или </w:t>
      </w:r>
      <w:r w:rsidR="00A53EE2" w:rsidRPr="00F15E96">
        <w:rPr>
          <w:color w:val="000000" w:themeColor="text1"/>
          <w:sz w:val="22"/>
          <w:szCs w:val="22"/>
          <w:lang w:val="bg-BG"/>
        </w:rPr>
        <w:t>обилен</w:t>
      </w:r>
      <w:r w:rsidRPr="00F15E96">
        <w:rPr>
          <w:color w:val="000000" w:themeColor="text1"/>
          <w:sz w:val="22"/>
          <w:szCs w:val="22"/>
          <w:lang w:val="bg-BG"/>
        </w:rPr>
        <w:t xml:space="preserve"> цикъл)</w:t>
      </w:r>
    </w:p>
    <w:p w14:paraId="0EA078F3" w14:textId="77777777" w:rsidR="000D7028" w:rsidRPr="00F15E96" w:rsidRDefault="000D7028" w:rsidP="00EB52B8">
      <w:pPr>
        <w:keepNext/>
        <w:keepLines/>
        <w:numPr>
          <w:ilvl w:val="0"/>
          <w:numId w:val="46"/>
        </w:numPr>
        <w:tabs>
          <w:tab w:val="clear" w:pos="720"/>
          <w:tab w:val="num" w:pos="567"/>
          <w:tab w:val="left" w:pos="7513"/>
          <w:tab w:val="left" w:pos="7655"/>
        </w:tabs>
        <w:ind w:left="567" w:right="-29" w:hanging="567"/>
        <w:rPr>
          <w:color w:val="000000" w:themeColor="text1"/>
          <w:sz w:val="22"/>
          <w:szCs w:val="22"/>
          <w:lang w:val="bg-BG"/>
        </w:rPr>
      </w:pPr>
      <w:r w:rsidRPr="00F15E96">
        <w:rPr>
          <w:color w:val="000000" w:themeColor="text1"/>
          <w:sz w:val="22"/>
          <w:szCs w:val="22"/>
          <w:lang w:val="bg-BG"/>
        </w:rPr>
        <w:t>Бавно за</w:t>
      </w:r>
      <w:r w:rsidR="00E237EB" w:rsidRPr="00F15E96">
        <w:rPr>
          <w:color w:val="000000" w:themeColor="text1"/>
          <w:sz w:val="22"/>
          <w:szCs w:val="22"/>
          <w:lang w:val="bg-BG"/>
        </w:rPr>
        <w:t>здравяване</w:t>
      </w:r>
      <w:r w:rsidRPr="00F15E96">
        <w:rPr>
          <w:color w:val="000000" w:themeColor="text1"/>
          <w:sz w:val="22"/>
          <w:szCs w:val="22"/>
          <w:lang w:val="bg-BG"/>
        </w:rPr>
        <w:t xml:space="preserve"> (това може да включва </w:t>
      </w:r>
      <w:r w:rsidR="00E237EB" w:rsidRPr="00F15E96">
        <w:rPr>
          <w:color w:val="000000" w:themeColor="text1"/>
          <w:sz w:val="22"/>
          <w:szCs w:val="22"/>
          <w:lang w:val="bg-BG"/>
        </w:rPr>
        <w:t xml:space="preserve">отваряне на </w:t>
      </w:r>
      <w:r w:rsidRPr="00F15E96">
        <w:rPr>
          <w:color w:val="000000" w:themeColor="text1"/>
          <w:sz w:val="22"/>
          <w:szCs w:val="22"/>
          <w:lang w:val="bg-BG"/>
        </w:rPr>
        <w:t>хирургична рана)</w:t>
      </w:r>
    </w:p>
    <w:p w14:paraId="3D4CC663" w14:textId="77777777" w:rsidR="000D7028" w:rsidRPr="00F15E96" w:rsidRDefault="000D7028" w:rsidP="000D7028">
      <w:pPr>
        <w:keepNext/>
        <w:keepLines/>
        <w:numPr>
          <w:ilvl w:val="0"/>
          <w:numId w:val="46"/>
        </w:numPr>
        <w:tabs>
          <w:tab w:val="clear" w:pos="720"/>
          <w:tab w:val="num" w:pos="567"/>
          <w:tab w:val="left" w:pos="7513"/>
          <w:tab w:val="left" w:pos="7655"/>
        </w:tabs>
        <w:ind w:left="567" w:right="-29" w:hanging="567"/>
        <w:rPr>
          <w:color w:val="000000" w:themeColor="text1"/>
          <w:sz w:val="22"/>
          <w:szCs w:val="22"/>
          <w:lang w:val="bg-BG"/>
        </w:rPr>
      </w:pPr>
      <w:r w:rsidRPr="00F15E96">
        <w:rPr>
          <w:color w:val="000000" w:themeColor="text1"/>
          <w:sz w:val="22"/>
          <w:szCs w:val="22"/>
          <w:lang w:val="bg-BG"/>
        </w:rPr>
        <w:t>Ускорена сърдечна дейност</w:t>
      </w:r>
    </w:p>
    <w:p w14:paraId="4563A213" w14:textId="77777777" w:rsidR="000D7028" w:rsidRPr="00F15E96" w:rsidRDefault="000D7028" w:rsidP="00EB52B8">
      <w:pPr>
        <w:keepNext/>
        <w:keepLines/>
        <w:numPr>
          <w:ilvl w:val="0"/>
          <w:numId w:val="46"/>
        </w:numPr>
        <w:tabs>
          <w:tab w:val="clear" w:pos="720"/>
          <w:tab w:val="num" w:pos="567"/>
          <w:tab w:val="left" w:pos="7513"/>
          <w:tab w:val="left" w:pos="7655"/>
        </w:tabs>
        <w:ind w:left="567" w:right="-29" w:hanging="567"/>
        <w:rPr>
          <w:color w:val="000000" w:themeColor="text1"/>
          <w:sz w:val="22"/>
          <w:szCs w:val="22"/>
          <w:lang w:val="bg-BG"/>
        </w:rPr>
      </w:pPr>
      <w:r w:rsidRPr="00F15E96">
        <w:rPr>
          <w:color w:val="000000" w:themeColor="text1"/>
          <w:sz w:val="22"/>
          <w:szCs w:val="22"/>
          <w:lang w:val="bg-BG"/>
        </w:rPr>
        <w:t>Съществува обща тенденция за събиране на течност в различни тъкани.</w:t>
      </w:r>
    </w:p>
    <w:p w14:paraId="1A4D9224" w14:textId="77777777" w:rsidR="00002D82" w:rsidRPr="00F15E96" w:rsidRDefault="00002D82" w:rsidP="005F7C6A">
      <w:pPr>
        <w:widowControl w:val="0"/>
        <w:numPr>
          <w:ilvl w:val="12"/>
          <w:numId w:val="0"/>
        </w:numPr>
        <w:tabs>
          <w:tab w:val="num" w:pos="567"/>
          <w:tab w:val="left" w:pos="7513"/>
          <w:tab w:val="left" w:pos="7655"/>
        </w:tabs>
        <w:ind w:left="567" w:right="-28" w:hanging="567"/>
        <w:rPr>
          <w:color w:val="000000" w:themeColor="text1"/>
          <w:sz w:val="22"/>
          <w:szCs w:val="22"/>
          <w:lang w:val="bg-BG"/>
        </w:rPr>
      </w:pPr>
      <w:r w:rsidRPr="00F15E96">
        <w:rPr>
          <w:color w:val="000000" w:themeColor="text1"/>
          <w:sz w:val="22"/>
          <w:szCs w:val="22"/>
          <w:lang w:val="bg-BG"/>
        </w:rPr>
        <w:t xml:space="preserve"> </w:t>
      </w:r>
    </w:p>
    <w:p w14:paraId="2CEC1D63" w14:textId="77777777" w:rsidR="00183959" w:rsidRPr="00F15E96" w:rsidRDefault="00B92704" w:rsidP="005F7C6A">
      <w:pPr>
        <w:keepNext/>
        <w:numPr>
          <w:ilvl w:val="12"/>
          <w:numId w:val="0"/>
        </w:numPr>
        <w:tabs>
          <w:tab w:val="left" w:pos="1701"/>
          <w:tab w:val="left" w:pos="7513"/>
          <w:tab w:val="left" w:pos="7655"/>
        </w:tabs>
        <w:rPr>
          <w:rFonts w:eastAsia="SimSun"/>
          <w:color w:val="000000" w:themeColor="text1"/>
          <w:sz w:val="22"/>
          <w:szCs w:val="22"/>
          <w:lang w:val="bg-BG" w:eastAsia="zh-CN"/>
        </w:rPr>
      </w:pPr>
      <w:r w:rsidRPr="00F15E96">
        <w:rPr>
          <w:color w:val="000000" w:themeColor="text1"/>
          <w:sz w:val="22"/>
          <w:lang w:val="bg-BG"/>
        </w:rPr>
        <w:t>Чести:</w:t>
      </w:r>
      <w:r w:rsidR="00AA2866" w:rsidRPr="00F15E96">
        <w:rPr>
          <w:color w:val="000000" w:themeColor="text1"/>
          <w:sz w:val="22"/>
          <w:lang w:val="bg-BG"/>
        </w:rPr>
        <w:t xml:space="preserve"> </w:t>
      </w:r>
      <w:r w:rsidR="00AA2866" w:rsidRPr="00F15E96">
        <w:rPr>
          <w:rFonts w:eastAsia="SimSun"/>
          <w:color w:val="000000" w:themeColor="text1"/>
          <w:sz w:val="22"/>
          <w:szCs w:val="22"/>
          <w:lang w:val="bg-BG" w:eastAsia="zh-CN"/>
        </w:rPr>
        <w:t xml:space="preserve">могат да засегнат </w:t>
      </w:r>
      <w:r w:rsidR="00737930" w:rsidRPr="00F15E96">
        <w:rPr>
          <w:rFonts w:eastAsia="SimSun"/>
          <w:color w:val="000000" w:themeColor="text1"/>
          <w:sz w:val="22"/>
          <w:szCs w:val="22"/>
          <w:lang w:val="bg-BG" w:eastAsia="zh-CN"/>
        </w:rPr>
        <w:t xml:space="preserve">до </w:t>
      </w:r>
      <w:r w:rsidR="00AA2866" w:rsidRPr="00F15E96">
        <w:rPr>
          <w:color w:val="000000" w:themeColor="text1"/>
          <w:sz w:val="22"/>
          <w:lang w:val="bg-BG"/>
        </w:rPr>
        <w:t xml:space="preserve">1 </w:t>
      </w:r>
      <w:r w:rsidR="00737930" w:rsidRPr="00F15E96">
        <w:rPr>
          <w:color w:val="000000" w:themeColor="text1"/>
          <w:sz w:val="22"/>
          <w:lang w:val="bg-BG"/>
        </w:rPr>
        <w:t>на</w:t>
      </w:r>
      <w:r w:rsidR="00AA2866" w:rsidRPr="00F15E96">
        <w:rPr>
          <w:rFonts w:eastAsia="SimSun"/>
          <w:color w:val="000000" w:themeColor="text1"/>
          <w:sz w:val="22"/>
          <w:szCs w:val="22"/>
          <w:lang w:val="bg-BG" w:eastAsia="zh-CN"/>
        </w:rPr>
        <w:t xml:space="preserve"> </w:t>
      </w:r>
      <w:r w:rsidR="00AA2866" w:rsidRPr="00F15E96">
        <w:rPr>
          <w:color w:val="000000" w:themeColor="text1"/>
          <w:sz w:val="22"/>
          <w:lang w:val="bg-BG"/>
        </w:rPr>
        <w:t>10</w:t>
      </w:r>
      <w:r w:rsidR="00AA2866" w:rsidRPr="00F15E96">
        <w:rPr>
          <w:rFonts w:eastAsia="SimSun"/>
          <w:color w:val="000000" w:themeColor="text1"/>
          <w:sz w:val="22"/>
          <w:szCs w:val="22"/>
          <w:lang w:val="bg-BG" w:eastAsia="zh-CN"/>
        </w:rPr>
        <w:t xml:space="preserve"> </w:t>
      </w:r>
      <w:r w:rsidR="00737930" w:rsidRPr="00F15E96">
        <w:rPr>
          <w:rFonts w:eastAsia="SimSun"/>
          <w:color w:val="000000" w:themeColor="text1"/>
          <w:sz w:val="22"/>
          <w:szCs w:val="22"/>
          <w:lang w:val="bg-BG" w:eastAsia="zh-CN"/>
        </w:rPr>
        <w:t>души</w:t>
      </w:r>
    </w:p>
    <w:p w14:paraId="79301C2E" w14:textId="77777777" w:rsidR="00002D82" w:rsidRPr="00F15E96" w:rsidRDefault="00B92704" w:rsidP="005F7C6A">
      <w:pPr>
        <w:keepNext/>
        <w:numPr>
          <w:ilvl w:val="12"/>
          <w:numId w:val="0"/>
        </w:numPr>
        <w:tabs>
          <w:tab w:val="left" w:pos="1701"/>
          <w:tab w:val="left" w:pos="7513"/>
          <w:tab w:val="left" w:pos="7655"/>
        </w:tabs>
        <w:rPr>
          <w:color w:val="000000" w:themeColor="text1"/>
          <w:sz w:val="22"/>
          <w:szCs w:val="22"/>
          <w:lang w:val="bg-BG"/>
        </w:rPr>
      </w:pPr>
      <w:r w:rsidRPr="00F15E96">
        <w:rPr>
          <w:color w:val="000000" w:themeColor="text1"/>
          <w:sz w:val="22"/>
          <w:lang w:val="bg-BG"/>
        </w:rPr>
        <w:tab/>
      </w:r>
    </w:p>
    <w:p w14:paraId="45B5F9E9" w14:textId="77777777" w:rsidR="00B92704" w:rsidRPr="00F15E96" w:rsidRDefault="00002D82" w:rsidP="00EB52B8">
      <w:pPr>
        <w:numPr>
          <w:ilvl w:val="0"/>
          <w:numId w:val="40"/>
        </w:numPr>
        <w:tabs>
          <w:tab w:val="left" w:pos="567"/>
          <w:tab w:val="left" w:pos="7513"/>
          <w:tab w:val="left" w:pos="7655"/>
        </w:tabs>
        <w:ind w:left="567" w:right="-29" w:hanging="567"/>
        <w:rPr>
          <w:color w:val="000000" w:themeColor="text1"/>
          <w:sz w:val="22"/>
          <w:lang w:val="bg-BG"/>
        </w:rPr>
      </w:pPr>
      <w:r w:rsidRPr="00F15E96">
        <w:rPr>
          <w:color w:val="000000" w:themeColor="text1"/>
          <w:sz w:val="22"/>
          <w:szCs w:val="22"/>
          <w:lang w:val="bg-BG"/>
        </w:rPr>
        <w:t>Инфекции</w:t>
      </w:r>
      <w:r w:rsidR="00B92704" w:rsidRPr="00F15E96">
        <w:rPr>
          <w:color w:val="000000" w:themeColor="text1"/>
          <w:sz w:val="22"/>
          <w:lang w:val="bg-BG"/>
        </w:rPr>
        <w:t xml:space="preserve"> (в т.ч. животозастрашаващи инфекции)</w:t>
      </w:r>
    </w:p>
    <w:p w14:paraId="71413A61" w14:textId="77777777" w:rsidR="00B92704" w:rsidRPr="00F15E96" w:rsidRDefault="00B92704" w:rsidP="00EB52B8">
      <w:pPr>
        <w:numPr>
          <w:ilvl w:val="0"/>
          <w:numId w:val="40"/>
        </w:numPr>
        <w:tabs>
          <w:tab w:val="left" w:pos="567"/>
          <w:tab w:val="left" w:pos="7513"/>
          <w:tab w:val="left" w:pos="7655"/>
        </w:tabs>
        <w:ind w:left="567" w:right="-29" w:hanging="567"/>
        <w:rPr>
          <w:color w:val="000000" w:themeColor="text1"/>
          <w:sz w:val="22"/>
          <w:lang w:val="bg-BG"/>
        </w:rPr>
      </w:pPr>
      <w:r w:rsidRPr="00F15E96">
        <w:rPr>
          <w:color w:val="000000" w:themeColor="text1"/>
          <w:sz w:val="22"/>
          <w:lang w:val="bg-BG"/>
        </w:rPr>
        <w:t>Кръвни съсиреци в краката</w:t>
      </w:r>
    </w:p>
    <w:p w14:paraId="6E699A2A" w14:textId="77777777" w:rsidR="000D7028" w:rsidRPr="00F15E96" w:rsidRDefault="000D7028" w:rsidP="00EB52B8">
      <w:pPr>
        <w:numPr>
          <w:ilvl w:val="0"/>
          <w:numId w:val="40"/>
        </w:numPr>
        <w:tabs>
          <w:tab w:val="left" w:pos="567"/>
          <w:tab w:val="left" w:pos="7513"/>
          <w:tab w:val="left" w:pos="7655"/>
        </w:tabs>
        <w:ind w:left="567" w:right="-29" w:hanging="567"/>
        <w:rPr>
          <w:color w:val="000000" w:themeColor="text1"/>
          <w:sz w:val="22"/>
          <w:lang w:val="bg-BG"/>
        </w:rPr>
      </w:pPr>
      <w:r w:rsidRPr="00F15E96">
        <w:rPr>
          <w:color w:val="000000" w:themeColor="text1"/>
          <w:sz w:val="22"/>
          <w:lang w:val="bg-BG"/>
        </w:rPr>
        <w:t>Кръвни съсиреци в белите дробове</w:t>
      </w:r>
    </w:p>
    <w:p w14:paraId="644C3212" w14:textId="77777777" w:rsidR="00002D82" w:rsidRPr="00F15E96" w:rsidRDefault="00B92704" w:rsidP="00EB52B8">
      <w:pPr>
        <w:numPr>
          <w:ilvl w:val="0"/>
          <w:numId w:val="40"/>
        </w:numPr>
        <w:tabs>
          <w:tab w:val="left" w:pos="567"/>
          <w:tab w:val="left" w:pos="7513"/>
          <w:tab w:val="left" w:pos="7655"/>
        </w:tabs>
        <w:ind w:left="567" w:right="-29" w:hanging="567"/>
        <w:rPr>
          <w:color w:val="000000" w:themeColor="text1"/>
          <w:sz w:val="22"/>
          <w:szCs w:val="22"/>
          <w:lang w:val="bg-BG"/>
        </w:rPr>
      </w:pPr>
      <w:r w:rsidRPr="00F15E96">
        <w:rPr>
          <w:color w:val="000000" w:themeColor="text1"/>
          <w:sz w:val="22"/>
          <w:lang w:val="bg-BG"/>
        </w:rPr>
        <w:t>Афти в устата</w:t>
      </w:r>
    </w:p>
    <w:p w14:paraId="5A29BD45" w14:textId="77777777" w:rsidR="00B92704" w:rsidRPr="00F15E96" w:rsidRDefault="00002D82" w:rsidP="00EB52B8">
      <w:pPr>
        <w:numPr>
          <w:ilvl w:val="0"/>
          <w:numId w:val="40"/>
        </w:numPr>
        <w:tabs>
          <w:tab w:val="left" w:pos="567"/>
          <w:tab w:val="left" w:pos="7513"/>
          <w:tab w:val="left" w:pos="7655"/>
        </w:tabs>
        <w:ind w:left="567" w:right="-29" w:hanging="567"/>
        <w:rPr>
          <w:color w:val="000000" w:themeColor="text1"/>
          <w:sz w:val="22"/>
          <w:lang w:val="bg-BG"/>
        </w:rPr>
      </w:pPr>
      <w:r w:rsidRPr="00F15E96">
        <w:rPr>
          <w:color w:val="000000" w:themeColor="text1"/>
          <w:sz w:val="22"/>
          <w:szCs w:val="22"/>
          <w:lang w:val="bg-BG"/>
        </w:rPr>
        <w:t>Събиране</w:t>
      </w:r>
      <w:r w:rsidR="00B92704" w:rsidRPr="00F15E96">
        <w:rPr>
          <w:color w:val="000000" w:themeColor="text1"/>
          <w:sz w:val="22"/>
          <w:lang w:val="bg-BG"/>
        </w:rPr>
        <w:t xml:space="preserve"> на течност в корема</w:t>
      </w:r>
    </w:p>
    <w:p w14:paraId="0E4EED04" w14:textId="77777777" w:rsidR="00002D82" w:rsidRPr="00F15E96" w:rsidRDefault="00B92704" w:rsidP="00EB52B8">
      <w:pPr>
        <w:numPr>
          <w:ilvl w:val="0"/>
          <w:numId w:val="40"/>
        </w:numPr>
        <w:tabs>
          <w:tab w:val="left" w:pos="567"/>
          <w:tab w:val="left" w:pos="7513"/>
          <w:tab w:val="left" w:pos="7655"/>
        </w:tabs>
        <w:ind w:left="567" w:right="-29" w:hanging="567"/>
        <w:rPr>
          <w:color w:val="000000" w:themeColor="text1"/>
          <w:sz w:val="22"/>
          <w:szCs w:val="22"/>
          <w:lang w:val="bg-BG"/>
        </w:rPr>
      </w:pPr>
      <w:r w:rsidRPr="00F15E96">
        <w:rPr>
          <w:color w:val="000000" w:themeColor="text1"/>
          <w:sz w:val="22"/>
          <w:lang w:val="bg-BG"/>
        </w:rPr>
        <w:t>Увреждане на бъбреците, съпроводено от нисък брой на тромбоцитите и нисък брой на червените кръвни клетки със или без обрив (хемолитично-уремичен синдром)</w:t>
      </w:r>
    </w:p>
    <w:p w14:paraId="04E769FB" w14:textId="77777777" w:rsidR="00B92704" w:rsidRPr="00F15E96" w:rsidRDefault="000D7028" w:rsidP="00EB52B8">
      <w:pPr>
        <w:numPr>
          <w:ilvl w:val="0"/>
          <w:numId w:val="40"/>
        </w:numPr>
        <w:tabs>
          <w:tab w:val="left" w:pos="567"/>
          <w:tab w:val="left" w:pos="7513"/>
          <w:tab w:val="left" w:pos="7655"/>
        </w:tabs>
        <w:ind w:left="567" w:right="-29" w:hanging="567"/>
        <w:rPr>
          <w:color w:val="000000" w:themeColor="text1"/>
          <w:sz w:val="22"/>
          <w:lang w:val="bg-BG"/>
        </w:rPr>
      </w:pPr>
      <w:r w:rsidRPr="00F15E96">
        <w:rPr>
          <w:color w:val="000000" w:themeColor="text1"/>
          <w:sz w:val="22"/>
          <w:lang w:val="bg-BG"/>
        </w:rPr>
        <w:t xml:space="preserve">Ниски </w:t>
      </w:r>
      <w:r w:rsidR="00B92704" w:rsidRPr="00F15E96">
        <w:rPr>
          <w:color w:val="000000" w:themeColor="text1"/>
          <w:sz w:val="22"/>
          <w:lang w:val="bg-BG"/>
        </w:rPr>
        <w:t>нива на един вид бели кръвни клетки, наречени неутрофили</w:t>
      </w:r>
    </w:p>
    <w:p w14:paraId="3CD96626" w14:textId="77777777" w:rsidR="00002D82" w:rsidRPr="00F15E96" w:rsidRDefault="00002D82" w:rsidP="00EB52B8">
      <w:pPr>
        <w:numPr>
          <w:ilvl w:val="0"/>
          <w:numId w:val="40"/>
        </w:numPr>
        <w:tabs>
          <w:tab w:val="left" w:pos="567"/>
          <w:tab w:val="left" w:pos="7513"/>
          <w:tab w:val="left" w:pos="7655"/>
        </w:tabs>
        <w:ind w:left="567" w:right="-29" w:hanging="567"/>
        <w:rPr>
          <w:color w:val="000000" w:themeColor="text1"/>
          <w:sz w:val="22"/>
          <w:szCs w:val="22"/>
          <w:lang w:val="bg-BG"/>
        </w:rPr>
      </w:pPr>
      <w:r w:rsidRPr="00F15E96">
        <w:rPr>
          <w:color w:val="000000" w:themeColor="text1"/>
          <w:sz w:val="22"/>
          <w:szCs w:val="22"/>
          <w:lang w:val="bg-BG"/>
        </w:rPr>
        <w:t>Увреждане на костите</w:t>
      </w:r>
    </w:p>
    <w:p w14:paraId="7B30A0D5" w14:textId="77777777" w:rsidR="00002D82" w:rsidRPr="00F15E96" w:rsidRDefault="006D40E9" w:rsidP="00EB52B8">
      <w:pPr>
        <w:numPr>
          <w:ilvl w:val="0"/>
          <w:numId w:val="40"/>
        </w:numPr>
        <w:tabs>
          <w:tab w:val="left" w:pos="567"/>
          <w:tab w:val="left" w:pos="7513"/>
          <w:tab w:val="left" w:pos="7655"/>
        </w:tabs>
        <w:ind w:left="567" w:right="-29" w:hanging="567"/>
        <w:rPr>
          <w:color w:val="000000" w:themeColor="text1"/>
          <w:sz w:val="22"/>
          <w:szCs w:val="22"/>
          <w:lang w:val="bg-BG"/>
        </w:rPr>
      </w:pPr>
      <w:r w:rsidRPr="00F15E96">
        <w:rPr>
          <w:color w:val="000000" w:themeColor="text1"/>
          <w:sz w:val="22"/>
          <w:szCs w:val="22"/>
          <w:lang w:val="bg-BG"/>
        </w:rPr>
        <w:t>В</w:t>
      </w:r>
      <w:r w:rsidR="00002D82" w:rsidRPr="00F15E96">
        <w:rPr>
          <w:color w:val="000000" w:themeColor="text1"/>
          <w:sz w:val="22"/>
          <w:szCs w:val="22"/>
          <w:lang w:val="bg-BG"/>
        </w:rPr>
        <w:t>ъзпаление, ко</w:t>
      </w:r>
      <w:r w:rsidR="00761495" w:rsidRPr="00F15E96">
        <w:rPr>
          <w:color w:val="000000" w:themeColor="text1"/>
          <w:sz w:val="22"/>
          <w:szCs w:val="22"/>
          <w:lang w:val="bg-BG"/>
        </w:rPr>
        <w:t>е</w:t>
      </w:r>
      <w:r w:rsidR="00002D82" w:rsidRPr="00F15E96">
        <w:rPr>
          <w:color w:val="000000" w:themeColor="text1"/>
          <w:sz w:val="22"/>
          <w:szCs w:val="22"/>
          <w:lang w:val="bg-BG"/>
        </w:rPr>
        <w:t>то може да довед</w:t>
      </w:r>
      <w:r w:rsidR="00761495" w:rsidRPr="00F15E96">
        <w:rPr>
          <w:color w:val="000000" w:themeColor="text1"/>
          <w:sz w:val="22"/>
          <w:szCs w:val="22"/>
          <w:lang w:val="bg-BG"/>
        </w:rPr>
        <w:t>е</w:t>
      </w:r>
      <w:r w:rsidR="00002D82" w:rsidRPr="00F15E96">
        <w:rPr>
          <w:color w:val="000000" w:themeColor="text1"/>
          <w:sz w:val="22"/>
          <w:szCs w:val="22"/>
          <w:lang w:val="bg-BG"/>
        </w:rPr>
        <w:t xml:space="preserve"> до увреждане на белите дробове, </w:t>
      </w:r>
      <w:r w:rsidR="00761495" w:rsidRPr="00F15E96">
        <w:rPr>
          <w:color w:val="000000" w:themeColor="text1"/>
          <w:sz w:val="22"/>
          <w:szCs w:val="22"/>
          <w:lang w:val="bg-BG"/>
        </w:rPr>
        <w:t xml:space="preserve">събиране на </w:t>
      </w:r>
      <w:r w:rsidR="00002D82" w:rsidRPr="00F15E96">
        <w:rPr>
          <w:color w:val="000000" w:themeColor="text1"/>
          <w:sz w:val="22"/>
          <w:szCs w:val="22"/>
          <w:lang w:val="bg-BG"/>
        </w:rPr>
        <w:t>течност около белите дробове</w:t>
      </w:r>
    </w:p>
    <w:p w14:paraId="13971433" w14:textId="77777777" w:rsidR="00002D82" w:rsidRPr="00F15E96" w:rsidRDefault="00002D82" w:rsidP="00EB52B8">
      <w:pPr>
        <w:numPr>
          <w:ilvl w:val="0"/>
          <w:numId w:val="40"/>
        </w:numPr>
        <w:tabs>
          <w:tab w:val="left" w:pos="567"/>
          <w:tab w:val="left" w:pos="7513"/>
          <w:tab w:val="left" w:pos="7655"/>
        </w:tabs>
        <w:ind w:left="567" w:right="-29" w:hanging="567"/>
        <w:rPr>
          <w:color w:val="000000" w:themeColor="text1"/>
          <w:sz w:val="22"/>
          <w:szCs w:val="22"/>
          <w:lang w:val="bg-BG"/>
        </w:rPr>
      </w:pPr>
      <w:r w:rsidRPr="00F15E96">
        <w:rPr>
          <w:color w:val="000000" w:themeColor="text1"/>
          <w:sz w:val="22"/>
          <w:szCs w:val="22"/>
          <w:lang w:val="bg-BG"/>
        </w:rPr>
        <w:t>Кървене от носа</w:t>
      </w:r>
    </w:p>
    <w:p w14:paraId="25EEB614" w14:textId="77777777" w:rsidR="00002D82" w:rsidRPr="00F15E96" w:rsidRDefault="00002D82" w:rsidP="00EB52B8">
      <w:pPr>
        <w:numPr>
          <w:ilvl w:val="0"/>
          <w:numId w:val="40"/>
        </w:numPr>
        <w:tabs>
          <w:tab w:val="left" w:pos="567"/>
          <w:tab w:val="left" w:pos="7513"/>
          <w:tab w:val="left" w:pos="7655"/>
        </w:tabs>
        <w:ind w:left="567" w:right="-29" w:hanging="567"/>
        <w:rPr>
          <w:color w:val="000000" w:themeColor="text1"/>
          <w:sz w:val="22"/>
          <w:szCs w:val="22"/>
          <w:lang w:val="bg-BG"/>
        </w:rPr>
      </w:pPr>
      <w:r w:rsidRPr="00F15E96">
        <w:rPr>
          <w:color w:val="000000" w:themeColor="text1"/>
          <w:sz w:val="22"/>
          <w:szCs w:val="22"/>
          <w:lang w:val="bg-BG"/>
        </w:rPr>
        <w:t>Рак на кожата</w:t>
      </w:r>
    </w:p>
    <w:p w14:paraId="51CBF707" w14:textId="77777777" w:rsidR="00002D82" w:rsidRPr="00F15E96" w:rsidRDefault="00002D82" w:rsidP="00EB52B8">
      <w:pPr>
        <w:numPr>
          <w:ilvl w:val="0"/>
          <w:numId w:val="40"/>
        </w:numPr>
        <w:tabs>
          <w:tab w:val="left" w:pos="567"/>
          <w:tab w:val="left" w:pos="7513"/>
          <w:tab w:val="left" w:pos="7655"/>
        </w:tabs>
        <w:ind w:left="567" w:right="-29" w:hanging="567"/>
        <w:rPr>
          <w:color w:val="000000" w:themeColor="text1"/>
          <w:sz w:val="22"/>
          <w:szCs w:val="22"/>
          <w:lang w:val="bg-BG"/>
        </w:rPr>
      </w:pPr>
      <w:r w:rsidRPr="00F15E96">
        <w:rPr>
          <w:color w:val="000000" w:themeColor="text1"/>
          <w:sz w:val="22"/>
          <w:szCs w:val="22"/>
          <w:lang w:val="bg-BG"/>
        </w:rPr>
        <w:t xml:space="preserve">Бъбречни инфекции  </w:t>
      </w:r>
    </w:p>
    <w:p w14:paraId="18D0B89D" w14:textId="77777777" w:rsidR="009E6EF1" w:rsidRPr="00F15E96" w:rsidRDefault="009E6EF1" w:rsidP="00EB52B8">
      <w:pPr>
        <w:numPr>
          <w:ilvl w:val="0"/>
          <w:numId w:val="40"/>
        </w:numPr>
        <w:tabs>
          <w:tab w:val="left" w:pos="567"/>
          <w:tab w:val="left" w:pos="7513"/>
          <w:tab w:val="left" w:pos="7655"/>
        </w:tabs>
        <w:ind w:left="567" w:right="-29" w:hanging="567"/>
        <w:rPr>
          <w:color w:val="000000" w:themeColor="text1"/>
          <w:sz w:val="22"/>
          <w:szCs w:val="22"/>
          <w:lang w:val="bg-BG"/>
        </w:rPr>
      </w:pPr>
      <w:r w:rsidRPr="00F15E96">
        <w:rPr>
          <w:color w:val="000000" w:themeColor="text1"/>
          <w:sz w:val="22"/>
          <w:szCs w:val="22"/>
          <w:lang w:val="bg-BG"/>
        </w:rPr>
        <w:t>Овариални кисти</w:t>
      </w:r>
    </w:p>
    <w:p w14:paraId="1A47162F" w14:textId="77777777" w:rsidR="000D7028" w:rsidRPr="00F15E96" w:rsidRDefault="000D7028" w:rsidP="000D7028">
      <w:pPr>
        <w:numPr>
          <w:ilvl w:val="0"/>
          <w:numId w:val="40"/>
        </w:numPr>
        <w:tabs>
          <w:tab w:val="left" w:pos="567"/>
          <w:tab w:val="left" w:pos="7513"/>
          <w:tab w:val="left" w:pos="7655"/>
        </w:tabs>
        <w:ind w:left="567" w:right="-29" w:hanging="567"/>
        <w:rPr>
          <w:color w:val="000000" w:themeColor="text1"/>
          <w:sz w:val="22"/>
          <w:szCs w:val="22"/>
          <w:lang w:val="bg-BG"/>
        </w:rPr>
      </w:pPr>
      <w:r w:rsidRPr="00F15E96">
        <w:rPr>
          <w:color w:val="000000" w:themeColor="text1"/>
          <w:sz w:val="22"/>
          <w:szCs w:val="22"/>
          <w:lang w:val="bg-BG"/>
        </w:rPr>
        <w:t>Събиране на течност в торбичката около сърцето, което</w:t>
      </w:r>
      <w:r w:rsidR="002866F7" w:rsidRPr="00F15E96">
        <w:rPr>
          <w:color w:val="000000" w:themeColor="text1"/>
          <w:sz w:val="22"/>
          <w:szCs w:val="22"/>
          <w:lang w:val="bg-BG"/>
        </w:rPr>
        <w:t>,</w:t>
      </w:r>
      <w:r w:rsidRPr="00F15E96">
        <w:rPr>
          <w:color w:val="000000" w:themeColor="text1"/>
          <w:sz w:val="22"/>
          <w:szCs w:val="22"/>
          <w:lang w:val="bg-BG"/>
        </w:rPr>
        <w:t xml:space="preserve"> в някои случаи, може да намали способността на сърцето да изпомпва кръв</w:t>
      </w:r>
    </w:p>
    <w:p w14:paraId="342AD6ED" w14:textId="77777777" w:rsidR="000D7028" w:rsidRPr="00F15E96" w:rsidRDefault="000D7028" w:rsidP="00EB52B8">
      <w:pPr>
        <w:numPr>
          <w:ilvl w:val="0"/>
          <w:numId w:val="40"/>
        </w:numPr>
        <w:tabs>
          <w:tab w:val="left" w:pos="567"/>
          <w:tab w:val="left" w:pos="7513"/>
          <w:tab w:val="left" w:pos="7655"/>
        </w:tabs>
        <w:ind w:left="567" w:right="-29" w:hanging="567"/>
        <w:rPr>
          <w:color w:val="000000" w:themeColor="text1"/>
          <w:sz w:val="22"/>
          <w:szCs w:val="22"/>
          <w:lang w:val="bg-BG"/>
        </w:rPr>
      </w:pPr>
      <w:r w:rsidRPr="00F15E96">
        <w:rPr>
          <w:color w:val="000000" w:themeColor="text1"/>
          <w:sz w:val="22"/>
          <w:szCs w:val="22"/>
          <w:lang w:val="bg-BG"/>
        </w:rPr>
        <w:t>Възпаление на панкреаса</w:t>
      </w:r>
    </w:p>
    <w:p w14:paraId="6A84115F" w14:textId="77777777" w:rsidR="00D0099B" w:rsidRPr="00F15E96" w:rsidRDefault="00D0099B" w:rsidP="00EB52B8">
      <w:pPr>
        <w:numPr>
          <w:ilvl w:val="0"/>
          <w:numId w:val="40"/>
        </w:numPr>
        <w:tabs>
          <w:tab w:val="left" w:pos="567"/>
          <w:tab w:val="left" w:pos="7513"/>
          <w:tab w:val="left" w:pos="7655"/>
        </w:tabs>
        <w:ind w:left="567" w:right="-29" w:hanging="567"/>
        <w:rPr>
          <w:color w:val="000000" w:themeColor="text1"/>
          <w:sz w:val="22"/>
          <w:szCs w:val="22"/>
          <w:lang w:val="bg-BG"/>
        </w:rPr>
      </w:pPr>
      <w:r w:rsidRPr="00F15E96">
        <w:rPr>
          <w:color w:val="000000" w:themeColor="text1"/>
          <w:sz w:val="22"/>
          <w:szCs w:val="22"/>
          <w:lang w:val="bg-BG"/>
        </w:rPr>
        <w:t>Алергични реакции</w:t>
      </w:r>
    </w:p>
    <w:p w14:paraId="679B4A18" w14:textId="77777777" w:rsidR="00D0099B" w:rsidRPr="00F15E96" w:rsidRDefault="00D0099B" w:rsidP="00EB52B8">
      <w:pPr>
        <w:numPr>
          <w:ilvl w:val="0"/>
          <w:numId w:val="40"/>
        </w:numPr>
        <w:tabs>
          <w:tab w:val="left" w:pos="567"/>
          <w:tab w:val="left" w:pos="7513"/>
          <w:tab w:val="left" w:pos="7655"/>
        </w:tabs>
        <w:ind w:left="567" w:right="-29" w:hanging="567"/>
        <w:rPr>
          <w:color w:val="000000" w:themeColor="text1"/>
          <w:sz w:val="22"/>
          <w:szCs w:val="22"/>
          <w:lang w:val="bg-BG"/>
        </w:rPr>
      </w:pPr>
      <w:r w:rsidRPr="00F15E96">
        <w:rPr>
          <w:color w:val="000000" w:themeColor="text1"/>
          <w:sz w:val="22"/>
          <w:szCs w:val="22"/>
          <w:lang w:val="bg-BG"/>
        </w:rPr>
        <w:t>Херпес</w:t>
      </w:r>
    </w:p>
    <w:p w14:paraId="4B7659BA" w14:textId="77777777" w:rsidR="00D0099B" w:rsidRPr="00F15E96" w:rsidRDefault="00D0099B" w:rsidP="00EB52B8">
      <w:pPr>
        <w:numPr>
          <w:ilvl w:val="0"/>
          <w:numId w:val="40"/>
        </w:numPr>
        <w:tabs>
          <w:tab w:val="left" w:pos="567"/>
          <w:tab w:val="left" w:pos="7513"/>
          <w:tab w:val="left" w:pos="7655"/>
        </w:tabs>
        <w:ind w:left="567" w:right="-29" w:hanging="567"/>
        <w:rPr>
          <w:color w:val="000000" w:themeColor="text1"/>
          <w:sz w:val="22"/>
          <w:szCs w:val="22"/>
          <w:lang w:val="bg-BG"/>
        </w:rPr>
      </w:pPr>
      <w:r w:rsidRPr="00F15E96">
        <w:rPr>
          <w:color w:val="000000" w:themeColor="text1"/>
          <w:sz w:val="22"/>
          <w:szCs w:val="22"/>
          <w:lang w:val="bg-BG"/>
        </w:rPr>
        <w:t>Цитомегаловирусн</w:t>
      </w:r>
      <w:r w:rsidR="00455CAB" w:rsidRPr="00F15E96">
        <w:rPr>
          <w:color w:val="000000" w:themeColor="text1"/>
          <w:sz w:val="22"/>
          <w:szCs w:val="22"/>
          <w:lang w:val="bg-BG"/>
        </w:rPr>
        <w:t>а</w:t>
      </w:r>
      <w:r w:rsidRPr="00F15E96">
        <w:rPr>
          <w:color w:val="000000" w:themeColor="text1"/>
          <w:sz w:val="22"/>
          <w:szCs w:val="22"/>
          <w:lang w:val="bg-BG"/>
        </w:rPr>
        <w:t xml:space="preserve"> инфекци</w:t>
      </w:r>
      <w:r w:rsidR="00455CAB" w:rsidRPr="00F15E96">
        <w:rPr>
          <w:color w:val="000000" w:themeColor="text1"/>
          <w:sz w:val="22"/>
          <w:szCs w:val="22"/>
          <w:lang w:val="bg-BG"/>
        </w:rPr>
        <w:t>я</w:t>
      </w:r>
    </w:p>
    <w:p w14:paraId="165D1AB3" w14:textId="77777777" w:rsidR="00002D82" w:rsidRPr="00F15E96" w:rsidRDefault="00002D82" w:rsidP="005F7C6A">
      <w:pPr>
        <w:pStyle w:val="BodyTextIndent"/>
        <w:widowControl w:val="0"/>
        <w:tabs>
          <w:tab w:val="clear" w:pos="567"/>
          <w:tab w:val="left" w:pos="1800"/>
        </w:tabs>
        <w:ind w:left="1797" w:hanging="1797"/>
        <w:rPr>
          <w:color w:val="000000" w:themeColor="text1"/>
          <w:szCs w:val="22"/>
          <w:lang w:val="bg-BG"/>
        </w:rPr>
      </w:pPr>
    </w:p>
    <w:p w14:paraId="0CD60E9C" w14:textId="77777777" w:rsidR="00183959" w:rsidRPr="00F15E96" w:rsidRDefault="00B92704" w:rsidP="005F7C6A">
      <w:pPr>
        <w:keepNext/>
        <w:numPr>
          <w:ilvl w:val="12"/>
          <w:numId w:val="0"/>
        </w:numPr>
        <w:tabs>
          <w:tab w:val="left" w:pos="1701"/>
          <w:tab w:val="left" w:pos="7513"/>
          <w:tab w:val="left" w:pos="7655"/>
        </w:tabs>
        <w:rPr>
          <w:rFonts w:eastAsia="SimSun"/>
          <w:color w:val="000000" w:themeColor="text1"/>
          <w:sz w:val="22"/>
          <w:szCs w:val="22"/>
          <w:lang w:val="bg-BG" w:eastAsia="zh-CN"/>
        </w:rPr>
      </w:pPr>
      <w:r w:rsidRPr="00F15E96">
        <w:rPr>
          <w:color w:val="000000" w:themeColor="text1"/>
          <w:sz w:val="22"/>
          <w:lang w:val="bg-BG"/>
        </w:rPr>
        <w:t>Нечести:</w:t>
      </w:r>
      <w:r w:rsidR="00E569D5" w:rsidRPr="00F15E96">
        <w:rPr>
          <w:color w:val="000000" w:themeColor="text1"/>
          <w:sz w:val="22"/>
          <w:lang w:val="bg-BG"/>
        </w:rPr>
        <w:t xml:space="preserve"> </w:t>
      </w:r>
      <w:r w:rsidR="00E569D5" w:rsidRPr="00F15E96">
        <w:rPr>
          <w:rFonts w:eastAsia="SimSun"/>
          <w:color w:val="000000" w:themeColor="text1"/>
          <w:sz w:val="22"/>
          <w:szCs w:val="22"/>
          <w:lang w:val="bg-BG" w:eastAsia="zh-CN"/>
        </w:rPr>
        <w:t xml:space="preserve">могат да засегнат </w:t>
      </w:r>
      <w:r w:rsidR="00737930" w:rsidRPr="00F15E96">
        <w:rPr>
          <w:rFonts w:eastAsia="SimSun"/>
          <w:color w:val="000000" w:themeColor="text1"/>
          <w:sz w:val="22"/>
          <w:szCs w:val="22"/>
          <w:lang w:val="bg-BG" w:eastAsia="zh-CN"/>
        </w:rPr>
        <w:t xml:space="preserve">до </w:t>
      </w:r>
      <w:r w:rsidR="00E569D5" w:rsidRPr="00F15E96">
        <w:rPr>
          <w:rFonts w:eastAsia="SimSun"/>
          <w:color w:val="000000" w:themeColor="text1"/>
          <w:sz w:val="22"/>
          <w:szCs w:val="22"/>
          <w:lang w:val="bg-BG" w:eastAsia="zh-CN"/>
        </w:rPr>
        <w:t xml:space="preserve">1 </w:t>
      </w:r>
      <w:r w:rsidR="00737930" w:rsidRPr="00F15E96">
        <w:rPr>
          <w:rFonts w:eastAsia="SimSun"/>
          <w:color w:val="000000" w:themeColor="text1"/>
          <w:sz w:val="22"/>
          <w:szCs w:val="22"/>
          <w:lang w:val="bg-BG" w:eastAsia="zh-CN"/>
        </w:rPr>
        <w:t>на</w:t>
      </w:r>
      <w:r w:rsidR="00E569D5" w:rsidRPr="00F15E96">
        <w:rPr>
          <w:rFonts w:eastAsia="SimSun"/>
          <w:color w:val="000000" w:themeColor="text1"/>
          <w:sz w:val="22"/>
          <w:szCs w:val="22"/>
          <w:lang w:val="bg-BG" w:eastAsia="zh-CN"/>
        </w:rPr>
        <w:t xml:space="preserve"> 10</w:t>
      </w:r>
      <w:r w:rsidR="00737930" w:rsidRPr="00F15E96">
        <w:rPr>
          <w:rFonts w:eastAsia="SimSun"/>
          <w:color w:val="000000" w:themeColor="text1"/>
          <w:sz w:val="22"/>
          <w:szCs w:val="22"/>
          <w:lang w:val="bg-BG" w:eastAsia="zh-CN"/>
        </w:rPr>
        <w:t>0 души</w:t>
      </w:r>
    </w:p>
    <w:p w14:paraId="0AFB3863" w14:textId="77777777" w:rsidR="00002D82" w:rsidRPr="00F15E96" w:rsidRDefault="00B92704" w:rsidP="005F7C6A">
      <w:pPr>
        <w:keepNext/>
        <w:numPr>
          <w:ilvl w:val="12"/>
          <w:numId w:val="0"/>
        </w:numPr>
        <w:tabs>
          <w:tab w:val="left" w:pos="1701"/>
          <w:tab w:val="left" w:pos="7513"/>
          <w:tab w:val="left" w:pos="7655"/>
        </w:tabs>
        <w:rPr>
          <w:color w:val="000000" w:themeColor="text1"/>
          <w:sz w:val="22"/>
          <w:szCs w:val="22"/>
          <w:lang w:val="bg-BG"/>
        </w:rPr>
      </w:pPr>
      <w:r w:rsidRPr="00F15E96">
        <w:rPr>
          <w:color w:val="000000" w:themeColor="text1"/>
          <w:sz w:val="22"/>
          <w:lang w:val="bg-BG"/>
        </w:rPr>
        <w:tab/>
      </w:r>
      <w:r w:rsidRPr="00F15E96">
        <w:rPr>
          <w:color w:val="000000" w:themeColor="text1"/>
          <w:sz w:val="22"/>
          <w:lang w:val="bg-BG"/>
        </w:rPr>
        <w:tab/>
      </w:r>
    </w:p>
    <w:p w14:paraId="62AEECE7" w14:textId="77777777" w:rsidR="00B92704" w:rsidRPr="00F15E96" w:rsidRDefault="00B92704" w:rsidP="00EB52B8">
      <w:pPr>
        <w:numPr>
          <w:ilvl w:val="0"/>
          <w:numId w:val="47"/>
        </w:numPr>
        <w:tabs>
          <w:tab w:val="clear" w:pos="1080"/>
          <w:tab w:val="left" w:pos="567"/>
          <w:tab w:val="left" w:pos="1701"/>
          <w:tab w:val="left" w:pos="7513"/>
          <w:tab w:val="left" w:pos="7655"/>
        </w:tabs>
        <w:ind w:left="567" w:right="-29" w:hanging="567"/>
        <w:rPr>
          <w:color w:val="000000" w:themeColor="text1"/>
          <w:sz w:val="22"/>
          <w:lang w:val="bg-BG"/>
        </w:rPr>
      </w:pPr>
      <w:r w:rsidRPr="00F15E96">
        <w:rPr>
          <w:color w:val="000000" w:themeColor="text1"/>
          <w:sz w:val="22"/>
          <w:lang w:val="bg-BG"/>
        </w:rPr>
        <w:t xml:space="preserve">Рак на лимфната тъкан (лимфом/посттрансплантационно лимфопролиферативно </w:t>
      </w:r>
      <w:r w:rsidR="00CF75D5" w:rsidRPr="00F15E96">
        <w:rPr>
          <w:color w:val="000000" w:themeColor="text1"/>
          <w:sz w:val="22"/>
          <w:lang w:val="bg-BG"/>
        </w:rPr>
        <w:t>нарушение</w:t>
      </w:r>
      <w:r w:rsidRPr="00F15E96">
        <w:rPr>
          <w:color w:val="000000" w:themeColor="text1"/>
          <w:sz w:val="22"/>
          <w:lang w:val="bg-BG"/>
        </w:rPr>
        <w:t xml:space="preserve">), комбинирано намаляване на червените кръвни клетки, белите кръвни клетки и </w:t>
      </w:r>
      <w:r w:rsidR="00002D82" w:rsidRPr="00F15E96">
        <w:rPr>
          <w:color w:val="000000" w:themeColor="text1"/>
          <w:sz w:val="22"/>
          <w:szCs w:val="22"/>
          <w:lang w:val="bg-BG"/>
        </w:rPr>
        <w:t>тромбоцитите в кръвта</w:t>
      </w:r>
    </w:p>
    <w:p w14:paraId="6BC349EF" w14:textId="77777777" w:rsidR="00002D82" w:rsidRPr="00F15E96" w:rsidRDefault="00002D82" w:rsidP="00EB52B8">
      <w:pPr>
        <w:numPr>
          <w:ilvl w:val="0"/>
          <w:numId w:val="47"/>
        </w:numPr>
        <w:tabs>
          <w:tab w:val="clear" w:pos="1080"/>
          <w:tab w:val="left" w:pos="567"/>
          <w:tab w:val="left" w:pos="1701"/>
          <w:tab w:val="left" w:pos="7513"/>
          <w:tab w:val="left" w:pos="7655"/>
        </w:tabs>
        <w:ind w:left="567" w:right="-29" w:hanging="567"/>
        <w:rPr>
          <w:color w:val="000000" w:themeColor="text1"/>
          <w:sz w:val="22"/>
          <w:szCs w:val="22"/>
          <w:lang w:val="bg-BG"/>
        </w:rPr>
      </w:pPr>
      <w:r w:rsidRPr="00F15E96">
        <w:rPr>
          <w:color w:val="000000" w:themeColor="text1"/>
          <w:sz w:val="22"/>
          <w:szCs w:val="22"/>
          <w:lang w:val="bg-BG"/>
        </w:rPr>
        <w:t>Кървене от белия дроб</w:t>
      </w:r>
    </w:p>
    <w:p w14:paraId="3DF844DE" w14:textId="77777777" w:rsidR="00002D82" w:rsidRPr="00F15E96" w:rsidRDefault="00002D82" w:rsidP="00EB52B8">
      <w:pPr>
        <w:numPr>
          <w:ilvl w:val="0"/>
          <w:numId w:val="47"/>
        </w:numPr>
        <w:tabs>
          <w:tab w:val="clear" w:pos="1080"/>
          <w:tab w:val="left" w:pos="567"/>
          <w:tab w:val="left" w:pos="1701"/>
          <w:tab w:val="left" w:pos="7513"/>
          <w:tab w:val="left" w:pos="7655"/>
        </w:tabs>
        <w:ind w:left="567" w:right="-29" w:hanging="567"/>
        <w:rPr>
          <w:color w:val="000000" w:themeColor="text1"/>
          <w:sz w:val="22"/>
          <w:szCs w:val="22"/>
          <w:lang w:val="bg-BG"/>
        </w:rPr>
      </w:pPr>
      <w:r w:rsidRPr="00F15E96">
        <w:rPr>
          <w:color w:val="000000" w:themeColor="text1"/>
          <w:sz w:val="22"/>
          <w:szCs w:val="22"/>
          <w:lang w:val="bg-BG"/>
        </w:rPr>
        <w:t>Б</w:t>
      </w:r>
      <w:r w:rsidRPr="00F15E96">
        <w:rPr>
          <w:color w:val="000000" w:themeColor="text1"/>
          <w:kern w:val="28"/>
          <w:sz w:val="22"/>
          <w:szCs w:val="22"/>
          <w:lang w:val="bg-BG"/>
        </w:rPr>
        <w:t>елтък в урината, понякога силно изразен и свързан с нежелани ефекти като отоци</w:t>
      </w:r>
      <w:r w:rsidRPr="00F15E96">
        <w:rPr>
          <w:color w:val="000000" w:themeColor="text1"/>
          <w:sz w:val="22"/>
          <w:szCs w:val="22"/>
          <w:lang w:val="bg-BG"/>
        </w:rPr>
        <w:t xml:space="preserve"> </w:t>
      </w:r>
    </w:p>
    <w:p w14:paraId="7876D9FA" w14:textId="77777777" w:rsidR="00D0099B" w:rsidRPr="00F15E96" w:rsidRDefault="00D0099B" w:rsidP="00EB52B8">
      <w:pPr>
        <w:numPr>
          <w:ilvl w:val="0"/>
          <w:numId w:val="47"/>
        </w:numPr>
        <w:tabs>
          <w:tab w:val="clear" w:pos="1080"/>
          <w:tab w:val="left" w:pos="567"/>
          <w:tab w:val="left" w:pos="1701"/>
          <w:tab w:val="left" w:pos="7513"/>
          <w:tab w:val="left" w:pos="7655"/>
        </w:tabs>
        <w:ind w:left="567" w:right="-29" w:hanging="567"/>
        <w:rPr>
          <w:color w:val="000000" w:themeColor="text1"/>
          <w:sz w:val="22"/>
          <w:szCs w:val="22"/>
          <w:lang w:val="bg-BG"/>
        </w:rPr>
      </w:pPr>
      <w:r w:rsidRPr="00F15E96">
        <w:rPr>
          <w:color w:val="000000" w:themeColor="text1"/>
          <w:sz w:val="22"/>
          <w:szCs w:val="22"/>
          <w:lang w:val="bg-BG"/>
        </w:rPr>
        <w:t>Увреждане на бъбреците, което в някои случаи може да доведе до намалена бъбречна функция</w:t>
      </w:r>
    </w:p>
    <w:p w14:paraId="02954A27" w14:textId="77777777" w:rsidR="00D0099B" w:rsidRPr="00F15E96" w:rsidRDefault="00D0099B" w:rsidP="00D0099B">
      <w:pPr>
        <w:numPr>
          <w:ilvl w:val="0"/>
          <w:numId w:val="47"/>
        </w:numPr>
        <w:tabs>
          <w:tab w:val="clear" w:pos="1080"/>
          <w:tab w:val="left" w:pos="567"/>
          <w:tab w:val="left" w:pos="1701"/>
          <w:tab w:val="left" w:pos="7513"/>
          <w:tab w:val="left" w:pos="7655"/>
        </w:tabs>
        <w:ind w:left="567" w:right="-29" w:hanging="567"/>
        <w:rPr>
          <w:color w:val="000000" w:themeColor="text1"/>
          <w:sz w:val="22"/>
          <w:szCs w:val="22"/>
          <w:u w:val="single"/>
          <w:lang w:val="bg-BG"/>
        </w:rPr>
      </w:pPr>
      <w:r w:rsidRPr="00F15E96">
        <w:rPr>
          <w:color w:val="000000" w:themeColor="text1"/>
          <w:sz w:val="22"/>
          <w:szCs w:val="22"/>
          <w:lang w:val="bg-BG"/>
        </w:rPr>
        <w:t>Събиране на прекалено много течност в тъканите поради нарушена функция на лимфната система</w:t>
      </w:r>
    </w:p>
    <w:p w14:paraId="344A773C" w14:textId="77777777" w:rsidR="00D0099B" w:rsidRPr="00F15E96" w:rsidRDefault="00D0099B" w:rsidP="00EB52B8">
      <w:pPr>
        <w:numPr>
          <w:ilvl w:val="0"/>
          <w:numId w:val="47"/>
        </w:numPr>
        <w:tabs>
          <w:tab w:val="clear" w:pos="1080"/>
          <w:tab w:val="left" w:pos="567"/>
          <w:tab w:val="left" w:pos="1701"/>
          <w:tab w:val="left" w:pos="7513"/>
          <w:tab w:val="left" w:pos="7655"/>
        </w:tabs>
        <w:ind w:left="567" w:right="-29" w:hanging="567"/>
        <w:rPr>
          <w:color w:val="000000" w:themeColor="text1"/>
          <w:sz w:val="22"/>
          <w:szCs w:val="22"/>
          <w:lang w:val="bg-BG"/>
        </w:rPr>
      </w:pPr>
      <w:r w:rsidRPr="00F15E96">
        <w:rPr>
          <w:color w:val="000000" w:themeColor="text1"/>
          <w:sz w:val="22"/>
          <w:szCs w:val="22"/>
          <w:lang w:val="bg-BG"/>
        </w:rPr>
        <w:t>Намален брой на тромбоцитите в кр</w:t>
      </w:r>
      <w:r w:rsidR="00793F70" w:rsidRPr="00F15E96">
        <w:rPr>
          <w:color w:val="000000" w:themeColor="text1"/>
          <w:sz w:val="22"/>
          <w:szCs w:val="22"/>
          <w:lang w:val="bg-BG"/>
        </w:rPr>
        <w:t>ъ</w:t>
      </w:r>
      <w:r w:rsidRPr="00F15E96">
        <w:rPr>
          <w:color w:val="000000" w:themeColor="text1"/>
          <w:sz w:val="22"/>
          <w:szCs w:val="22"/>
          <w:lang w:val="bg-BG"/>
        </w:rPr>
        <w:t>вта, със или б</w:t>
      </w:r>
      <w:r w:rsidR="00793F70" w:rsidRPr="00F15E96">
        <w:rPr>
          <w:color w:val="000000" w:themeColor="text1"/>
          <w:sz w:val="22"/>
          <w:szCs w:val="22"/>
          <w:lang w:val="bg-BG"/>
        </w:rPr>
        <w:t>е</w:t>
      </w:r>
      <w:r w:rsidRPr="00F15E96">
        <w:rPr>
          <w:color w:val="000000" w:themeColor="text1"/>
          <w:sz w:val="22"/>
          <w:szCs w:val="22"/>
          <w:lang w:val="bg-BG"/>
        </w:rPr>
        <w:t>з обрив (тромбоцитопенична пурпура)</w:t>
      </w:r>
    </w:p>
    <w:p w14:paraId="27CD1410" w14:textId="77777777" w:rsidR="00D0099B" w:rsidRPr="00F15E96" w:rsidRDefault="00D0099B" w:rsidP="00EB52B8">
      <w:pPr>
        <w:numPr>
          <w:ilvl w:val="0"/>
          <w:numId w:val="47"/>
        </w:numPr>
        <w:tabs>
          <w:tab w:val="clear" w:pos="1080"/>
          <w:tab w:val="left" w:pos="567"/>
          <w:tab w:val="left" w:pos="1701"/>
          <w:tab w:val="left" w:pos="7513"/>
          <w:tab w:val="left" w:pos="7655"/>
        </w:tabs>
        <w:ind w:left="567" w:right="-29" w:hanging="567"/>
        <w:rPr>
          <w:color w:val="000000" w:themeColor="text1"/>
          <w:sz w:val="22"/>
          <w:szCs w:val="22"/>
          <w:lang w:val="bg-BG"/>
        </w:rPr>
      </w:pPr>
      <w:r w:rsidRPr="00F15E96">
        <w:rPr>
          <w:color w:val="000000" w:themeColor="text1"/>
          <w:sz w:val="22"/>
          <w:szCs w:val="22"/>
          <w:lang w:val="bg-BG"/>
        </w:rPr>
        <w:t xml:space="preserve">Сериозни алергични реакции, които могат да причинят </w:t>
      </w:r>
      <w:r w:rsidR="00384925" w:rsidRPr="00F15E96">
        <w:rPr>
          <w:color w:val="000000" w:themeColor="text1"/>
          <w:sz w:val="22"/>
          <w:szCs w:val="22"/>
          <w:lang w:val="bg-BG"/>
        </w:rPr>
        <w:t>лющ</w:t>
      </w:r>
      <w:r w:rsidR="001A2BE3" w:rsidRPr="00F15E96">
        <w:rPr>
          <w:color w:val="000000" w:themeColor="text1"/>
          <w:sz w:val="22"/>
          <w:szCs w:val="22"/>
          <w:lang w:val="bg-BG"/>
        </w:rPr>
        <w:t>е</w:t>
      </w:r>
      <w:r w:rsidR="00384925" w:rsidRPr="00F15E96">
        <w:rPr>
          <w:color w:val="000000" w:themeColor="text1"/>
          <w:sz w:val="22"/>
          <w:szCs w:val="22"/>
          <w:lang w:val="bg-BG"/>
        </w:rPr>
        <w:t xml:space="preserve">не </w:t>
      </w:r>
      <w:r w:rsidRPr="00F15E96">
        <w:rPr>
          <w:color w:val="000000" w:themeColor="text1"/>
          <w:sz w:val="22"/>
          <w:szCs w:val="22"/>
          <w:lang w:val="bg-BG"/>
        </w:rPr>
        <w:t>на кожата</w:t>
      </w:r>
    </w:p>
    <w:p w14:paraId="01877D70" w14:textId="77777777" w:rsidR="00D0099B" w:rsidRPr="00F15E96" w:rsidRDefault="00D0099B" w:rsidP="00EB52B8">
      <w:pPr>
        <w:numPr>
          <w:ilvl w:val="0"/>
          <w:numId w:val="47"/>
        </w:numPr>
        <w:tabs>
          <w:tab w:val="clear" w:pos="1080"/>
          <w:tab w:val="left" w:pos="567"/>
          <w:tab w:val="left" w:pos="1701"/>
          <w:tab w:val="left" w:pos="7513"/>
          <w:tab w:val="left" w:pos="7655"/>
        </w:tabs>
        <w:ind w:left="567" w:right="-29" w:hanging="567"/>
        <w:rPr>
          <w:color w:val="000000" w:themeColor="text1"/>
          <w:sz w:val="22"/>
          <w:szCs w:val="22"/>
          <w:lang w:val="bg-BG"/>
        </w:rPr>
      </w:pPr>
      <w:r w:rsidRPr="00F15E96">
        <w:rPr>
          <w:color w:val="000000" w:themeColor="text1"/>
          <w:sz w:val="22"/>
          <w:szCs w:val="22"/>
          <w:lang w:val="bg-BG"/>
        </w:rPr>
        <w:t>Туберкулоза</w:t>
      </w:r>
    </w:p>
    <w:p w14:paraId="45E3DA13" w14:textId="77777777" w:rsidR="00D0099B" w:rsidRPr="00F15E96" w:rsidRDefault="00D0099B" w:rsidP="00EB52B8">
      <w:pPr>
        <w:numPr>
          <w:ilvl w:val="0"/>
          <w:numId w:val="47"/>
        </w:numPr>
        <w:tabs>
          <w:tab w:val="clear" w:pos="1080"/>
          <w:tab w:val="left" w:pos="567"/>
          <w:tab w:val="left" w:pos="1701"/>
          <w:tab w:val="left" w:pos="7513"/>
          <w:tab w:val="left" w:pos="7655"/>
        </w:tabs>
        <w:ind w:left="567" w:right="-29" w:hanging="567"/>
        <w:rPr>
          <w:color w:val="000000" w:themeColor="text1"/>
          <w:sz w:val="22"/>
          <w:szCs w:val="22"/>
          <w:lang w:val="bg-BG"/>
        </w:rPr>
      </w:pPr>
      <w:r w:rsidRPr="00F15E96">
        <w:rPr>
          <w:color w:val="000000" w:themeColor="text1"/>
          <w:sz w:val="22"/>
          <w:szCs w:val="22"/>
          <w:lang w:val="bg-BG"/>
        </w:rPr>
        <w:t xml:space="preserve">Инфекции </w:t>
      </w:r>
      <w:r w:rsidR="009A3CA8" w:rsidRPr="00F15E96">
        <w:rPr>
          <w:color w:val="000000" w:themeColor="text1"/>
          <w:sz w:val="22"/>
          <w:szCs w:val="22"/>
          <w:lang w:val="bg-BG"/>
        </w:rPr>
        <w:t xml:space="preserve">причинени </w:t>
      </w:r>
      <w:r w:rsidRPr="00F15E96">
        <w:rPr>
          <w:color w:val="000000" w:themeColor="text1"/>
          <w:sz w:val="22"/>
          <w:szCs w:val="22"/>
          <w:lang w:val="bg-BG"/>
        </w:rPr>
        <w:t>от Epstein-Barr вирус</w:t>
      </w:r>
    </w:p>
    <w:p w14:paraId="5131E112" w14:textId="77777777" w:rsidR="00DB5FBA" w:rsidRPr="00F15E96" w:rsidRDefault="00DB5FBA" w:rsidP="00EB52B8">
      <w:pPr>
        <w:numPr>
          <w:ilvl w:val="0"/>
          <w:numId w:val="47"/>
        </w:numPr>
        <w:tabs>
          <w:tab w:val="clear" w:pos="1080"/>
          <w:tab w:val="left" w:pos="567"/>
          <w:tab w:val="left" w:pos="1701"/>
          <w:tab w:val="left" w:pos="7513"/>
          <w:tab w:val="left" w:pos="7655"/>
        </w:tabs>
        <w:ind w:left="567" w:right="-29" w:hanging="567"/>
        <w:rPr>
          <w:color w:val="000000" w:themeColor="text1"/>
          <w:sz w:val="22"/>
          <w:szCs w:val="22"/>
          <w:lang w:val="bg-BG"/>
        </w:rPr>
      </w:pPr>
      <w:r w:rsidRPr="00F15E96">
        <w:rPr>
          <w:color w:val="000000" w:themeColor="text1"/>
          <w:sz w:val="22"/>
          <w:szCs w:val="22"/>
          <w:lang w:val="bg-BG"/>
        </w:rPr>
        <w:t>Инфекциозна диария</w:t>
      </w:r>
      <w:r w:rsidR="00957E25" w:rsidRPr="00F15E96">
        <w:rPr>
          <w:color w:val="000000" w:themeColor="text1"/>
          <w:sz w:val="22"/>
          <w:szCs w:val="22"/>
          <w:lang w:val="bg-BG"/>
        </w:rPr>
        <w:t>, причинена от</w:t>
      </w:r>
      <w:r w:rsidRPr="00F15E96">
        <w:rPr>
          <w:color w:val="000000" w:themeColor="text1"/>
          <w:sz w:val="22"/>
          <w:szCs w:val="22"/>
          <w:lang w:val="bg-BG"/>
        </w:rPr>
        <w:t xml:space="preserve"> </w:t>
      </w:r>
      <w:r w:rsidRPr="00F15E96">
        <w:rPr>
          <w:i/>
          <w:color w:val="000000" w:themeColor="text1"/>
          <w:sz w:val="22"/>
          <w:szCs w:val="22"/>
          <w:lang w:val="en-GB"/>
        </w:rPr>
        <w:t>Clostridium</w:t>
      </w:r>
      <w:r w:rsidRPr="00F15E96">
        <w:rPr>
          <w:i/>
          <w:color w:val="000000" w:themeColor="text1"/>
          <w:sz w:val="22"/>
          <w:szCs w:val="22"/>
          <w:lang w:val="bg-BG"/>
        </w:rPr>
        <w:t xml:space="preserve"> </w:t>
      </w:r>
      <w:r w:rsidRPr="00F15E96">
        <w:rPr>
          <w:i/>
          <w:color w:val="000000" w:themeColor="text1"/>
          <w:sz w:val="22"/>
          <w:szCs w:val="22"/>
          <w:lang w:val="en-GB"/>
        </w:rPr>
        <w:t>difficile</w:t>
      </w:r>
    </w:p>
    <w:p w14:paraId="01945080" w14:textId="77777777" w:rsidR="00D0099B" w:rsidRPr="00F15E96" w:rsidRDefault="00D0099B" w:rsidP="00EB52B8">
      <w:pPr>
        <w:numPr>
          <w:ilvl w:val="0"/>
          <w:numId w:val="47"/>
        </w:numPr>
        <w:tabs>
          <w:tab w:val="clear" w:pos="1080"/>
          <w:tab w:val="left" w:pos="567"/>
          <w:tab w:val="left" w:pos="1701"/>
          <w:tab w:val="left" w:pos="7513"/>
          <w:tab w:val="left" w:pos="7655"/>
        </w:tabs>
        <w:ind w:left="567" w:right="-29" w:hanging="567"/>
        <w:rPr>
          <w:color w:val="000000" w:themeColor="text1"/>
          <w:sz w:val="22"/>
          <w:szCs w:val="22"/>
          <w:lang w:val="bg-BG"/>
        </w:rPr>
      </w:pPr>
      <w:r w:rsidRPr="00F15E96">
        <w:rPr>
          <w:color w:val="000000" w:themeColor="text1"/>
          <w:sz w:val="22"/>
          <w:szCs w:val="22"/>
          <w:lang w:val="bg-BG"/>
        </w:rPr>
        <w:lastRenderedPageBreak/>
        <w:t xml:space="preserve">Сериозно чернодробно увреждане </w:t>
      </w:r>
    </w:p>
    <w:p w14:paraId="31E0F3A0" w14:textId="77777777" w:rsidR="00002D82" w:rsidRPr="00F15E96" w:rsidRDefault="00002D82" w:rsidP="00002D82">
      <w:pPr>
        <w:numPr>
          <w:ilvl w:val="12"/>
          <w:numId w:val="0"/>
        </w:numPr>
        <w:tabs>
          <w:tab w:val="left" w:pos="1701"/>
          <w:tab w:val="left" w:pos="7513"/>
          <w:tab w:val="left" w:pos="7655"/>
        </w:tabs>
        <w:ind w:right="-29"/>
        <w:rPr>
          <w:color w:val="000000" w:themeColor="text1"/>
          <w:sz w:val="22"/>
          <w:szCs w:val="22"/>
          <w:lang w:val="bg-BG"/>
        </w:rPr>
      </w:pPr>
    </w:p>
    <w:p w14:paraId="1DEF12A7" w14:textId="77777777" w:rsidR="00002D82" w:rsidRPr="00F15E96" w:rsidRDefault="00B92704" w:rsidP="005F7C6A">
      <w:pPr>
        <w:pStyle w:val="BodyText3"/>
        <w:keepNext/>
        <w:tabs>
          <w:tab w:val="left" w:pos="1701"/>
        </w:tabs>
        <w:rPr>
          <w:rFonts w:eastAsia="SimSun"/>
          <w:b w:val="0"/>
          <w:color w:val="000000" w:themeColor="text1"/>
          <w:szCs w:val="22"/>
          <w:u w:val="none"/>
          <w:lang w:val="bg-BG" w:eastAsia="zh-CN"/>
        </w:rPr>
      </w:pPr>
      <w:r w:rsidRPr="00F15E96">
        <w:rPr>
          <w:b w:val="0"/>
          <w:color w:val="000000" w:themeColor="text1"/>
          <w:szCs w:val="22"/>
          <w:u w:val="none"/>
          <w:lang w:val="bg-BG"/>
        </w:rPr>
        <w:t>Редки:</w:t>
      </w:r>
      <w:r w:rsidR="0029600D" w:rsidRPr="00F15E96">
        <w:rPr>
          <w:rFonts w:eastAsia="SimSun"/>
          <w:b w:val="0"/>
          <w:color w:val="000000" w:themeColor="text1"/>
          <w:szCs w:val="22"/>
          <w:lang w:val="bg-BG" w:eastAsia="zh-CN"/>
        </w:rPr>
        <w:t xml:space="preserve"> </w:t>
      </w:r>
      <w:r w:rsidR="0029600D" w:rsidRPr="00F15E96">
        <w:rPr>
          <w:rFonts w:eastAsia="SimSun"/>
          <w:b w:val="0"/>
          <w:color w:val="000000" w:themeColor="text1"/>
          <w:szCs w:val="22"/>
          <w:u w:val="none"/>
          <w:lang w:val="bg-BG" w:eastAsia="zh-CN"/>
        </w:rPr>
        <w:t xml:space="preserve">могат да засегнат </w:t>
      </w:r>
      <w:r w:rsidR="00737930" w:rsidRPr="00F15E96">
        <w:rPr>
          <w:rFonts w:eastAsia="SimSun"/>
          <w:b w:val="0"/>
          <w:color w:val="000000" w:themeColor="text1"/>
          <w:szCs w:val="22"/>
          <w:u w:val="none"/>
          <w:lang w:val="bg-BG" w:eastAsia="zh-CN"/>
        </w:rPr>
        <w:t xml:space="preserve">до </w:t>
      </w:r>
      <w:r w:rsidR="0029600D" w:rsidRPr="00F15E96">
        <w:rPr>
          <w:rFonts w:eastAsia="SimSun"/>
          <w:b w:val="0"/>
          <w:color w:val="000000" w:themeColor="text1"/>
          <w:szCs w:val="22"/>
          <w:u w:val="none"/>
          <w:lang w:val="bg-BG" w:eastAsia="zh-CN"/>
        </w:rPr>
        <w:t xml:space="preserve">1 </w:t>
      </w:r>
      <w:r w:rsidR="00737930" w:rsidRPr="00F15E96">
        <w:rPr>
          <w:rFonts w:eastAsia="SimSun"/>
          <w:b w:val="0"/>
          <w:color w:val="000000" w:themeColor="text1"/>
          <w:szCs w:val="22"/>
          <w:u w:val="none"/>
          <w:lang w:val="bg-BG" w:eastAsia="zh-CN"/>
        </w:rPr>
        <w:t>на</w:t>
      </w:r>
      <w:r w:rsidR="0029600D" w:rsidRPr="00F15E96">
        <w:rPr>
          <w:rFonts w:eastAsia="SimSun"/>
          <w:b w:val="0"/>
          <w:color w:val="000000" w:themeColor="text1"/>
          <w:szCs w:val="22"/>
          <w:u w:val="none"/>
          <w:lang w:val="bg-BG" w:eastAsia="zh-CN"/>
        </w:rPr>
        <w:t xml:space="preserve"> 1</w:t>
      </w:r>
      <w:r w:rsidR="00737930" w:rsidRPr="00F15E96">
        <w:rPr>
          <w:rFonts w:eastAsia="SimSun"/>
          <w:b w:val="0"/>
          <w:color w:val="000000" w:themeColor="text1"/>
          <w:szCs w:val="22"/>
          <w:u w:val="none"/>
          <w:lang w:val="bg-BG" w:eastAsia="zh-CN"/>
        </w:rPr>
        <w:t> </w:t>
      </w:r>
      <w:r w:rsidR="0029600D" w:rsidRPr="00F15E96">
        <w:rPr>
          <w:rFonts w:eastAsia="SimSun"/>
          <w:b w:val="0"/>
          <w:color w:val="000000" w:themeColor="text1"/>
          <w:szCs w:val="22"/>
          <w:u w:val="none"/>
          <w:lang w:val="bg-BG" w:eastAsia="zh-CN"/>
        </w:rPr>
        <w:t>0</w:t>
      </w:r>
      <w:r w:rsidR="00737930" w:rsidRPr="00F15E96">
        <w:rPr>
          <w:rFonts w:eastAsia="SimSun"/>
          <w:b w:val="0"/>
          <w:color w:val="000000" w:themeColor="text1"/>
          <w:szCs w:val="22"/>
          <w:u w:val="none"/>
          <w:lang w:val="bg-BG" w:eastAsia="zh-CN"/>
        </w:rPr>
        <w:t>00 души</w:t>
      </w:r>
    </w:p>
    <w:p w14:paraId="77AB4142" w14:textId="77777777" w:rsidR="00183959" w:rsidRPr="00F15E96" w:rsidRDefault="00183959" w:rsidP="005F7C6A">
      <w:pPr>
        <w:pStyle w:val="BodyText3"/>
        <w:keepNext/>
        <w:tabs>
          <w:tab w:val="left" w:pos="1701"/>
        </w:tabs>
        <w:rPr>
          <w:b w:val="0"/>
          <w:color w:val="000000" w:themeColor="text1"/>
          <w:szCs w:val="22"/>
          <w:u w:val="none"/>
          <w:lang w:val="bg-BG"/>
        </w:rPr>
      </w:pPr>
    </w:p>
    <w:p w14:paraId="7FF36617" w14:textId="77777777" w:rsidR="00002D82" w:rsidRPr="00F15E96" w:rsidRDefault="00002D82" w:rsidP="00EB52B8">
      <w:pPr>
        <w:pStyle w:val="BodyText3"/>
        <w:numPr>
          <w:ilvl w:val="0"/>
          <w:numId w:val="50"/>
        </w:numPr>
        <w:tabs>
          <w:tab w:val="clear" w:pos="1080"/>
          <w:tab w:val="num" w:pos="567"/>
          <w:tab w:val="left" w:pos="1701"/>
        </w:tabs>
        <w:ind w:left="567" w:hanging="567"/>
        <w:rPr>
          <w:b w:val="0"/>
          <w:color w:val="000000" w:themeColor="text1"/>
          <w:u w:val="none"/>
          <w:lang w:val="bg-BG"/>
        </w:rPr>
      </w:pPr>
      <w:r w:rsidRPr="00F15E96">
        <w:rPr>
          <w:b w:val="0"/>
          <w:color w:val="000000" w:themeColor="text1"/>
          <w:szCs w:val="22"/>
          <w:u w:val="none"/>
          <w:lang w:val="bg-BG"/>
        </w:rPr>
        <w:t>Натрупване на белтъчини във въздушните мехурчета на белите</w:t>
      </w:r>
      <w:r w:rsidRPr="00F15E96">
        <w:rPr>
          <w:b w:val="0"/>
          <w:color w:val="000000" w:themeColor="text1"/>
          <w:u w:val="none"/>
          <w:lang w:val="bg-BG"/>
        </w:rPr>
        <w:t xml:space="preserve"> дробове, което може да засегне дишането</w:t>
      </w:r>
      <w:r w:rsidRPr="00F15E96">
        <w:rPr>
          <w:b w:val="0"/>
          <w:color w:val="000000" w:themeColor="text1"/>
          <w:u w:val="none"/>
          <w:lang w:val="bg-BG"/>
        </w:rPr>
        <w:tab/>
      </w:r>
    </w:p>
    <w:p w14:paraId="37A0722C" w14:textId="77777777" w:rsidR="00B92704" w:rsidRPr="00F15E96" w:rsidRDefault="00002D82" w:rsidP="00EB52B8">
      <w:pPr>
        <w:pStyle w:val="BodyText3"/>
        <w:numPr>
          <w:ilvl w:val="0"/>
          <w:numId w:val="50"/>
        </w:numPr>
        <w:tabs>
          <w:tab w:val="clear" w:pos="1080"/>
          <w:tab w:val="num" w:pos="567"/>
          <w:tab w:val="left" w:pos="1701"/>
        </w:tabs>
        <w:ind w:left="567" w:hanging="567"/>
        <w:rPr>
          <w:b w:val="0"/>
          <w:color w:val="000000" w:themeColor="text1"/>
          <w:u w:val="none"/>
          <w:lang w:val="bg-BG"/>
        </w:rPr>
      </w:pPr>
      <w:r w:rsidRPr="00F15E96">
        <w:rPr>
          <w:b w:val="0"/>
          <w:color w:val="000000" w:themeColor="text1"/>
          <w:u w:val="none"/>
          <w:lang w:val="bg-BG"/>
        </w:rPr>
        <w:t>Сериозни алергични</w:t>
      </w:r>
      <w:r w:rsidR="00B92704" w:rsidRPr="00F15E96">
        <w:rPr>
          <w:b w:val="0"/>
          <w:color w:val="000000" w:themeColor="text1"/>
          <w:u w:val="none"/>
          <w:lang w:val="bg-BG"/>
        </w:rPr>
        <w:t xml:space="preserve"> реакции</w:t>
      </w:r>
      <w:r w:rsidR="00D0099B" w:rsidRPr="00F15E96">
        <w:rPr>
          <w:b w:val="0"/>
          <w:color w:val="000000" w:themeColor="text1"/>
          <w:u w:val="none"/>
          <w:lang w:val="bg-BG"/>
        </w:rPr>
        <w:t xml:space="preserve">, които </w:t>
      </w:r>
      <w:r w:rsidR="008512B4" w:rsidRPr="00F15E96">
        <w:rPr>
          <w:b w:val="0"/>
          <w:color w:val="000000" w:themeColor="text1"/>
          <w:u w:val="none"/>
          <w:lang w:val="bg-BG"/>
        </w:rPr>
        <w:t xml:space="preserve">могат да </w:t>
      </w:r>
      <w:r w:rsidR="00D0099B" w:rsidRPr="00F15E96">
        <w:rPr>
          <w:b w:val="0"/>
          <w:color w:val="000000" w:themeColor="text1"/>
          <w:u w:val="none"/>
          <w:lang w:val="bg-BG"/>
        </w:rPr>
        <w:t>зас</w:t>
      </w:r>
      <w:r w:rsidR="008512B4" w:rsidRPr="00F15E96">
        <w:rPr>
          <w:b w:val="0"/>
          <w:color w:val="000000" w:themeColor="text1"/>
          <w:u w:val="none"/>
          <w:lang w:val="bg-BG"/>
        </w:rPr>
        <w:t xml:space="preserve">егнат </w:t>
      </w:r>
      <w:r w:rsidR="00D0099B" w:rsidRPr="00F15E96">
        <w:rPr>
          <w:b w:val="0"/>
          <w:color w:val="000000" w:themeColor="text1"/>
          <w:u w:val="none"/>
          <w:lang w:val="bg-BG"/>
        </w:rPr>
        <w:t>кръвоносните съдове</w:t>
      </w:r>
      <w:r w:rsidRPr="00F15E96">
        <w:rPr>
          <w:b w:val="0"/>
          <w:color w:val="000000" w:themeColor="text1"/>
          <w:u w:val="none"/>
          <w:lang w:val="bg-BG"/>
        </w:rPr>
        <w:t xml:space="preserve"> (вижте по-горния параграф</w:t>
      </w:r>
      <w:r w:rsidR="00B92704" w:rsidRPr="00F15E96">
        <w:rPr>
          <w:b w:val="0"/>
          <w:color w:val="000000" w:themeColor="text1"/>
          <w:u w:val="none"/>
          <w:lang w:val="bg-BG"/>
        </w:rPr>
        <w:t xml:space="preserve"> за </w:t>
      </w:r>
      <w:r w:rsidRPr="00F15E96">
        <w:rPr>
          <w:b w:val="0"/>
          <w:color w:val="000000" w:themeColor="text1"/>
          <w:u w:val="none"/>
          <w:lang w:val="bg-BG"/>
        </w:rPr>
        <w:t>алергичните реакции)</w:t>
      </w:r>
    </w:p>
    <w:p w14:paraId="2148D887" w14:textId="77777777" w:rsidR="00B92704" w:rsidRPr="00F15E96" w:rsidRDefault="00B92704" w:rsidP="00002D82">
      <w:pPr>
        <w:pStyle w:val="BodyText3"/>
        <w:tabs>
          <w:tab w:val="left" w:pos="1701"/>
        </w:tabs>
        <w:ind w:left="720"/>
        <w:rPr>
          <w:b w:val="0"/>
          <w:color w:val="000000" w:themeColor="text1"/>
          <w:u w:val="none"/>
          <w:lang w:val="bg-BG"/>
        </w:rPr>
      </w:pPr>
    </w:p>
    <w:p w14:paraId="02A78505" w14:textId="77777777" w:rsidR="00002D82" w:rsidRPr="00F15E96" w:rsidRDefault="00002D82" w:rsidP="005F7C6A">
      <w:pPr>
        <w:pStyle w:val="BodyText3"/>
        <w:keepNext/>
        <w:tabs>
          <w:tab w:val="left" w:pos="1701"/>
        </w:tabs>
        <w:rPr>
          <w:rFonts w:eastAsia="SimSun"/>
          <w:b w:val="0"/>
          <w:color w:val="000000" w:themeColor="text1"/>
          <w:szCs w:val="22"/>
          <w:u w:val="none"/>
          <w:lang w:val="bg-BG" w:eastAsia="zh-CN"/>
        </w:rPr>
      </w:pPr>
      <w:r w:rsidRPr="00F15E96">
        <w:rPr>
          <w:b w:val="0"/>
          <w:color w:val="000000" w:themeColor="text1"/>
          <w:u w:val="none"/>
          <w:lang w:val="bg-BG"/>
        </w:rPr>
        <w:t>С неизвестна честота:</w:t>
      </w:r>
      <w:r w:rsidR="0029600D" w:rsidRPr="00F15E96">
        <w:rPr>
          <w:b w:val="0"/>
          <w:color w:val="000000" w:themeColor="text1"/>
          <w:u w:val="none"/>
          <w:lang w:val="bg-BG"/>
        </w:rPr>
        <w:t xml:space="preserve"> </w:t>
      </w:r>
      <w:r w:rsidR="0029600D" w:rsidRPr="00F15E96">
        <w:rPr>
          <w:rFonts w:eastAsia="SimSun"/>
          <w:b w:val="0"/>
          <w:color w:val="000000" w:themeColor="text1"/>
          <w:szCs w:val="22"/>
          <w:u w:val="none"/>
          <w:lang w:val="bg-BG" w:eastAsia="zh-CN"/>
        </w:rPr>
        <w:t>от наличните данни не може да бъде направена оценка</w:t>
      </w:r>
    </w:p>
    <w:p w14:paraId="6FA6B95A" w14:textId="77777777" w:rsidR="00183959" w:rsidRPr="00F15E96" w:rsidRDefault="00183959" w:rsidP="005F7C6A">
      <w:pPr>
        <w:pStyle w:val="BodyText3"/>
        <w:keepNext/>
        <w:tabs>
          <w:tab w:val="left" w:pos="1701"/>
        </w:tabs>
        <w:rPr>
          <w:b w:val="0"/>
          <w:color w:val="000000" w:themeColor="text1"/>
          <w:u w:val="none"/>
          <w:lang w:val="bg-BG"/>
        </w:rPr>
      </w:pPr>
    </w:p>
    <w:p w14:paraId="6A2195CD" w14:textId="77777777" w:rsidR="00754477" w:rsidRPr="00F15E96" w:rsidRDefault="00754477" w:rsidP="00EB52B8">
      <w:pPr>
        <w:numPr>
          <w:ilvl w:val="0"/>
          <w:numId w:val="40"/>
        </w:numPr>
        <w:ind w:left="567" w:hanging="567"/>
        <w:rPr>
          <w:color w:val="000000" w:themeColor="text1"/>
          <w:sz w:val="22"/>
          <w:szCs w:val="22"/>
          <w:lang w:val="bg-BG"/>
        </w:rPr>
      </w:pPr>
      <w:r w:rsidRPr="00F15E96">
        <w:rPr>
          <w:color w:val="000000" w:themeColor="text1"/>
          <w:sz w:val="22"/>
          <w:szCs w:val="22"/>
          <w:lang w:val="bg-BG"/>
        </w:rPr>
        <w:t>Синдром на постериорна обратима енцефалопатия (PRES), сериозен синдром</w:t>
      </w:r>
      <w:r w:rsidR="0047771C" w:rsidRPr="00F15E96">
        <w:rPr>
          <w:color w:val="000000" w:themeColor="text1"/>
          <w:sz w:val="22"/>
          <w:szCs w:val="22"/>
          <w:lang w:val="bg-BG"/>
        </w:rPr>
        <w:t xml:space="preserve">, при който се засяга </w:t>
      </w:r>
      <w:r w:rsidRPr="00F15E96">
        <w:rPr>
          <w:color w:val="000000" w:themeColor="text1"/>
          <w:sz w:val="22"/>
          <w:szCs w:val="22"/>
          <w:lang w:val="bg-BG"/>
        </w:rPr>
        <w:t>нервната система</w:t>
      </w:r>
      <w:r w:rsidR="006F3C84" w:rsidRPr="00F15E96">
        <w:rPr>
          <w:color w:val="000000" w:themeColor="text1"/>
          <w:sz w:val="22"/>
          <w:szCs w:val="22"/>
          <w:lang w:val="bg-BG"/>
        </w:rPr>
        <w:t xml:space="preserve"> и</w:t>
      </w:r>
      <w:r w:rsidRPr="00F15E96">
        <w:rPr>
          <w:color w:val="000000" w:themeColor="text1"/>
          <w:sz w:val="22"/>
          <w:szCs w:val="22"/>
          <w:lang w:val="bg-BG"/>
        </w:rPr>
        <w:t xml:space="preserve"> има следните симптоми: главоболие, гадене, повръщане, обърк</w:t>
      </w:r>
      <w:r w:rsidR="003210BF" w:rsidRPr="00F15E96">
        <w:rPr>
          <w:color w:val="000000" w:themeColor="text1"/>
          <w:sz w:val="22"/>
          <w:szCs w:val="22"/>
          <w:lang w:val="bg-BG"/>
        </w:rPr>
        <w:t>аност</w:t>
      </w:r>
      <w:r w:rsidRPr="00F15E96">
        <w:rPr>
          <w:color w:val="000000" w:themeColor="text1"/>
          <w:sz w:val="22"/>
          <w:szCs w:val="22"/>
          <w:lang w:val="bg-BG"/>
        </w:rPr>
        <w:t xml:space="preserve">, </w:t>
      </w:r>
      <w:r w:rsidR="003210BF" w:rsidRPr="00F15E96">
        <w:rPr>
          <w:color w:val="000000" w:themeColor="text1"/>
          <w:sz w:val="22"/>
          <w:szCs w:val="22"/>
          <w:lang w:val="bg-BG"/>
        </w:rPr>
        <w:t>гърчове</w:t>
      </w:r>
      <w:r w:rsidRPr="00F15E96">
        <w:rPr>
          <w:color w:val="000000" w:themeColor="text1"/>
          <w:sz w:val="22"/>
          <w:szCs w:val="22"/>
          <w:lang w:val="bg-BG"/>
        </w:rPr>
        <w:t xml:space="preserve"> и загуба на зрение. Ако </w:t>
      </w:r>
      <w:r w:rsidR="003210BF" w:rsidRPr="00F15E96">
        <w:rPr>
          <w:color w:val="000000" w:themeColor="text1"/>
          <w:sz w:val="22"/>
          <w:szCs w:val="22"/>
          <w:lang w:val="bg-BG"/>
        </w:rPr>
        <w:t xml:space="preserve">при Вас се </w:t>
      </w:r>
      <w:r w:rsidRPr="00F15E96">
        <w:rPr>
          <w:color w:val="000000" w:themeColor="text1"/>
          <w:sz w:val="22"/>
          <w:szCs w:val="22"/>
          <w:lang w:val="bg-BG"/>
        </w:rPr>
        <w:t>прояв</w:t>
      </w:r>
      <w:r w:rsidR="003210BF" w:rsidRPr="00F15E96">
        <w:rPr>
          <w:color w:val="000000" w:themeColor="text1"/>
          <w:sz w:val="22"/>
          <w:szCs w:val="22"/>
          <w:lang w:val="bg-BG"/>
        </w:rPr>
        <w:t xml:space="preserve">ят едновременно </w:t>
      </w:r>
      <w:r w:rsidR="00737930" w:rsidRPr="00F15E96">
        <w:rPr>
          <w:color w:val="000000" w:themeColor="text1"/>
          <w:sz w:val="22"/>
          <w:szCs w:val="22"/>
          <w:lang w:val="bg-BG"/>
        </w:rPr>
        <w:t xml:space="preserve">някои от </w:t>
      </w:r>
      <w:r w:rsidRPr="00F15E96">
        <w:rPr>
          <w:color w:val="000000" w:themeColor="text1"/>
          <w:sz w:val="22"/>
          <w:szCs w:val="22"/>
          <w:lang w:val="bg-BG"/>
        </w:rPr>
        <w:t>тези симптоми, моля свържете се с Вашия лекар.</w:t>
      </w:r>
    </w:p>
    <w:p w14:paraId="257CBDCE" w14:textId="77777777" w:rsidR="005920FC" w:rsidRPr="00F15E96" w:rsidRDefault="005920FC" w:rsidP="00EB52B8">
      <w:pPr>
        <w:pStyle w:val="BodyText3"/>
        <w:tabs>
          <w:tab w:val="left" w:pos="1701"/>
        </w:tabs>
        <w:rPr>
          <w:b w:val="0"/>
          <w:color w:val="000000" w:themeColor="text1"/>
          <w:u w:val="none"/>
          <w:lang w:val="bg-BG"/>
        </w:rPr>
      </w:pPr>
    </w:p>
    <w:p w14:paraId="3D8A43A1" w14:textId="77777777" w:rsidR="00B92704" w:rsidRPr="00F15E96" w:rsidRDefault="005920FC" w:rsidP="00EB52B8">
      <w:pPr>
        <w:pStyle w:val="BodyText3"/>
        <w:tabs>
          <w:tab w:val="left" w:pos="1701"/>
        </w:tabs>
        <w:rPr>
          <w:b w:val="0"/>
          <w:color w:val="000000" w:themeColor="text1"/>
          <w:u w:val="none"/>
          <w:lang w:val="bg-BG"/>
        </w:rPr>
      </w:pPr>
      <w:r w:rsidRPr="00F15E96">
        <w:rPr>
          <w:b w:val="0"/>
          <w:color w:val="000000" w:themeColor="text1"/>
          <w:u w:val="none"/>
          <w:lang w:val="bg-BG"/>
        </w:rPr>
        <w:t xml:space="preserve">При пациентите с </w:t>
      </w:r>
      <w:r w:rsidR="00B6349F" w:rsidRPr="00F15E96">
        <w:rPr>
          <w:b w:val="0"/>
          <w:color w:val="000000" w:themeColor="text1"/>
          <w:u w:val="none"/>
          <w:lang w:val="bg-BG"/>
        </w:rPr>
        <w:t>С-ЛАМ</w:t>
      </w:r>
      <w:r w:rsidRPr="00F15E96">
        <w:rPr>
          <w:b w:val="0"/>
          <w:color w:val="000000" w:themeColor="text1"/>
          <w:u w:val="none"/>
          <w:lang w:val="bg-BG"/>
        </w:rPr>
        <w:t xml:space="preserve"> се наблюдават сходни нежелани реакции с тези при пациентите с бъбречна трансплантация, </w:t>
      </w:r>
      <w:r w:rsidR="008C2724" w:rsidRPr="00F15E96">
        <w:rPr>
          <w:b w:val="0"/>
          <w:color w:val="000000" w:themeColor="text1"/>
          <w:u w:val="none"/>
          <w:lang w:val="bg-BG"/>
        </w:rPr>
        <w:t xml:space="preserve">като се </w:t>
      </w:r>
      <w:r w:rsidRPr="00F15E96">
        <w:rPr>
          <w:b w:val="0"/>
          <w:color w:val="000000" w:themeColor="text1"/>
          <w:u w:val="none"/>
          <w:lang w:val="bg-BG"/>
        </w:rPr>
        <w:t>добавя понижаване на теглото, ко</w:t>
      </w:r>
      <w:r w:rsidR="008C2724" w:rsidRPr="00F15E96">
        <w:rPr>
          <w:b w:val="0"/>
          <w:color w:val="000000" w:themeColor="text1"/>
          <w:u w:val="none"/>
          <w:lang w:val="bg-BG"/>
        </w:rPr>
        <w:t>е</w:t>
      </w:r>
      <w:r w:rsidRPr="00F15E96">
        <w:rPr>
          <w:b w:val="0"/>
          <w:color w:val="000000" w:themeColor="text1"/>
          <w:u w:val="none"/>
          <w:lang w:val="bg-BG"/>
        </w:rPr>
        <w:t>то може да засегн</w:t>
      </w:r>
      <w:r w:rsidR="008C2724" w:rsidRPr="00F15E96">
        <w:rPr>
          <w:b w:val="0"/>
          <w:color w:val="000000" w:themeColor="text1"/>
          <w:u w:val="none"/>
          <w:lang w:val="bg-BG"/>
        </w:rPr>
        <w:t>е</w:t>
      </w:r>
      <w:r w:rsidRPr="00F15E96">
        <w:rPr>
          <w:b w:val="0"/>
          <w:color w:val="000000" w:themeColor="text1"/>
          <w:u w:val="none"/>
          <w:lang w:val="bg-BG"/>
        </w:rPr>
        <w:t xml:space="preserve"> </w:t>
      </w:r>
      <w:r w:rsidR="00480893" w:rsidRPr="00F15E96">
        <w:rPr>
          <w:b w:val="0"/>
          <w:color w:val="000000" w:themeColor="text1"/>
          <w:u w:val="none"/>
          <w:lang w:val="bg-BG"/>
        </w:rPr>
        <w:t>до</w:t>
      </w:r>
      <w:r w:rsidRPr="00F15E96">
        <w:rPr>
          <w:b w:val="0"/>
          <w:color w:val="000000" w:themeColor="text1"/>
          <w:u w:val="none"/>
          <w:lang w:val="bg-BG"/>
        </w:rPr>
        <w:t xml:space="preserve"> 1</w:t>
      </w:r>
      <w:r w:rsidRPr="00F15E96">
        <w:rPr>
          <w:b w:val="0"/>
          <w:color w:val="000000" w:themeColor="text1"/>
          <w:u w:val="none"/>
        </w:rPr>
        <w:t> </w:t>
      </w:r>
      <w:r w:rsidRPr="00F15E96">
        <w:rPr>
          <w:b w:val="0"/>
          <w:color w:val="000000" w:themeColor="text1"/>
          <w:u w:val="none"/>
          <w:lang w:val="bg-BG"/>
        </w:rPr>
        <w:t>на 10</w:t>
      </w:r>
      <w:r w:rsidRPr="00F15E96">
        <w:rPr>
          <w:b w:val="0"/>
          <w:color w:val="000000" w:themeColor="text1"/>
          <w:u w:val="none"/>
        </w:rPr>
        <w:t> </w:t>
      </w:r>
      <w:r w:rsidRPr="00F15E96">
        <w:rPr>
          <w:b w:val="0"/>
          <w:color w:val="000000" w:themeColor="text1"/>
          <w:u w:val="none"/>
          <w:lang w:val="bg-BG"/>
        </w:rPr>
        <w:t>души.</w:t>
      </w:r>
    </w:p>
    <w:p w14:paraId="7C514F60" w14:textId="77777777" w:rsidR="005920FC" w:rsidRPr="00F15E96" w:rsidRDefault="005920FC" w:rsidP="00EB52B8">
      <w:pPr>
        <w:pStyle w:val="BodyText3"/>
        <w:tabs>
          <w:tab w:val="left" w:pos="1701"/>
        </w:tabs>
        <w:rPr>
          <w:b w:val="0"/>
          <w:color w:val="000000" w:themeColor="text1"/>
          <w:u w:val="none"/>
          <w:lang w:val="bg-BG"/>
        </w:rPr>
      </w:pPr>
    </w:p>
    <w:p w14:paraId="565F188D" w14:textId="77777777" w:rsidR="00A05369" w:rsidRPr="00F15E96" w:rsidRDefault="0029600D" w:rsidP="00E818D8">
      <w:pPr>
        <w:keepNext/>
        <w:keepLines/>
        <w:numPr>
          <w:ilvl w:val="12"/>
          <w:numId w:val="0"/>
        </w:numPr>
        <w:tabs>
          <w:tab w:val="left" w:pos="720"/>
        </w:tabs>
        <w:rPr>
          <w:b/>
          <w:color w:val="000000" w:themeColor="text1"/>
          <w:sz w:val="22"/>
          <w:szCs w:val="22"/>
          <w:lang w:val="bg-BG"/>
        </w:rPr>
      </w:pPr>
      <w:r w:rsidRPr="00F15E96">
        <w:rPr>
          <w:b/>
          <w:color w:val="000000" w:themeColor="text1"/>
          <w:sz w:val="22"/>
          <w:szCs w:val="22"/>
          <w:lang w:val="bg-BG"/>
        </w:rPr>
        <w:t>Съобщаване на нежелани реакции</w:t>
      </w:r>
    </w:p>
    <w:p w14:paraId="193DAAAC" w14:textId="290B9902" w:rsidR="0029600D" w:rsidRPr="00F15E96" w:rsidRDefault="0029600D" w:rsidP="00E818D8">
      <w:pPr>
        <w:keepNext/>
        <w:keepLines/>
        <w:rPr>
          <w:color w:val="000000" w:themeColor="text1"/>
          <w:sz w:val="22"/>
          <w:szCs w:val="22"/>
          <w:lang w:val="bg-BG"/>
        </w:rPr>
      </w:pPr>
      <w:r w:rsidRPr="00F15E96">
        <w:rPr>
          <w:color w:val="000000" w:themeColor="text1"/>
          <w:sz w:val="22"/>
          <w:szCs w:val="22"/>
          <w:lang w:val="bg-BG"/>
        </w:rPr>
        <w:t xml:space="preserve">Ако получите някакви нежелани лекарствени реакции, уведомете Вашия лекар или фармацевт. Това включва всички възможни неописани в тази листовка нежелани реакции. Можете също да съобщите нежелани реакции директно чрез </w:t>
      </w:r>
      <w:r w:rsidRPr="00F15E96">
        <w:rPr>
          <w:color w:val="000000" w:themeColor="text1"/>
          <w:sz w:val="22"/>
          <w:szCs w:val="22"/>
          <w:highlight w:val="lightGray"/>
          <w:lang w:val="bg-BG"/>
        </w:rPr>
        <w:t xml:space="preserve">националната система за съобщаване, посочена в </w:t>
      </w:r>
      <w:r w:rsidR="00810F0E" w:rsidRPr="00810F0E">
        <w:rPr>
          <w:color w:val="000000" w:themeColor="text1"/>
          <w:sz w:val="22"/>
          <w:szCs w:val="22"/>
          <w:highlight w:val="lightGray"/>
          <w:lang w:val="bg-BG"/>
        </w:rPr>
        <w:fldChar w:fldCharType="begin"/>
      </w:r>
      <w:r w:rsidR="00810F0E" w:rsidRPr="00810F0E">
        <w:rPr>
          <w:color w:val="000000" w:themeColor="text1"/>
          <w:sz w:val="22"/>
          <w:szCs w:val="22"/>
          <w:highlight w:val="lightGray"/>
          <w:lang w:val="bg-BG"/>
        </w:rPr>
        <w:instrText>HYPERLINK "https://www.ema.europa.eu/documents/template-form/qrd-appendix-v-adverse-drug-reaction-reporting-details_en.docx"</w:instrText>
      </w:r>
      <w:r w:rsidR="00810F0E" w:rsidRPr="00810F0E">
        <w:rPr>
          <w:color w:val="000000" w:themeColor="text1"/>
          <w:sz w:val="22"/>
          <w:szCs w:val="22"/>
          <w:highlight w:val="lightGray"/>
          <w:lang w:val="bg-BG"/>
        </w:rPr>
      </w:r>
      <w:r w:rsidR="00810F0E" w:rsidRPr="00810F0E">
        <w:rPr>
          <w:color w:val="000000" w:themeColor="text1"/>
          <w:sz w:val="22"/>
          <w:szCs w:val="22"/>
          <w:highlight w:val="lightGray"/>
          <w:lang w:val="bg-BG"/>
        </w:rPr>
        <w:fldChar w:fldCharType="separate"/>
      </w:r>
      <w:r w:rsidRPr="00810F0E">
        <w:rPr>
          <w:rStyle w:val="Hyperlink"/>
          <w:sz w:val="22"/>
          <w:szCs w:val="22"/>
          <w:highlight w:val="lightGray"/>
          <w:lang w:val="bg-BG"/>
        </w:rPr>
        <w:t>Приложение V</w:t>
      </w:r>
      <w:r w:rsidR="00810F0E" w:rsidRPr="00810F0E">
        <w:rPr>
          <w:color w:val="000000" w:themeColor="text1"/>
          <w:sz w:val="22"/>
          <w:szCs w:val="22"/>
          <w:highlight w:val="lightGray"/>
          <w:lang w:val="bg-BG"/>
        </w:rPr>
        <w:fldChar w:fldCharType="end"/>
      </w:r>
      <w:r w:rsidRPr="00F15E96">
        <w:rPr>
          <w:color w:val="000000" w:themeColor="text1"/>
          <w:sz w:val="22"/>
          <w:szCs w:val="22"/>
          <w:lang w:val="bg-BG"/>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6DC94CF7" w14:textId="77777777" w:rsidR="00B92704" w:rsidRPr="00F15E96" w:rsidRDefault="00B92704" w:rsidP="00002D82">
      <w:pPr>
        <w:pStyle w:val="BodyText3"/>
        <w:tabs>
          <w:tab w:val="left" w:pos="1701"/>
        </w:tabs>
        <w:rPr>
          <w:b w:val="0"/>
          <w:color w:val="000000" w:themeColor="text1"/>
          <w:u w:val="none"/>
          <w:lang w:val="bg-BG"/>
        </w:rPr>
      </w:pPr>
    </w:p>
    <w:p w14:paraId="5E9AA0AE" w14:textId="77777777" w:rsidR="00B92704" w:rsidRPr="00F15E96" w:rsidRDefault="00B92704" w:rsidP="005B53C7">
      <w:pPr>
        <w:keepNext/>
        <w:numPr>
          <w:ilvl w:val="12"/>
          <w:numId w:val="0"/>
        </w:numPr>
        <w:ind w:left="540" w:hanging="540"/>
        <w:rPr>
          <w:b/>
          <w:color w:val="000000" w:themeColor="text1"/>
          <w:sz w:val="22"/>
          <w:lang w:val="bg-BG"/>
        </w:rPr>
      </w:pPr>
    </w:p>
    <w:p w14:paraId="6D132446" w14:textId="77777777" w:rsidR="00B92704" w:rsidRPr="00F15E96" w:rsidRDefault="00B92704" w:rsidP="005B53C7">
      <w:pPr>
        <w:keepNext/>
        <w:numPr>
          <w:ilvl w:val="12"/>
          <w:numId w:val="0"/>
        </w:numPr>
        <w:ind w:left="540" w:hanging="540"/>
        <w:rPr>
          <w:b/>
          <w:color w:val="000000" w:themeColor="text1"/>
          <w:sz w:val="22"/>
          <w:lang w:val="bg-BG"/>
        </w:rPr>
      </w:pPr>
      <w:r w:rsidRPr="00F15E96">
        <w:rPr>
          <w:b/>
          <w:color w:val="000000" w:themeColor="text1"/>
          <w:sz w:val="22"/>
          <w:lang w:val="bg-BG"/>
        </w:rPr>
        <w:t>5.</w:t>
      </w:r>
      <w:r w:rsidRPr="00F15E96">
        <w:rPr>
          <w:b/>
          <w:color w:val="000000" w:themeColor="text1"/>
          <w:sz w:val="22"/>
          <w:lang w:val="bg-BG"/>
        </w:rPr>
        <w:tab/>
      </w:r>
      <w:r w:rsidR="00AB3EE6" w:rsidRPr="00F15E96">
        <w:rPr>
          <w:b/>
          <w:color w:val="000000" w:themeColor="text1"/>
          <w:sz w:val="22"/>
          <w:lang w:val="bg-BG"/>
        </w:rPr>
        <w:t>Как да съхранявате</w:t>
      </w:r>
      <w:r w:rsidRPr="00F15E96">
        <w:rPr>
          <w:b/>
          <w:color w:val="000000" w:themeColor="text1"/>
          <w:sz w:val="22"/>
          <w:lang w:val="bg-BG"/>
        </w:rPr>
        <w:t xml:space="preserve"> R</w:t>
      </w:r>
      <w:r w:rsidR="00AB3EE6" w:rsidRPr="00F15E96">
        <w:rPr>
          <w:b/>
          <w:color w:val="000000" w:themeColor="text1"/>
          <w:sz w:val="22"/>
          <w:lang w:val="bg-BG"/>
        </w:rPr>
        <w:t>apamune</w:t>
      </w:r>
    </w:p>
    <w:p w14:paraId="1263954E" w14:textId="77777777" w:rsidR="00B92704" w:rsidRPr="00F15E96" w:rsidRDefault="00B92704" w:rsidP="00672D1A">
      <w:pPr>
        <w:keepNext/>
        <w:rPr>
          <w:color w:val="000000" w:themeColor="text1"/>
          <w:sz w:val="22"/>
          <w:lang w:val="bg-BG"/>
        </w:rPr>
      </w:pPr>
    </w:p>
    <w:p w14:paraId="11639F31" w14:textId="77777777" w:rsidR="00B92704" w:rsidRPr="00F15E96" w:rsidRDefault="00AB3EE6" w:rsidP="00B92704">
      <w:pPr>
        <w:rPr>
          <w:color w:val="000000" w:themeColor="text1"/>
          <w:sz w:val="22"/>
          <w:lang w:val="bg-BG"/>
        </w:rPr>
      </w:pPr>
      <w:r w:rsidRPr="00F15E96">
        <w:rPr>
          <w:color w:val="000000" w:themeColor="text1"/>
          <w:sz w:val="22"/>
          <w:szCs w:val="22"/>
          <w:lang w:val="bg-BG"/>
        </w:rPr>
        <w:t>Да се съхранява</w:t>
      </w:r>
      <w:r w:rsidR="00B92704" w:rsidRPr="00F15E96">
        <w:rPr>
          <w:color w:val="000000" w:themeColor="text1"/>
          <w:sz w:val="22"/>
          <w:lang w:val="bg-BG"/>
        </w:rPr>
        <w:t xml:space="preserve"> на място, недостъпно за деца.</w:t>
      </w:r>
    </w:p>
    <w:p w14:paraId="35DEC3B6" w14:textId="77777777" w:rsidR="00B92704" w:rsidRPr="00F15E96" w:rsidRDefault="00B92704" w:rsidP="00B92704">
      <w:pPr>
        <w:rPr>
          <w:color w:val="000000" w:themeColor="text1"/>
          <w:sz w:val="22"/>
          <w:lang w:val="bg-BG"/>
        </w:rPr>
      </w:pPr>
    </w:p>
    <w:p w14:paraId="3E06FDB3" w14:textId="77777777" w:rsidR="00B92704" w:rsidRPr="00F15E96" w:rsidRDefault="00B92704" w:rsidP="00B92704">
      <w:pPr>
        <w:rPr>
          <w:color w:val="000000" w:themeColor="text1"/>
          <w:sz w:val="22"/>
          <w:lang w:val="bg-BG"/>
        </w:rPr>
      </w:pPr>
      <w:r w:rsidRPr="00F15E96">
        <w:rPr>
          <w:color w:val="000000" w:themeColor="text1"/>
          <w:sz w:val="22"/>
          <w:lang w:val="bg-BG"/>
        </w:rPr>
        <w:t xml:space="preserve">Не използвайте </w:t>
      </w:r>
      <w:r w:rsidR="00AB3EE6" w:rsidRPr="00F15E96">
        <w:rPr>
          <w:color w:val="000000" w:themeColor="text1"/>
          <w:sz w:val="22"/>
          <w:szCs w:val="22"/>
          <w:lang w:val="bg-BG"/>
        </w:rPr>
        <w:t>това лекарство</w:t>
      </w:r>
      <w:r w:rsidR="00AB3EE6" w:rsidRPr="000970A4">
        <w:rPr>
          <w:color w:val="000000" w:themeColor="text1"/>
          <w:lang w:val="bg-BG"/>
        </w:rPr>
        <w:t xml:space="preserve"> </w:t>
      </w:r>
      <w:r w:rsidRPr="00F15E96">
        <w:rPr>
          <w:color w:val="000000" w:themeColor="text1"/>
          <w:sz w:val="22"/>
          <w:lang w:val="bg-BG"/>
        </w:rPr>
        <w:t xml:space="preserve">след срока на годност, отбелязан върху картонената опаковка след </w:t>
      </w:r>
      <w:r w:rsidR="00FC360E" w:rsidRPr="00F15E96">
        <w:rPr>
          <w:color w:val="000000" w:themeColor="text1"/>
          <w:sz w:val="22"/>
          <w:lang w:val="bg-BG"/>
        </w:rPr>
        <w:t>„</w:t>
      </w:r>
      <w:r w:rsidRPr="00F15E96">
        <w:rPr>
          <w:color w:val="000000" w:themeColor="text1"/>
          <w:sz w:val="22"/>
          <w:lang w:val="bg-BG"/>
        </w:rPr>
        <w:t>Годен до</w:t>
      </w:r>
      <w:r w:rsidR="00FC360E" w:rsidRPr="00F15E96">
        <w:rPr>
          <w:color w:val="000000" w:themeColor="text1"/>
          <w:sz w:val="22"/>
          <w:lang w:val="bg-BG"/>
        </w:rPr>
        <w:t>:”</w:t>
      </w:r>
      <w:r w:rsidRPr="00F15E96">
        <w:rPr>
          <w:color w:val="000000" w:themeColor="text1"/>
          <w:sz w:val="22"/>
          <w:lang w:val="bg-BG"/>
        </w:rPr>
        <w:t>. Срокът на годност отговаря на последния ден от посочения месец.</w:t>
      </w:r>
    </w:p>
    <w:p w14:paraId="2D3F9B0A" w14:textId="77777777" w:rsidR="00B92704" w:rsidRPr="00F15E96" w:rsidRDefault="00B92704" w:rsidP="00B92704">
      <w:pPr>
        <w:tabs>
          <w:tab w:val="left" w:pos="567"/>
        </w:tabs>
        <w:rPr>
          <w:b/>
          <w:color w:val="000000" w:themeColor="text1"/>
          <w:sz w:val="22"/>
          <w:lang w:val="bg-BG"/>
        </w:rPr>
      </w:pPr>
    </w:p>
    <w:p w14:paraId="7C2B8E65" w14:textId="77777777" w:rsidR="00440F30" w:rsidRPr="00F15E96" w:rsidRDefault="00440F30" w:rsidP="00B92704">
      <w:pPr>
        <w:pStyle w:val="BodyText3"/>
        <w:rPr>
          <w:b w:val="0"/>
          <w:color w:val="000000" w:themeColor="text1"/>
          <w:u w:val="none"/>
          <w:lang w:val="bg-BG"/>
        </w:rPr>
      </w:pPr>
      <w:r w:rsidRPr="00F15E96">
        <w:rPr>
          <w:b w:val="0"/>
          <w:color w:val="000000" w:themeColor="text1"/>
          <w:u w:val="none"/>
          <w:lang w:val="bg-BG"/>
        </w:rPr>
        <w:t>Да се съхранява в хладилник при температура от 2</w:t>
      </w:r>
      <w:r w:rsidRPr="00F15E96">
        <w:rPr>
          <w:b w:val="0"/>
          <w:color w:val="000000" w:themeColor="text1"/>
          <w:u w:val="none"/>
          <w:lang w:val="bg-BG"/>
        </w:rPr>
        <w:fldChar w:fldCharType="begin"/>
      </w:r>
      <w:r w:rsidRPr="00F15E96">
        <w:rPr>
          <w:b w:val="0"/>
          <w:color w:val="000000" w:themeColor="text1"/>
          <w:u w:val="none"/>
          <w:lang w:val="bg-BG"/>
        </w:rPr>
        <w:instrText>SYMBOL 176 \f "Symbol" \s 11</w:instrText>
      </w:r>
      <w:r w:rsidRPr="00F15E96">
        <w:rPr>
          <w:b w:val="0"/>
          <w:color w:val="000000" w:themeColor="text1"/>
          <w:u w:val="none"/>
          <w:lang w:val="bg-BG"/>
        </w:rPr>
        <w:fldChar w:fldCharType="separate"/>
      </w:r>
      <w:r w:rsidRPr="00F15E96">
        <w:rPr>
          <w:b w:val="0"/>
          <w:color w:val="000000" w:themeColor="text1"/>
          <w:u w:val="none"/>
          <w:lang w:val="bg-BG"/>
        </w:rPr>
        <w:t>°</w:t>
      </w:r>
      <w:r w:rsidRPr="00F15E96">
        <w:rPr>
          <w:b w:val="0"/>
          <w:color w:val="000000" w:themeColor="text1"/>
          <w:u w:val="none"/>
          <w:lang w:val="bg-BG"/>
        </w:rPr>
        <w:fldChar w:fldCharType="end"/>
      </w:r>
      <w:r w:rsidRPr="00F15E96">
        <w:rPr>
          <w:b w:val="0"/>
          <w:color w:val="000000" w:themeColor="text1"/>
          <w:u w:val="none"/>
          <w:lang w:val="bg-BG"/>
        </w:rPr>
        <w:t xml:space="preserve">C </w:t>
      </w:r>
      <w:r w:rsidRPr="00F15E96">
        <w:rPr>
          <w:b w:val="0"/>
          <w:color w:val="000000" w:themeColor="text1"/>
          <w:u w:val="none"/>
          <w:lang w:val="bg-BG"/>
        </w:rPr>
        <w:noBreakHyphen/>
        <w:t xml:space="preserve"> 8</w:t>
      </w:r>
      <w:r w:rsidRPr="00F15E96">
        <w:rPr>
          <w:b w:val="0"/>
          <w:color w:val="000000" w:themeColor="text1"/>
          <w:u w:val="none"/>
          <w:lang w:val="bg-BG"/>
        </w:rPr>
        <w:fldChar w:fldCharType="begin"/>
      </w:r>
      <w:r w:rsidRPr="00F15E96">
        <w:rPr>
          <w:b w:val="0"/>
          <w:color w:val="000000" w:themeColor="text1"/>
          <w:u w:val="none"/>
          <w:lang w:val="bg-BG"/>
        </w:rPr>
        <w:instrText>SYMBOL 176 \f "Symbol" \s 11</w:instrText>
      </w:r>
      <w:r w:rsidRPr="00F15E96">
        <w:rPr>
          <w:b w:val="0"/>
          <w:color w:val="000000" w:themeColor="text1"/>
          <w:u w:val="none"/>
          <w:lang w:val="bg-BG"/>
        </w:rPr>
        <w:fldChar w:fldCharType="separate"/>
      </w:r>
      <w:r w:rsidRPr="00F15E96">
        <w:rPr>
          <w:b w:val="0"/>
          <w:color w:val="000000" w:themeColor="text1"/>
          <w:u w:val="none"/>
          <w:lang w:val="bg-BG"/>
        </w:rPr>
        <w:t>°</w:t>
      </w:r>
      <w:r w:rsidRPr="00F15E96">
        <w:rPr>
          <w:b w:val="0"/>
          <w:color w:val="000000" w:themeColor="text1"/>
          <w:u w:val="none"/>
          <w:lang w:val="bg-BG"/>
        </w:rPr>
        <w:fldChar w:fldCharType="end"/>
      </w:r>
      <w:r w:rsidRPr="00F15E96">
        <w:rPr>
          <w:b w:val="0"/>
          <w:color w:val="000000" w:themeColor="text1"/>
          <w:u w:val="none"/>
          <w:lang w:val="bg-BG"/>
        </w:rPr>
        <w:t xml:space="preserve">C. </w:t>
      </w:r>
    </w:p>
    <w:p w14:paraId="2E02A8A3" w14:textId="77777777" w:rsidR="00183959" w:rsidRPr="00F15E96" w:rsidRDefault="00183959" w:rsidP="00B92704">
      <w:pPr>
        <w:pStyle w:val="BodyText3"/>
        <w:rPr>
          <w:b w:val="0"/>
          <w:color w:val="000000" w:themeColor="text1"/>
          <w:u w:val="none"/>
          <w:lang w:val="bg-BG"/>
        </w:rPr>
      </w:pPr>
    </w:p>
    <w:p w14:paraId="370C3714" w14:textId="77777777" w:rsidR="00440F30" w:rsidRPr="00F15E96" w:rsidRDefault="00B92704" w:rsidP="00B92704">
      <w:pPr>
        <w:pStyle w:val="BodyText3"/>
        <w:rPr>
          <w:b w:val="0"/>
          <w:color w:val="000000" w:themeColor="text1"/>
          <w:u w:val="none"/>
          <w:lang w:val="bg-BG"/>
        </w:rPr>
      </w:pPr>
      <w:r w:rsidRPr="00F15E96">
        <w:rPr>
          <w:b w:val="0"/>
          <w:color w:val="000000" w:themeColor="text1"/>
          <w:u w:val="none"/>
          <w:lang w:val="bg-BG"/>
        </w:rPr>
        <w:t xml:space="preserve">Съхранявайте Rapamune перорален разтвор в оригиналната бутилка, за да се предпази от светлина. </w:t>
      </w:r>
    </w:p>
    <w:p w14:paraId="6AA9C724" w14:textId="77777777" w:rsidR="00737930" w:rsidRPr="00F15E96" w:rsidRDefault="00737930" w:rsidP="00B92704">
      <w:pPr>
        <w:pStyle w:val="BodyText3"/>
        <w:rPr>
          <w:b w:val="0"/>
          <w:color w:val="000000" w:themeColor="text1"/>
          <w:u w:val="none"/>
          <w:lang w:val="bg-BG"/>
        </w:rPr>
      </w:pPr>
    </w:p>
    <w:p w14:paraId="0E4997DB" w14:textId="77777777" w:rsidR="00B92704" w:rsidRPr="00F15E96" w:rsidRDefault="00B92704" w:rsidP="00B92704">
      <w:pPr>
        <w:pStyle w:val="BodyText3"/>
        <w:rPr>
          <w:b w:val="0"/>
          <w:color w:val="000000" w:themeColor="text1"/>
          <w:u w:val="none"/>
          <w:lang w:val="bg-BG"/>
        </w:rPr>
      </w:pPr>
      <w:r w:rsidRPr="00F15E96">
        <w:rPr>
          <w:b w:val="0"/>
          <w:color w:val="000000" w:themeColor="text1"/>
          <w:u w:val="none"/>
          <w:lang w:val="bg-BG"/>
        </w:rPr>
        <w:t>След като се отвори бутилката, съдържанието трябва да се държи в хладилник и да се употреби в рамките на 30 дни. Ако се наложи, може да съхранявате бутилките на стайна температура до 25</w:t>
      </w:r>
      <w:r w:rsidRPr="00F15E96">
        <w:rPr>
          <w:b w:val="0"/>
          <w:color w:val="000000" w:themeColor="text1"/>
          <w:u w:val="none"/>
          <w:lang w:val="bg-BG"/>
        </w:rPr>
        <w:fldChar w:fldCharType="begin"/>
      </w:r>
      <w:r w:rsidRPr="00F15E96">
        <w:rPr>
          <w:b w:val="0"/>
          <w:color w:val="000000" w:themeColor="text1"/>
          <w:u w:val="none"/>
          <w:lang w:val="bg-BG"/>
        </w:rPr>
        <w:instrText>SYMBOL 176 \f "Symbol" \s 11</w:instrText>
      </w:r>
      <w:r w:rsidRPr="00F15E96">
        <w:rPr>
          <w:b w:val="0"/>
          <w:color w:val="000000" w:themeColor="text1"/>
          <w:u w:val="none"/>
          <w:lang w:val="bg-BG"/>
        </w:rPr>
        <w:fldChar w:fldCharType="separate"/>
      </w:r>
      <w:r w:rsidRPr="00F15E96">
        <w:rPr>
          <w:b w:val="0"/>
          <w:color w:val="000000" w:themeColor="text1"/>
          <w:u w:val="none"/>
          <w:lang w:val="bg-BG"/>
        </w:rPr>
        <w:t>°</w:t>
      </w:r>
      <w:r w:rsidRPr="00F15E96">
        <w:rPr>
          <w:b w:val="0"/>
          <w:color w:val="000000" w:themeColor="text1"/>
          <w:u w:val="none"/>
          <w:lang w:val="bg-BG"/>
        </w:rPr>
        <w:fldChar w:fldCharType="end"/>
      </w:r>
      <w:r w:rsidRPr="00F15E96">
        <w:rPr>
          <w:b w:val="0"/>
          <w:color w:val="000000" w:themeColor="text1"/>
          <w:u w:val="none"/>
          <w:lang w:val="bg-BG"/>
        </w:rPr>
        <w:t>C за кратък период от време</w:t>
      </w:r>
      <w:r w:rsidR="009E69CA" w:rsidRPr="00F15E96">
        <w:rPr>
          <w:b w:val="0"/>
          <w:color w:val="000000" w:themeColor="text1"/>
          <w:u w:val="none"/>
          <w:lang w:val="bg-BG"/>
        </w:rPr>
        <w:t>,</w:t>
      </w:r>
      <w:r w:rsidRPr="00F15E96">
        <w:rPr>
          <w:b w:val="0"/>
          <w:color w:val="000000" w:themeColor="text1"/>
          <w:u w:val="none"/>
          <w:lang w:val="bg-BG"/>
        </w:rPr>
        <w:t xml:space="preserve"> </w:t>
      </w:r>
      <w:r w:rsidR="00440F30" w:rsidRPr="00F15E96">
        <w:rPr>
          <w:b w:val="0"/>
          <w:color w:val="000000" w:themeColor="text1"/>
          <w:u w:val="none"/>
          <w:lang w:val="bg-BG"/>
        </w:rPr>
        <w:t xml:space="preserve">но </w:t>
      </w:r>
      <w:r w:rsidRPr="00F15E96">
        <w:rPr>
          <w:b w:val="0"/>
          <w:color w:val="000000" w:themeColor="text1"/>
          <w:u w:val="none"/>
          <w:lang w:val="bg-BG"/>
        </w:rPr>
        <w:t>не повече от 24 часа.</w:t>
      </w:r>
    </w:p>
    <w:p w14:paraId="385375FD" w14:textId="77777777" w:rsidR="00B92704" w:rsidRPr="00F15E96" w:rsidRDefault="00B92704" w:rsidP="00B92704">
      <w:pPr>
        <w:pStyle w:val="BodyText3"/>
        <w:rPr>
          <w:b w:val="0"/>
          <w:color w:val="000000" w:themeColor="text1"/>
          <w:u w:val="none"/>
          <w:lang w:val="bg-BG"/>
        </w:rPr>
      </w:pPr>
    </w:p>
    <w:p w14:paraId="74E2450C" w14:textId="77777777" w:rsidR="00440F30" w:rsidRPr="00F15E96" w:rsidRDefault="00760C9F" w:rsidP="00440F30">
      <w:pPr>
        <w:rPr>
          <w:color w:val="000000" w:themeColor="text1"/>
          <w:sz w:val="22"/>
          <w:szCs w:val="22"/>
          <w:lang w:val="bg-BG"/>
        </w:rPr>
      </w:pPr>
      <w:r w:rsidRPr="00F15E96">
        <w:rPr>
          <w:color w:val="000000" w:themeColor="text1"/>
          <w:sz w:val="22"/>
          <w:szCs w:val="22"/>
          <w:lang w:val="bg-BG"/>
        </w:rPr>
        <w:t xml:space="preserve">След като спринцовката за дозиране се напълни с </w:t>
      </w:r>
      <w:r w:rsidR="00097929" w:rsidRPr="00F15E96">
        <w:rPr>
          <w:color w:val="000000" w:themeColor="text1"/>
          <w:sz w:val="22"/>
          <w:szCs w:val="22"/>
          <w:lang w:val="bg-BG"/>
        </w:rPr>
        <w:t>Rapamune перорален разтвор</w:t>
      </w:r>
      <w:r w:rsidR="00440F30" w:rsidRPr="00F15E96">
        <w:rPr>
          <w:color w:val="000000" w:themeColor="text1"/>
          <w:sz w:val="22"/>
          <w:szCs w:val="22"/>
          <w:lang w:val="bg-BG"/>
        </w:rPr>
        <w:t xml:space="preserve">, </w:t>
      </w:r>
      <w:r w:rsidRPr="00F15E96">
        <w:rPr>
          <w:color w:val="000000" w:themeColor="text1"/>
          <w:sz w:val="22"/>
          <w:szCs w:val="22"/>
          <w:lang w:val="bg-BG"/>
        </w:rPr>
        <w:t>тя трябва да се държи на стайна температура</w:t>
      </w:r>
      <w:r w:rsidR="00440F30" w:rsidRPr="00F15E96">
        <w:rPr>
          <w:color w:val="000000" w:themeColor="text1"/>
          <w:sz w:val="22"/>
          <w:szCs w:val="22"/>
          <w:lang w:val="bg-BG"/>
        </w:rPr>
        <w:t xml:space="preserve">, </w:t>
      </w:r>
      <w:r w:rsidRPr="00F15E96">
        <w:rPr>
          <w:color w:val="000000" w:themeColor="text1"/>
          <w:sz w:val="22"/>
          <w:szCs w:val="22"/>
          <w:lang w:val="bg-BG"/>
        </w:rPr>
        <w:t xml:space="preserve">но не и над </w:t>
      </w:r>
      <w:r w:rsidR="00440F30" w:rsidRPr="00F15E96">
        <w:rPr>
          <w:color w:val="000000" w:themeColor="text1"/>
          <w:sz w:val="22"/>
          <w:szCs w:val="22"/>
          <w:lang w:val="bg-BG"/>
        </w:rPr>
        <w:t>25</w:t>
      </w:r>
      <w:r w:rsidR="00440F30" w:rsidRPr="00F15E96">
        <w:rPr>
          <w:color w:val="000000" w:themeColor="text1"/>
          <w:sz w:val="22"/>
          <w:szCs w:val="22"/>
          <w:lang w:val="bg-BG"/>
        </w:rPr>
        <w:fldChar w:fldCharType="begin"/>
      </w:r>
      <w:r w:rsidR="00440F30" w:rsidRPr="00F15E96">
        <w:rPr>
          <w:color w:val="000000" w:themeColor="text1"/>
          <w:sz w:val="22"/>
          <w:szCs w:val="22"/>
          <w:lang w:val="bg-BG"/>
        </w:rPr>
        <w:instrText>symbol 176 \f "Symbol" \s 11</w:instrText>
      </w:r>
      <w:r w:rsidR="00440F30" w:rsidRPr="00F15E96">
        <w:rPr>
          <w:color w:val="000000" w:themeColor="text1"/>
          <w:sz w:val="22"/>
          <w:szCs w:val="22"/>
          <w:lang w:val="bg-BG"/>
        </w:rPr>
        <w:fldChar w:fldCharType="separate"/>
      </w:r>
      <w:r w:rsidR="00440F30" w:rsidRPr="00F15E96">
        <w:rPr>
          <w:color w:val="000000" w:themeColor="text1"/>
          <w:sz w:val="22"/>
          <w:szCs w:val="22"/>
          <w:lang w:val="bg-BG"/>
        </w:rPr>
        <w:t>°</w:t>
      </w:r>
      <w:r w:rsidR="00440F30" w:rsidRPr="00F15E96">
        <w:rPr>
          <w:color w:val="000000" w:themeColor="text1"/>
          <w:sz w:val="22"/>
          <w:szCs w:val="22"/>
          <w:lang w:val="bg-BG"/>
        </w:rPr>
        <w:fldChar w:fldCharType="end"/>
      </w:r>
      <w:r w:rsidR="00440F30" w:rsidRPr="00F15E96">
        <w:rPr>
          <w:color w:val="000000" w:themeColor="text1"/>
          <w:sz w:val="22"/>
          <w:szCs w:val="22"/>
          <w:lang w:val="bg-BG"/>
        </w:rPr>
        <w:t xml:space="preserve">C, </w:t>
      </w:r>
      <w:r w:rsidRPr="00F15E96">
        <w:rPr>
          <w:color w:val="000000" w:themeColor="text1"/>
          <w:sz w:val="22"/>
          <w:szCs w:val="22"/>
          <w:lang w:val="bg-BG"/>
        </w:rPr>
        <w:t xml:space="preserve">за максимум </w:t>
      </w:r>
      <w:r w:rsidR="00440F30" w:rsidRPr="00F15E96">
        <w:rPr>
          <w:color w:val="000000" w:themeColor="text1"/>
          <w:sz w:val="22"/>
          <w:szCs w:val="22"/>
          <w:lang w:val="bg-BG"/>
        </w:rPr>
        <w:t>24 </w:t>
      </w:r>
      <w:r w:rsidRPr="00F15E96">
        <w:rPr>
          <w:color w:val="000000" w:themeColor="text1"/>
          <w:sz w:val="22"/>
          <w:szCs w:val="22"/>
          <w:lang w:val="bg-BG"/>
        </w:rPr>
        <w:t>часа</w:t>
      </w:r>
      <w:r w:rsidR="00440F30" w:rsidRPr="00F15E96">
        <w:rPr>
          <w:color w:val="000000" w:themeColor="text1"/>
          <w:sz w:val="22"/>
          <w:szCs w:val="22"/>
          <w:lang w:val="bg-BG"/>
        </w:rPr>
        <w:t>.</w:t>
      </w:r>
    </w:p>
    <w:p w14:paraId="277FCAE8" w14:textId="77777777" w:rsidR="00737930" w:rsidRPr="00F15E96" w:rsidRDefault="00737930" w:rsidP="00440F30">
      <w:pPr>
        <w:rPr>
          <w:color w:val="000000" w:themeColor="text1"/>
          <w:sz w:val="22"/>
          <w:szCs w:val="22"/>
          <w:lang w:val="bg-BG"/>
        </w:rPr>
      </w:pPr>
    </w:p>
    <w:p w14:paraId="6C97EF55" w14:textId="77777777" w:rsidR="00440F30" w:rsidRPr="00F15E96" w:rsidRDefault="00760C9F" w:rsidP="00440F30">
      <w:pPr>
        <w:rPr>
          <w:color w:val="000000" w:themeColor="text1"/>
          <w:sz w:val="22"/>
          <w:szCs w:val="22"/>
          <w:lang w:val="bg-BG"/>
        </w:rPr>
      </w:pPr>
      <w:r w:rsidRPr="00F15E96">
        <w:rPr>
          <w:color w:val="000000" w:themeColor="text1"/>
          <w:sz w:val="22"/>
          <w:szCs w:val="22"/>
          <w:lang w:val="bg-BG"/>
        </w:rPr>
        <w:t>След като съдържанието на спринцовката за дозиране е разредено с вода или портокалов сок, лекарството трябва да се изпие незабавно.</w:t>
      </w:r>
    </w:p>
    <w:p w14:paraId="1BC593E8" w14:textId="77777777" w:rsidR="00440F30" w:rsidRPr="00F15E96" w:rsidRDefault="00440F30" w:rsidP="00440F30">
      <w:pPr>
        <w:keepNext/>
        <w:keepLines/>
        <w:rPr>
          <w:color w:val="000000" w:themeColor="text1"/>
          <w:sz w:val="22"/>
          <w:szCs w:val="22"/>
          <w:lang w:val="bg-BG"/>
        </w:rPr>
      </w:pPr>
    </w:p>
    <w:p w14:paraId="05C7E0DC" w14:textId="77777777" w:rsidR="00B92704" w:rsidRPr="00F15E96" w:rsidRDefault="00BC5C13" w:rsidP="00B92704">
      <w:pPr>
        <w:pStyle w:val="BodyText3"/>
        <w:rPr>
          <w:b w:val="0"/>
          <w:color w:val="000000" w:themeColor="text1"/>
          <w:u w:val="none"/>
          <w:lang w:val="bg-BG"/>
        </w:rPr>
      </w:pPr>
      <w:r w:rsidRPr="00F15E96">
        <w:rPr>
          <w:b w:val="0"/>
          <w:color w:val="000000" w:themeColor="text1"/>
          <w:u w:val="none"/>
          <w:lang w:val="bg-BG"/>
        </w:rPr>
        <w:t>Не изхвърляйте л</w:t>
      </w:r>
      <w:r w:rsidR="00B92704" w:rsidRPr="00F15E96">
        <w:rPr>
          <w:b w:val="0"/>
          <w:color w:val="000000" w:themeColor="text1"/>
          <w:u w:val="none"/>
          <w:lang w:val="bg-BG"/>
        </w:rPr>
        <w:t xml:space="preserve">екарствата в канализацията или в контейнера за домашни отпадъци. Попитайте Вашия фармацевт как да </w:t>
      </w:r>
      <w:r w:rsidRPr="00F15E96">
        <w:rPr>
          <w:b w:val="0"/>
          <w:color w:val="000000" w:themeColor="text1"/>
          <w:u w:val="none"/>
          <w:lang w:val="bg-BG"/>
        </w:rPr>
        <w:t xml:space="preserve">изхвърляте </w:t>
      </w:r>
      <w:r w:rsidR="00B92704" w:rsidRPr="00F15E96">
        <w:rPr>
          <w:b w:val="0"/>
          <w:color w:val="000000" w:themeColor="text1"/>
          <w:u w:val="none"/>
          <w:lang w:val="bg-BG"/>
        </w:rPr>
        <w:t>лекарства</w:t>
      </w:r>
      <w:r w:rsidRPr="00F15E96">
        <w:rPr>
          <w:b w:val="0"/>
          <w:color w:val="000000" w:themeColor="text1"/>
          <w:u w:val="none"/>
          <w:lang w:val="bg-BG"/>
        </w:rPr>
        <w:t>та, които вече не използвате</w:t>
      </w:r>
      <w:r w:rsidR="00B92704" w:rsidRPr="00F15E96">
        <w:rPr>
          <w:b w:val="0"/>
          <w:color w:val="000000" w:themeColor="text1"/>
          <w:u w:val="none"/>
          <w:lang w:val="bg-BG"/>
        </w:rPr>
        <w:t>. Тези мерки ще спомогнат за опазване на околната среда.</w:t>
      </w:r>
    </w:p>
    <w:p w14:paraId="600A0687" w14:textId="77777777" w:rsidR="00B92704" w:rsidRPr="00F15E96" w:rsidRDefault="00B92704" w:rsidP="00B92704">
      <w:pPr>
        <w:tabs>
          <w:tab w:val="left" w:pos="567"/>
        </w:tabs>
        <w:rPr>
          <w:b/>
          <w:color w:val="000000" w:themeColor="text1"/>
          <w:sz w:val="22"/>
          <w:lang w:val="bg-BG"/>
        </w:rPr>
      </w:pPr>
    </w:p>
    <w:p w14:paraId="7BA94221" w14:textId="77777777" w:rsidR="00B92704" w:rsidRPr="00F15E96" w:rsidRDefault="00B92704" w:rsidP="00B92704">
      <w:pPr>
        <w:tabs>
          <w:tab w:val="left" w:pos="567"/>
        </w:tabs>
        <w:rPr>
          <w:b/>
          <w:color w:val="000000" w:themeColor="text1"/>
          <w:sz w:val="22"/>
          <w:lang w:val="bg-BG"/>
        </w:rPr>
      </w:pPr>
    </w:p>
    <w:p w14:paraId="275AEB12" w14:textId="77777777" w:rsidR="00B92704" w:rsidRPr="00F15E96" w:rsidRDefault="00B92704" w:rsidP="00724106">
      <w:pPr>
        <w:keepNext/>
        <w:keepLines/>
        <w:tabs>
          <w:tab w:val="left" w:pos="567"/>
        </w:tabs>
        <w:ind w:left="540" w:hanging="540"/>
        <w:rPr>
          <w:b/>
          <w:color w:val="000000" w:themeColor="text1"/>
          <w:sz w:val="22"/>
          <w:lang w:val="bg-BG"/>
        </w:rPr>
      </w:pPr>
      <w:r w:rsidRPr="00F15E96">
        <w:rPr>
          <w:b/>
          <w:color w:val="000000" w:themeColor="text1"/>
          <w:sz w:val="22"/>
          <w:lang w:val="bg-BG"/>
        </w:rPr>
        <w:lastRenderedPageBreak/>
        <w:t>6.</w:t>
      </w:r>
      <w:r w:rsidRPr="00F15E96">
        <w:rPr>
          <w:b/>
          <w:color w:val="000000" w:themeColor="text1"/>
          <w:sz w:val="22"/>
          <w:lang w:val="bg-BG"/>
        </w:rPr>
        <w:tab/>
      </w:r>
      <w:r w:rsidR="00AB3EE6" w:rsidRPr="00F15E96">
        <w:rPr>
          <w:b/>
          <w:color w:val="000000" w:themeColor="text1"/>
          <w:sz w:val="22"/>
          <w:szCs w:val="22"/>
          <w:lang w:val="bg-BG"/>
        </w:rPr>
        <w:t>Съдържание на опаковката и допълнителна информация</w:t>
      </w:r>
    </w:p>
    <w:p w14:paraId="65F8C769" w14:textId="77777777" w:rsidR="00B92704" w:rsidRPr="00F15E96" w:rsidRDefault="00B92704" w:rsidP="00724106">
      <w:pPr>
        <w:keepNext/>
        <w:keepLines/>
        <w:rPr>
          <w:color w:val="000000" w:themeColor="text1"/>
          <w:sz w:val="22"/>
          <w:lang w:val="bg-BG"/>
        </w:rPr>
      </w:pPr>
    </w:p>
    <w:p w14:paraId="1406F7FD" w14:textId="77777777" w:rsidR="00B92704" w:rsidRPr="00F15E96" w:rsidRDefault="00B92704" w:rsidP="005B53C7">
      <w:pPr>
        <w:keepNext/>
        <w:keepLines/>
        <w:numPr>
          <w:ilvl w:val="12"/>
          <w:numId w:val="0"/>
        </w:numPr>
        <w:tabs>
          <w:tab w:val="left" w:pos="720"/>
        </w:tabs>
        <w:rPr>
          <w:b/>
          <w:color w:val="000000" w:themeColor="text1"/>
          <w:sz w:val="22"/>
          <w:szCs w:val="22"/>
          <w:lang w:val="bg-BG"/>
        </w:rPr>
      </w:pPr>
      <w:r w:rsidRPr="00F15E96">
        <w:rPr>
          <w:b/>
          <w:color w:val="000000" w:themeColor="text1"/>
          <w:sz w:val="22"/>
          <w:szCs w:val="22"/>
          <w:lang w:val="bg-BG"/>
        </w:rPr>
        <w:t>Какво съдържа Rapamune</w:t>
      </w:r>
    </w:p>
    <w:p w14:paraId="6A646D83" w14:textId="77777777" w:rsidR="00A05369" w:rsidRPr="000970A4" w:rsidRDefault="00A05369" w:rsidP="00724106">
      <w:pPr>
        <w:keepNext/>
        <w:keepLines/>
        <w:rPr>
          <w:color w:val="000000" w:themeColor="text1"/>
          <w:lang w:val="bg-BG"/>
        </w:rPr>
      </w:pPr>
    </w:p>
    <w:p w14:paraId="29CA3B2B" w14:textId="77777777" w:rsidR="00B92704" w:rsidRPr="00F15E96" w:rsidRDefault="00B92704" w:rsidP="00B92704">
      <w:pPr>
        <w:rPr>
          <w:color w:val="000000" w:themeColor="text1"/>
          <w:sz w:val="22"/>
          <w:lang w:val="bg-BG"/>
        </w:rPr>
      </w:pPr>
      <w:r w:rsidRPr="00F15E96">
        <w:rPr>
          <w:color w:val="000000" w:themeColor="text1"/>
          <w:sz w:val="22"/>
          <w:lang w:val="bg-BG"/>
        </w:rPr>
        <w:t xml:space="preserve">Активното вещество е сиролимус. Всеки </w:t>
      </w:r>
      <w:r w:rsidR="00CF296A" w:rsidRPr="00F15E96">
        <w:rPr>
          <w:color w:val="000000" w:themeColor="text1"/>
          <w:sz w:val="22"/>
          <w:lang w:val="bg-BG"/>
        </w:rPr>
        <w:t>mL</w:t>
      </w:r>
      <w:r w:rsidRPr="00F15E96">
        <w:rPr>
          <w:color w:val="000000" w:themeColor="text1"/>
          <w:sz w:val="22"/>
          <w:lang w:val="bg-BG"/>
        </w:rPr>
        <w:t xml:space="preserve"> Rapamune </w:t>
      </w:r>
      <w:r w:rsidR="00440F30" w:rsidRPr="00F15E96">
        <w:rPr>
          <w:color w:val="000000" w:themeColor="text1"/>
          <w:sz w:val="22"/>
          <w:lang w:val="bg-BG"/>
        </w:rPr>
        <w:t xml:space="preserve">перорален разтвор </w:t>
      </w:r>
      <w:r w:rsidRPr="00F15E96">
        <w:rPr>
          <w:color w:val="000000" w:themeColor="text1"/>
          <w:sz w:val="22"/>
          <w:lang w:val="bg-BG"/>
        </w:rPr>
        <w:t>съдържа 1 mg сиролимус.</w:t>
      </w:r>
    </w:p>
    <w:p w14:paraId="4E4CAEC5" w14:textId="77777777" w:rsidR="00B92704" w:rsidRPr="00F15E96" w:rsidRDefault="00B92704" w:rsidP="00B92704">
      <w:pPr>
        <w:rPr>
          <w:color w:val="000000" w:themeColor="text1"/>
          <w:sz w:val="22"/>
          <w:lang w:val="bg-BG"/>
        </w:rPr>
      </w:pPr>
    </w:p>
    <w:p w14:paraId="6ED9A6B6" w14:textId="77777777" w:rsidR="00B92704" w:rsidRPr="00F15E96" w:rsidRDefault="00B92704" w:rsidP="00B92704">
      <w:pPr>
        <w:keepNext/>
        <w:rPr>
          <w:color w:val="000000" w:themeColor="text1"/>
          <w:sz w:val="22"/>
          <w:lang w:val="bg-BG"/>
        </w:rPr>
      </w:pPr>
      <w:r w:rsidRPr="00F15E96">
        <w:rPr>
          <w:color w:val="000000" w:themeColor="text1"/>
          <w:sz w:val="22"/>
          <w:lang w:val="bg-BG"/>
        </w:rPr>
        <w:t>Другите съставки са:</w:t>
      </w:r>
    </w:p>
    <w:p w14:paraId="2EDD8A95" w14:textId="77777777" w:rsidR="00183959" w:rsidRPr="00F15E96" w:rsidRDefault="00183959" w:rsidP="00B92704">
      <w:pPr>
        <w:keepNext/>
        <w:rPr>
          <w:color w:val="000000" w:themeColor="text1"/>
          <w:sz w:val="22"/>
          <w:lang w:val="bg-BG"/>
        </w:rPr>
      </w:pPr>
    </w:p>
    <w:p w14:paraId="041A305A" w14:textId="77777777" w:rsidR="00B92704" w:rsidRPr="00F15E96" w:rsidRDefault="00B92704" w:rsidP="00B92704">
      <w:pPr>
        <w:keepNext/>
        <w:rPr>
          <w:color w:val="000000" w:themeColor="text1"/>
          <w:sz w:val="22"/>
          <w:lang w:val="bg-BG"/>
        </w:rPr>
      </w:pPr>
      <w:r w:rsidRPr="00F15E96">
        <w:rPr>
          <w:color w:val="000000" w:themeColor="text1"/>
          <w:sz w:val="22"/>
          <w:lang w:val="bg-BG"/>
        </w:rPr>
        <w:t xml:space="preserve">Полисорбат 80 </w:t>
      </w:r>
      <w:r w:rsidR="00440F30" w:rsidRPr="00F15E96">
        <w:rPr>
          <w:color w:val="000000" w:themeColor="text1"/>
          <w:sz w:val="22"/>
          <w:szCs w:val="22"/>
          <w:lang w:val="bg-BG"/>
        </w:rPr>
        <w:t xml:space="preserve">(E433) </w:t>
      </w:r>
      <w:r w:rsidRPr="00F15E96">
        <w:rPr>
          <w:color w:val="000000" w:themeColor="text1"/>
          <w:sz w:val="22"/>
          <w:lang w:val="bg-BG"/>
        </w:rPr>
        <w:t>и фозал 50 PG</w:t>
      </w:r>
      <w:r w:rsidRPr="00F15E96">
        <w:rPr>
          <w:i/>
          <w:color w:val="000000" w:themeColor="text1"/>
          <w:sz w:val="22"/>
          <w:lang w:val="bg-BG"/>
        </w:rPr>
        <w:t xml:space="preserve"> </w:t>
      </w:r>
      <w:r w:rsidRPr="00F15E96">
        <w:rPr>
          <w:color w:val="000000" w:themeColor="text1"/>
          <w:sz w:val="22"/>
          <w:lang w:val="bg-BG"/>
        </w:rPr>
        <w:t>(фосфатидилхолин, пропиленгликол</w:t>
      </w:r>
      <w:r w:rsidR="007637F6" w:rsidRPr="00F15E96">
        <w:rPr>
          <w:color w:val="000000" w:themeColor="text1"/>
          <w:sz w:val="22"/>
          <w:szCs w:val="22"/>
          <w:lang w:val="bg-BG"/>
        </w:rPr>
        <w:t xml:space="preserve"> [</w:t>
      </w:r>
      <w:r w:rsidR="007637F6" w:rsidRPr="00F15E96">
        <w:rPr>
          <w:color w:val="000000" w:themeColor="text1"/>
          <w:sz w:val="22"/>
          <w:szCs w:val="22"/>
        </w:rPr>
        <w:t>E</w:t>
      </w:r>
      <w:r w:rsidR="007637F6" w:rsidRPr="00F15E96">
        <w:rPr>
          <w:color w:val="000000" w:themeColor="text1"/>
          <w:sz w:val="22"/>
          <w:szCs w:val="22"/>
          <w:lang w:val="bg-BG"/>
        </w:rPr>
        <w:t>1520]</w:t>
      </w:r>
      <w:r w:rsidRPr="00F15E96">
        <w:rPr>
          <w:color w:val="000000" w:themeColor="text1"/>
          <w:sz w:val="22"/>
          <w:lang w:val="bg-BG"/>
        </w:rPr>
        <w:t>, моно-</w:t>
      </w:r>
      <w:r w:rsidR="00362029" w:rsidRPr="00F15E96">
        <w:rPr>
          <w:color w:val="000000" w:themeColor="text1"/>
          <w:sz w:val="22"/>
          <w:lang w:val="bg-BG"/>
        </w:rPr>
        <w:t xml:space="preserve">и </w:t>
      </w:r>
      <w:r w:rsidRPr="00F15E96">
        <w:rPr>
          <w:color w:val="000000" w:themeColor="text1"/>
          <w:sz w:val="22"/>
          <w:lang w:val="bg-BG"/>
        </w:rPr>
        <w:t>диглицериди, етанол, соеви мастни киселини и аскорбил</w:t>
      </w:r>
      <w:r w:rsidR="00CF75D5" w:rsidRPr="00F15E96">
        <w:rPr>
          <w:color w:val="000000" w:themeColor="text1"/>
          <w:sz w:val="22"/>
          <w:lang w:val="bg-BG"/>
        </w:rPr>
        <w:t xml:space="preserve"> </w:t>
      </w:r>
      <w:r w:rsidRPr="00F15E96">
        <w:rPr>
          <w:color w:val="000000" w:themeColor="text1"/>
          <w:sz w:val="22"/>
          <w:lang w:val="bg-BG"/>
        </w:rPr>
        <w:t>палмитат).</w:t>
      </w:r>
    </w:p>
    <w:p w14:paraId="7BBDA556" w14:textId="77777777" w:rsidR="00B92704" w:rsidRPr="00F15E96" w:rsidRDefault="00B92704" w:rsidP="00B92704">
      <w:pPr>
        <w:rPr>
          <w:color w:val="000000" w:themeColor="text1"/>
          <w:sz w:val="22"/>
          <w:lang w:val="bg-BG"/>
        </w:rPr>
      </w:pPr>
    </w:p>
    <w:p w14:paraId="357CE0BC" w14:textId="77777777" w:rsidR="007637F6" w:rsidRPr="00F15E96" w:rsidRDefault="007637F6" w:rsidP="00B92704">
      <w:pPr>
        <w:rPr>
          <w:color w:val="000000" w:themeColor="text1"/>
          <w:sz w:val="22"/>
          <w:szCs w:val="22"/>
          <w:lang w:val="bg-BG"/>
        </w:rPr>
      </w:pPr>
      <w:r w:rsidRPr="00F15E96">
        <w:rPr>
          <w:color w:val="000000" w:themeColor="text1"/>
          <w:sz w:val="22"/>
          <w:szCs w:val="22"/>
          <w:lang w:val="bg-BG"/>
        </w:rPr>
        <w:t>Това лекарство съдържа приблизително 350</w:t>
      </w:r>
      <w:r w:rsidRPr="00F15E96">
        <w:rPr>
          <w:color w:val="000000" w:themeColor="text1"/>
          <w:sz w:val="22"/>
          <w:szCs w:val="22"/>
        </w:rPr>
        <w:t> mg</w:t>
      </w:r>
      <w:r w:rsidRPr="00F15E96">
        <w:rPr>
          <w:color w:val="000000" w:themeColor="text1"/>
          <w:sz w:val="22"/>
          <w:szCs w:val="22"/>
          <w:lang w:val="bg-BG"/>
        </w:rPr>
        <w:t xml:space="preserve"> пропиленгликол (</w:t>
      </w:r>
      <w:r w:rsidRPr="00F15E96">
        <w:rPr>
          <w:color w:val="000000" w:themeColor="text1"/>
          <w:sz w:val="22"/>
          <w:szCs w:val="22"/>
        </w:rPr>
        <w:t>E</w:t>
      </w:r>
      <w:r w:rsidRPr="00F15E96">
        <w:rPr>
          <w:color w:val="000000" w:themeColor="text1"/>
          <w:sz w:val="22"/>
          <w:szCs w:val="22"/>
          <w:lang w:val="bg-BG"/>
        </w:rPr>
        <w:t xml:space="preserve">1520) във всеки </w:t>
      </w:r>
      <w:r w:rsidRPr="00F15E96">
        <w:rPr>
          <w:color w:val="000000" w:themeColor="text1"/>
          <w:sz w:val="22"/>
          <w:szCs w:val="22"/>
        </w:rPr>
        <w:t>m</w:t>
      </w:r>
      <w:r w:rsidR="00CB7DA1" w:rsidRPr="00F15E96">
        <w:rPr>
          <w:color w:val="000000" w:themeColor="text1"/>
          <w:sz w:val="22"/>
          <w:szCs w:val="22"/>
        </w:rPr>
        <w:t>l</w:t>
      </w:r>
      <w:r w:rsidRPr="00F15E96">
        <w:rPr>
          <w:color w:val="000000" w:themeColor="text1"/>
          <w:sz w:val="22"/>
          <w:szCs w:val="22"/>
          <w:lang w:val="bg-BG"/>
        </w:rPr>
        <w:t>.</w:t>
      </w:r>
    </w:p>
    <w:p w14:paraId="12C655F4" w14:textId="77777777" w:rsidR="007637F6" w:rsidRPr="00F15E96" w:rsidRDefault="007637F6" w:rsidP="00B92704">
      <w:pPr>
        <w:rPr>
          <w:color w:val="000000" w:themeColor="text1"/>
          <w:sz w:val="22"/>
          <w:lang w:val="bg-BG"/>
        </w:rPr>
      </w:pPr>
    </w:p>
    <w:p w14:paraId="5DDC3A52" w14:textId="77777777" w:rsidR="00B92704" w:rsidRPr="00F15E96" w:rsidRDefault="00B92704" w:rsidP="005B53C7">
      <w:pPr>
        <w:keepNext/>
        <w:keepLines/>
        <w:numPr>
          <w:ilvl w:val="12"/>
          <w:numId w:val="0"/>
        </w:numPr>
        <w:tabs>
          <w:tab w:val="left" w:pos="720"/>
        </w:tabs>
        <w:rPr>
          <w:b/>
          <w:color w:val="000000" w:themeColor="text1"/>
          <w:sz w:val="22"/>
          <w:szCs w:val="22"/>
          <w:lang w:val="bg-BG"/>
        </w:rPr>
      </w:pPr>
      <w:r w:rsidRPr="00F15E96">
        <w:rPr>
          <w:b/>
          <w:color w:val="000000" w:themeColor="text1"/>
          <w:sz w:val="22"/>
          <w:szCs w:val="22"/>
          <w:lang w:val="bg-BG"/>
        </w:rPr>
        <w:t>Как изглежда Rapamune и какво съдържа опаковката</w:t>
      </w:r>
    </w:p>
    <w:p w14:paraId="64B63CF8" w14:textId="77777777" w:rsidR="00A05369" w:rsidRPr="000970A4" w:rsidRDefault="00A05369" w:rsidP="00A05369">
      <w:pPr>
        <w:rPr>
          <w:color w:val="000000" w:themeColor="text1"/>
          <w:lang w:val="bg-BG"/>
        </w:rPr>
      </w:pPr>
    </w:p>
    <w:p w14:paraId="3E4DE67D" w14:textId="77777777" w:rsidR="00440F30" w:rsidRPr="00F15E96" w:rsidRDefault="00097929" w:rsidP="00440F30">
      <w:pPr>
        <w:rPr>
          <w:color w:val="000000" w:themeColor="text1"/>
          <w:sz w:val="22"/>
          <w:szCs w:val="22"/>
          <w:lang w:val="bg-BG"/>
        </w:rPr>
      </w:pPr>
      <w:r w:rsidRPr="00F15E96">
        <w:rPr>
          <w:color w:val="000000" w:themeColor="text1"/>
          <w:sz w:val="22"/>
          <w:szCs w:val="22"/>
          <w:lang w:val="bg-BG"/>
        </w:rPr>
        <w:t>Rapamune перорален разтвор</w:t>
      </w:r>
      <w:r w:rsidR="00440F30" w:rsidRPr="00F15E96">
        <w:rPr>
          <w:color w:val="000000" w:themeColor="text1"/>
          <w:sz w:val="22"/>
          <w:szCs w:val="22"/>
          <w:lang w:val="bg-BG"/>
        </w:rPr>
        <w:t xml:space="preserve"> </w:t>
      </w:r>
      <w:r w:rsidR="00760C9F" w:rsidRPr="00F15E96">
        <w:rPr>
          <w:color w:val="000000" w:themeColor="text1"/>
          <w:sz w:val="22"/>
          <w:szCs w:val="22"/>
          <w:lang w:val="bg-BG"/>
        </w:rPr>
        <w:t>е бледожълт до жълт разтвор, доставян в бутилка от</w:t>
      </w:r>
      <w:r w:rsidR="00440F30" w:rsidRPr="00F15E96">
        <w:rPr>
          <w:color w:val="000000" w:themeColor="text1"/>
          <w:sz w:val="22"/>
          <w:szCs w:val="22"/>
          <w:lang w:val="bg-BG"/>
        </w:rPr>
        <w:t xml:space="preserve"> 60</w:t>
      </w:r>
      <w:r w:rsidR="00FC360E" w:rsidRPr="00F15E96">
        <w:rPr>
          <w:color w:val="000000" w:themeColor="text1"/>
          <w:sz w:val="22"/>
          <w:szCs w:val="22"/>
          <w:lang w:val="bg-BG"/>
        </w:rPr>
        <w:t> </w:t>
      </w:r>
      <w:r w:rsidR="00440F30" w:rsidRPr="00F15E96">
        <w:rPr>
          <w:color w:val="000000" w:themeColor="text1"/>
          <w:sz w:val="22"/>
          <w:szCs w:val="22"/>
          <w:lang w:val="bg-BG"/>
        </w:rPr>
        <w:t>m</w:t>
      </w:r>
      <w:r w:rsidR="00183959" w:rsidRPr="00F15E96">
        <w:rPr>
          <w:color w:val="000000" w:themeColor="text1"/>
          <w:sz w:val="22"/>
          <w:szCs w:val="22"/>
          <w:lang w:val="bg-BG"/>
        </w:rPr>
        <w:t>L</w:t>
      </w:r>
      <w:r w:rsidR="00440F30" w:rsidRPr="00F15E96">
        <w:rPr>
          <w:color w:val="000000" w:themeColor="text1"/>
          <w:sz w:val="22"/>
          <w:szCs w:val="22"/>
          <w:lang w:val="bg-BG"/>
        </w:rPr>
        <w:t>.</w:t>
      </w:r>
    </w:p>
    <w:p w14:paraId="4D900E92" w14:textId="77777777" w:rsidR="00183959" w:rsidRPr="00F15E96" w:rsidRDefault="00183959" w:rsidP="00440F30">
      <w:pPr>
        <w:rPr>
          <w:color w:val="000000" w:themeColor="text1"/>
          <w:sz w:val="22"/>
          <w:szCs w:val="22"/>
          <w:lang w:val="bg-BG"/>
        </w:rPr>
      </w:pPr>
    </w:p>
    <w:p w14:paraId="2A8BC39E" w14:textId="77777777" w:rsidR="00440F30" w:rsidRPr="00F15E96" w:rsidRDefault="00760C9F" w:rsidP="00440F30">
      <w:pPr>
        <w:pStyle w:val="BodyText3"/>
        <w:rPr>
          <w:b w:val="0"/>
          <w:color w:val="000000" w:themeColor="text1"/>
          <w:szCs w:val="22"/>
          <w:u w:val="none"/>
          <w:lang w:val="bg-BG"/>
        </w:rPr>
      </w:pPr>
      <w:r w:rsidRPr="00F15E96">
        <w:rPr>
          <w:b w:val="0"/>
          <w:color w:val="000000" w:themeColor="text1"/>
          <w:szCs w:val="22"/>
          <w:u w:val="none"/>
          <w:lang w:val="bg-BG"/>
        </w:rPr>
        <w:t>Всяка опаковка съдържа</w:t>
      </w:r>
      <w:r w:rsidR="00153043" w:rsidRPr="00F15E96">
        <w:rPr>
          <w:b w:val="0"/>
          <w:color w:val="000000" w:themeColor="text1"/>
          <w:szCs w:val="22"/>
          <w:u w:val="none"/>
          <w:lang w:val="bg-BG"/>
        </w:rPr>
        <w:t xml:space="preserve">: </w:t>
      </w:r>
      <w:r w:rsidRPr="00F15E96">
        <w:rPr>
          <w:b w:val="0"/>
          <w:color w:val="000000" w:themeColor="text1"/>
          <w:szCs w:val="22"/>
          <w:u w:val="none"/>
          <w:lang w:val="bg-BG"/>
        </w:rPr>
        <w:t>една бутилка (</w:t>
      </w:r>
      <w:r w:rsidR="00FC360E" w:rsidRPr="00F15E96">
        <w:rPr>
          <w:b w:val="0"/>
          <w:color w:val="000000" w:themeColor="text1"/>
          <w:szCs w:val="22"/>
          <w:u w:val="none"/>
          <w:lang w:val="bg-BG"/>
        </w:rPr>
        <w:t>тъмно</w:t>
      </w:r>
      <w:r w:rsidRPr="00F15E96">
        <w:rPr>
          <w:b w:val="0"/>
          <w:color w:val="000000" w:themeColor="text1"/>
          <w:szCs w:val="22"/>
          <w:u w:val="none"/>
          <w:lang w:val="bg-BG"/>
        </w:rPr>
        <w:t xml:space="preserve"> стъкло), съдържаща 60</w:t>
      </w:r>
      <w:r w:rsidR="00FC360E" w:rsidRPr="00F15E96">
        <w:rPr>
          <w:b w:val="0"/>
          <w:color w:val="000000" w:themeColor="text1"/>
          <w:szCs w:val="22"/>
          <w:u w:val="none"/>
          <w:lang w:val="bg-BG"/>
        </w:rPr>
        <w:t> </w:t>
      </w:r>
      <w:r w:rsidR="00183959" w:rsidRPr="00F15E96">
        <w:rPr>
          <w:b w:val="0"/>
          <w:color w:val="000000" w:themeColor="text1"/>
          <w:szCs w:val="22"/>
          <w:u w:val="none"/>
          <w:lang w:val="bg-BG"/>
        </w:rPr>
        <w:t>mL</w:t>
      </w:r>
      <w:r w:rsidRPr="00F15E96">
        <w:rPr>
          <w:b w:val="0"/>
          <w:color w:val="000000" w:themeColor="text1"/>
          <w:szCs w:val="22"/>
          <w:u w:val="none"/>
          <w:lang w:val="bg-BG"/>
        </w:rPr>
        <w:t xml:space="preserve"> Rapamune разтвор, един адаптор за спринцовка, 30 спринцовки за дозиране (</w:t>
      </w:r>
      <w:r w:rsidR="00FC360E" w:rsidRPr="00F15E96">
        <w:rPr>
          <w:b w:val="0"/>
          <w:color w:val="000000" w:themeColor="text1"/>
          <w:szCs w:val="22"/>
          <w:u w:val="none"/>
          <w:lang w:val="bg-BG"/>
        </w:rPr>
        <w:t>тъмен</w:t>
      </w:r>
      <w:r w:rsidRPr="00F15E96">
        <w:rPr>
          <w:b w:val="0"/>
          <w:color w:val="000000" w:themeColor="text1"/>
          <w:szCs w:val="22"/>
          <w:u w:val="none"/>
          <w:lang w:val="bg-BG"/>
        </w:rPr>
        <w:t xml:space="preserve"> полипропилен) и един калъф за носене на спринцовката.</w:t>
      </w:r>
    </w:p>
    <w:p w14:paraId="4EDC504D" w14:textId="77777777" w:rsidR="00DB5FBA" w:rsidRPr="000970A4" w:rsidRDefault="00DB5FBA" w:rsidP="00DB5FBA">
      <w:pPr>
        <w:rPr>
          <w:rFonts w:ascii="TimesNewRomanPS-BoldMT" w:hAnsi="TimesNewRomanPS-BoldMT" w:cs="TimesNewRomanPS-BoldMT"/>
          <w:b/>
          <w:bCs/>
          <w:color w:val="000000" w:themeColor="text1"/>
          <w:sz w:val="22"/>
          <w:szCs w:val="22"/>
          <w:lang w:val="bg-BG"/>
        </w:rPr>
      </w:pPr>
    </w:p>
    <w:p w14:paraId="750173E2" w14:textId="77777777" w:rsidR="00DB5FBA" w:rsidRPr="00F15E96" w:rsidRDefault="00DB5FBA" w:rsidP="00983E8B">
      <w:pPr>
        <w:widowControl w:val="0"/>
        <w:rPr>
          <w:b/>
          <w:snapToGrid w:val="0"/>
          <w:color w:val="000000" w:themeColor="text1"/>
          <w:sz w:val="22"/>
          <w:szCs w:val="22"/>
          <w:lang w:val="bg-BG"/>
        </w:rPr>
      </w:pPr>
      <w:r w:rsidRPr="00F15E96">
        <w:rPr>
          <w:b/>
          <w:snapToGrid w:val="0"/>
          <w:color w:val="000000" w:themeColor="text1"/>
          <w:sz w:val="22"/>
          <w:szCs w:val="22"/>
          <w:lang w:val="bg-BG"/>
        </w:rPr>
        <w:t>Притежател на разрешението за употреба и производител</w:t>
      </w:r>
    </w:p>
    <w:p w14:paraId="53C7A41B" w14:textId="77777777" w:rsidR="00183959" w:rsidRPr="00F15E96" w:rsidRDefault="00183959" w:rsidP="005B53C7">
      <w:pPr>
        <w:rPr>
          <w:color w:val="000000" w:themeColor="text1"/>
          <w:sz w:val="22"/>
          <w:szCs w:val="22"/>
          <w:lang w:val="bg-BG"/>
        </w:rPr>
      </w:pPr>
    </w:p>
    <w:tbl>
      <w:tblPr>
        <w:tblW w:w="0" w:type="auto"/>
        <w:tblLayout w:type="fixed"/>
        <w:tblLook w:val="0000" w:firstRow="0" w:lastRow="0" w:firstColumn="0" w:lastColumn="0" w:noHBand="0" w:noVBand="0"/>
      </w:tblPr>
      <w:tblGrid>
        <w:gridCol w:w="4573"/>
        <w:gridCol w:w="4573"/>
      </w:tblGrid>
      <w:tr w:rsidR="00B92704" w:rsidRPr="000970A4" w14:paraId="5A5F311A" w14:textId="77777777">
        <w:tc>
          <w:tcPr>
            <w:tcW w:w="4573" w:type="dxa"/>
          </w:tcPr>
          <w:p w14:paraId="2CEF7527" w14:textId="77777777" w:rsidR="00B92704" w:rsidRPr="00F15E96" w:rsidRDefault="00B92704" w:rsidP="00983E8B">
            <w:pPr>
              <w:widowControl w:val="0"/>
              <w:numPr>
                <w:ilvl w:val="12"/>
                <w:numId w:val="0"/>
              </w:numPr>
              <w:ind w:right="-2"/>
              <w:rPr>
                <w:b/>
                <w:color w:val="000000" w:themeColor="text1"/>
                <w:sz w:val="22"/>
                <w:lang w:val="bg-BG"/>
              </w:rPr>
            </w:pPr>
            <w:r w:rsidRPr="00F15E96">
              <w:rPr>
                <w:b/>
                <w:color w:val="000000" w:themeColor="text1"/>
                <w:sz w:val="22"/>
                <w:lang w:val="bg-BG"/>
              </w:rPr>
              <w:t>Притежател на разрешението за употреба:</w:t>
            </w:r>
          </w:p>
          <w:p w14:paraId="796E2EBC" w14:textId="77777777" w:rsidR="004F2382" w:rsidRPr="00F15E96" w:rsidRDefault="004F2382" w:rsidP="004F2382">
            <w:pPr>
              <w:keepNext/>
              <w:keepLines/>
              <w:tabs>
                <w:tab w:val="left" w:pos="567"/>
              </w:tabs>
              <w:ind w:left="567" w:hanging="567"/>
              <w:rPr>
                <w:color w:val="000000" w:themeColor="text1"/>
                <w:sz w:val="22"/>
                <w:szCs w:val="22"/>
                <w:lang w:val="de-DE"/>
              </w:rPr>
            </w:pPr>
            <w:r w:rsidRPr="00F15E96">
              <w:rPr>
                <w:color w:val="000000" w:themeColor="text1"/>
                <w:sz w:val="22"/>
                <w:szCs w:val="22"/>
                <w:lang w:val="de-DE"/>
              </w:rPr>
              <w:t>Pfizer Europe MA EEIG</w:t>
            </w:r>
          </w:p>
          <w:p w14:paraId="1303CCC6" w14:textId="77777777" w:rsidR="004F2382" w:rsidRPr="00F15E96" w:rsidRDefault="004F2382" w:rsidP="004F2382">
            <w:pPr>
              <w:keepNext/>
              <w:keepLines/>
              <w:tabs>
                <w:tab w:val="left" w:pos="567"/>
              </w:tabs>
              <w:ind w:left="567" w:hanging="567"/>
              <w:rPr>
                <w:color w:val="000000" w:themeColor="text1"/>
                <w:sz w:val="22"/>
                <w:szCs w:val="22"/>
                <w:lang w:val="de-DE"/>
              </w:rPr>
            </w:pPr>
            <w:r w:rsidRPr="00F15E96">
              <w:rPr>
                <w:color w:val="000000" w:themeColor="text1"/>
                <w:sz w:val="22"/>
                <w:szCs w:val="22"/>
                <w:lang w:val="de-DE"/>
              </w:rPr>
              <w:t>Boulevard de la Plaine 17</w:t>
            </w:r>
          </w:p>
          <w:p w14:paraId="13D37FC1" w14:textId="77777777" w:rsidR="004F2382" w:rsidRPr="00F15E96" w:rsidRDefault="004F2382" w:rsidP="004F2382">
            <w:pPr>
              <w:keepNext/>
              <w:keepLines/>
              <w:tabs>
                <w:tab w:val="left" w:pos="567"/>
              </w:tabs>
              <w:ind w:left="567" w:hanging="567"/>
              <w:rPr>
                <w:color w:val="000000" w:themeColor="text1"/>
                <w:sz w:val="22"/>
                <w:szCs w:val="22"/>
                <w:lang w:val="de-DE"/>
              </w:rPr>
            </w:pPr>
            <w:r w:rsidRPr="00F15E96">
              <w:rPr>
                <w:color w:val="000000" w:themeColor="text1"/>
                <w:sz w:val="22"/>
                <w:szCs w:val="22"/>
                <w:lang w:val="de-DE"/>
              </w:rPr>
              <w:t>1050 Bruxelles</w:t>
            </w:r>
          </w:p>
          <w:p w14:paraId="33D8CEF4" w14:textId="77777777" w:rsidR="004F2382" w:rsidRPr="00F15E96" w:rsidRDefault="004F2382" w:rsidP="004F2382">
            <w:pPr>
              <w:widowControl w:val="0"/>
              <w:tabs>
                <w:tab w:val="left" w:pos="567"/>
              </w:tabs>
              <w:ind w:left="567" w:hanging="567"/>
              <w:rPr>
                <w:color w:val="000000" w:themeColor="text1"/>
                <w:sz w:val="22"/>
                <w:lang w:val="bg-BG"/>
              </w:rPr>
            </w:pPr>
            <w:r w:rsidRPr="00F15E96">
              <w:rPr>
                <w:color w:val="000000" w:themeColor="text1"/>
                <w:sz w:val="22"/>
                <w:szCs w:val="22"/>
                <w:lang w:val="bg-BG"/>
              </w:rPr>
              <w:t>Белгия</w:t>
            </w:r>
          </w:p>
          <w:p w14:paraId="1F883731" w14:textId="77777777" w:rsidR="00B92704" w:rsidRPr="00F15E96" w:rsidRDefault="00B92704" w:rsidP="00983E8B">
            <w:pPr>
              <w:widowControl w:val="0"/>
              <w:rPr>
                <w:b/>
                <w:color w:val="000000" w:themeColor="text1"/>
                <w:sz w:val="22"/>
                <w:lang w:val="bg-BG"/>
              </w:rPr>
            </w:pPr>
          </w:p>
        </w:tc>
        <w:tc>
          <w:tcPr>
            <w:tcW w:w="4573" w:type="dxa"/>
          </w:tcPr>
          <w:p w14:paraId="47BA1064" w14:textId="77777777" w:rsidR="00B92704" w:rsidRPr="00F15E96" w:rsidRDefault="00B92704" w:rsidP="00983E8B">
            <w:pPr>
              <w:widowControl w:val="0"/>
              <w:rPr>
                <w:b/>
                <w:color w:val="000000" w:themeColor="text1"/>
                <w:sz w:val="22"/>
                <w:lang w:val="bg-BG"/>
              </w:rPr>
            </w:pPr>
            <w:r w:rsidRPr="00F15E96">
              <w:rPr>
                <w:b/>
                <w:color w:val="000000" w:themeColor="text1"/>
                <w:sz w:val="22"/>
                <w:lang w:val="bg-BG"/>
              </w:rPr>
              <w:t>Производител:</w:t>
            </w:r>
          </w:p>
          <w:p w14:paraId="4813B201" w14:textId="77777777" w:rsidR="00EA592E" w:rsidRPr="00F15E96" w:rsidRDefault="00EA592E" w:rsidP="00983E8B">
            <w:pPr>
              <w:widowControl w:val="0"/>
              <w:tabs>
                <w:tab w:val="left" w:pos="2515"/>
              </w:tabs>
              <w:rPr>
                <w:color w:val="000000" w:themeColor="text1"/>
                <w:sz w:val="22"/>
              </w:rPr>
            </w:pPr>
            <w:r w:rsidRPr="00F15E96">
              <w:rPr>
                <w:color w:val="000000" w:themeColor="text1"/>
                <w:sz w:val="22"/>
                <w:lang w:val="bg-BG"/>
              </w:rPr>
              <w:t xml:space="preserve">Pfizer Service Company </w:t>
            </w:r>
            <w:r w:rsidR="00A84072" w:rsidRPr="00F15E96">
              <w:rPr>
                <w:color w:val="000000" w:themeColor="text1"/>
                <w:sz w:val="22"/>
              </w:rPr>
              <w:t>BV</w:t>
            </w:r>
          </w:p>
          <w:p w14:paraId="1BACDFAD" w14:textId="77777777" w:rsidR="00F022C7" w:rsidRPr="000970A4" w:rsidRDefault="00F022C7" w:rsidP="00F022C7">
            <w:pPr>
              <w:ind w:right="-1"/>
              <w:rPr>
                <w:ins w:id="16" w:author="Author" w:date="2025-07-17T18:32:00Z" w16du:dateUtc="2025-07-17T14:32:00Z"/>
                <w:sz w:val="22"/>
                <w:szCs w:val="22"/>
              </w:rPr>
            </w:pPr>
            <w:proofErr w:type="spellStart"/>
            <w:ins w:id="17" w:author="Author" w:date="2025-07-17T18:32:00Z" w16du:dateUtc="2025-07-17T14:32:00Z">
              <w:r w:rsidRPr="000970A4">
                <w:rPr>
                  <w:sz w:val="22"/>
                  <w:szCs w:val="22"/>
                </w:rPr>
                <w:t>Hermeslaan</w:t>
              </w:r>
              <w:proofErr w:type="spellEnd"/>
              <w:r w:rsidRPr="000970A4">
                <w:rPr>
                  <w:sz w:val="22"/>
                  <w:szCs w:val="22"/>
                </w:rPr>
                <w:t xml:space="preserve"> 11 </w:t>
              </w:r>
            </w:ins>
          </w:p>
          <w:p w14:paraId="36A0BCDC" w14:textId="189400EE" w:rsidR="00EA592E" w:rsidRPr="00F15E96" w:rsidRDefault="00EA592E" w:rsidP="00983E8B">
            <w:pPr>
              <w:widowControl w:val="0"/>
              <w:tabs>
                <w:tab w:val="left" w:pos="2515"/>
              </w:tabs>
              <w:rPr>
                <w:color w:val="000000" w:themeColor="text1"/>
                <w:sz w:val="22"/>
                <w:lang w:val="bg-BG"/>
              </w:rPr>
            </w:pPr>
            <w:del w:id="18" w:author="Author" w:date="2025-07-17T18:32:00Z" w16du:dateUtc="2025-07-17T14:32:00Z">
              <w:r w:rsidRPr="00F15E96" w:rsidDel="00F022C7">
                <w:rPr>
                  <w:color w:val="000000" w:themeColor="text1"/>
                  <w:sz w:val="22"/>
                  <w:lang w:val="bg-BG"/>
                </w:rPr>
                <w:delText>Hoge Wei 10</w:delText>
              </w:r>
            </w:del>
            <w:del w:id="19" w:author="REG_13" w:date="2025-07-18T10:19:00Z" w16du:dateUtc="2025-07-18T07:19:00Z">
              <w:r w:rsidR="00A84072" w:rsidRPr="00F15E96" w:rsidDel="00A11924">
                <w:rPr>
                  <w:color w:val="000000" w:themeColor="text1"/>
                  <w:sz w:val="22"/>
                  <w:lang w:val="bg-BG"/>
                </w:rPr>
                <w:br/>
              </w:r>
            </w:del>
            <w:r w:rsidRPr="00F15E96">
              <w:rPr>
                <w:color w:val="000000" w:themeColor="text1"/>
                <w:sz w:val="22"/>
                <w:lang w:val="bg-BG"/>
              </w:rPr>
              <w:t>193</w:t>
            </w:r>
            <w:ins w:id="20" w:author="Author" w:date="2025-07-17T18:32:00Z" w16du:dateUtc="2025-07-17T14:32:00Z">
              <w:r w:rsidR="00F022C7">
                <w:rPr>
                  <w:color w:val="000000" w:themeColor="text1"/>
                  <w:sz w:val="22"/>
                </w:rPr>
                <w:t>2</w:t>
              </w:r>
            </w:ins>
            <w:del w:id="21" w:author="Author" w:date="2025-07-17T18:32:00Z" w16du:dateUtc="2025-07-17T14:32:00Z">
              <w:r w:rsidRPr="00F15E96" w:rsidDel="00F022C7">
                <w:rPr>
                  <w:color w:val="000000" w:themeColor="text1"/>
                  <w:sz w:val="22"/>
                  <w:lang w:val="bg-BG"/>
                </w:rPr>
                <w:delText>0</w:delText>
              </w:r>
            </w:del>
            <w:r w:rsidRPr="00F15E96">
              <w:rPr>
                <w:color w:val="000000" w:themeColor="text1"/>
                <w:sz w:val="22"/>
                <w:lang w:val="bg-BG"/>
              </w:rPr>
              <w:t xml:space="preserve"> Zaventem</w:t>
            </w:r>
          </w:p>
          <w:p w14:paraId="4F7A1E5C" w14:textId="77777777" w:rsidR="00EA592E" w:rsidRPr="00F15E96" w:rsidRDefault="00EA592E" w:rsidP="00983E8B">
            <w:pPr>
              <w:widowControl w:val="0"/>
              <w:tabs>
                <w:tab w:val="left" w:pos="2515"/>
              </w:tabs>
              <w:rPr>
                <w:color w:val="000000" w:themeColor="text1"/>
                <w:sz w:val="22"/>
                <w:lang w:val="bg-BG"/>
              </w:rPr>
            </w:pPr>
            <w:r w:rsidRPr="00F15E96">
              <w:rPr>
                <w:color w:val="000000" w:themeColor="text1"/>
                <w:sz w:val="22"/>
                <w:lang w:val="bg-BG"/>
              </w:rPr>
              <w:t>Белгия</w:t>
            </w:r>
          </w:p>
          <w:p w14:paraId="1AEB927B" w14:textId="77777777" w:rsidR="00B92704" w:rsidRPr="00F15E96" w:rsidRDefault="00B92704" w:rsidP="00983E8B">
            <w:pPr>
              <w:widowControl w:val="0"/>
              <w:tabs>
                <w:tab w:val="left" w:pos="2515"/>
              </w:tabs>
              <w:rPr>
                <w:b/>
                <w:color w:val="000000" w:themeColor="text1"/>
                <w:sz w:val="22"/>
                <w:lang w:val="bg-BG"/>
              </w:rPr>
            </w:pPr>
          </w:p>
        </w:tc>
      </w:tr>
    </w:tbl>
    <w:p w14:paraId="10EBAA09" w14:textId="77777777" w:rsidR="00B92704" w:rsidRPr="00F15E96" w:rsidRDefault="00B92704" w:rsidP="005B53C7">
      <w:pPr>
        <w:rPr>
          <w:color w:val="000000" w:themeColor="text1"/>
          <w:sz w:val="22"/>
          <w:szCs w:val="22"/>
          <w:lang w:val="bg-BG"/>
        </w:rPr>
      </w:pPr>
    </w:p>
    <w:p w14:paraId="3BE6CAD9" w14:textId="77777777" w:rsidR="00F626C7" w:rsidRPr="00F15E96" w:rsidRDefault="00B92704" w:rsidP="00983E8B">
      <w:pPr>
        <w:keepNext/>
        <w:keepLines/>
        <w:widowControl w:val="0"/>
        <w:numPr>
          <w:ilvl w:val="12"/>
          <w:numId w:val="0"/>
        </w:numPr>
        <w:ind w:right="-2"/>
        <w:rPr>
          <w:color w:val="000000" w:themeColor="text1"/>
          <w:sz w:val="22"/>
          <w:szCs w:val="22"/>
          <w:lang w:val="bg-BG"/>
        </w:rPr>
      </w:pPr>
      <w:r w:rsidRPr="00F15E96">
        <w:rPr>
          <w:color w:val="000000" w:themeColor="text1"/>
          <w:sz w:val="22"/>
          <w:lang w:val="bg-BG"/>
        </w:rPr>
        <w:t>За допълнителна информация относно това лекарство, моля свържете се с локалния представител на притежателя на разрешението за употреба:</w:t>
      </w:r>
    </w:p>
    <w:p w14:paraId="2000CDC9" w14:textId="77777777" w:rsidR="00F626C7" w:rsidRPr="00F15E96" w:rsidRDefault="00F626C7" w:rsidP="00983E8B">
      <w:pPr>
        <w:keepNext/>
        <w:keepLines/>
        <w:widowControl w:val="0"/>
        <w:rPr>
          <w:color w:val="000000" w:themeColor="text1"/>
          <w:sz w:val="22"/>
          <w:szCs w:val="22"/>
          <w:lang w:val="bg-BG"/>
        </w:rPr>
      </w:pPr>
    </w:p>
    <w:tbl>
      <w:tblPr>
        <w:tblW w:w="9322" w:type="dxa"/>
        <w:tblLayout w:type="fixed"/>
        <w:tblLook w:val="0000" w:firstRow="0" w:lastRow="0" w:firstColumn="0" w:lastColumn="0" w:noHBand="0" w:noVBand="0"/>
      </w:tblPr>
      <w:tblGrid>
        <w:gridCol w:w="4608"/>
        <w:gridCol w:w="4714"/>
      </w:tblGrid>
      <w:tr w:rsidR="00EF1AF8" w:rsidRPr="000970A4" w14:paraId="1CE65578" w14:textId="77777777" w:rsidTr="0050024B">
        <w:trPr>
          <w:trHeight w:val="1017"/>
        </w:trPr>
        <w:tc>
          <w:tcPr>
            <w:tcW w:w="4608" w:type="dxa"/>
          </w:tcPr>
          <w:p w14:paraId="59E36186" w14:textId="77777777" w:rsidR="00EF1AF8" w:rsidRPr="00F15E96" w:rsidRDefault="00EF1AF8" w:rsidP="00983E8B">
            <w:pPr>
              <w:keepNext/>
              <w:keepLines/>
              <w:widowControl w:val="0"/>
              <w:rPr>
                <w:b/>
                <w:color w:val="000000" w:themeColor="text1"/>
                <w:sz w:val="22"/>
                <w:szCs w:val="22"/>
                <w:lang w:val="bg-BG"/>
              </w:rPr>
            </w:pPr>
            <w:r w:rsidRPr="00F15E96">
              <w:rPr>
                <w:b/>
                <w:color w:val="000000" w:themeColor="text1"/>
                <w:sz w:val="22"/>
                <w:szCs w:val="22"/>
                <w:lang w:val="bg-BG"/>
              </w:rPr>
              <w:t>België/Belgique/Belgien</w:t>
            </w:r>
            <w:r w:rsidRPr="00F15E96">
              <w:rPr>
                <w:b/>
                <w:color w:val="000000" w:themeColor="text1"/>
                <w:sz w:val="22"/>
                <w:szCs w:val="22"/>
                <w:lang w:val="bg-BG"/>
              </w:rPr>
              <w:br/>
              <w:t>Luxembourg/Luxemburg</w:t>
            </w:r>
          </w:p>
          <w:p w14:paraId="032132CA" w14:textId="77777777" w:rsidR="00EF1AF8" w:rsidRPr="00F022C7" w:rsidRDefault="00EF1AF8" w:rsidP="00983E8B">
            <w:pPr>
              <w:keepNext/>
              <w:keepLines/>
              <w:widowControl w:val="0"/>
              <w:rPr>
                <w:bCs/>
                <w:color w:val="000000" w:themeColor="text1"/>
                <w:sz w:val="22"/>
                <w:szCs w:val="22"/>
                <w:lang w:val="fr-FR"/>
              </w:rPr>
            </w:pPr>
            <w:r w:rsidRPr="00F15E96">
              <w:rPr>
                <w:bCs/>
                <w:color w:val="000000" w:themeColor="text1"/>
                <w:sz w:val="22"/>
                <w:szCs w:val="22"/>
                <w:lang w:val="bg-BG"/>
              </w:rPr>
              <w:t xml:space="preserve">Pfizer </w:t>
            </w:r>
            <w:r w:rsidR="00A84072" w:rsidRPr="00F022C7">
              <w:rPr>
                <w:bCs/>
                <w:color w:val="000000" w:themeColor="text1"/>
                <w:sz w:val="22"/>
                <w:szCs w:val="22"/>
                <w:lang w:val="fr-FR"/>
              </w:rPr>
              <w:t>NV/SA</w:t>
            </w:r>
          </w:p>
          <w:p w14:paraId="2BA63272" w14:textId="77777777" w:rsidR="00EF1AF8" w:rsidRPr="00F15E96" w:rsidRDefault="00EF1AF8" w:rsidP="00983E8B">
            <w:pPr>
              <w:keepNext/>
              <w:keepLines/>
              <w:widowControl w:val="0"/>
              <w:rPr>
                <w:bCs/>
                <w:color w:val="000000" w:themeColor="text1"/>
                <w:sz w:val="22"/>
                <w:szCs w:val="22"/>
                <w:lang w:val="bg-BG"/>
              </w:rPr>
            </w:pPr>
            <w:r w:rsidRPr="00F15E96">
              <w:rPr>
                <w:bCs/>
                <w:color w:val="000000" w:themeColor="text1"/>
                <w:sz w:val="22"/>
                <w:szCs w:val="22"/>
                <w:lang w:val="bg-BG"/>
              </w:rPr>
              <w:t>Tél/Tel: +32 (0)2 554 62 11</w:t>
            </w:r>
          </w:p>
          <w:p w14:paraId="21EA08B3" w14:textId="77777777" w:rsidR="00EF1AF8" w:rsidRPr="00F15E96" w:rsidRDefault="00EF1AF8" w:rsidP="00983E8B">
            <w:pPr>
              <w:keepNext/>
              <w:keepLines/>
              <w:widowControl w:val="0"/>
              <w:rPr>
                <w:color w:val="000000" w:themeColor="text1"/>
                <w:sz w:val="22"/>
                <w:szCs w:val="22"/>
                <w:lang w:val="bg-BG"/>
              </w:rPr>
            </w:pPr>
          </w:p>
        </w:tc>
        <w:tc>
          <w:tcPr>
            <w:tcW w:w="4714" w:type="dxa"/>
          </w:tcPr>
          <w:p w14:paraId="2A5C77DF" w14:textId="77777777" w:rsidR="00EF1AF8" w:rsidRPr="00F15E96" w:rsidRDefault="00EF1AF8" w:rsidP="00983E8B">
            <w:pPr>
              <w:keepNext/>
              <w:keepLines/>
              <w:widowControl w:val="0"/>
              <w:rPr>
                <w:b/>
                <w:color w:val="000000" w:themeColor="text1"/>
                <w:sz w:val="22"/>
                <w:szCs w:val="22"/>
                <w:lang w:val="bg-BG"/>
              </w:rPr>
            </w:pPr>
            <w:r w:rsidRPr="00F15E96">
              <w:rPr>
                <w:b/>
                <w:color w:val="000000" w:themeColor="text1"/>
                <w:sz w:val="22"/>
                <w:szCs w:val="22"/>
                <w:lang w:val="bg-BG"/>
              </w:rPr>
              <w:t>Lietuva</w:t>
            </w:r>
          </w:p>
          <w:p w14:paraId="386F6C5F" w14:textId="77777777" w:rsidR="00B771FF" w:rsidRPr="00F15E96" w:rsidRDefault="00EF1AF8" w:rsidP="00983E8B">
            <w:pPr>
              <w:keepNext/>
              <w:keepLines/>
              <w:widowControl w:val="0"/>
              <w:rPr>
                <w:bCs/>
                <w:color w:val="000000" w:themeColor="text1"/>
                <w:sz w:val="22"/>
                <w:szCs w:val="22"/>
                <w:lang w:val="bg-BG"/>
              </w:rPr>
            </w:pPr>
            <w:r w:rsidRPr="00F15E96">
              <w:rPr>
                <w:bCs/>
                <w:color w:val="000000" w:themeColor="text1"/>
                <w:sz w:val="22"/>
                <w:szCs w:val="22"/>
                <w:lang w:val="bg-BG"/>
              </w:rPr>
              <w:t>Pfizer Luxembourg SARL filialas Lietuvoje</w:t>
            </w:r>
          </w:p>
          <w:p w14:paraId="259D417E" w14:textId="77777777" w:rsidR="00EF1AF8" w:rsidRPr="00F15E96" w:rsidRDefault="00EF1AF8" w:rsidP="00983E8B">
            <w:pPr>
              <w:keepNext/>
              <w:keepLines/>
              <w:widowControl w:val="0"/>
              <w:rPr>
                <w:b/>
                <w:color w:val="000000" w:themeColor="text1"/>
                <w:sz w:val="22"/>
                <w:szCs w:val="22"/>
                <w:lang w:val="bg-BG"/>
              </w:rPr>
            </w:pPr>
            <w:r w:rsidRPr="00F15E96">
              <w:rPr>
                <w:bCs/>
                <w:color w:val="000000" w:themeColor="text1"/>
                <w:sz w:val="22"/>
                <w:szCs w:val="22"/>
                <w:lang w:val="bg-BG"/>
              </w:rPr>
              <w:t>Tel. +3705 2514000</w:t>
            </w:r>
          </w:p>
        </w:tc>
      </w:tr>
      <w:tr w:rsidR="00EF1AF8" w:rsidRPr="000970A4" w14:paraId="48072386" w14:textId="77777777" w:rsidTr="0050024B">
        <w:trPr>
          <w:trHeight w:val="1017"/>
        </w:trPr>
        <w:tc>
          <w:tcPr>
            <w:tcW w:w="4608" w:type="dxa"/>
          </w:tcPr>
          <w:p w14:paraId="4B699623" w14:textId="77777777" w:rsidR="00EF1AF8" w:rsidRPr="00F15E96" w:rsidRDefault="00EF1AF8" w:rsidP="00983E8B">
            <w:pPr>
              <w:keepNext/>
              <w:keepLines/>
              <w:widowControl w:val="0"/>
              <w:snapToGrid w:val="0"/>
              <w:rPr>
                <w:rFonts w:eastAsia="MS Mincho"/>
                <w:color w:val="000000" w:themeColor="text1"/>
                <w:sz w:val="22"/>
                <w:szCs w:val="22"/>
                <w:lang w:val="bg-BG"/>
              </w:rPr>
            </w:pPr>
            <w:r w:rsidRPr="00F15E96">
              <w:rPr>
                <w:b/>
                <w:color w:val="000000" w:themeColor="text1"/>
                <w:sz w:val="22"/>
                <w:szCs w:val="22"/>
                <w:lang w:val="bg-BG"/>
              </w:rPr>
              <w:t>България</w:t>
            </w:r>
            <w:r w:rsidRPr="00F15E96">
              <w:rPr>
                <w:color w:val="000000" w:themeColor="text1"/>
                <w:sz w:val="22"/>
                <w:szCs w:val="22"/>
                <w:lang w:val="bg-BG"/>
              </w:rPr>
              <w:t xml:space="preserve"> </w:t>
            </w:r>
          </w:p>
          <w:p w14:paraId="2CB1A9BD" w14:textId="77777777" w:rsidR="00B771FF" w:rsidRPr="00F15E96" w:rsidRDefault="00EF1AF8" w:rsidP="00983E8B">
            <w:pPr>
              <w:keepNext/>
              <w:keepLines/>
              <w:widowControl w:val="0"/>
              <w:rPr>
                <w:bCs/>
                <w:color w:val="000000" w:themeColor="text1"/>
                <w:sz w:val="22"/>
                <w:szCs w:val="22"/>
                <w:lang w:val="bg-BG"/>
              </w:rPr>
            </w:pPr>
            <w:r w:rsidRPr="00F15E96">
              <w:rPr>
                <w:bCs/>
                <w:color w:val="000000" w:themeColor="text1"/>
                <w:sz w:val="22"/>
                <w:szCs w:val="22"/>
                <w:lang w:val="bg-BG"/>
              </w:rPr>
              <w:t xml:space="preserve">Пфайзер Люксембург САРЛ, Клон България </w:t>
            </w:r>
          </w:p>
          <w:p w14:paraId="36C97627" w14:textId="77777777" w:rsidR="00EF1AF8" w:rsidRPr="00F15E96" w:rsidRDefault="00EF1AF8" w:rsidP="00983E8B">
            <w:pPr>
              <w:keepNext/>
              <w:keepLines/>
              <w:widowControl w:val="0"/>
              <w:rPr>
                <w:b/>
                <w:color w:val="000000" w:themeColor="text1"/>
                <w:sz w:val="22"/>
                <w:szCs w:val="22"/>
                <w:lang w:val="bg-BG"/>
              </w:rPr>
            </w:pPr>
            <w:r w:rsidRPr="00F15E96">
              <w:rPr>
                <w:bCs/>
                <w:color w:val="000000" w:themeColor="text1"/>
                <w:sz w:val="22"/>
                <w:szCs w:val="22"/>
                <w:lang w:val="bg-BG"/>
              </w:rPr>
              <w:t>Teл: +359 2 970 4333</w:t>
            </w:r>
          </w:p>
        </w:tc>
        <w:tc>
          <w:tcPr>
            <w:tcW w:w="4714" w:type="dxa"/>
          </w:tcPr>
          <w:p w14:paraId="69C67C60" w14:textId="77777777" w:rsidR="00EF1AF8" w:rsidRPr="00F15E96" w:rsidRDefault="00EF1AF8" w:rsidP="00983E8B">
            <w:pPr>
              <w:keepNext/>
              <w:keepLines/>
              <w:widowControl w:val="0"/>
              <w:rPr>
                <w:b/>
                <w:color w:val="000000" w:themeColor="text1"/>
                <w:sz w:val="22"/>
                <w:szCs w:val="22"/>
                <w:lang w:val="bg-BG"/>
              </w:rPr>
            </w:pPr>
            <w:r w:rsidRPr="00F15E96">
              <w:rPr>
                <w:b/>
                <w:color w:val="000000" w:themeColor="text1"/>
                <w:sz w:val="22"/>
                <w:szCs w:val="22"/>
                <w:lang w:val="bg-BG"/>
              </w:rPr>
              <w:t>Magyarország</w:t>
            </w:r>
          </w:p>
          <w:p w14:paraId="7E9E5047" w14:textId="77777777" w:rsidR="00EF1AF8" w:rsidRPr="00F15E96" w:rsidRDefault="00EF1AF8" w:rsidP="00983E8B">
            <w:pPr>
              <w:keepNext/>
              <w:keepLines/>
              <w:widowControl w:val="0"/>
              <w:snapToGrid w:val="0"/>
              <w:rPr>
                <w:color w:val="000000" w:themeColor="text1"/>
                <w:sz w:val="22"/>
                <w:szCs w:val="22"/>
                <w:lang w:val="bg-BG"/>
              </w:rPr>
            </w:pPr>
            <w:r w:rsidRPr="00F15E96">
              <w:rPr>
                <w:color w:val="000000" w:themeColor="text1"/>
                <w:sz w:val="22"/>
                <w:szCs w:val="22"/>
                <w:lang w:val="bg-BG"/>
              </w:rPr>
              <w:t>Pfizer Kft.</w:t>
            </w:r>
          </w:p>
          <w:p w14:paraId="1A7AB918" w14:textId="77777777" w:rsidR="00EF1AF8" w:rsidRPr="00F15E96" w:rsidRDefault="00EF1AF8" w:rsidP="00983E8B">
            <w:pPr>
              <w:keepNext/>
              <w:keepLines/>
              <w:widowControl w:val="0"/>
              <w:snapToGrid w:val="0"/>
              <w:rPr>
                <w:color w:val="000000" w:themeColor="text1"/>
                <w:sz w:val="22"/>
                <w:szCs w:val="22"/>
                <w:lang w:val="bg-BG"/>
              </w:rPr>
            </w:pPr>
            <w:r w:rsidRPr="00F15E96">
              <w:rPr>
                <w:color w:val="000000" w:themeColor="text1"/>
                <w:sz w:val="22"/>
                <w:szCs w:val="22"/>
                <w:lang w:val="bg-BG"/>
              </w:rPr>
              <w:t>Tel: +36 1 488 3700</w:t>
            </w:r>
          </w:p>
          <w:p w14:paraId="711B8696" w14:textId="77777777" w:rsidR="00EF1AF8" w:rsidRPr="00F15E96" w:rsidRDefault="00EF1AF8" w:rsidP="00983E8B">
            <w:pPr>
              <w:keepNext/>
              <w:keepLines/>
              <w:widowControl w:val="0"/>
              <w:rPr>
                <w:b/>
                <w:color w:val="000000" w:themeColor="text1"/>
                <w:sz w:val="22"/>
                <w:szCs w:val="22"/>
                <w:lang w:val="bg-BG"/>
              </w:rPr>
            </w:pPr>
          </w:p>
        </w:tc>
      </w:tr>
      <w:tr w:rsidR="00EF1AF8" w:rsidRPr="000970A4" w14:paraId="7DD8F62A" w14:textId="77777777" w:rsidTr="0050024B">
        <w:trPr>
          <w:trHeight w:val="1017"/>
        </w:trPr>
        <w:tc>
          <w:tcPr>
            <w:tcW w:w="4608" w:type="dxa"/>
          </w:tcPr>
          <w:p w14:paraId="54EAAF69" w14:textId="77777777" w:rsidR="00EF1AF8" w:rsidRPr="00F15E96" w:rsidRDefault="00EF1AF8" w:rsidP="00983E8B">
            <w:pPr>
              <w:keepNext/>
              <w:keepLines/>
              <w:widowControl w:val="0"/>
              <w:rPr>
                <w:b/>
                <w:color w:val="000000" w:themeColor="text1"/>
                <w:sz w:val="22"/>
                <w:szCs w:val="22"/>
                <w:lang w:val="bg-BG"/>
              </w:rPr>
            </w:pPr>
            <w:r w:rsidRPr="00F15E96">
              <w:rPr>
                <w:b/>
                <w:color w:val="000000" w:themeColor="text1"/>
                <w:sz w:val="22"/>
                <w:szCs w:val="22"/>
                <w:lang w:val="bg-BG"/>
              </w:rPr>
              <w:t>Česká Republika</w:t>
            </w:r>
          </w:p>
          <w:p w14:paraId="4A581FEB" w14:textId="77777777" w:rsidR="00EF1AF8" w:rsidRPr="00F15E96" w:rsidRDefault="00EF1AF8" w:rsidP="00983E8B">
            <w:pPr>
              <w:keepNext/>
              <w:keepLines/>
              <w:widowControl w:val="0"/>
              <w:rPr>
                <w:color w:val="000000" w:themeColor="text1"/>
                <w:sz w:val="22"/>
                <w:szCs w:val="22"/>
                <w:lang w:val="bg-BG"/>
              </w:rPr>
            </w:pPr>
            <w:r w:rsidRPr="00F15E96">
              <w:rPr>
                <w:color w:val="000000" w:themeColor="text1"/>
                <w:sz w:val="22"/>
                <w:szCs w:val="22"/>
                <w:lang w:val="bg-BG"/>
              </w:rPr>
              <w:t>Pfizer</w:t>
            </w:r>
            <w:r w:rsidR="00DB5FBA" w:rsidRPr="00F15E96">
              <w:rPr>
                <w:color w:val="000000" w:themeColor="text1"/>
                <w:sz w:val="22"/>
                <w:szCs w:val="22"/>
                <w:lang w:val="bg-BG"/>
              </w:rPr>
              <w:t xml:space="preserve">, spol. </w:t>
            </w:r>
            <w:r w:rsidRPr="00F15E96">
              <w:rPr>
                <w:color w:val="000000" w:themeColor="text1"/>
                <w:sz w:val="22"/>
                <w:szCs w:val="22"/>
                <w:lang w:val="bg-BG"/>
              </w:rPr>
              <w:t>s</w:t>
            </w:r>
            <w:r w:rsidR="00816E48" w:rsidRPr="00F15E96">
              <w:rPr>
                <w:color w:val="000000" w:themeColor="text1"/>
                <w:sz w:val="22"/>
                <w:szCs w:val="22"/>
                <w:lang w:val="bg-BG"/>
              </w:rPr>
              <w:t xml:space="preserve"> </w:t>
            </w:r>
            <w:r w:rsidRPr="00F15E96">
              <w:rPr>
                <w:color w:val="000000" w:themeColor="text1"/>
                <w:sz w:val="22"/>
                <w:szCs w:val="22"/>
                <w:lang w:val="bg-BG"/>
              </w:rPr>
              <w:t xml:space="preserve">r.o. </w:t>
            </w:r>
          </w:p>
          <w:p w14:paraId="31CD4CDE" w14:textId="77777777" w:rsidR="00EF1AF8" w:rsidRPr="00F15E96" w:rsidRDefault="00EF1AF8" w:rsidP="00983E8B">
            <w:pPr>
              <w:keepNext/>
              <w:keepLines/>
              <w:widowControl w:val="0"/>
              <w:rPr>
                <w:b/>
                <w:color w:val="000000" w:themeColor="text1"/>
                <w:sz w:val="22"/>
                <w:szCs w:val="22"/>
                <w:lang w:val="bg-BG"/>
              </w:rPr>
            </w:pPr>
            <w:r w:rsidRPr="00F15E96">
              <w:rPr>
                <w:color w:val="000000" w:themeColor="text1"/>
                <w:sz w:val="22"/>
                <w:szCs w:val="22"/>
                <w:lang w:val="bg-BG"/>
              </w:rPr>
              <w:t>Tel: +420</w:t>
            </w:r>
            <w:r w:rsidR="00816E48" w:rsidRPr="00F15E96">
              <w:rPr>
                <w:color w:val="000000" w:themeColor="text1"/>
                <w:sz w:val="22"/>
                <w:szCs w:val="22"/>
                <w:lang w:val="bg-BG"/>
              </w:rPr>
              <w:t xml:space="preserve"> </w:t>
            </w:r>
            <w:r w:rsidRPr="00F15E96">
              <w:rPr>
                <w:color w:val="000000" w:themeColor="text1"/>
                <w:sz w:val="22"/>
                <w:szCs w:val="22"/>
                <w:lang w:val="bg-BG"/>
              </w:rPr>
              <w:t>283</w:t>
            </w:r>
            <w:r w:rsidR="00816E48" w:rsidRPr="00F15E96">
              <w:rPr>
                <w:color w:val="000000" w:themeColor="text1"/>
                <w:sz w:val="22"/>
                <w:szCs w:val="22"/>
                <w:lang w:val="bg-BG"/>
              </w:rPr>
              <w:t xml:space="preserve"> </w:t>
            </w:r>
            <w:r w:rsidRPr="00F15E96">
              <w:rPr>
                <w:color w:val="000000" w:themeColor="text1"/>
                <w:sz w:val="22"/>
                <w:szCs w:val="22"/>
                <w:lang w:val="bg-BG"/>
              </w:rPr>
              <w:t>004</w:t>
            </w:r>
            <w:r w:rsidR="00816E48" w:rsidRPr="00F15E96">
              <w:rPr>
                <w:color w:val="000000" w:themeColor="text1"/>
                <w:sz w:val="22"/>
                <w:szCs w:val="22"/>
                <w:lang w:val="bg-BG"/>
              </w:rPr>
              <w:t xml:space="preserve"> </w:t>
            </w:r>
            <w:r w:rsidRPr="00F15E96">
              <w:rPr>
                <w:color w:val="000000" w:themeColor="text1"/>
                <w:sz w:val="22"/>
                <w:szCs w:val="22"/>
                <w:lang w:val="bg-BG"/>
              </w:rPr>
              <w:t>111</w:t>
            </w:r>
          </w:p>
        </w:tc>
        <w:tc>
          <w:tcPr>
            <w:tcW w:w="4714" w:type="dxa"/>
          </w:tcPr>
          <w:p w14:paraId="2C0AB9F7" w14:textId="77777777" w:rsidR="00EF1AF8" w:rsidRPr="00F15E96" w:rsidRDefault="00EF1AF8" w:rsidP="00983E8B">
            <w:pPr>
              <w:keepNext/>
              <w:keepLines/>
              <w:widowControl w:val="0"/>
              <w:rPr>
                <w:b/>
                <w:color w:val="000000" w:themeColor="text1"/>
                <w:sz w:val="22"/>
                <w:szCs w:val="22"/>
                <w:lang w:val="bg-BG"/>
              </w:rPr>
            </w:pPr>
            <w:r w:rsidRPr="00F15E96">
              <w:rPr>
                <w:b/>
                <w:color w:val="000000" w:themeColor="text1"/>
                <w:sz w:val="22"/>
                <w:szCs w:val="22"/>
                <w:lang w:val="bg-BG"/>
              </w:rPr>
              <w:t>Malta</w:t>
            </w:r>
          </w:p>
          <w:p w14:paraId="328CFFFD" w14:textId="77777777" w:rsidR="00EF1AF8" w:rsidRPr="00F15E96" w:rsidRDefault="00EF1AF8" w:rsidP="00983E8B">
            <w:pPr>
              <w:keepNext/>
              <w:keepLines/>
              <w:widowControl w:val="0"/>
              <w:autoSpaceDE w:val="0"/>
              <w:autoSpaceDN w:val="0"/>
              <w:adjustRightInd w:val="0"/>
              <w:rPr>
                <w:color w:val="000000" w:themeColor="text1"/>
                <w:sz w:val="22"/>
                <w:szCs w:val="22"/>
                <w:lang w:val="bg-BG"/>
              </w:rPr>
            </w:pPr>
            <w:r w:rsidRPr="00F15E96">
              <w:rPr>
                <w:color w:val="000000" w:themeColor="text1"/>
                <w:sz w:val="22"/>
                <w:szCs w:val="22"/>
                <w:lang w:val="bg-BG"/>
              </w:rPr>
              <w:t>Vivian Corporation Ltd.</w:t>
            </w:r>
          </w:p>
          <w:p w14:paraId="66455CC8" w14:textId="77777777" w:rsidR="00EF1AF8" w:rsidRPr="00F15E96" w:rsidRDefault="00EF1AF8" w:rsidP="00983E8B">
            <w:pPr>
              <w:keepNext/>
              <w:keepLines/>
              <w:widowControl w:val="0"/>
              <w:autoSpaceDE w:val="0"/>
              <w:autoSpaceDN w:val="0"/>
              <w:adjustRightInd w:val="0"/>
              <w:rPr>
                <w:color w:val="000000" w:themeColor="text1"/>
                <w:sz w:val="22"/>
                <w:szCs w:val="22"/>
                <w:lang w:val="bg-BG"/>
              </w:rPr>
            </w:pPr>
            <w:r w:rsidRPr="00F15E96">
              <w:rPr>
                <w:color w:val="000000" w:themeColor="text1"/>
                <w:sz w:val="22"/>
                <w:szCs w:val="22"/>
                <w:lang w:val="bg-BG"/>
              </w:rPr>
              <w:t>Tel: +35621 344610</w:t>
            </w:r>
          </w:p>
          <w:p w14:paraId="0E0556A0" w14:textId="77777777" w:rsidR="00EF1AF8" w:rsidRPr="00F15E96" w:rsidRDefault="00EF1AF8" w:rsidP="00983E8B">
            <w:pPr>
              <w:keepNext/>
              <w:keepLines/>
              <w:widowControl w:val="0"/>
              <w:rPr>
                <w:b/>
                <w:color w:val="000000" w:themeColor="text1"/>
                <w:sz w:val="22"/>
                <w:szCs w:val="22"/>
                <w:lang w:val="bg-BG"/>
              </w:rPr>
            </w:pPr>
          </w:p>
        </w:tc>
      </w:tr>
      <w:tr w:rsidR="00EF1AF8" w:rsidRPr="000970A4" w14:paraId="1BCAF233" w14:textId="77777777" w:rsidTr="0050024B">
        <w:trPr>
          <w:trHeight w:val="1126"/>
        </w:trPr>
        <w:tc>
          <w:tcPr>
            <w:tcW w:w="4608" w:type="dxa"/>
          </w:tcPr>
          <w:p w14:paraId="07689263" w14:textId="77777777" w:rsidR="00EF1AF8" w:rsidRPr="00F15E96" w:rsidRDefault="00EF1AF8" w:rsidP="00983E8B">
            <w:pPr>
              <w:widowControl w:val="0"/>
              <w:rPr>
                <w:b/>
                <w:color w:val="000000" w:themeColor="text1"/>
                <w:sz w:val="22"/>
                <w:szCs w:val="22"/>
                <w:lang w:val="bg-BG"/>
              </w:rPr>
            </w:pPr>
            <w:r w:rsidRPr="00F15E96">
              <w:rPr>
                <w:b/>
                <w:color w:val="000000" w:themeColor="text1"/>
                <w:sz w:val="22"/>
                <w:szCs w:val="22"/>
                <w:lang w:val="bg-BG"/>
              </w:rPr>
              <w:t>Danmark</w:t>
            </w:r>
          </w:p>
          <w:p w14:paraId="51C48D72" w14:textId="77777777" w:rsidR="00EF1AF8" w:rsidRPr="00F15E96" w:rsidRDefault="00EF1AF8" w:rsidP="00983E8B">
            <w:pPr>
              <w:widowControl w:val="0"/>
              <w:snapToGrid w:val="0"/>
              <w:rPr>
                <w:rFonts w:eastAsia="MS Mincho"/>
                <w:color w:val="000000" w:themeColor="text1"/>
                <w:sz w:val="22"/>
                <w:szCs w:val="22"/>
                <w:lang w:val="bg-BG"/>
              </w:rPr>
            </w:pPr>
            <w:r w:rsidRPr="00F15E96">
              <w:rPr>
                <w:rFonts w:eastAsia="MS Mincho"/>
                <w:color w:val="000000" w:themeColor="text1"/>
                <w:sz w:val="22"/>
                <w:szCs w:val="22"/>
                <w:lang w:val="bg-BG"/>
              </w:rPr>
              <w:t>Pfizer ApS</w:t>
            </w:r>
          </w:p>
          <w:p w14:paraId="7C733211" w14:textId="77777777" w:rsidR="00EF1AF8" w:rsidRPr="00F15E96" w:rsidRDefault="00EF1AF8" w:rsidP="00983E8B">
            <w:pPr>
              <w:widowControl w:val="0"/>
              <w:snapToGrid w:val="0"/>
              <w:rPr>
                <w:rFonts w:eastAsia="MS Mincho"/>
                <w:color w:val="000000" w:themeColor="text1"/>
                <w:sz w:val="22"/>
                <w:szCs w:val="22"/>
                <w:lang w:val="bg-BG"/>
              </w:rPr>
            </w:pPr>
            <w:r w:rsidRPr="00F15E96">
              <w:rPr>
                <w:rFonts w:eastAsia="MS Mincho"/>
                <w:color w:val="000000" w:themeColor="text1"/>
                <w:sz w:val="22"/>
                <w:szCs w:val="22"/>
                <w:lang w:val="bg-BG"/>
              </w:rPr>
              <w:t>Tlf: +45 44 201 100</w:t>
            </w:r>
          </w:p>
          <w:p w14:paraId="6A54A657" w14:textId="77777777" w:rsidR="00EF1AF8" w:rsidRPr="00F15E96" w:rsidRDefault="00EF1AF8" w:rsidP="00983E8B">
            <w:pPr>
              <w:widowControl w:val="0"/>
              <w:rPr>
                <w:color w:val="000000" w:themeColor="text1"/>
                <w:sz w:val="22"/>
                <w:szCs w:val="22"/>
                <w:lang w:val="bg-BG"/>
              </w:rPr>
            </w:pPr>
          </w:p>
        </w:tc>
        <w:tc>
          <w:tcPr>
            <w:tcW w:w="4714" w:type="dxa"/>
          </w:tcPr>
          <w:p w14:paraId="4C7E54A9" w14:textId="77777777" w:rsidR="00EF1AF8" w:rsidRPr="00F15E96" w:rsidRDefault="00EF1AF8" w:rsidP="00983E8B">
            <w:pPr>
              <w:widowControl w:val="0"/>
              <w:rPr>
                <w:b/>
                <w:color w:val="000000" w:themeColor="text1"/>
                <w:sz w:val="22"/>
                <w:szCs w:val="22"/>
                <w:lang w:val="bg-BG"/>
              </w:rPr>
            </w:pPr>
            <w:r w:rsidRPr="00F15E96">
              <w:rPr>
                <w:b/>
                <w:color w:val="000000" w:themeColor="text1"/>
                <w:sz w:val="22"/>
                <w:szCs w:val="22"/>
                <w:lang w:val="bg-BG"/>
              </w:rPr>
              <w:t>Nederland</w:t>
            </w:r>
          </w:p>
          <w:p w14:paraId="2582B74E" w14:textId="77777777" w:rsidR="00EF1AF8" w:rsidRPr="00F15E96" w:rsidRDefault="00893A57" w:rsidP="00983E8B">
            <w:pPr>
              <w:widowControl w:val="0"/>
              <w:autoSpaceDE w:val="0"/>
              <w:autoSpaceDN w:val="0"/>
              <w:adjustRightInd w:val="0"/>
              <w:rPr>
                <w:color w:val="000000" w:themeColor="text1"/>
                <w:sz w:val="22"/>
                <w:szCs w:val="22"/>
                <w:lang w:val="bg-BG"/>
              </w:rPr>
            </w:pPr>
            <w:r w:rsidRPr="00F15E96">
              <w:rPr>
                <w:color w:val="000000" w:themeColor="text1"/>
                <w:sz w:val="22"/>
                <w:szCs w:val="22"/>
                <w:lang w:val="bg-BG"/>
              </w:rPr>
              <w:t>Pfizer bv</w:t>
            </w:r>
          </w:p>
          <w:p w14:paraId="22BEF1FF" w14:textId="55B2BAAC" w:rsidR="00EF1AF8" w:rsidRPr="00F15E96" w:rsidRDefault="00EF1AF8" w:rsidP="00983E8B">
            <w:pPr>
              <w:widowControl w:val="0"/>
              <w:rPr>
                <w:color w:val="000000" w:themeColor="text1"/>
                <w:sz w:val="22"/>
                <w:szCs w:val="22"/>
                <w:lang w:val="bg-BG"/>
              </w:rPr>
            </w:pPr>
            <w:r w:rsidRPr="00F15E96">
              <w:rPr>
                <w:color w:val="000000" w:themeColor="text1"/>
                <w:sz w:val="22"/>
                <w:szCs w:val="22"/>
                <w:lang w:val="bg-BG"/>
              </w:rPr>
              <w:t xml:space="preserve">Tel: </w:t>
            </w:r>
            <w:r w:rsidR="00893A57" w:rsidRPr="00F15E96">
              <w:rPr>
                <w:color w:val="000000" w:themeColor="text1"/>
                <w:sz w:val="22"/>
                <w:szCs w:val="22"/>
                <w:lang w:val="bg-BG"/>
              </w:rPr>
              <w:t>+31 (0)</w:t>
            </w:r>
            <w:r w:rsidR="00C87600" w:rsidRPr="00F15E96">
              <w:rPr>
                <w:rFonts w:eastAsia="Calibri"/>
                <w:color w:val="000000" w:themeColor="text1"/>
                <w:sz w:val="22"/>
                <w:szCs w:val="22"/>
                <w:lang w:val="en-GB"/>
              </w:rPr>
              <w:t>800 63 34 636</w:t>
            </w:r>
          </w:p>
          <w:p w14:paraId="12568221" w14:textId="77777777" w:rsidR="00EF1AF8" w:rsidRPr="00F15E96" w:rsidRDefault="00EF1AF8" w:rsidP="00983E8B">
            <w:pPr>
              <w:widowControl w:val="0"/>
              <w:rPr>
                <w:bCs/>
                <w:color w:val="000000" w:themeColor="text1"/>
                <w:sz w:val="22"/>
                <w:szCs w:val="22"/>
                <w:lang w:val="bg-BG"/>
              </w:rPr>
            </w:pPr>
          </w:p>
        </w:tc>
      </w:tr>
      <w:tr w:rsidR="00EF1AF8" w:rsidRPr="000970A4" w14:paraId="545919F1" w14:textId="77777777" w:rsidTr="0050024B">
        <w:trPr>
          <w:trHeight w:val="1001"/>
        </w:trPr>
        <w:tc>
          <w:tcPr>
            <w:tcW w:w="4608" w:type="dxa"/>
          </w:tcPr>
          <w:p w14:paraId="53BA4992" w14:textId="77777777" w:rsidR="00EF1AF8" w:rsidRPr="00F15E96" w:rsidRDefault="00EF1AF8" w:rsidP="003236AD">
            <w:pPr>
              <w:rPr>
                <w:color w:val="000000" w:themeColor="text1"/>
                <w:sz w:val="22"/>
                <w:szCs w:val="22"/>
                <w:lang w:val="bg-BG"/>
              </w:rPr>
            </w:pPr>
            <w:r w:rsidRPr="00F15E96">
              <w:rPr>
                <w:b/>
                <w:color w:val="000000" w:themeColor="text1"/>
                <w:sz w:val="22"/>
                <w:szCs w:val="22"/>
                <w:lang w:val="bg-BG"/>
              </w:rPr>
              <w:t>Deutschland</w:t>
            </w:r>
          </w:p>
          <w:p w14:paraId="2CA544FA" w14:textId="77777777" w:rsidR="00EF1AF8" w:rsidRPr="00F15E96" w:rsidRDefault="00EF1AF8" w:rsidP="003236AD">
            <w:pPr>
              <w:ind w:right="-2"/>
              <w:rPr>
                <w:color w:val="000000" w:themeColor="text1"/>
                <w:sz w:val="22"/>
                <w:szCs w:val="22"/>
                <w:lang w:val="bg-BG"/>
              </w:rPr>
            </w:pPr>
            <w:r w:rsidRPr="00F15E96">
              <w:rPr>
                <w:color w:val="000000" w:themeColor="text1"/>
                <w:sz w:val="22"/>
                <w:szCs w:val="22"/>
                <w:lang w:val="bg-BG"/>
              </w:rPr>
              <w:t>Pfizer Pharma GmbH</w:t>
            </w:r>
          </w:p>
          <w:p w14:paraId="5B53E39D" w14:textId="77777777" w:rsidR="00EF1AF8" w:rsidRPr="00F15E96" w:rsidRDefault="00EF1AF8" w:rsidP="003236AD">
            <w:pPr>
              <w:rPr>
                <w:color w:val="000000" w:themeColor="text1"/>
                <w:sz w:val="22"/>
                <w:szCs w:val="22"/>
                <w:lang w:val="bg-BG"/>
              </w:rPr>
            </w:pPr>
            <w:r w:rsidRPr="00F15E96">
              <w:rPr>
                <w:color w:val="000000" w:themeColor="text1"/>
                <w:sz w:val="22"/>
                <w:szCs w:val="22"/>
                <w:lang w:val="bg-BG"/>
              </w:rPr>
              <w:t>Tel: +49 (0)30 550055-51000</w:t>
            </w:r>
          </w:p>
        </w:tc>
        <w:tc>
          <w:tcPr>
            <w:tcW w:w="4714" w:type="dxa"/>
          </w:tcPr>
          <w:p w14:paraId="3C4FF21A" w14:textId="77777777" w:rsidR="00EF1AF8" w:rsidRPr="00F15E96" w:rsidRDefault="00EF1AF8" w:rsidP="006C6DD5">
            <w:pPr>
              <w:keepNext/>
              <w:keepLines/>
              <w:snapToGrid w:val="0"/>
              <w:rPr>
                <w:bCs/>
                <w:color w:val="000000" w:themeColor="text1"/>
                <w:sz w:val="22"/>
                <w:szCs w:val="22"/>
                <w:lang w:val="bg-BG"/>
              </w:rPr>
            </w:pPr>
            <w:r w:rsidRPr="00F15E96">
              <w:rPr>
                <w:b/>
                <w:color w:val="000000" w:themeColor="text1"/>
                <w:sz w:val="22"/>
                <w:szCs w:val="22"/>
                <w:lang w:val="bg-BG"/>
              </w:rPr>
              <w:t>Norge</w:t>
            </w:r>
          </w:p>
          <w:p w14:paraId="620790C8" w14:textId="77777777" w:rsidR="00EF1AF8" w:rsidRPr="00F15E96" w:rsidRDefault="00EF1AF8" w:rsidP="006C6DD5">
            <w:pPr>
              <w:keepNext/>
              <w:keepLines/>
              <w:snapToGrid w:val="0"/>
              <w:rPr>
                <w:color w:val="000000" w:themeColor="text1"/>
                <w:sz w:val="22"/>
                <w:szCs w:val="22"/>
                <w:lang w:val="bg-BG"/>
              </w:rPr>
            </w:pPr>
            <w:r w:rsidRPr="00F15E96">
              <w:rPr>
                <w:color w:val="000000" w:themeColor="text1"/>
                <w:sz w:val="22"/>
                <w:szCs w:val="22"/>
                <w:lang w:val="bg-BG"/>
              </w:rPr>
              <w:t>Pfizer AS</w:t>
            </w:r>
          </w:p>
          <w:p w14:paraId="574A317B" w14:textId="77777777" w:rsidR="00EF1AF8" w:rsidRPr="00F15E96" w:rsidRDefault="00EF1AF8" w:rsidP="00BC6D54">
            <w:pPr>
              <w:rPr>
                <w:color w:val="000000" w:themeColor="text1"/>
                <w:sz w:val="22"/>
                <w:szCs w:val="22"/>
                <w:lang w:val="bg-BG"/>
              </w:rPr>
            </w:pPr>
            <w:r w:rsidRPr="00F15E96">
              <w:rPr>
                <w:color w:val="000000" w:themeColor="text1"/>
                <w:sz w:val="22"/>
                <w:szCs w:val="22"/>
                <w:lang w:val="bg-BG"/>
              </w:rPr>
              <w:t>Tlf: +47 67 52</w:t>
            </w:r>
            <w:r w:rsidR="00BC6D54" w:rsidRPr="00F15E96">
              <w:rPr>
                <w:color w:val="000000" w:themeColor="text1"/>
                <w:sz w:val="22"/>
                <w:szCs w:val="22"/>
                <w:lang w:val="nb-NO"/>
              </w:rPr>
              <w:t xml:space="preserve"> </w:t>
            </w:r>
            <w:r w:rsidRPr="00F15E96">
              <w:rPr>
                <w:color w:val="000000" w:themeColor="text1"/>
                <w:sz w:val="22"/>
                <w:szCs w:val="22"/>
                <w:lang w:val="bg-BG"/>
              </w:rPr>
              <w:t>61</w:t>
            </w:r>
            <w:r w:rsidR="00BC6D54" w:rsidRPr="00F15E96">
              <w:rPr>
                <w:color w:val="000000" w:themeColor="text1"/>
                <w:sz w:val="22"/>
                <w:szCs w:val="22"/>
                <w:lang w:val="nb-NO"/>
              </w:rPr>
              <w:t xml:space="preserve"> </w:t>
            </w:r>
            <w:r w:rsidRPr="00F15E96">
              <w:rPr>
                <w:color w:val="000000" w:themeColor="text1"/>
                <w:sz w:val="22"/>
                <w:szCs w:val="22"/>
                <w:lang w:val="bg-BG"/>
              </w:rPr>
              <w:t>00</w:t>
            </w:r>
          </w:p>
        </w:tc>
      </w:tr>
      <w:tr w:rsidR="00893A57" w:rsidRPr="000970A4" w14:paraId="4BCC7610" w14:textId="77777777" w:rsidTr="0050024B">
        <w:trPr>
          <w:trHeight w:val="987"/>
        </w:trPr>
        <w:tc>
          <w:tcPr>
            <w:tcW w:w="4608" w:type="dxa"/>
          </w:tcPr>
          <w:p w14:paraId="79451FB8" w14:textId="77777777" w:rsidR="00B771FF" w:rsidRPr="00F15E96" w:rsidRDefault="00893A57" w:rsidP="00B771FF">
            <w:pPr>
              <w:keepNext/>
              <w:keepLines/>
              <w:snapToGrid w:val="0"/>
              <w:rPr>
                <w:b/>
                <w:bCs/>
                <w:color w:val="000000" w:themeColor="text1"/>
                <w:sz w:val="22"/>
                <w:szCs w:val="22"/>
                <w:lang w:val="bg-BG"/>
              </w:rPr>
            </w:pPr>
            <w:r w:rsidRPr="00F15E96">
              <w:rPr>
                <w:b/>
                <w:bCs/>
                <w:color w:val="000000" w:themeColor="text1"/>
                <w:sz w:val="22"/>
                <w:szCs w:val="22"/>
                <w:lang w:val="bg-BG"/>
              </w:rPr>
              <w:lastRenderedPageBreak/>
              <w:t>Eesti</w:t>
            </w:r>
          </w:p>
          <w:p w14:paraId="6BDEC8A2" w14:textId="77777777" w:rsidR="00893A57" w:rsidRPr="00F15E96" w:rsidRDefault="00893A57" w:rsidP="00B771FF">
            <w:pPr>
              <w:keepNext/>
              <w:keepLines/>
              <w:snapToGrid w:val="0"/>
              <w:rPr>
                <w:color w:val="000000" w:themeColor="text1"/>
                <w:sz w:val="22"/>
                <w:szCs w:val="22"/>
                <w:lang w:val="bg-BG"/>
              </w:rPr>
            </w:pPr>
            <w:r w:rsidRPr="00F15E96">
              <w:rPr>
                <w:color w:val="000000" w:themeColor="text1"/>
                <w:sz w:val="22"/>
                <w:szCs w:val="22"/>
                <w:lang w:val="bg-BG"/>
              </w:rPr>
              <w:t>Pfizer Luxembourg SARL Eesti filiaal</w:t>
            </w:r>
          </w:p>
          <w:p w14:paraId="5CC3D32E" w14:textId="77777777" w:rsidR="00893A57" w:rsidRPr="00F15E96" w:rsidRDefault="00893A57" w:rsidP="0050024B">
            <w:pPr>
              <w:rPr>
                <w:b/>
                <w:color w:val="000000" w:themeColor="text1"/>
                <w:sz w:val="22"/>
                <w:szCs w:val="22"/>
                <w:lang w:val="bg-BG"/>
              </w:rPr>
            </w:pPr>
            <w:r w:rsidRPr="00F15E96">
              <w:rPr>
                <w:color w:val="000000" w:themeColor="text1"/>
                <w:sz w:val="22"/>
                <w:szCs w:val="22"/>
                <w:lang w:val="bg-BG"/>
              </w:rPr>
              <w:t xml:space="preserve">Tel: </w:t>
            </w:r>
            <w:r w:rsidR="0050024B" w:rsidRPr="00F15E96">
              <w:rPr>
                <w:color w:val="000000" w:themeColor="text1"/>
                <w:sz w:val="22"/>
                <w:szCs w:val="22"/>
                <w:lang w:val="bg-BG"/>
              </w:rPr>
              <w:t>+372 666 7500</w:t>
            </w:r>
          </w:p>
        </w:tc>
        <w:tc>
          <w:tcPr>
            <w:tcW w:w="4714" w:type="dxa"/>
          </w:tcPr>
          <w:p w14:paraId="5F896DF1" w14:textId="77777777" w:rsidR="00893A57" w:rsidRPr="00F15E96" w:rsidRDefault="00893A57" w:rsidP="003236AD">
            <w:pPr>
              <w:keepNext/>
              <w:keepLines/>
              <w:snapToGrid w:val="0"/>
              <w:rPr>
                <w:color w:val="000000" w:themeColor="text1"/>
                <w:sz w:val="22"/>
                <w:szCs w:val="22"/>
                <w:lang w:val="bg-BG"/>
              </w:rPr>
            </w:pPr>
            <w:r w:rsidRPr="00F15E96">
              <w:rPr>
                <w:b/>
                <w:bCs/>
                <w:color w:val="000000" w:themeColor="text1"/>
                <w:sz w:val="22"/>
                <w:szCs w:val="22"/>
                <w:lang w:val="bg-BG"/>
              </w:rPr>
              <w:t>Österreich</w:t>
            </w:r>
          </w:p>
          <w:p w14:paraId="364B9569" w14:textId="77777777" w:rsidR="00893A57" w:rsidRPr="00F15E96" w:rsidRDefault="00893A57" w:rsidP="003236AD">
            <w:pPr>
              <w:keepNext/>
              <w:keepLines/>
              <w:snapToGrid w:val="0"/>
              <w:rPr>
                <w:color w:val="000000" w:themeColor="text1"/>
                <w:sz w:val="22"/>
                <w:szCs w:val="22"/>
                <w:lang w:val="bg-BG"/>
              </w:rPr>
            </w:pPr>
            <w:r w:rsidRPr="00F15E96">
              <w:rPr>
                <w:color w:val="000000" w:themeColor="text1"/>
                <w:sz w:val="22"/>
                <w:szCs w:val="22"/>
                <w:lang w:val="bg-BG"/>
              </w:rPr>
              <w:t>Pfizer Corporation Austria Ges.m.b.H.</w:t>
            </w:r>
          </w:p>
          <w:p w14:paraId="0CAFB557" w14:textId="77777777" w:rsidR="00893A57" w:rsidRPr="00F15E96" w:rsidRDefault="00893A57" w:rsidP="003236AD">
            <w:pPr>
              <w:rPr>
                <w:color w:val="000000" w:themeColor="text1"/>
                <w:sz w:val="22"/>
                <w:szCs w:val="22"/>
                <w:lang w:val="bg-BG"/>
              </w:rPr>
            </w:pPr>
            <w:r w:rsidRPr="00F15E96">
              <w:rPr>
                <w:color w:val="000000" w:themeColor="text1"/>
                <w:sz w:val="22"/>
                <w:szCs w:val="22"/>
                <w:lang w:val="bg-BG"/>
              </w:rPr>
              <w:t>Tel: +43 (0)1 521 15-0</w:t>
            </w:r>
          </w:p>
        </w:tc>
      </w:tr>
      <w:tr w:rsidR="00893A57" w:rsidRPr="000970A4" w14:paraId="0B11B82E" w14:textId="77777777" w:rsidTr="0050024B">
        <w:trPr>
          <w:trHeight w:val="1002"/>
        </w:trPr>
        <w:tc>
          <w:tcPr>
            <w:tcW w:w="4608" w:type="dxa"/>
          </w:tcPr>
          <w:p w14:paraId="7DDA2B23" w14:textId="77777777" w:rsidR="00893A57" w:rsidRPr="00F15E96" w:rsidRDefault="00893A57" w:rsidP="003236AD">
            <w:pPr>
              <w:rPr>
                <w:color w:val="000000" w:themeColor="text1"/>
                <w:sz w:val="22"/>
                <w:szCs w:val="22"/>
                <w:lang w:val="bg-BG"/>
              </w:rPr>
            </w:pPr>
            <w:r w:rsidRPr="00F15E96">
              <w:rPr>
                <w:b/>
                <w:color w:val="000000" w:themeColor="text1"/>
                <w:sz w:val="22"/>
                <w:szCs w:val="22"/>
                <w:lang w:val="bg-BG"/>
              </w:rPr>
              <w:t>Ελλάδα</w:t>
            </w:r>
            <w:r w:rsidRPr="00F15E96">
              <w:rPr>
                <w:color w:val="000000" w:themeColor="text1"/>
                <w:sz w:val="22"/>
                <w:szCs w:val="22"/>
                <w:lang w:val="bg-BG"/>
              </w:rPr>
              <w:t xml:space="preserve"> </w:t>
            </w:r>
          </w:p>
          <w:p w14:paraId="35B5CA10" w14:textId="77777777" w:rsidR="00893A57" w:rsidRPr="00F15E96" w:rsidRDefault="00AB3EE6" w:rsidP="003236AD">
            <w:pPr>
              <w:rPr>
                <w:color w:val="000000" w:themeColor="text1"/>
                <w:sz w:val="22"/>
                <w:szCs w:val="22"/>
                <w:lang w:val="bg-BG"/>
              </w:rPr>
            </w:pPr>
            <w:r w:rsidRPr="00F15E96">
              <w:rPr>
                <w:color w:val="000000" w:themeColor="text1"/>
                <w:sz w:val="22"/>
                <w:szCs w:val="22"/>
                <w:lang w:val="bg-BG"/>
              </w:rPr>
              <w:t>PFIZER ΕΛΛΑΣ</w:t>
            </w:r>
            <w:r w:rsidR="00893A57" w:rsidRPr="00F15E96">
              <w:rPr>
                <w:color w:val="000000" w:themeColor="text1"/>
                <w:sz w:val="22"/>
                <w:szCs w:val="22"/>
                <w:lang w:val="bg-BG" w:bidi="ta-IN"/>
              </w:rPr>
              <w:t xml:space="preserve"> A.E.</w:t>
            </w:r>
            <w:r w:rsidR="00893A57" w:rsidRPr="00F15E96">
              <w:rPr>
                <w:color w:val="000000" w:themeColor="text1"/>
                <w:sz w:val="22"/>
                <w:szCs w:val="22"/>
                <w:lang w:val="bg-BG" w:bidi="ta-IN"/>
              </w:rPr>
              <w:br/>
              <w:t>Τηλ.: +30 210 6785 800</w:t>
            </w:r>
          </w:p>
        </w:tc>
        <w:tc>
          <w:tcPr>
            <w:tcW w:w="4714" w:type="dxa"/>
          </w:tcPr>
          <w:p w14:paraId="1A159477" w14:textId="77777777" w:rsidR="00893A57" w:rsidRPr="00F15E96" w:rsidRDefault="00893A57" w:rsidP="003236AD">
            <w:pPr>
              <w:keepNext/>
              <w:keepLines/>
              <w:snapToGrid w:val="0"/>
              <w:rPr>
                <w:b/>
                <w:color w:val="000000" w:themeColor="text1"/>
                <w:sz w:val="22"/>
                <w:szCs w:val="22"/>
                <w:lang w:val="bg-BG"/>
              </w:rPr>
            </w:pPr>
            <w:r w:rsidRPr="00F15E96">
              <w:rPr>
                <w:b/>
                <w:color w:val="000000" w:themeColor="text1"/>
                <w:sz w:val="22"/>
                <w:szCs w:val="22"/>
                <w:lang w:val="bg-BG"/>
              </w:rPr>
              <w:t>Polska</w:t>
            </w:r>
          </w:p>
          <w:p w14:paraId="48ED6C1A" w14:textId="77777777" w:rsidR="00893A57" w:rsidRPr="00F15E96" w:rsidRDefault="00893A57" w:rsidP="006212B1">
            <w:pPr>
              <w:keepNext/>
              <w:keepLines/>
              <w:snapToGrid w:val="0"/>
              <w:rPr>
                <w:color w:val="000000" w:themeColor="text1"/>
                <w:sz w:val="22"/>
                <w:szCs w:val="22"/>
                <w:lang w:val="bg-BG"/>
              </w:rPr>
            </w:pPr>
            <w:r w:rsidRPr="00F15E96">
              <w:rPr>
                <w:color w:val="000000" w:themeColor="text1"/>
                <w:sz w:val="22"/>
                <w:szCs w:val="22"/>
                <w:lang w:val="bg-BG"/>
              </w:rPr>
              <w:t>Pfizer Polska Sp. z o.o.</w:t>
            </w:r>
          </w:p>
          <w:p w14:paraId="5758F73D" w14:textId="77777777" w:rsidR="00893A57" w:rsidRPr="00F15E96" w:rsidRDefault="00893A57" w:rsidP="003236AD">
            <w:pPr>
              <w:rPr>
                <w:b/>
                <w:color w:val="000000" w:themeColor="text1"/>
                <w:sz w:val="22"/>
                <w:szCs w:val="22"/>
                <w:lang w:val="bg-BG"/>
              </w:rPr>
            </w:pPr>
            <w:r w:rsidRPr="00F15E96">
              <w:rPr>
                <w:color w:val="000000" w:themeColor="text1"/>
                <w:sz w:val="22"/>
                <w:szCs w:val="22"/>
                <w:lang w:val="bg-BG"/>
              </w:rPr>
              <w:t>Tel.: +48 22 335 61 00</w:t>
            </w:r>
          </w:p>
        </w:tc>
      </w:tr>
      <w:tr w:rsidR="00893A57" w:rsidRPr="000970A4" w14:paraId="00CEEC42" w14:textId="77777777" w:rsidTr="0050024B">
        <w:trPr>
          <w:trHeight w:val="988"/>
        </w:trPr>
        <w:tc>
          <w:tcPr>
            <w:tcW w:w="4608" w:type="dxa"/>
          </w:tcPr>
          <w:p w14:paraId="41D36818" w14:textId="77777777" w:rsidR="00893A57" w:rsidRPr="00F15E96" w:rsidRDefault="00893A57" w:rsidP="003236AD">
            <w:pPr>
              <w:keepNext/>
              <w:keepLines/>
              <w:snapToGrid w:val="0"/>
              <w:rPr>
                <w:rFonts w:eastAsia="MS Mincho"/>
                <w:b/>
                <w:color w:val="000000" w:themeColor="text1"/>
                <w:sz w:val="22"/>
                <w:szCs w:val="22"/>
                <w:lang w:val="bg-BG"/>
              </w:rPr>
            </w:pPr>
            <w:r w:rsidRPr="00F15E96">
              <w:rPr>
                <w:b/>
                <w:color w:val="000000" w:themeColor="text1"/>
                <w:sz w:val="22"/>
                <w:szCs w:val="22"/>
                <w:lang w:val="bg-BG"/>
              </w:rPr>
              <w:t>España</w:t>
            </w:r>
          </w:p>
          <w:p w14:paraId="664D4113" w14:textId="77777777" w:rsidR="00893A57" w:rsidRPr="00F15E96" w:rsidRDefault="00893A57" w:rsidP="003236AD">
            <w:pPr>
              <w:keepNext/>
              <w:keepLines/>
              <w:snapToGrid w:val="0"/>
              <w:rPr>
                <w:color w:val="000000" w:themeColor="text1"/>
                <w:sz w:val="22"/>
                <w:szCs w:val="22"/>
                <w:lang w:val="bg-BG"/>
              </w:rPr>
            </w:pPr>
            <w:r w:rsidRPr="00F15E96">
              <w:rPr>
                <w:color w:val="000000" w:themeColor="text1"/>
                <w:sz w:val="22"/>
                <w:szCs w:val="22"/>
                <w:lang w:val="bg-BG"/>
              </w:rPr>
              <w:t>Pfizer, S.L.</w:t>
            </w:r>
          </w:p>
          <w:p w14:paraId="3CC6665F" w14:textId="77777777" w:rsidR="00893A57" w:rsidRPr="00F15E96" w:rsidRDefault="00893A57" w:rsidP="003236AD">
            <w:pPr>
              <w:keepNext/>
              <w:keepLines/>
              <w:rPr>
                <w:b/>
                <w:color w:val="000000" w:themeColor="text1"/>
                <w:sz w:val="22"/>
                <w:szCs w:val="22"/>
                <w:lang w:val="bg-BG"/>
              </w:rPr>
            </w:pPr>
            <w:r w:rsidRPr="00F15E96">
              <w:rPr>
                <w:color w:val="000000" w:themeColor="text1"/>
                <w:sz w:val="22"/>
                <w:szCs w:val="22"/>
                <w:lang w:val="bg-BG"/>
              </w:rPr>
              <w:t>Télf:+34914909900</w:t>
            </w:r>
          </w:p>
        </w:tc>
        <w:tc>
          <w:tcPr>
            <w:tcW w:w="4714" w:type="dxa"/>
          </w:tcPr>
          <w:p w14:paraId="225216A4" w14:textId="77777777" w:rsidR="00893A57" w:rsidRPr="00F15E96" w:rsidRDefault="00893A57" w:rsidP="003236AD">
            <w:pPr>
              <w:keepNext/>
              <w:keepLines/>
              <w:snapToGrid w:val="0"/>
              <w:rPr>
                <w:rFonts w:eastAsia="MS Mincho"/>
                <w:color w:val="000000" w:themeColor="text1"/>
                <w:sz w:val="22"/>
                <w:szCs w:val="22"/>
                <w:lang w:val="bg-BG"/>
              </w:rPr>
            </w:pPr>
            <w:r w:rsidRPr="00F15E96">
              <w:rPr>
                <w:b/>
                <w:color w:val="000000" w:themeColor="text1"/>
                <w:sz w:val="22"/>
                <w:szCs w:val="22"/>
                <w:lang w:val="bg-BG"/>
              </w:rPr>
              <w:t>Portugal</w:t>
            </w:r>
          </w:p>
          <w:p w14:paraId="423B5A09" w14:textId="77777777" w:rsidR="00203DD7" w:rsidRPr="00F15E96" w:rsidRDefault="00203DD7" w:rsidP="0050024B">
            <w:pPr>
              <w:keepNext/>
              <w:keepLines/>
              <w:rPr>
                <w:color w:val="000000" w:themeColor="text1"/>
                <w:sz w:val="22"/>
                <w:szCs w:val="22"/>
                <w:lang w:val="bg-BG"/>
              </w:rPr>
            </w:pPr>
            <w:proofErr w:type="spellStart"/>
            <w:r w:rsidRPr="00F022C7">
              <w:rPr>
                <w:color w:val="000000" w:themeColor="text1"/>
                <w:sz w:val="22"/>
                <w:szCs w:val="22"/>
                <w:lang w:val="fr-FR"/>
              </w:rPr>
              <w:t>Laboratórios</w:t>
            </w:r>
            <w:proofErr w:type="spellEnd"/>
            <w:r w:rsidRPr="00F022C7">
              <w:rPr>
                <w:color w:val="000000" w:themeColor="text1"/>
                <w:sz w:val="22"/>
                <w:szCs w:val="22"/>
                <w:lang w:val="fr-FR"/>
              </w:rPr>
              <w:t xml:space="preserve"> Pfizer, </w:t>
            </w:r>
            <w:proofErr w:type="spellStart"/>
            <w:r w:rsidRPr="00F022C7">
              <w:rPr>
                <w:color w:val="000000" w:themeColor="text1"/>
                <w:sz w:val="22"/>
                <w:szCs w:val="22"/>
                <w:lang w:val="fr-FR"/>
              </w:rPr>
              <w:t>Lda</w:t>
            </w:r>
            <w:proofErr w:type="spellEnd"/>
            <w:r w:rsidRPr="00F022C7">
              <w:rPr>
                <w:color w:val="000000" w:themeColor="text1"/>
                <w:sz w:val="22"/>
                <w:szCs w:val="22"/>
                <w:lang w:val="fr-FR"/>
              </w:rPr>
              <w:t>.</w:t>
            </w:r>
          </w:p>
          <w:p w14:paraId="79F9D78B" w14:textId="77777777" w:rsidR="00893A57" w:rsidRPr="00F15E96" w:rsidRDefault="00893A57" w:rsidP="0050024B">
            <w:pPr>
              <w:keepNext/>
              <w:keepLines/>
              <w:rPr>
                <w:b/>
                <w:color w:val="000000" w:themeColor="text1"/>
                <w:sz w:val="22"/>
                <w:szCs w:val="22"/>
                <w:lang w:val="bg-BG"/>
              </w:rPr>
            </w:pPr>
            <w:r w:rsidRPr="00F15E96">
              <w:rPr>
                <w:color w:val="000000" w:themeColor="text1"/>
                <w:sz w:val="22"/>
                <w:szCs w:val="22"/>
                <w:lang w:val="bg-BG"/>
              </w:rPr>
              <w:t>Tel: +351 21 423 5500</w:t>
            </w:r>
          </w:p>
        </w:tc>
      </w:tr>
      <w:tr w:rsidR="00893A57" w:rsidRPr="000970A4" w14:paraId="04BFECE6" w14:textId="77777777" w:rsidTr="0050024B">
        <w:trPr>
          <w:trHeight w:val="1114"/>
        </w:trPr>
        <w:tc>
          <w:tcPr>
            <w:tcW w:w="4608" w:type="dxa"/>
          </w:tcPr>
          <w:p w14:paraId="1D4A3DBA" w14:textId="77777777" w:rsidR="00893A57" w:rsidRPr="00F15E96" w:rsidRDefault="00893A57" w:rsidP="003236AD">
            <w:pPr>
              <w:keepNext/>
              <w:keepLines/>
              <w:snapToGrid w:val="0"/>
              <w:rPr>
                <w:rFonts w:eastAsia="MS Mincho"/>
                <w:color w:val="000000" w:themeColor="text1"/>
                <w:sz w:val="22"/>
                <w:szCs w:val="22"/>
                <w:lang w:val="bg-BG"/>
              </w:rPr>
            </w:pPr>
            <w:r w:rsidRPr="00F15E96">
              <w:rPr>
                <w:b/>
                <w:color w:val="000000" w:themeColor="text1"/>
                <w:sz w:val="22"/>
                <w:szCs w:val="22"/>
                <w:lang w:val="bg-BG"/>
              </w:rPr>
              <w:t>France</w:t>
            </w:r>
          </w:p>
          <w:p w14:paraId="442EC051" w14:textId="77777777" w:rsidR="00893A57" w:rsidRPr="00F15E96" w:rsidRDefault="00893A57" w:rsidP="003236AD">
            <w:pPr>
              <w:keepNext/>
              <w:keepLines/>
              <w:snapToGrid w:val="0"/>
              <w:rPr>
                <w:color w:val="000000" w:themeColor="text1"/>
                <w:sz w:val="22"/>
                <w:szCs w:val="22"/>
                <w:lang w:val="bg-BG"/>
              </w:rPr>
            </w:pPr>
            <w:r w:rsidRPr="00F15E96">
              <w:rPr>
                <w:color w:val="000000" w:themeColor="text1"/>
                <w:sz w:val="22"/>
                <w:szCs w:val="22"/>
                <w:lang w:val="bg-BG"/>
              </w:rPr>
              <w:t>Pfizer</w:t>
            </w:r>
          </w:p>
          <w:p w14:paraId="5094CE29" w14:textId="77777777" w:rsidR="00893A57" w:rsidRPr="00F15E96" w:rsidRDefault="00893A57" w:rsidP="003236AD">
            <w:pPr>
              <w:keepNext/>
              <w:keepLines/>
              <w:rPr>
                <w:b/>
                <w:color w:val="000000" w:themeColor="text1"/>
                <w:sz w:val="22"/>
                <w:szCs w:val="22"/>
                <w:lang w:val="bg-BG"/>
              </w:rPr>
            </w:pPr>
            <w:r w:rsidRPr="00F15E96">
              <w:rPr>
                <w:color w:val="000000" w:themeColor="text1"/>
                <w:sz w:val="22"/>
                <w:szCs w:val="22"/>
                <w:lang w:val="bg-BG"/>
              </w:rPr>
              <w:t>Tél ++33 (0)1 58 07 34 40</w:t>
            </w:r>
          </w:p>
        </w:tc>
        <w:tc>
          <w:tcPr>
            <w:tcW w:w="4714" w:type="dxa"/>
          </w:tcPr>
          <w:p w14:paraId="77B5DE3F" w14:textId="77777777" w:rsidR="00893A57" w:rsidRPr="00F15E96" w:rsidRDefault="00893A57" w:rsidP="003236AD">
            <w:pPr>
              <w:keepNext/>
              <w:keepLines/>
              <w:snapToGrid w:val="0"/>
              <w:rPr>
                <w:b/>
                <w:color w:val="000000" w:themeColor="text1"/>
                <w:sz w:val="22"/>
                <w:szCs w:val="22"/>
                <w:lang w:val="bg-BG"/>
              </w:rPr>
            </w:pPr>
            <w:r w:rsidRPr="00F15E96">
              <w:rPr>
                <w:b/>
                <w:color w:val="000000" w:themeColor="text1"/>
                <w:sz w:val="22"/>
                <w:szCs w:val="22"/>
                <w:lang w:val="bg-BG"/>
              </w:rPr>
              <w:t>România</w:t>
            </w:r>
          </w:p>
          <w:p w14:paraId="171C118C" w14:textId="77777777" w:rsidR="00893A57" w:rsidRPr="00F15E96" w:rsidRDefault="00893A57" w:rsidP="003236AD">
            <w:pPr>
              <w:keepNext/>
              <w:keepLines/>
              <w:snapToGrid w:val="0"/>
              <w:rPr>
                <w:color w:val="000000" w:themeColor="text1"/>
                <w:sz w:val="22"/>
                <w:szCs w:val="22"/>
                <w:lang w:val="bg-BG"/>
              </w:rPr>
            </w:pPr>
            <w:r w:rsidRPr="00F15E96">
              <w:rPr>
                <w:color w:val="000000" w:themeColor="text1"/>
                <w:sz w:val="22"/>
                <w:szCs w:val="22"/>
                <w:lang w:val="bg-BG"/>
              </w:rPr>
              <w:t>Pfizer Romania S.R.L</w:t>
            </w:r>
          </w:p>
          <w:p w14:paraId="2AD9E8AD" w14:textId="77777777" w:rsidR="00893A57" w:rsidRPr="00F15E96" w:rsidRDefault="00893A57" w:rsidP="003236AD">
            <w:pPr>
              <w:rPr>
                <w:color w:val="000000" w:themeColor="text1"/>
                <w:sz w:val="22"/>
                <w:szCs w:val="22"/>
                <w:lang w:val="bg-BG"/>
              </w:rPr>
            </w:pPr>
            <w:r w:rsidRPr="00F15E96">
              <w:rPr>
                <w:color w:val="000000" w:themeColor="text1"/>
                <w:sz w:val="22"/>
                <w:szCs w:val="22"/>
                <w:lang w:val="bg-BG"/>
              </w:rPr>
              <w:t>Tel: +40 (0) 21 207 28 00</w:t>
            </w:r>
          </w:p>
        </w:tc>
      </w:tr>
      <w:tr w:rsidR="00507C5A" w:rsidRPr="000970A4" w14:paraId="68A17300" w14:textId="77777777" w:rsidTr="0050024B">
        <w:trPr>
          <w:trHeight w:val="1395"/>
        </w:trPr>
        <w:tc>
          <w:tcPr>
            <w:tcW w:w="4608" w:type="dxa"/>
          </w:tcPr>
          <w:p w14:paraId="51EFE1EF" w14:textId="77777777" w:rsidR="00507C5A" w:rsidRPr="00F15E96" w:rsidRDefault="00507C5A" w:rsidP="00507C5A">
            <w:pPr>
              <w:rPr>
                <w:b/>
                <w:bCs/>
                <w:color w:val="000000" w:themeColor="text1"/>
                <w:sz w:val="22"/>
                <w:szCs w:val="22"/>
                <w:lang w:val="bg-BG"/>
              </w:rPr>
            </w:pPr>
            <w:r w:rsidRPr="00F15E96">
              <w:rPr>
                <w:b/>
                <w:bCs/>
                <w:color w:val="000000" w:themeColor="text1"/>
                <w:sz w:val="22"/>
                <w:szCs w:val="22"/>
                <w:lang w:val="bg-BG"/>
              </w:rPr>
              <w:t xml:space="preserve">Hrvatska </w:t>
            </w:r>
          </w:p>
          <w:p w14:paraId="7ABB785E" w14:textId="77777777" w:rsidR="00507C5A" w:rsidRPr="00F15E96" w:rsidRDefault="00507C5A" w:rsidP="00507C5A">
            <w:pPr>
              <w:rPr>
                <w:color w:val="000000" w:themeColor="text1"/>
                <w:sz w:val="22"/>
                <w:szCs w:val="22"/>
                <w:lang w:val="bg-BG"/>
              </w:rPr>
            </w:pPr>
            <w:r w:rsidRPr="00F15E96">
              <w:rPr>
                <w:color w:val="000000" w:themeColor="text1"/>
                <w:sz w:val="22"/>
                <w:szCs w:val="22"/>
                <w:lang w:val="bg-BG"/>
              </w:rPr>
              <w:t>Pfizer Croatia d.o.o.</w:t>
            </w:r>
          </w:p>
          <w:p w14:paraId="0505B998" w14:textId="77777777" w:rsidR="00507C5A" w:rsidRPr="00F15E96" w:rsidRDefault="00507C5A" w:rsidP="00507C5A">
            <w:pPr>
              <w:rPr>
                <w:color w:val="000000" w:themeColor="text1"/>
                <w:sz w:val="22"/>
                <w:szCs w:val="22"/>
                <w:lang w:val="bg-BG"/>
              </w:rPr>
            </w:pPr>
            <w:r w:rsidRPr="00F15E96">
              <w:rPr>
                <w:color w:val="000000" w:themeColor="text1"/>
                <w:sz w:val="22"/>
                <w:szCs w:val="22"/>
                <w:lang w:val="bg-BG"/>
              </w:rPr>
              <w:t>Tel: + 385 1 3908 777</w:t>
            </w:r>
          </w:p>
          <w:p w14:paraId="47ADB10B" w14:textId="77777777" w:rsidR="00507C5A" w:rsidRPr="00F15E96" w:rsidRDefault="00507C5A" w:rsidP="003236AD">
            <w:pPr>
              <w:keepNext/>
              <w:keepLines/>
              <w:snapToGrid w:val="0"/>
              <w:rPr>
                <w:b/>
                <w:color w:val="000000" w:themeColor="text1"/>
                <w:sz w:val="22"/>
                <w:szCs w:val="22"/>
                <w:lang w:val="bg-BG"/>
              </w:rPr>
            </w:pPr>
          </w:p>
        </w:tc>
        <w:tc>
          <w:tcPr>
            <w:tcW w:w="4714" w:type="dxa"/>
          </w:tcPr>
          <w:p w14:paraId="6D6DCF01" w14:textId="77777777" w:rsidR="00507C5A" w:rsidRPr="00F15E96" w:rsidRDefault="00507C5A" w:rsidP="00B14102">
            <w:pPr>
              <w:keepNext/>
              <w:keepLines/>
              <w:snapToGrid w:val="0"/>
              <w:rPr>
                <w:b/>
                <w:bCs/>
                <w:color w:val="000000" w:themeColor="text1"/>
                <w:sz w:val="22"/>
                <w:szCs w:val="22"/>
                <w:lang w:val="bg-BG"/>
              </w:rPr>
            </w:pPr>
            <w:r w:rsidRPr="00F15E96">
              <w:rPr>
                <w:b/>
                <w:bCs/>
                <w:color w:val="000000" w:themeColor="text1"/>
                <w:sz w:val="22"/>
                <w:szCs w:val="22"/>
                <w:lang w:val="bg-BG"/>
              </w:rPr>
              <w:t>Slovenija</w:t>
            </w:r>
          </w:p>
          <w:p w14:paraId="28AB5BAA" w14:textId="77777777" w:rsidR="00507C5A" w:rsidRPr="00F15E96" w:rsidRDefault="00507C5A" w:rsidP="00B14102">
            <w:pPr>
              <w:snapToGrid w:val="0"/>
              <w:rPr>
                <w:color w:val="000000" w:themeColor="text1"/>
                <w:sz w:val="22"/>
                <w:szCs w:val="22"/>
                <w:lang w:val="bg-BG"/>
              </w:rPr>
            </w:pPr>
            <w:r w:rsidRPr="00F15E96">
              <w:rPr>
                <w:color w:val="000000" w:themeColor="text1"/>
                <w:sz w:val="22"/>
                <w:szCs w:val="22"/>
                <w:lang w:val="bg-BG"/>
              </w:rPr>
              <w:t>Pfizer Luxembourg SARL</w:t>
            </w:r>
            <w:r w:rsidRPr="00F15E96">
              <w:rPr>
                <w:i/>
                <w:iCs/>
                <w:color w:val="000000" w:themeColor="text1"/>
                <w:sz w:val="22"/>
                <w:szCs w:val="22"/>
                <w:lang w:val="bg-BG"/>
              </w:rPr>
              <w:t xml:space="preserve">, </w:t>
            </w:r>
            <w:r w:rsidRPr="00F15E96">
              <w:rPr>
                <w:rStyle w:val="Emphasis"/>
                <w:i w:val="0"/>
                <w:iCs w:val="0"/>
                <w:color w:val="000000" w:themeColor="text1"/>
                <w:sz w:val="22"/>
                <w:szCs w:val="22"/>
                <w:lang w:val="bg-BG"/>
              </w:rPr>
              <w:t xml:space="preserve">Pfizer, podružnica za </w:t>
            </w:r>
            <w:r w:rsidRPr="00F15E96">
              <w:rPr>
                <w:color w:val="000000" w:themeColor="text1"/>
                <w:sz w:val="22"/>
                <w:szCs w:val="22"/>
                <w:lang w:val="bg-BG"/>
              </w:rPr>
              <w:t xml:space="preserve">svetovanje s področja farmacevtske dejavnosti, Ljubljana </w:t>
            </w:r>
          </w:p>
          <w:p w14:paraId="50E85DCD" w14:textId="77777777" w:rsidR="00507C5A" w:rsidRPr="00F15E96" w:rsidRDefault="00507C5A" w:rsidP="00B14102">
            <w:pPr>
              <w:rPr>
                <w:color w:val="000000" w:themeColor="text1"/>
                <w:sz w:val="22"/>
                <w:szCs w:val="22"/>
                <w:lang w:val="bg-BG"/>
              </w:rPr>
            </w:pPr>
            <w:r w:rsidRPr="00F15E96">
              <w:rPr>
                <w:color w:val="000000" w:themeColor="text1"/>
                <w:sz w:val="22"/>
                <w:szCs w:val="22"/>
                <w:lang w:val="bg-BG"/>
              </w:rPr>
              <w:t>Tel: +386 (0)1 52 11 400</w:t>
            </w:r>
          </w:p>
          <w:p w14:paraId="7D636187" w14:textId="77777777" w:rsidR="00507C5A" w:rsidRPr="00F15E96" w:rsidRDefault="00507C5A" w:rsidP="00B14102">
            <w:pPr>
              <w:rPr>
                <w:color w:val="000000" w:themeColor="text1"/>
                <w:sz w:val="22"/>
                <w:szCs w:val="22"/>
                <w:lang w:val="bg-BG"/>
              </w:rPr>
            </w:pPr>
          </w:p>
        </w:tc>
      </w:tr>
      <w:tr w:rsidR="00507C5A" w:rsidRPr="000970A4" w14:paraId="17F9B2F1" w14:textId="77777777" w:rsidTr="0050024B">
        <w:trPr>
          <w:trHeight w:val="1251"/>
        </w:trPr>
        <w:tc>
          <w:tcPr>
            <w:tcW w:w="4608" w:type="dxa"/>
          </w:tcPr>
          <w:p w14:paraId="14C5A3B0" w14:textId="77777777" w:rsidR="00507C5A" w:rsidRPr="00F15E96" w:rsidRDefault="00507C5A" w:rsidP="003236AD">
            <w:pPr>
              <w:rPr>
                <w:b/>
                <w:color w:val="000000" w:themeColor="text1"/>
                <w:sz w:val="22"/>
                <w:szCs w:val="22"/>
                <w:lang w:val="bg-BG"/>
              </w:rPr>
            </w:pPr>
            <w:r w:rsidRPr="00F15E96">
              <w:rPr>
                <w:b/>
                <w:color w:val="000000" w:themeColor="text1"/>
                <w:sz w:val="22"/>
                <w:szCs w:val="22"/>
                <w:lang w:val="bg-BG"/>
              </w:rPr>
              <w:t>Ireland</w:t>
            </w:r>
          </w:p>
          <w:p w14:paraId="7D2564DC" w14:textId="2DE93D66" w:rsidR="00507C5A" w:rsidRPr="00CF3728" w:rsidRDefault="00507C5A" w:rsidP="003236AD">
            <w:pPr>
              <w:autoSpaceDE w:val="0"/>
              <w:autoSpaceDN w:val="0"/>
              <w:adjustRightInd w:val="0"/>
              <w:rPr>
                <w:color w:val="000000" w:themeColor="text1"/>
                <w:sz w:val="22"/>
                <w:szCs w:val="22"/>
              </w:rPr>
            </w:pPr>
            <w:r w:rsidRPr="00F15E96">
              <w:rPr>
                <w:color w:val="000000" w:themeColor="text1"/>
                <w:sz w:val="22"/>
                <w:szCs w:val="22"/>
                <w:lang w:val="bg-BG"/>
              </w:rPr>
              <w:t>Pfizer Healthcare Ireland</w:t>
            </w:r>
            <w:r w:rsidR="00CF3728">
              <w:rPr>
                <w:color w:val="000000" w:themeColor="text1"/>
                <w:sz w:val="22"/>
                <w:szCs w:val="22"/>
              </w:rPr>
              <w:t xml:space="preserve"> </w:t>
            </w:r>
            <w:r w:rsidR="00CF3728" w:rsidRPr="00CF3728">
              <w:rPr>
                <w:color w:val="000000" w:themeColor="text1"/>
                <w:sz w:val="22"/>
                <w:szCs w:val="22"/>
              </w:rPr>
              <w:t>Unlimited Company</w:t>
            </w:r>
          </w:p>
          <w:p w14:paraId="1E9B4888" w14:textId="77777777" w:rsidR="00507C5A" w:rsidRPr="00F15E96" w:rsidRDefault="00507C5A" w:rsidP="00771C4D">
            <w:pPr>
              <w:rPr>
                <w:color w:val="000000" w:themeColor="text1"/>
                <w:sz w:val="22"/>
                <w:szCs w:val="22"/>
                <w:lang w:val="bg-BG"/>
              </w:rPr>
            </w:pPr>
            <w:r w:rsidRPr="00F15E96">
              <w:rPr>
                <w:color w:val="000000" w:themeColor="text1"/>
                <w:sz w:val="22"/>
                <w:szCs w:val="22"/>
                <w:lang w:val="bg-BG"/>
              </w:rPr>
              <w:t>Tel: +1800 633 363 (toll free)</w:t>
            </w:r>
          </w:p>
          <w:p w14:paraId="463A3F94" w14:textId="77777777" w:rsidR="00507C5A" w:rsidRPr="00F15E96" w:rsidRDefault="00507C5A" w:rsidP="00771C4D">
            <w:pPr>
              <w:rPr>
                <w:color w:val="000000" w:themeColor="text1"/>
                <w:sz w:val="22"/>
                <w:szCs w:val="22"/>
                <w:lang w:val="bg-BG"/>
              </w:rPr>
            </w:pPr>
            <w:r w:rsidRPr="00F15E96">
              <w:rPr>
                <w:color w:val="000000" w:themeColor="text1"/>
                <w:sz w:val="22"/>
                <w:szCs w:val="22"/>
                <w:lang w:val="bg-BG"/>
              </w:rPr>
              <w:t>Tel: +44 (0)1304 616161</w:t>
            </w:r>
          </w:p>
          <w:p w14:paraId="43A5F71E" w14:textId="77777777" w:rsidR="00507C5A" w:rsidRPr="00F15E96" w:rsidRDefault="00507C5A" w:rsidP="003236AD">
            <w:pPr>
              <w:rPr>
                <w:b/>
                <w:color w:val="000000" w:themeColor="text1"/>
                <w:sz w:val="22"/>
                <w:szCs w:val="22"/>
                <w:lang w:val="bg-BG"/>
              </w:rPr>
            </w:pPr>
          </w:p>
        </w:tc>
        <w:tc>
          <w:tcPr>
            <w:tcW w:w="4714" w:type="dxa"/>
          </w:tcPr>
          <w:p w14:paraId="51061862" w14:textId="77777777" w:rsidR="00507C5A" w:rsidRPr="00F15E96" w:rsidRDefault="00507C5A" w:rsidP="00B14102">
            <w:pPr>
              <w:rPr>
                <w:b/>
                <w:color w:val="000000" w:themeColor="text1"/>
                <w:sz w:val="22"/>
                <w:szCs w:val="22"/>
                <w:lang w:val="bg-BG"/>
              </w:rPr>
            </w:pPr>
            <w:r w:rsidRPr="00F15E96">
              <w:rPr>
                <w:b/>
                <w:color w:val="000000" w:themeColor="text1"/>
                <w:sz w:val="22"/>
                <w:szCs w:val="22"/>
                <w:lang w:val="bg-BG"/>
              </w:rPr>
              <w:t>Slovenská Republika</w:t>
            </w:r>
          </w:p>
          <w:p w14:paraId="71E24350" w14:textId="77777777" w:rsidR="00507C5A" w:rsidRPr="00F15E96" w:rsidRDefault="00507C5A" w:rsidP="00B14102">
            <w:pPr>
              <w:rPr>
                <w:color w:val="000000" w:themeColor="text1"/>
                <w:sz w:val="22"/>
                <w:szCs w:val="22"/>
                <w:lang w:val="bg-BG"/>
              </w:rPr>
            </w:pPr>
            <w:r w:rsidRPr="00F15E96">
              <w:rPr>
                <w:color w:val="000000" w:themeColor="text1"/>
                <w:sz w:val="22"/>
                <w:szCs w:val="22"/>
                <w:lang w:val="bg-BG"/>
              </w:rPr>
              <w:t xml:space="preserve">Pfizer Luxembourg SARL, organizačná zložka </w:t>
            </w:r>
          </w:p>
          <w:p w14:paraId="103D3A7E" w14:textId="77777777" w:rsidR="00507C5A" w:rsidRPr="00F15E96" w:rsidRDefault="00507C5A" w:rsidP="00B14102">
            <w:pPr>
              <w:keepNext/>
              <w:keepLines/>
              <w:rPr>
                <w:b/>
                <w:color w:val="000000" w:themeColor="text1"/>
                <w:sz w:val="22"/>
                <w:szCs w:val="22"/>
                <w:lang w:val="bg-BG"/>
              </w:rPr>
            </w:pPr>
            <w:r w:rsidRPr="00F15E96">
              <w:rPr>
                <w:color w:val="000000" w:themeColor="text1"/>
                <w:sz w:val="22"/>
                <w:szCs w:val="22"/>
                <w:lang w:val="bg-BG"/>
              </w:rPr>
              <w:t>Tel: + 421 2 3355 5500</w:t>
            </w:r>
          </w:p>
        </w:tc>
      </w:tr>
      <w:tr w:rsidR="00507C5A" w:rsidRPr="000970A4" w14:paraId="6509DC01" w14:textId="77777777" w:rsidTr="0050024B">
        <w:trPr>
          <w:trHeight w:val="1062"/>
        </w:trPr>
        <w:tc>
          <w:tcPr>
            <w:tcW w:w="4608" w:type="dxa"/>
          </w:tcPr>
          <w:p w14:paraId="61527FBF" w14:textId="77777777" w:rsidR="00507C5A" w:rsidRPr="00F15E96" w:rsidRDefault="00507C5A" w:rsidP="003236AD">
            <w:pPr>
              <w:rPr>
                <w:b/>
                <w:color w:val="000000" w:themeColor="text1"/>
                <w:sz w:val="22"/>
                <w:szCs w:val="22"/>
                <w:lang w:val="bg-BG"/>
              </w:rPr>
            </w:pPr>
            <w:r w:rsidRPr="00F15E96">
              <w:rPr>
                <w:b/>
                <w:color w:val="000000" w:themeColor="text1"/>
                <w:sz w:val="22"/>
                <w:szCs w:val="22"/>
                <w:lang w:val="bg-BG"/>
              </w:rPr>
              <w:t>Ísland</w:t>
            </w:r>
          </w:p>
          <w:p w14:paraId="34FBA511" w14:textId="77777777" w:rsidR="00507C5A" w:rsidRPr="00F15E96" w:rsidRDefault="00507C5A" w:rsidP="003236AD">
            <w:pPr>
              <w:rPr>
                <w:bCs/>
                <w:color w:val="000000" w:themeColor="text1"/>
                <w:sz w:val="22"/>
                <w:szCs w:val="22"/>
                <w:lang w:val="bg-BG"/>
              </w:rPr>
            </w:pPr>
            <w:r w:rsidRPr="00F15E96">
              <w:rPr>
                <w:bCs/>
                <w:color w:val="000000" w:themeColor="text1"/>
                <w:sz w:val="22"/>
                <w:szCs w:val="22"/>
                <w:lang w:val="bg-BG"/>
              </w:rPr>
              <w:t>Icepharma hf</w:t>
            </w:r>
          </w:p>
          <w:p w14:paraId="34F85F7C" w14:textId="77777777" w:rsidR="00507C5A" w:rsidRPr="00F15E96" w:rsidRDefault="00507C5A" w:rsidP="003236AD">
            <w:pPr>
              <w:rPr>
                <w:bCs/>
                <w:color w:val="000000" w:themeColor="text1"/>
                <w:sz w:val="22"/>
                <w:szCs w:val="22"/>
                <w:lang w:val="bg-BG"/>
              </w:rPr>
            </w:pPr>
            <w:r w:rsidRPr="00F15E96">
              <w:rPr>
                <w:bCs/>
                <w:color w:val="000000" w:themeColor="text1"/>
                <w:sz w:val="22"/>
                <w:szCs w:val="22"/>
                <w:lang w:val="bg-BG"/>
              </w:rPr>
              <w:t>Tel: +354 540 8000</w:t>
            </w:r>
          </w:p>
          <w:p w14:paraId="3773D783" w14:textId="77777777" w:rsidR="00507C5A" w:rsidRPr="00F15E96" w:rsidRDefault="00507C5A" w:rsidP="003236AD">
            <w:pPr>
              <w:rPr>
                <w:b/>
                <w:color w:val="000000" w:themeColor="text1"/>
                <w:sz w:val="22"/>
                <w:szCs w:val="22"/>
                <w:lang w:val="bg-BG"/>
              </w:rPr>
            </w:pPr>
          </w:p>
        </w:tc>
        <w:tc>
          <w:tcPr>
            <w:tcW w:w="4714" w:type="dxa"/>
          </w:tcPr>
          <w:p w14:paraId="721F90A8" w14:textId="77777777" w:rsidR="00507C5A" w:rsidRPr="00F15E96" w:rsidRDefault="00507C5A" w:rsidP="00B14102">
            <w:pPr>
              <w:keepNext/>
              <w:keepLines/>
              <w:rPr>
                <w:b/>
                <w:color w:val="000000" w:themeColor="text1"/>
                <w:sz w:val="22"/>
                <w:szCs w:val="22"/>
                <w:lang w:val="bg-BG"/>
              </w:rPr>
            </w:pPr>
            <w:r w:rsidRPr="00F15E96">
              <w:rPr>
                <w:b/>
                <w:color w:val="000000" w:themeColor="text1"/>
                <w:sz w:val="22"/>
                <w:szCs w:val="22"/>
                <w:lang w:val="bg-BG"/>
              </w:rPr>
              <w:t>Suomi/Finland</w:t>
            </w:r>
          </w:p>
          <w:p w14:paraId="3FFD7597" w14:textId="77777777" w:rsidR="00507C5A" w:rsidRPr="00F15E96" w:rsidRDefault="00507C5A" w:rsidP="00B14102">
            <w:pPr>
              <w:tabs>
                <w:tab w:val="left" w:pos="-720"/>
                <w:tab w:val="left" w:pos="4536"/>
              </w:tabs>
              <w:suppressAutoHyphens/>
              <w:rPr>
                <w:bCs/>
                <w:color w:val="000000" w:themeColor="text1"/>
                <w:sz w:val="22"/>
                <w:szCs w:val="22"/>
                <w:lang w:val="bg-BG"/>
              </w:rPr>
            </w:pPr>
            <w:r w:rsidRPr="00F15E96">
              <w:rPr>
                <w:bCs/>
                <w:color w:val="000000" w:themeColor="text1"/>
                <w:sz w:val="22"/>
                <w:szCs w:val="22"/>
                <w:lang w:val="bg-BG"/>
              </w:rPr>
              <w:t>Pfizer Oy</w:t>
            </w:r>
          </w:p>
          <w:p w14:paraId="799505BB" w14:textId="77777777" w:rsidR="00507C5A" w:rsidRPr="00F15E96" w:rsidRDefault="00507C5A" w:rsidP="00B14102">
            <w:pPr>
              <w:rPr>
                <w:b/>
                <w:color w:val="000000" w:themeColor="text1"/>
                <w:sz w:val="22"/>
                <w:szCs w:val="22"/>
                <w:lang w:val="bg-BG"/>
              </w:rPr>
            </w:pPr>
            <w:r w:rsidRPr="00F15E96">
              <w:rPr>
                <w:bCs/>
                <w:color w:val="000000" w:themeColor="text1"/>
                <w:sz w:val="22"/>
                <w:szCs w:val="22"/>
                <w:lang w:val="bg-BG"/>
              </w:rPr>
              <w:t>Puh/Tel: +358 (0)9 430 040</w:t>
            </w:r>
          </w:p>
        </w:tc>
      </w:tr>
      <w:tr w:rsidR="00507C5A" w:rsidRPr="000970A4" w14:paraId="5D8B239C" w14:textId="77777777" w:rsidTr="0050024B">
        <w:trPr>
          <w:trHeight w:val="1062"/>
        </w:trPr>
        <w:tc>
          <w:tcPr>
            <w:tcW w:w="4608" w:type="dxa"/>
          </w:tcPr>
          <w:p w14:paraId="464A02FB" w14:textId="77777777" w:rsidR="00507C5A" w:rsidRPr="00F15E96" w:rsidRDefault="00507C5A" w:rsidP="003236AD">
            <w:pPr>
              <w:rPr>
                <w:color w:val="000000" w:themeColor="text1"/>
                <w:sz w:val="22"/>
                <w:szCs w:val="22"/>
                <w:lang w:val="bg-BG"/>
              </w:rPr>
            </w:pPr>
            <w:r w:rsidRPr="00F15E96">
              <w:rPr>
                <w:b/>
                <w:color w:val="000000" w:themeColor="text1"/>
                <w:sz w:val="22"/>
                <w:szCs w:val="22"/>
                <w:lang w:val="bg-BG"/>
              </w:rPr>
              <w:t>Italia</w:t>
            </w:r>
          </w:p>
          <w:p w14:paraId="20613140" w14:textId="77777777" w:rsidR="00507C5A" w:rsidRPr="00F15E96" w:rsidRDefault="00507C5A" w:rsidP="003236AD">
            <w:pPr>
              <w:rPr>
                <w:color w:val="000000" w:themeColor="text1"/>
                <w:sz w:val="22"/>
                <w:szCs w:val="22"/>
                <w:lang w:val="bg-BG"/>
              </w:rPr>
            </w:pPr>
            <w:r w:rsidRPr="00F15E96">
              <w:rPr>
                <w:color w:val="000000" w:themeColor="text1"/>
                <w:sz w:val="22"/>
                <w:szCs w:val="22"/>
                <w:lang w:val="bg-BG"/>
              </w:rPr>
              <w:t>Pfizer S.r.l</w:t>
            </w:r>
            <w:r w:rsidR="00C04E92" w:rsidRPr="00F15E96">
              <w:rPr>
                <w:color w:val="000000" w:themeColor="text1"/>
                <w:sz w:val="22"/>
                <w:szCs w:val="22"/>
                <w:lang w:val="bg-BG"/>
              </w:rPr>
              <w:t>.</w:t>
            </w:r>
          </w:p>
          <w:p w14:paraId="4BAB2477" w14:textId="77777777" w:rsidR="00507C5A" w:rsidRPr="00F15E96" w:rsidRDefault="00507C5A" w:rsidP="003236AD">
            <w:pPr>
              <w:rPr>
                <w:color w:val="000000" w:themeColor="text1"/>
                <w:sz w:val="22"/>
                <w:szCs w:val="22"/>
                <w:lang w:val="bg-BG"/>
              </w:rPr>
            </w:pPr>
            <w:r w:rsidRPr="00F15E96">
              <w:rPr>
                <w:color w:val="000000" w:themeColor="text1"/>
                <w:sz w:val="22"/>
                <w:szCs w:val="22"/>
                <w:lang w:val="bg-BG"/>
              </w:rPr>
              <w:t>Tel: +39 06 33 18 21</w:t>
            </w:r>
          </w:p>
          <w:p w14:paraId="7FA2B641" w14:textId="77777777" w:rsidR="00507C5A" w:rsidRPr="00F15E96" w:rsidRDefault="00507C5A" w:rsidP="003236AD">
            <w:pPr>
              <w:rPr>
                <w:b/>
                <w:color w:val="000000" w:themeColor="text1"/>
                <w:sz w:val="22"/>
                <w:szCs w:val="22"/>
                <w:lang w:val="bg-BG"/>
              </w:rPr>
            </w:pPr>
          </w:p>
        </w:tc>
        <w:tc>
          <w:tcPr>
            <w:tcW w:w="4714" w:type="dxa"/>
          </w:tcPr>
          <w:p w14:paraId="2036D154" w14:textId="77777777" w:rsidR="00507C5A" w:rsidRPr="00F15E96" w:rsidRDefault="00507C5A" w:rsidP="00B14102">
            <w:pPr>
              <w:keepNext/>
              <w:keepLines/>
              <w:rPr>
                <w:b/>
                <w:color w:val="000000" w:themeColor="text1"/>
                <w:sz w:val="22"/>
                <w:szCs w:val="22"/>
                <w:lang w:val="bg-BG"/>
              </w:rPr>
            </w:pPr>
            <w:r w:rsidRPr="00F15E96">
              <w:rPr>
                <w:b/>
                <w:color w:val="000000" w:themeColor="text1"/>
                <w:sz w:val="22"/>
                <w:szCs w:val="22"/>
                <w:lang w:val="bg-BG"/>
              </w:rPr>
              <w:t xml:space="preserve">Sverige </w:t>
            </w:r>
          </w:p>
          <w:p w14:paraId="720944C7" w14:textId="77777777" w:rsidR="00507C5A" w:rsidRPr="00F15E96" w:rsidRDefault="00507C5A" w:rsidP="00B14102">
            <w:pPr>
              <w:snapToGrid w:val="0"/>
              <w:rPr>
                <w:color w:val="000000" w:themeColor="text1"/>
                <w:sz w:val="22"/>
                <w:szCs w:val="22"/>
                <w:lang w:val="bg-BG"/>
              </w:rPr>
            </w:pPr>
            <w:r w:rsidRPr="00F15E96">
              <w:rPr>
                <w:color w:val="000000" w:themeColor="text1"/>
                <w:sz w:val="22"/>
                <w:szCs w:val="22"/>
                <w:lang w:val="bg-BG"/>
              </w:rPr>
              <w:t>Pfizer AB</w:t>
            </w:r>
          </w:p>
          <w:p w14:paraId="68A06826" w14:textId="77777777" w:rsidR="00507C5A" w:rsidRPr="00F15E96" w:rsidRDefault="00507C5A" w:rsidP="00B14102">
            <w:pPr>
              <w:snapToGrid w:val="0"/>
              <w:rPr>
                <w:color w:val="000000" w:themeColor="text1"/>
                <w:sz w:val="22"/>
                <w:szCs w:val="22"/>
                <w:lang w:val="bg-BG"/>
              </w:rPr>
            </w:pPr>
            <w:r w:rsidRPr="00F15E96">
              <w:rPr>
                <w:color w:val="000000" w:themeColor="text1"/>
                <w:sz w:val="22"/>
                <w:szCs w:val="22"/>
                <w:lang w:val="bg-BG"/>
              </w:rPr>
              <w:t>Tel: +46 (0)8 550 520 00</w:t>
            </w:r>
          </w:p>
          <w:p w14:paraId="6CC85C55" w14:textId="77777777" w:rsidR="00507C5A" w:rsidRPr="00F15E96" w:rsidRDefault="00507C5A" w:rsidP="00B14102">
            <w:pPr>
              <w:rPr>
                <w:b/>
                <w:color w:val="000000" w:themeColor="text1"/>
                <w:sz w:val="22"/>
                <w:szCs w:val="22"/>
                <w:lang w:val="bg-BG"/>
              </w:rPr>
            </w:pPr>
          </w:p>
        </w:tc>
      </w:tr>
      <w:tr w:rsidR="00507C5A" w:rsidRPr="000970A4" w14:paraId="332C38C4" w14:textId="77777777" w:rsidTr="0050024B">
        <w:trPr>
          <w:trHeight w:val="1062"/>
        </w:trPr>
        <w:tc>
          <w:tcPr>
            <w:tcW w:w="4608" w:type="dxa"/>
          </w:tcPr>
          <w:p w14:paraId="3DE205E4" w14:textId="77777777" w:rsidR="00507C5A" w:rsidRPr="00F15E96" w:rsidRDefault="00507C5A" w:rsidP="003236AD">
            <w:pPr>
              <w:keepNext/>
              <w:keepLines/>
              <w:rPr>
                <w:b/>
                <w:color w:val="000000" w:themeColor="text1"/>
                <w:sz w:val="22"/>
                <w:szCs w:val="22"/>
                <w:lang w:val="bg-BG"/>
              </w:rPr>
            </w:pPr>
            <w:r w:rsidRPr="00F15E96">
              <w:rPr>
                <w:b/>
                <w:color w:val="000000" w:themeColor="text1"/>
                <w:sz w:val="22"/>
                <w:szCs w:val="22"/>
                <w:lang w:val="bg-BG"/>
              </w:rPr>
              <w:t>Kύπρος</w:t>
            </w:r>
          </w:p>
          <w:p w14:paraId="2308DD16" w14:textId="77777777" w:rsidR="00507C5A" w:rsidRPr="00F15E96" w:rsidRDefault="00507C5A" w:rsidP="0069148B">
            <w:pPr>
              <w:keepNext/>
              <w:keepLines/>
              <w:autoSpaceDE w:val="0"/>
              <w:autoSpaceDN w:val="0"/>
              <w:adjustRightInd w:val="0"/>
              <w:rPr>
                <w:color w:val="000000" w:themeColor="text1"/>
                <w:sz w:val="22"/>
                <w:szCs w:val="22"/>
                <w:lang w:val="bg-BG"/>
              </w:rPr>
            </w:pPr>
            <w:r w:rsidRPr="00F15E96">
              <w:rPr>
                <w:color w:val="000000" w:themeColor="text1"/>
                <w:sz w:val="22"/>
                <w:szCs w:val="22"/>
                <w:lang w:val="bg-BG"/>
              </w:rPr>
              <w:t xml:space="preserve">PFIZER ΕΛΛΑΣ Α.Ε. (Cyprus Branch) </w:t>
            </w:r>
          </w:p>
          <w:p w14:paraId="261665FE" w14:textId="77777777" w:rsidR="00507C5A" w:rsidRPr="00F15E96" w:rsidRDefault="00507C5A" w:rsidP="003236AD">
            <w:pPr>
              <w:keepNext/>
              <w:keepLines/>
              <w:autoSpaceDE w:val="0"/>
              <w:autoSpaceDN w:val="0"/>
              <w:adjustRightInd w:val="0"/>
              <w:rPr>
                <w:color w:val="000000" w:themeColor="text1"/>
                <w:sz w:val="22"/>
                <w:szCs w:val="22"/>
                <w:lang w:val="bg-BG"/>
              </w:rPr>
            </w:pPr>
            <w:r w:rsidRPr="00F15E96">
              <w:rPr>
                <w:color w:val="000000" w:themeColor="text1"/>
                <w:sz w:val="22"/>
                <w:szCs w:val="22"/>
                <w:lang w:val="bg-BG"/>
              </w:rPr>
              <w:t>T</w:t>
            </w:r>
            <w:r w:rsidRPr="00F15E96">
              <w:rPr>
                <w:color w:val="000000" w:themeColor="text1"/>
                <w:sz w:val="22"/>
                <w:szCs w:val="22"/>
                <w:lang w:val="bg-BG"/>
              </w:rPr>
              <w:fldChar w:fldCharType="begin"/>
            </w:r>
            <w:r w:rsidRPr="00F15E96">
              <w:rPr>
                <w:color w:val="000000" w:themeColor="text1"/>
                <w:sz w:val="22"/>
                <w:szCs w:val="22"/>
                <w:lang w:val="bg-BG"/>
              </w:rPr>
              <w:instrText>SYMBOL 104 \f "Symbol" \s 11</w:instrText>
            </w:r>
            <w:r w:rsidRPr="00F15E96">
              <w:rPr>
                <w:color w:val="000000" w:themeColor="text1"/>
                <w:sz w:val="22"/>
                <w:szCs w:val="22"/>
                <w:lang w:val="bg-BG"/>
              </w:rPr>
              <w:fldChar w:fldCharType="separate"/>
            </w:r>
            <w:r w:rsidRPr="00F15E96">
              <w:rPr>
                <w:color w:val="000000" w:themeColor="text1"/>
                <w:sz w:val="22"/>
                <w:szCs w:val="22"/>
                <w:lang w:val="bg-BG"/>
              </w:rPr>
              <w:t>h</w:t>
            </w:r>
            <w:r w:rsidRPr="00F15E96">
              <w:rPr>
                <w:color w:val="000000" w:themeColor="text1"/>
                <w:sz w:val="22"/>
                <w:szCs w:val="22"/>
                <w:lang w:val="bg-BG"/>
              </w:rPr>
              <w:fldChar w:fldCharType="end"/>
            </w:r>
            <w:r w:rsidRPr="00F15E96">
              <w:rPr>
                <w:color w:val="000000" w:themeColor="text1"/>
                <w:sz w:val="22"/>
                <w:szCs w:val="22"/>
                <w:lang w:val="bg-BG"/>
              </w:rPr>
              <w:fldChar w:fldCharType="begin"/>
            </w:r>
            <w:r w:rsidRPr="00F15E96">
              <w:rPr>
                <w:color w:val="000000" w:themeColor="text1"/>
                <w:sz w:val="22"/>
                <w:szCs w:val="22"/>
                <w:lang w:val="bg-BG"/>
              </w:rPr>
              <w:instrText>SYMBOL 108 \f "Symbol" \s 11</w:instrText>
            </w:r>
            <w:r w:rsidRPr="00F15E96">
              <w:rPr>
                <w:color w:val="000000" w:themeColor="text1"/>
                <w:sz w:val="22"/>
                <w:szCs w:val="22"/>
                <w:lang w:val="bg-BG"/>
              </w:rPr>
              <w:fldChar w:fldCharType="separate"/>
            </w:r>
            <w:r w:rsidRPr="00F15E96">
              <w:rPr>
                <w:color w:val="000000" w:themeColor="text1"/>
                <w:sz w:val="22"/>
                <w:szCs w:val="22"/>
                <w:lang w:val="bg-BG"/>
              </w:rPr>
              <w:t>l</w:t>
            </w:r>
            <w:r w:rsidRPr="00F15E96">
              <w:rPr>
                <w:color w:val="000000" w:themeColor="text1"/>
                <w:sz w:val="22"/>
                <w:szCs w:val="22"/>
                <w:lang w:val="bg-BG"/>
              </w:rPr>
              <w:fldChar w:fldCharType="end"/>
            </w:r>
            <w:r w:rsidRPr="00F15E96">
              <w:rPr>
                <w:color w:val="000000" w:themeColor="text1"/>
                <w:sz w:val="22"/>
                <w:szCs w:val="22"/>
                <w:lang w:val="bg-BG"/>
              </w:rPr>
              <w:t>: +357 22 817690</w:t>
            </w:r>
          </w:p>
          <w:p w14:paraId="44538250" w14:textId="77777777" w:rsidR="00507C5A" w:rsidRPr="00F15E96" w:rsidRDefault="00507C5A" w:rsidP="003236AD">
            <w:pPr>
              <w:rPr>
                <w:b/>
                <w:color w:val="000000" w:themeColor="text1"/>
                <w:sz w:val="22"/>
                <w:szCs w:val="22"/>
                <w:lang w:val="bg-BG"/>
              </w:rPr>
            </w:pPr>
          </w:p>
        </w:tc>
        <w:tc>
          <w:tcPr>
            <w:tcW w:w="4714" w:type="dxa"/>
          </w:tcPr>
          <w:p w14:paraId="24282550" w14:textId="77777777" w:rsidR="00507C5A" w:rsidRPr="00F15E96" w:rsidRDefault="00507C5A" w:rsidP="00F022C7">
            <w:pPr>
              <w:keepNext/>
              <w:keepLines/>
              <w:rPr>
                <w:b/>
                <w:color w:val="000000" w:themeColor="text1"/>
                <w:sz w:val="22"/>
                <w:szCs w:val="22"/>
                <w:lang w:val="bg-BG"/>
              </w:rPr>
            </w:pPr>
          </w:p>
        </w:tc>
      </w:tr>
      <w:tr w:rsidR="00507C5A" w:rsidRPr="000970A4" w14:paraId="27795ED6" w14:textId="77777777" w:rsidTr="0050024B">
        <w:trPr>
          <w:trHeight w:val="1062"/>
        </w:trPr>
        <w:tc>
          <w:tcPr>
            <w:tcW w:w="4608" w:type="dxa"/>
          </w:tcPr>
          <w:p w14:paraId="428A94B7" w14:textId="77777777" w:rsidR="00507C5A" w:rsidRPr="00F15E96" w:rsidRDefault="00507C5A" w:rsidP="00771C4D">
            <w:pPr>
              <w:snapToGrid w:val="0"/>
              <w:rPr>
                <w:b/>
                <w:bCs/>
                <w:color w:val="000000" w:themeColor="text1"/>
                <w:sz w:val="22"/>
                <w:szCs w:val="22"/>
                <w:lang w:val="bg-BG"/>
              </w:rPr>
            </w:pPr>
            <w:r w:rsidRPr="00F15E96">
              <w:rPr>
                <w:b/>
                <w:bCs/>
                <w:color w:val="000000" w:themeColor="text1"/>
                <w:sz w:val="22"/>
                <w:szCs w:val="22"/>
                <w:lang w:val="bg-BG"/>
              </w:rPr>
              <w:t>Latvija</w:t>
            </w:r>
          </w:p>
          <w:p w14:paraId="5977FE54" w14:textId="77777777" w:rsidR="00507C5A" w:rsidRPr="00F15E96" w:rsidRDefault="00507C5A" w:rsidP="00771C4D">
            <w:pPr>
              <w:rPr>
                <w:color w:val="000000" w:themeColor="text1"/>
                <w:sz w:val="22"/>
                <w:szCs w:val="22"/>
                <w:lang w:val="bg-BG"/>
              </w:rPr>
            </w:pPr>
            <w:r w:rsidRPr="00F15E96">
              <w:rPr>
                <w:color w:val="000000" w:themeColor="text1"/>
                <w:sz w:val="22"/>
                <w:szCs w:val="22"/>
                <w:lang w:val="bg-BG"/>
              </w:rPr>
              <w:t>Pfizer Luxembourg SARL filiāle Latvijā</w:t>
            </w:r>
          </w:p>
          <w:p w14:paraId="6B64D227" w14:textId="77777777" w:rsidR="00507C5A" w:rsidRPr="00F15E96" w:rsidRDefault="00507C5A" w:rsidP="00771C4D">
            <w:pPr>
              <w:rPr>
                <w:b/>
                <w:color w:val="000000" w:themeColor="text1"/>
                <w:sz w:val="22"/>
                <w:szCs w:val="22"/>
                <w:lang w:val="bg-BG"/>
              </w:rPr>
            </w:pPr>
            <w:r w:rsidRPr="00F15E96">
              <w:rPr>
                <w:color w:val="000000" w:themeColor="text1"/>
                <w:sz w:val="22"/>
                <w:szCs w:val="22"/>
                <w:lang w:val="bg-BG"/>
              </w:rPr>
              <w:t>Tel. +371 67035775</w:t>
            </w:r>
          </w:p>
        </w:tc>
        <w:tc>
          <w:tcPr>
            <w:tcW w:w="4714" w:type="dxa"/>
          </w:tcPr>
          <w:p w14:paraId="15DF02C1" w14:textId="77777777" w:rsidR="00507C5A" w:rsidRPr="00F15E96" w:rsidRDefault="00507C5A" w:rsidP="006C6DD5">
            <w:pPr>
              <w:rPr>
                <w:b/>
                <w:color w:val="000000" w:themeColor="text1"/>
                <w:sz w:val="22"/>
                <w:szCs w:val="22"/>
                <w:lang w:val="bg-BG"/>
              </w:rPr>
            </w:pPr>
          </w:p>
        </w:tc>
      </w:tr>
    </w:tbl>
    <w:p w14:paraId="7637FE79" w14:textId="77777777" w:rsidR="00F626C7" w:rsidRPr="000970A4" w:rsidRDefault="00F626C7" w:rsidP="00F626C7">
      <w:pPr>
        <w:rPr>
          <w:color w:val="000000" w:themeColor="text1"/>
          <w:lang w:val="bg-BG"/>
        </w:rPr>
      </w:pPr>
    </w:p>
    <w:p w14:paraId="5D2A53C7" w14:textId="77777777" w:rsidR="00B92704" w:rsidRPr="00F15E96" w:rsidRDefault="00B92704" w:rsidP="00B92704">
      <w:pPr>
        <w:numPr>
          <w:ilvl w:val="12"/>
          <w:numId w:val="0"/>
        </w:numPr>
        <w:ind w:right="-2"/>
        <w:outlineLvl w:val="0"/>
        <w:rPr>
          <w:b/>
          <w:color w:val="000000" w:themeColor="text1"/>
          <w:sz w:val="22"/>
          <w:lang w:val="bg-BG"/>
        </w:rPr>
      </w:pPr>
      <w:r w:rsidRPr="00F15E96">
        <w:rPr>
          <w:b/>
          <w:color w:val="000000" w:themeColor="text1"/>
          <w:sz w:val="22"/>
          <w:lang w:val="bg-BG"/>
        </w:rPr>
        <w:t xml:space="preserve">Дата на последно </w:t>
      </w:r>
      <w:r w:rsidR="0069148B" w:rsidRPr="00F15E96">
        <w:rPr>
          <w:b/>
          <w:color w:val="000000" w:themeColor="text1"/>
          <w:sz w:val="22"/>
          <w:szCs w:val="22"/>
          <w:lang w:val="bg-BG"/>
        </w:rPr>
        <w:t>преразглеждане</w:t>
      </w:r>
      <w:r w:rsidRPr="00F15E96">
        <w:rPr>
          <w:b/>
          <w:color w:val="000000" w:themeColor="text1"/>
          <w:sz w:val="22"/>
          <w:lang w:val="bg-BG"/>
        </w:rPr>
        <w:t xml:space="preserve"> на листовката</w:t>
      </w:r>
    </w:p>
    <w:p w14:paraId="3BDCE1D2" w14:textId="77777777" w:rsidR="00B92704" w:rsidRPr="00F15E96" w:rsidRDefault="00B92704" w:rsidP="00B92704">
      <w:pPr>
        <w:rPr>
          <w:b/>
          <w:color w:val="000000" w:themeColor="text1"/>
          <w:sz w:val="22"/>
          <w:lang w:val="bg-BG"/>
        </w:rPr>
      </w:pPr>
    </w:p>
    <w:p w14:paraId="23CFF7AD" w14:textId="6EB1B188" w:rsidR="00B92704" w:rsidRPr="00F15E96" w:rsidRDefault="00B92704" w:rsidP="00B92704">
      <w:pPr>
        <w:pStyle w:val="BodyText2"/>
        <w:tabs>
          <w:tab w:val="clear" w:pos="567"/>
        </w:tabs>
        <w:rPr>
          <w:color w:val="000000" w:themeColor="text1"/>
          <w:u w:val="single"/>
          <w:lang w:val="bg-BG"/>
        </w:rPr>
      </w:pPr>
      <w:r w:rsidRPr="00F15E96">
        <w:rPr>
          <w:color w:val="000000" w:themeColor="text1"/>
          <w:lang w:val="bg-BG"/>
        </w:rPr>
        <w:t xml:space="preserve">Подробна информация за това лекарство е предоставена на уеб сайта на Европейската агенция по лекарствата  </w:t>
      </w:r>
      <w:hyperlink r:id="rId15" w:history="1">
        <w:r w:rsidR="00810F0E" w:rsidRPr="00810F0E">
          <w:rPr>
            <w:rStyle w:val="Hyperlink"/>
            <w:lang w:val="bg-BG"/>
          </w:rPr>
          <w:t>https://www.ema.europa.eu</w:t>
        </w:r>
        <w:r w:rsidR="00BC6FAE" w:rsidRPr="00810F0E">
          <w:rPr>
            <w:rStyle w:val="Hyperlink"/>
            <w:lang w:val="bg-BG"/>
          </w:rPr>
          <w:t>/</w:t>
        </w:r>
      </w:hyperlink>
      <w:r w:rsidRPr="00F15E96">
        <w:rPr>
          <w:color w:val="000000" w:themeColor="text1"/>
          <w:u w:val="single"/>
          <w:lang w:val="bg-BG"/>
        </w:rPr>
        <w:t>.</w:t>
      </w:r>
    </w:p>
    <w:p w14:paraId="7C5D7F23" w14:textId="77777777" w:rsidR="00FC6A91" w:rsidRPr="000970A4" w:rsidRDefault="00FC6A91" w:rsidP="005B53C7">
      <w:pPr>
        <w:rPr>
          <w:color w:val="000000" w:themeColor="text1"/>
          <w:lang w:val="bg-BG"/>
        </w:rPr>
      </w:pPr>
    </w:p>
    <w:p w14:paraId="29E35302" w14:textId="77777777" w:rsidR="00300972" w:rsidRPr="000970A4" w:rsidRDefault="00B92704" w:rsidP="005B53C7">
      <w:pPr>
        <w:rPr>
          <w:color w:val="000000" w:themeColor="text1"/>
          <w:lang w:val="bg-BG"/>
        </w:rPr>
      </w:pPr>
      <w:r w:rsidRPr="000970A4">
        <w:rPr>
          <w:color w:val="000000" w:themeColor="text1"/>
          <w:lang w:val="bg-BG"/>
        </w:rPr>
        <w:br w:type="page"/>
      </w:r>
    </w:p>
    <w:p w14:paraId="10F43FC8" w14:textId="77777777" w:rsidR="002C45F9" w:rsidRPr="00F15E96" w:rsidRDefault="0069148B" w:rsidP="005B53C7">
      <w:pPr>
        <w:jc w:val="center"/>
        <w:rPr>
          <w:b/>
          <w:color w:val="000000" w:themeColor="text1"/>
          <w:sz w:val="22"/>
          <w:lang w:val="bg-BG"/>
        </w:rPr>
      </w:pPr>
      <w:r w:rsidRPr="00F15E96">
        <w:rPr>
          <w:b/>
          <w:color w:val="000000" w:themeColor="text1"/>
          <w:sz w:val="22"/>
          <w:lang w:val="bg-BG"/>
        </w:rPr>
        <w:lastRenderedPageBreak/>
        <w:t>Листовка: информация за потребителя</w:t>
      </w:r>
    </w:p>
    <w:p w14:paraId="053F9D26" w14:textId="77777777" w:rsidR="00300972" w:rsidRPr="00F15E96" w:rsidRDefault="00300972" w:rsidP="005B53C7">
      <w:pPr>
        <w:jc w:val="center"/>
        <w:rPr>
          <w:b/>
          <w:color w:val="000000" w:themeColor="text1"/>
          <w:sz w:val="22"/>
          <w:lang w:val="bg-BG"/>
        </w:rPr>
      </w:pPr>
    </w:p>
    <w:p w14:paraId="747C64D6" w14:textId="77777777" w:rsidR="00300972" w:rsidRPr="00F15E96" w:rsidRDefault="00300972">
      <w:pPr>
        <w:jc w:val="center"/>
        <w:rPr>
          <w:b/>
          <w:color w:val="000000" w:themeColor="text1"/>
          <w:sz w:val="22"/>
          <w:lang w:val="bg-BG"/>
        </w:rPr>
      </w:pPr>
      <w:r w:rsidRPr="00F15E96">
        <w:rPr>
          <w:b/>
          <w:color w:val="000000" w:themeColor="text1"/>
          <w:sz w:val="22"/>
          <w:lang w:val="bg-BG"/>
        </w:rPr>
        <w:t xml:space="preserve">Rapamune </w:t>
      </w:r>
      <w:r w:rsidR="00737442" w:rsidRPr="00F15E96">
        <w:rPr>
          <w:b/>
          <w:color w:val="000000" w:themeColor="text1"/>
          <w:sz w:val="22"/>
          <w:lang w:val="bg-BG"/>
        </w:rPr>
        <w:t>0,5 </w:t>
      </w:r>
      <w:r w:rsidRPr="00F15E96">
        <w:rPr>
          <w:b/>
          <w:color w:val="000000" w:themeColor="text1"/>
          <w:sz w:val="22"/>
          <w:lang w:val="bg-BG"/>
        </w:rPr>
        <w:t>mg обвити таблетки</w:t>
      </w:r>
    </w:p>
    <w:p w14:paraId="6335621F" w14:textId="77777777" w:rsidR="00737442" w:rsidRPr="00F15E96" w:rsidRDefault="00737442" w:rsidP="005B53C7">
      <w:pPr>
        <w:jc w:val="center"/>
        <w:rPr>
          <w:b/>
          <w:color w:val="000000" w:themeColor="text1"/>
          <w:sz w:val="22"/>
          <w:lang w:val="bg-BG"/>
        </w:rPr>
      </w:pPr>
      <w:r w:rsidRPr="00F15E96">
        <w:rPr>
          <w:b/>
          <w:color w:val="000000" w:themeColor="text1"/>
          <w:sz w:val="22"/>
          <w:lang w:val="bg-BG"/>
        </w:rPr>
        <w:t>Rapamune 1 mg обвити таблетки</w:t>
      </w:r>
    </w:p>
    <w:p w14:paraId="12022D2F" w14:textId="77777777" w:rsidR="00737442" w:rsidRPr="00F15E96" w:rsidRDefault="00737442" w:rsidP="00737442">
      <w:pPr>
        <w:jc w:val="center"/>
        <w:rPr>
          <w:b/>
          <w:color w:val="000000" w:themeColor="text1"/>
          <w:sz w:val="22"/>
          <w:szCs w:val="22"/>
          <w:lang w:val="bg-BG"/>
        </w:rPr>
      </w:pPr>
      <w:r w:rsidRPr="00F15E96">
        <w:rPr>
          <w:b/>
          <w:iCs/>
          <w:color w:val="000000" w:themeColor="text1"/>
          <w:sz w:val="22"/>
          <w:szCs w:val="22"/>
          <w:lang w:val="bg-BG"/>
        </w:rPr>
        <w:t xml:space="preserve">Rapamune 2 mg </w:t>
      </w:r>
      <w:r w:rsidRPr="00F15E96">
        <w:rPr>
          <w:b/>
          <w:color w:val="000000" w:themeColor="text1"/>
          <w:sz w:val="22"/>
          <w:lang w:val="bg-BG"/>
        </w:rPr>
        <w:t>обвити таблетки</w:t>
      </w:r>
    </w:p>
    <w:p w14:paraId="788C2974" w14:textId="77777777" w:rsidR="00300972" w:rsidRPr="00F15E96" w:rsidRDefault="00816E48">
      <w:pPr>
        <w:jc w:val="center"/>
        <w:rPr>
          <w:color w:val="000000" w:themeColor="text1"/>
          <w:sz w:val="22"/>
          <w:lang w:val="bg-BG"/>
        </w:rPr>
      </w:pPr>
      <w:r w:rsidRPr="00F15E96">
        <w:rPr>
          <w:color w:val="000000" w:themeColor="text1"/>
          <w:sz w:val="22"/>
          <w:lang w:val="bg-BG"/>
        </w:rPr>
        <w:t>с</w:t>
      </w:r>
      <w:r w:rsidR="00300972" w:rsidRPr="00F15E96">
        <w:rPr>
          <w:color w:val="000000" w:themeColor="text1"/>
          <w:sz w:val="22"/>
          <w:lang w:val="bg-BG"/>
        </w:rPr>
        <w:t>иролимус (</w:t>
      </w:r>
      <w:r w:rsidRPr="00F15E96">
        <w:rPr>
          <w:color w:val="000000" w:themeColor="text1"/>
          <w:sz w:val="22"/>
          <w:lang w:val="bg-BG"/>
        </w:rPr>
        <w:t>s</w:t>
      </w:r>
      <w:r w:rsidR="00300972" w:rsidRPr="00F15E96">
        <w:rPr>
          <w:color w:val="000000" w:themeColor="text1"/>
          <w:sz w:val="22"/>
          <w:lang w:val="bg-BG"/>
        </w:rPr>
        <w:t>irolimus)</w:t>
      </w:r>
    </w:p>
    <w:p w14:paraId="341F4EFD" w14:textId="77777777" w:rsidR="00300972" w:rsidRPr="00F15E96" w:rsidRDefault="00300972">
      <w:pPr>
        <w:pStyle w:val="BodyText3"/>
        <w:jc w:val="center"/>
        <w:rPr>
          <w:color w:val="000000" w:themeColor="text1"/>
          <w:lang w:val="bg-BG"/>
        </w:rPr>
      </w:pPr>
    </w:p>
    <w:tbl>
      <w:tblPr>
        <w:tblW w:w="0" w:type="auto"/>
        <w:tblLayout w:type="fixed"/>
        <w:tblLook w:val="0000" w:firstRow="0" w:lastRow="0" w:firstColumn="0" w:lastColumn="0" w:noHBand="0" w:noVBand="0"/>
      </w:tblPr>
      <w:tblGrid>
        <w:gridCol w:w="9245"/>
      </w:tblGrid>
      <w:tr w:rsidR="00300972" w:rsidRPr="000970A4" w14:paraId="4B65A9B7" w14:textId="77777777">
        <w:tc>
          <w:tcPr>
            <w:tcW w:w="9245" w:type="dxa"/>
          </w:tcPr>
          <w:p w14:paraId="3025FF87" w14:textId="77777777" w:rsidR="0069148B" w:rsidRPr="00F15E96" w:rsidRDefault="00737442" w:rsidP="0069148B">
            <w:pPr>
              <w:suppressAutoHyphens/>
              <w:rPr>
                <w:color w:val="000000" w:themeColor="text1"/>
                <w:sz w:val="22"/>
                <w:lang w:val="bg-BG"/>
              </w:rPr>
            </w:pPr>
            <w:r w:rsidRPr="00F15E96">
              <w:rPr>
                <w:b/>
                <w:color w:val="000000" w:themeColor="text1"/>
                <w:sz w:val="22"/>
                <w:lang w:val="bg-BG"/>
              </w:rPr>
              <w:t>П</w:t>
            </w:r>
            <w:r w:rsidR="00300972" w:rsidRPr="00F15E96">
              <w:rPr>
                <w:b/>
                <w:color w:val="000000" w:themeColor="text1"/>
                <w:sz w:val="22"/>
                <w:lang w:val="bg-BG"/>
              </w:rPr>
              <w:t>рочетете внимателно цялата листовка, преди да започнете да приемате това лекарство</w:t>
            </w:r>
            <w:r w:rsidR="0069148B" w:rsidRPr="00F15E96">
              <w:rPr>
                <w:b/>
                <w:color w:val="000000" w:themeColor="text1"/>
                <w:sz w:val="22"/>
                <w:lang w:val="bg-BG"/>
              </w:rPr>
              <w:t xml:space="preserve">, тъй като тя съдържа важна за Вас информация. </w:t>
            </w:r>
          </w:p>
          <w:p w14:paraId="3CC899B0" w14:textId="77777777" w:rsidR="00300972" w:rsidRPr="00F15E96" w:rsidRDefault="00300972">
            <w:pPr>
              <w:numPr>
                <w:ilvl w:val="0"/>
                <w:numId w:val="4"/>
              </w:numPr>
              <w:spacing w:line="240" w:lineRule="atLeast"/>
              <w:rPr>
                <w:b/>
                <w:color w:val="000000" w:themeColor="text1"/>
                <w:sz w:val="22"/>
                <w:lang w:val="bg-BG"/>
              </w:rPr>
            </w:pPr>
            <w:r w:rsidRPr="00F15E96">
              <w:rPr>
                <w:color w:val="000000" w:themeColor="text1"/>
                <w:sz w:val="22"/>
                <w:lang w:val="bg-BG"/>
              </w:rPr>
              <w:t>Запазете тази листовка. Може да се наложи да я прочетете отново.</w:t>
            </w:r>
          </w:p>
          <w:p w14:paraId="76BCBEE4" w14:textId="77777777" w:rsidR="00300972" w:rsidRPr="00F15E96" w:rsidRDefault="00300972">
            <w:pPr>
              <w:numPr>
                <w:ilvl w:val="0"/>
                <w:numId w:val="4"/>
              </w:numPr>
              <w:spacing w:line="240" w:lineRule="atLeast"/>
              <w:rPr>
                <w:b/>
                <w:color w:val="000000" w:themeColor="text1"/>
                <w:sz w:val="22"/>
                <w:lang w:val="bg-BG"/>
              </w:rPr>
            </w:pPr>
            <w:r w:rsidRPr="00F15E96">
              <w:rPr>
                <w:color w:val="000000" w:themeColor="text1"/>
                <w:sz w:val="22"/>
                <w:lang w:val="bg-BG"/>
              </w:rPr>
              <w:t>Ако имате някакви допълнителни въпроси, попитайте Вашия лекар или фармацевт.</w:t>
            </w:r>
          </w:p>
          <w:p w14:paraId="41F41562" w14:textId="77777777" w:rsidR="00300972" w:rsidRPr="00F15E96" w:rsidRDefault="00300972">
            <w:pPr>
              <w:numPr>
                <w:ilvl w:val="0"/>
                <w:numId w:val="4"/>
              </w:numPr>
              <w:spacing w:line="240" w:lineRule="atLeast"/>
              <w:rPr>
                <w:b/>
                <w:color w:val="000000" w:themeColor="text1"/>
                <w:sz w:val="22"/>
                <w:lang w:val="bg-BG"/>
              </w:rPr>
            </w:pPr>
            <w:r w:rsidRPr="00F15E96">
              <w:rPr>
                <w:color w:val="000000" w:themeColor="text1"/>
                <w:sz w:val="22"/>
                <w:lang w:val="bg-BG"/>
              </w:rPr>
              <w:t xml:space="preserve">Това лекарство е предписано лично на Вас. Не го преотстъпвайте на други хора. То може да им навреди, независимо че </w:t>
            </w:r>
            <w:r w:rsidR="00D856FF" w:rsidRPr="00F15E96">
              <w:rPr>
                <w:color w:val="000000" w:themeColor="text1"/>
                <w:sz w:val="22"/>
                <w:szCs w:val="22"/>
                <w:lang w:val="bg-BG"/>
              </w:rPr>
              <w:t xml:space="preserve">признаците на тяхното заболяване </w:t>
            </w:r>
            <w:r w:rsidRPr="00F15E96">
              <w:rPr>
                <w:color w:val="000000" w:themeColor="text1"/>
                <w:sz w:val="22"/>
                <w:lang w:val="bg-BG"/>
              </w:rPr>
              <w:t>са същите като Вашите.</w:t>
            </w:r>
          </w:p>
          <w:p w14:paraId="4BE52173" w14:textId="77777777" w:rsidR="00300972" w:rsidRPr="00F15E96" w:rsidRDefault="00D856FF" w:rsidP="009B5BDA">
            <w:pPr>
              <w:numPr>
                <w:ilvl w:val="0"/>
                <w:numId w:val="4"/>
              </w:numPr>
              <w:spacing w:line="240" w:lineRule="atLeast"/>
              <w:rPr>
                <w:color w:val="000000" w:themeColor="text1"/>
                <w:sz w:val="22"/>
                <w:lang w:val="bg-BG"/>
              </w:rPr>
            </w:pPr>
            <w:r w:rsidRPr="00F15E96">
              <w:rPr>
                <w:color w:val="000000" w:themeColor="text1"/>
                <w:sz w:val="22"/>
                <w:lang w:val="bg-BG"/>
              </w:rPr>
              <w:t xml:space="preserve">Ако получите някакви нежелани лекарствени реакции, уведомете </w:t>
            </w:r>
            <w:r w:rsidR="00300972" w:rsidRPr="00F15E96">
              <w:rPr>
                <w:color w:val="000000" w:themeColor="text1"/>
                <w:sz w:val="22"/>
                <w:lang w:val="bg-BG"/>
              </w:rPr>
              <w:t>Вашия лекар или фармацевт.</w:t>
            </w:r>
            <w:r w:rsidRPr="00F15E96">
              <w:rPr>
                <w:color w:val="000000" w:themeColor="text1"/>
                <w:sz w:val="22"/>
                <w:lang w:val="bg-BG"/>
              </w:rPr>
              <w:t xml:space="preserve"> Това включва и всички възможни нежелани реакции, неописани в тази листовка. Вижте точка 4.</w:t>
            </w:r>
          </w:p>
          <w:p w14:paraId="3041123E" w14:textId="77777777" w:rsidR="00300972" w:rsidRPr="00F15E96" w:rsidRDefault="00300972">
            <w:pPr>
              <w:ind w:left="180" w:hanging="180"/>
              <w:rPr>
                <w:color w:val="000000" w:themeColor="text1"/>
                <w:sz w:val="22"/>
                <w:lang w:val="bg-BG"/>
              </w:rPr>
            </w:pPr>
          </w:p>
        </w:tc>
      </w:tr>
    </w:tbl>
    <w:p w14:paraId="162CBF7A" w14:textId="77777777" w:rsidR="00300972" w:rsidRPr="00F15E96" w:rsidRDefault="00300972">
      <w:pPr>
        <w:rPr>
          <w:b/>
          <w:color w:val="000000" w:themeColor="text1"/>
          <w:sz w:val="22"/>
          <w:lang w:val="bg-BG"/>
        </w:rPr>
      </w:pPr>
    </w:p>
    <w:p w14:paraId="4DBA77AC" w14:textId="77777777" w:rsidR="00300972" w:rsidRPr="00F15E96" w:rsidRDefault="0069148B">
      <w:pPr>
        <w:numPr>
          <w:ilvl w:val="12"/>
          <w:numId w:val="0"/>
        </w:numPr>
        <w:ind w:right="-2"/>
        <w:outlineLvl w:val="0"/>
        <w:rPr>
          <w:color w:val="000000" w:themeColor="text1"/>
          <w:sz w:val="22"/>
          <w:u w:val="single"/>
          <w:lang w:val="bg-BG"/>
        </w:rPr>
      </w:pPr>
      <w:r w:rsidRPr="00F15E96">
        <w:rPr>
          <w:b/>
          <w:color w:val="000000" w:themeColor="text1"/>
          <w:sz w:val="22"/>
          <w:szCs w:val="22"/>
          <w:lang w:val="bg-BG"/>
        </w:rPr>
        <w:t>Какво съдържа</w:t>
      </w:r>
      <w:r w:rsidR="00300972" w:rsidRPr="00F15E96">
        <w:rPr>
          <w:b/>
          <w:color w:val="000000" w:themeColor="text1"/>
          <w:sz w:val="22"/>
          <w:lang w:val="bg-BG"/>
        </w:rPr>
        <w:t xml:space="preserve"> тази листовка</w:t>
      </w:r>
      <w:r w:rsidR="00300972" w:rsidRPr="00F15E96">
        <w:rPr>
          <w:color w:val="000000" w:themeColor="text1"/>
          <w:sz w:val="22"/>
          <w:u w:val="single"/>
          <w:lang w:val="bg-BG"/>
        </w:rPr>
        <w:t xml:space="preserve"> </w:t>
      </w:r>
    </w:p>
    <w:p w14:paraId="058DDED9" w14:textId="77777777" w:rsidR="00AA4FB6" w:rsidRPr="00F15E96" w:rsidRDefault="00AA4FB6">
      <w:pPr>
        <w:numPr>
          <w:ilvl w:val="12"/>
          <w:numId w:val="0"/>
        </w:numPr>
        <w:ind w:right="-2"/>
        <w:outlineLvl w:val="0"/>
        <w:rPr>
          <w:color w:val="000000" w:themeColor="text1"/>
          <w:sz w:val="22"/>
          <w:u w:val="single"/>
          <w:lang w:val="bg-BG"/>
        </w:rPr>
      </w:pPr>
    </w:p>
    <w:p w14:paraId="2EAAEABF" w14:textId="77777777" w:rsidR="00300972" w:rsidRPr="00F15E96" w:rsidRDefault="00300972">
      <w:pPr>
        <w:numPr>
          <w:ilvl w:val="12"/>
          <w:numId w:val="0"/>
        </w:numPr>
        <w:ind w:left="567" w:right="-29" w:hanging="567"/>
        <w:rPr>
          <w:color w:val="000000" w:themeColor="text1"/>
          <w:sz w:val="22"/>
          <w:lang w:val="bg-BG"/>
        </w:rPr>
      </w:pPr>
      <w:r w:rsidRPr="00F15E96">
        <w:rPr>
          <w:color w:val="000000" w:themeColor="text1"/>
          <w:sz w:val="22"/>
          <w:lang w:val="bg-BG"/>
        </w:rPr>
        <w:t>1.</w:t>
      </w:r>
      <w:r w:rsidRPr="00F15E96">
        <w:rPr>
          <w:color w:val="000000" w:themeColor="text1"/>
          <w:sz w:val="22"/>
          <w:lang w:val="bg-BG"/>
        </w:rPr>
        <w:tab/>
        <w:t>Какво представлява Rapamune и за какво се използва</w:t>
      </w:r>
    </w:p>
    <w:p w14:paraId="6DFC78E7" w14:textId="77777777" w:rsidR="00300972" w:rsidRPr="00F15E96" w:rsidRDefault="00300972">
      <w:pPr>
        <w:numPr>
          <w:ilvl w:val="12"/>
          <w:numId w:val="0"/>
        </w:numPr>
        <w:ind w:left="567" w:right="-29" w:hanging="567"/>
        <w:rPr>
          <w:color w:val="000000" w:themeColor="text1"/>
          <w:sz w:val="22"/>
          <w:szCs w:val="22"/>
          <w:lang w:val="bg-BG"/>
        </w:rPr>
      </w:pPr>
      <w:r w:rsidRPr="00F15E96">
        <w:rPr>
          <w:color w:val="000000" w:themeColor="text1"/>
          <w:sz w:val="22"/>
          <w:lang w:val="bg-BG"/>
        </w:rPr>
        <w:t>2.</w:t>
      </w:r>
      <w:r w:rsidRPr="00F15E96">
        <w:rPr>
          <w:color w:val="000000" w:themeColor="text1"/>
          <w:sz w:val="22"/>
          <w:lang w:val="bg-BG"/>
        </w:rPr>
        <w:tab/>
      </w:r>
      <w:r w:rsidR="0069148B" w:rsidRPr="00F15E96">
        <w:rPr>
          <w:color w:val="000000" w:themeColor="text1"/>
          <w:sz w:val="22"/>
          <w:szCs w:val="22"/>
          <w:lang w:val="bg-BG"/>
        </w:rPr>
        <w:t>Какво трябва да знаете, п</w:t>
      </w:r>
      <w:r w:rsidRPr="00F15E96">
        <w:rPr>
          <w:color w:val="000000" w:themeColor="text1"/>
          <w:sz w:val="22"/>
          <w:szCs w:val="22"/>
          <w:lang w:val="bg-BG"/>
        </w:rPr>
        <w:t>реди да приемете Rapamune</w:t>
      </w:r>
    </w:p>
    <w:p w14:paraId="09B715C1" w14:textId="77777777" w:rsidR="00300972" w:rsidRPr="00F15E96" w:rsidRDefault="00300972">
      <w:pPr>
        <w:numPr>
          <w:ilvl w:val="12"/>
          <w:numId w:val="0"/>
        </w:numPr>
        <w:ind w:left="567" w:right="-29" w:hanging="567"/>
        <w:rPr>
          <w:color w:val="000000" w:themeColor="text1"/>
          <w:sz w:val="22"/>
          <w:szCs w:val="22"/>
          <w:lang w:val="bg-BG"/>
        </w:rPr>
      </w:pPr>
      <w:r w:rsidRPr="00F15E96">
        <w:rPr>
          <w:color w:val="000000" w:themeColor="text1"/>
          <w:sz w:val="22"/>
          <w:szCs w:val="22"/>
          <w:lang w:val="bg-BG"/>
        </w:rPr>
        <w:t>3.</w:t>
      </w:r>
      <w:r w:rsidRPr="00F15E96">
        <w:rPr>
          <w:color w:val="000000" w:themeColor="text1"/>
          <w:sz w:val="22"/>
          <w:szCs w:val="22"/>
          <w:lang w:val="bg-BG"/>
        </w:rPr>
        <w:tab/>
        <w:t>Как да приемате Rapamune</w:t>
      </w:r>
    </w:p>
    <w:p w14:paraId="4FCA4CE0" w14:textId="77777777" w:rsidR="00300972" w:rsidRPr="00F15E96" w:rsidRDefault="00300972">
      <w:pPr>
        <w:numPr>
          <w:ilvl w:val="12"/>
          <w:numId w:val="0"/>
        </w:numPr>
        <w:ind w:left="567" w:right="-29" w:hanging="567"/>
        <w:rPr>
          <w:color w:val="000000" w:themeColor="text1"/>
          <w:sz w:val="22"/>
          <w:szCs w:val="22"/>
          <w:lang w:val="bg-BG"/>
        </w:rPr>
      </w:pPr>
      <w:r w:rsidRPr="00F15E96">
        <w:rPr>
          <w:color w:val="000000" w:themeColor="text1"/>
          <w:sz w:val="22"/>
          <w:szCs w:val="22"/>
          <w:lang w:val="bg-BG"/>
        </w:rPr>
        <w:t>4.</w:t>
      </w:r>
      <w:r w:rsidRPr="00F15E96">
        <w:rPr>
          <w:color w:val="000000" w:themeColor="text1"/>
          <w:sz w:val="22"/>
          <w:szCs w:val="22"/>
          <w:lang w:val="bg-BG"/>
        </w:rPr>
        <w:tab/>
        <w:t>Възможни нежелани реакции</w:t>
      </w:r>
    </w:p>
    <w:p w14:paraId="1EF41D52" w14:textId="77777777" w:rsidR="00300972" w:rsidRPr="00F15E96" w:rsidRDefault="00300972">
      <w:pPr>
        <w:ind w:left="567" w:right="-29" w:hanging="567"/>
        <w:rPr>
          <w:color w:val="000000" w:themeColor="text1"/>
          <w:sz w:val="22"/>
          <w:szCs w:val="22"/>
          <w:lang w:val="bg-BG"/>
        </w:rPr>
      </w:pPr>
      <w:r w:rsidRPr="00F15E96">
        <w:rPr>
          <w:color w:val="000000" w:themeColor="text1"/>
          <w:sz w:val="22"/>
          <w:szCs w:val="22"/>
          <w:lang w:val="bg-BG"/>
        </w:rPr>
        <w:t>5.</w:t>
      </w:r>
      <w:r w:rsidRPr="00F15E96">
        <w:rPr>
          <w:color w:val="000000" w:themeColor="text1"/>
          <w:sz w:val="22"/>
          <w:szCs w:val="22"/>
          <w:lang w:val="bg-BG"/>
        </w:rPr>
        <w:tab/>
        <w:t>Как да съхранявате Rapamune</w:t>
      </w:r>
    </w:p>
    <w:p w14:paraId="16159481" w14:textId="77777777" w:rsidR="00300972" w:rsidRPr="00F15E96" w:rsidRDefault="00300972">
      <w:pPr>
        <w:ind w:left="567" w:hanging="567"/>
        <w:rPr>
          <w:color w:val="000000" w:themeColor="text1"/>
          <w:sz w:val="22"/>
          <w:szCs w:val="22"/>
          <w:lang w:val="bg-BG"/>
        </w:rPr>
      </w:pPr>
      <w:r w:rsidRPr="00F15E96">
        <w:rPr>
          <w:color w:val="000000" w:themeColor="text1"/>
          <w:sz w:val="22"/>
          <w:szCs w:val="22"/>
          <w:lang w:val="bg-BG"/>
        </w:rPr>
        <w:t>6.</w:t>
      </w:r>
      <w:r w:rsidRPr="00F15E96">
        <w:rPr>
          <w:color w:val="000000" w:themeColor="text1"/>
          <w:sz w:val="22"/>
          <w:szCs w:val="22"/>
          <w:lang w:val="bg-BG"/>
        </w:rPr>
        <w:tab/>
      </w:r>
      <w:r w:rsidR="0069148B" w:rsidRPr="00F15E96">
        <w:rPr>
          <w:color w:val="000000" w:themeColor="text1"/>
          <w:sz w:val="22"/>
          <w:szCs w:val="22"/>
          <w:lang w:val="bg-BG"/>
        </w:rPr>
        <w:t>Съдържание на опаковката и д</w:t>
      </w:r>
      <w:r w:rsidRPr="00F15E96">
        <w:rPr>
          <w:color w:val="000000" w:themeColor="text1"/>
          <w:sz w:val="22"/>
          <w:szCs w:val="22"/>
          <w:lang w:val="bg-BG"/>
        </w:rPr>
        <w:t>опълнителна информация</w:t>
      </w:r>
    </w:p>
    <w:p w14:paraId="54EED7CD" w14:textId="77777777" w:rsidR="00300972" w:rsidRPr="00F15E96" w:rsidRDefault="00300972">
      <w:pPr>
        <w:rPr>
          <w:b/>
          <w:color w:val="000000" w:themeColor="text1"/>
          <w:sz w:val="22"/>
          <w:lang w:val="bg-BG"/>
        </w:rPr>
      </w:pPr>
    </w:p>
    <w:p w14:paraId="69D9C37D" w14:textId="77777777" w:rsidR="00300972" w:rsidRPr="00F15E96" w:rsidRDefault="00300972">
      <w:pPr>
        <w:rPr>
          <w:b/>
          <w:color w:val="000000" w:themeColor="text1"/>
          <w:sz w:val="22"/>
          <w:lang w:val="bg-BG"/>
        </w:rPr>
      </w:pPr>
    </w:p>
    <w:p w14:paraId="622D8174" w14:textId="77777777" w:rsidR="00300972" w:rsidRPr="00F15E96" w:rsidRDefault="00300972" w:rsidP="005B53C7">
      <w:pPr>
        <w:keepNext/>
        <w:numPr>
          <w:ilvl w:val="12"/>
          <w:numId w:val="0"/>
        </w:numPr>
        <w:ind w:left="567" w:hanging="567"/>
        <w:rPr>
          <w:b/>
          <w:color w:val="000000" w:themeColor="text1"/>
          <w:sz w:val="22"/>
          <w:lang w:val="bg-BG"/>
        </w:rPr>
      </w:pPr>
      <w:r w:rsidRPr="00F15E96">
        <w:rPr>
          <w:b/>
          <w:color w:val="000000" w:themeColor="text1"/>
          <w:sz w:val="22"/>
          <w:lang w:val="bg-BG"/>
        </w:rPr>
        <w:t>1.</w:t>
      </w:r>
      <w:r w:rsidRPr="00F15E96">
        <w:rPr>
          <w:b/>
          <w:color w:val="000000" w:themeColor="text1"/>
          <w:sz w:val="22"/>
          <w:lang w:val="bg-BG"/>
        </w:rPr>
        <w:tab/>
      </w:r>
      <w:r w:rsidR="0069148B" w:rsidRPr="00F15E96">
        <w:rPr>
          <w:b/>
          <w:color w:val="000000" w:themeColor="text1"/>
          <w:sz w:val="22"/>
          <w:lang w:val="bg-BG"/>
        </w:rPr>
        <w:t>Какво представлява Rapamune и за какво се използва</w:t>
      </w:r>
    </w:p>
    <w:p w14:paraId="06CC2054" w14:textId="77777777" w:rsidR="00300972" w:rsidRPr="00F15E96" w:rsidRDefault="00300972">
      <w:pPr>
        <w:rPr>
          <w:color w:val="000000" w:themeColor="text1"/>
          <w:sz w:val="22"/>
          <w:lang w:val="bg-BG"/>
        </w:rPr>
      </w:pPr>
    </w:p>
    <w:p w14:paraId="6000DA2E" w14:textId="77777777" w:rsidR="0065238C" w:rsidRPr="00F15E96" w:rsidRDefault="00300972">
      <w:pPr>
        <w:rPr>
          <w:color w:val="000000" w:themeColor="text1"/>
          <w:sz w:val="22"/>
          <w:lang w:val="bg-BG"/>
        </w:rPr>
      </w:pPr>
      <w:r w:rsidRPr="00F15E96">
        <w:rPr>
          <w:color w:val="000000" w:themeColor="text1"/>
          <w:sz w:val="22"/>
          <w:szCs w:val="22"/>
          <w:lang w:val="bg-BG"/>
        </w:rPr>
        <w:t xml:space="preserve">Rapamune </w:t>
      </w:r>
      <w:r w:rsidR="000E5B97" w:rsidRPr="00F15E96">
        <w:rPr>
          <w:color w:val="000000" w:themeColor="text1"/>
          <w:sz w:val="22"/>
          <w:szCs w:val="22"/>
          <w:lang w:val="bg-BG"/>
        </w:rPr>
        <w:t>съдържа активното вещество сиролимус, което</w:t>
      </w:r>
      <w:r w:rsidR="00737442" w:rsidRPr="00F15E96">
        <w:rPr>
          <w:color w:val="000000" w:themeColor="text1"/>
          <w:sz w:val="22"/>
          <w:szCs w:val="22"/>
          <w:lang w:val="bg-BG"/>
        </w:rPr>
        <w:t xml:space="preserve"> </w:t>
      </w:r>
      <w:r w:rsidRPr="00F15E96">
        <w:rPr>
          <w:color w:val="000000" w:themeColor="text1"/>
          <w:sz w:val="22"/>
          <w:lang w:val="bg-BG"/>
        </w:rPr>
        <w:t xml:space="preserve">принадлежи към група лекарствени продукти, наречени имуносупресори. Той помага да се контролира имунната система на организма Ви, след като сте получили трансплантация на </w:t>
      </w:r>
      <w:r w:rsidR="00737442" w:rsidRPr="00F15E96">
        <w:rPr>
          <w:color w:val="000000" w:themeColor="text1"/>
          <w:sz w:val="22"/>
          <w:lang w:val="bg-BG"/>
        </w:rPr>
        <w:t>бъбрек</w:t>
      </w:r>
      <w:r w:rsidRPr="00F15E96">
        <w:rPr>
          <w:color w:val="000000" w:themeColor="text1"/>
          <w:sz w:val="22"/>
          <w:lang w:val="bg-BG"/>
        </w:rPr>
        <w:t xml:space="preserve">. </w:t>
      </w:r>
    </w:p>
    <w:p w14:paraId="1BBF023C" w14:textId="77777777" w:rsidR="0065238C" w:rsidRPr="00F15E96" w:rsidRDefault="0065238C">
      <w:pPr>
        <w:rPr>
          <w:color w:val="000000" w:themeColor="text1"/>
          <w:sz w:val="22"/>
          <w:lang w:val="bg-BG"/>
        </w:rPr>
      </w:pPr>
    </w:p>
    <w:p w14:paraId="09C58461" w14:textId="77777777" w:rsidR="00300972" w:rsidRPr="00F15E96" w:rsidRDefault="000556DB">
      <w:pPr>
        <w:rPr>
          <w:color w:val="000000" w:themeColor="text1"/>
          <w:sz w:val="22"/>
          <w:lang w:val="bg-BG"/>
        </w:rPr>
      </w:pPr>
      <w:r w:rsidRPr="00F15E96">
        <w:rPr>
          <w:color w:val="000000" w:themeColor="text1"/>
          <w:sz w:val="22"/>
          <w:lang w:val="bg-BG"/>
        </w:rPr>
        <w:t>Rapamune се използва при възрастни</w:t>
      </w:r>
      <w:r w:rsidR="00300972" w:rsidRPr="00F15E96">
        <w:rPr>
          <w:color w:val="000000" w:themeColor="text1"/>
          <w:sz w:val="22"/>
          <w:lang w:val="bg-BG"/>
        </w:rPr>
        <w:t xml:space="preserve"> да предотврати отхвърлянето на присадените бъбреци от Вашия организъм и обикновено се приема с </w:t>
      </w:r>
      <w:r w:rsidR="00737442" w:rsidRPr="00F15E96">
        <w:rPr>
          <w:color w:val="000000" w:themeColor="text1"/>
          <w:sz w:val="22"/>
          <w:lang w:val="bg-BG"/>
        </w:rPr>
        <w:t xml:space="preserve">други имуносупресиращи </w:t>
      </w:r>
      <w:r w:rsidR="00300972" w:rsidRPr="00F15E96">
        <w:rPr>
          <w:color w:val="000000" w:themeColor="text1"/>
          <w:sz w:val="22"/>
          <w:lang w:val="bg-BG"/>
        </w:rPr>
        <w:t xml:space="preserve">лекарства, наречени кортикостероиди и първоначално </w:t>
      </w:r>
      <w:r w:rsidR="0065238C" w:rsidRPr="00F15E96">
        <w:rPr>
          <w:color w:val="000000" w:themeColor="text1"/>
          <w:sz w:val="22"/>
          <w:lang w:val="bg-BG"/>
        </w:rPr>
        <w:t xml:space="preserve">(през първите 2 до 3 месеца) </w:t>
      </w:r>
      <w:r w:rsidR="00300972" w:rsidRPr="00F15E96">
        <w:rPr>
          <w:color w:val="000000" w:themeColor="text1"/>
          <w:sz w:val="22"/>
          <w:lang w:val="bg-BG"/>
        </w:rPr>
        <w:t>с циклоспорин.</w:t>
      </w:r>
    </w:p>
    <w:p w14:paraId="797422C6" w14:textId="77777777" w:rsidR="00300972" w:rsidRPr="00F15E96" w:rsidRDefault="00300972">
      <w:pPr>
        <w:rPr>
          <w:color w:val="000000" w:themeColor="text1"/>
          <w:sz w:val="22"/>
          <w:szCs w:val="22"/>
          <w:lang w:val="bg-BG"/>
        </w:rPr>
      </w:pPr>
    </w:p>
    <w:p w14:paraId="77670634" w14:textId="77777777" w:rsidR="00946DB4" w:rsidRPr="00F15E96" w:rsidRDefault="00946DB4" w:rsidP="00946DB4">
      <w:pPr>
        <w:rPr>
          <w:color w:val="000000" w:themeColor="text1"/>
          <w:sz w:val="22"/>
          <w:szCs w:val="22"/>
          <w:lang w:val="bg-BG"/>
        </w:rPr>
      </w:pPr>
      <w:proofErr w:type="spellStart"/>
      <w:r w:rsidRPr="00F15E96">
        <w:rPr>
          <w:color w:val="000000" w:themeColor="text1"/>
          <w:sz w:val="22"/>
          <w:szCs w:val="22"/>
        </w:rPr>
        <w:t>Rapamune</w:t>
      </w:r>
      <w:proofErr w:type="spellEnd"/>
      <w:r w:rsidRPr="00F15E96">
        <w:rPr>
          <w:color w:val="000000" w:themeColor="text1"/>
          <w:sz w:val="22"/>
          <w:szCs w:val="22"/>
          <w:lang w:val="bg-BG"/>
        </w:rPr>
        <w:t xml:space="preserve"> се използва и за лечение на пациенти със спорадична лимфангиолейомиоматоза (С-ЛАМ) с умерено изразено белодробно заболяване или влошаваща се белодробна функция. С-ЛАМ е рядко прогресиращо белодробно заболяване, което засяга предимно жени в детеродна възраст. Най-честият симптом на С-ЛАМ е задух.</w:t>
      </w:r>
    </w:p>
    <w:p w14:paraId="4665F7E5" w14:textId="77777777" w:rsidR="00725E91" w:rsidRPr="00F15E96" w:rsidRDefault="00725E91">
      <w:pPr>
        <w:rPr>
          <w:color w:val="000000" w:themeColor="text1"/>
          <w:sz w:val="22"/>
          <w:szCs w:val="22"/>
          <w:lang w:val="bg-BG"/>
        </w:rPr>
      </w:pPr>
    </w:p>
    <w:p w14:paraId="50E3E189" w14:textId="77777777" w:rsidR="00300972" w:rsidRPr="00F15E96" w:rsidRDefault="00300972">
      <w:pPr>
        <w:rPr>
          <w:color w:val="000000" w:themeColor="text1"/>
          <w:sz w:val="22"/>
          <w:szCs w:val="22"/>
          <w:lang w:val="bg-BG"/>
        </w:rPr>
      </w:pPr>
    </w:p>
    <w:p w14:paraId="51501A56" w14:textId="77777777" w:rsidR="00300972" w:rsidRPr="00F15E96" w:rsidRDefault="00300972" w:rsidP="005F7C6A">
      <w:pPr>
        <w:keepNext/>
        <w:numPr>
          <w:ilvl w:val="12"/>
          <w:numId w:val="0"/>
        </w:numPr>
        <w:ind w:left="567" w:hanging="567"/>
        <w:rPr>
          <w:b/>
          <w:color w:val="000000" w:themeColor="text1"/>
          <w:sz w:val="22"/>
          <w:lang w:val="bg-BG"/>
        </w:rPr>
      </w:pPr>
      <w:r w:rsidRPr="00F15E96">
        <w:rPr>
          <w:b/>
          <w:color w:val="000000" w:themeColor="text1"/>
          <w:sz w:val="22"/>
          <w:lang w:val="bg-BG"/>
        </w:rPr>
        <w:t>2.</w:t>
      </w:r>
      <w:r w:rsidRPr="00F15E96">
        <w:rPr>
          <w:b/>
          <w:color w:val="000000" w:themeColor="text1"/>
          <w:sz w:val="22"/>
          <w:lang w:val="bg-BG"/>
        </w:rPr>
        <w:tab/>
      </w:r>
      <w:r w:rsidR="0069148B" w:rsidRPr="00F15E96">
        <w:rPr>
          <w:b/>
          <w:color w:val="000000" w:themeColor="text1"/>
          <w:sz w:val="22"/>
          <w:szCs w:val="22"/>
          <w:lang w:val="bg-BG"/>
        </w:rPr>
        <w:t>Какво трябва да знаете, преди да приемете Rapamune</w:t>
      </w:r>
    </w:p>
    <w:p w14:paraId="090F3FB8" w14:textId="77777777" w:rsidR="00300972" w:rsidRPr="00F15E96" w:rsidRDefault="00300972" w:rsidP="005F7C6A">
      <w:pPr>
        <w:keepNext/>
        <w:ind w:left="567" w:hanging="567"/>
        <w:rPr>
          <w:b/>
          <w:color w:val="000000" w:themeColor="text1"/>
          <w:sz w:val="22"/>
          <w:lang w:val="bg-BG"/>
        </w:rPr>
      </w:pPr>
    </w:p>
    <w:p w14:paraId="290C2D98" w14:textId="77777777" w:rsidR="00D856FF" w:rsidRPr="00F15E96" w:rsidRDefault="00300972" w:rsidP="00D90F2F">
      <w:pPr>
        <w:rPr>
          <w:b/>
          <w:color w:val="000000" w:themeColor="text1"/>
          <w:sz w:val="22"/>
          <w:lang w:val="bg-BG"/>
        </w:rPr>
      </w:pPr>
      <w:r w:rsidRPr="00F15E96">
        <w:rPr>
          <w:b/>
          <w:color w:val="000000" w:themeColor="text1"/>
          <w:sz w:val="22"/>
          <w:lang w:val="bg-BG"/>
        </w:rPr>
        <w:t>Не приемайте Rapamune</w:t>
      </w:r>
    </w:p>
    <w:p w14:paraId="533DD917" w14:textId="77777777" w:rsidR="00A05369" w:rsidRPr="00F15E96" w:rsidRDefault="00A05369" w:rsidP="00D90F2F">
      <w:pPr>
        <w:rPr>
          <w:b/>
          <w:color w:val="000000" w:themeColor="text1"/>
          <w:sz w:val="22"/>
          <w:lang w:val="bg-BG"/>
        </w:rPr>
      </w:pPr>
    </w:p>
    <w:p w14:paraId="06BE1C07" w14:textId="77777777" w:rsidR="00300972" w:rsidRPr="00F15E96" w:rsidRDefault="00D856FF" w:rsidP="009B5BDA">
      <w:pPr>
        <w:numPr>
          <w:ilvl w:val="0"/>
          <w:numId w:val="4"/>
        </w:numPr>
        <w:rPr>
          <w:color w:val="000000" w:themeColor="text1"/>
          <w:sz w:val="22"/>
          <w:lang w:val="bg-BG"/>
        </w:rPr>
      </w:pPr>
      <w:r w:rsidRPr="00F15E96">
        <w:rPr>
          <w:color w:val="000000" w:themeColor="text1"/>
          <w:sz w:val="22"/>
          <w:lang w:val="bg-BG"/>
        </w:rPr>
        <w:t>А</w:t>
      </w:r>
      <w:r w:rsidR="00300972" w:rsidRPr="00F15E96">
        <w:rPr>
          <w:color w:val="000000" w:themeColor="text1"/>
          <w:sz w:val="22"/>
          <w:lang w:val="bg-BG"/>
        </w:rPr>
        <w:t xml:space="preserve">ко сте алергични към сиролимус или към някоя от останалите съставки </w:t>
      </w:r>
      <w:r w:rsidR="00737442" w:rsidRPr="00F15E96">
        <w:rPr>
          <w:color w:val="000000" w:themeColor="text1"/>
          <w:sz w:val="22"/>
          <w:lang w:val="bg-BG"/>
        </w:rPr>
        <w:t>на</w:t>
      </w:r>
      <w:r w:rsidR="00300972" w:rsidRPr="00F15E96">
        <w:rPr>
          <w:color w:val="000000" w:themeColor="text1"/>
          <w:sz w:val="22"/>
          <w:lang w:val="bg-BG"/>
        </w:rPr>
        <w:t xml:space="preserve"> </w:t>
      </w:r>
      <w:r w:rsidR="0069148B" w:rsidRPr="00F15E96">
        <w:rPr>
          <w:color w:val="000000" w:themeColor="text1"/>
          <w:sz w:val="22"/>
          <w:lang w:val="bg-BG"/>
        </w:rPr>
        <w:t>това лекарство (изброени в точка</w:t>
      </w:r>
      <w:r w:rsidR="007637F6" w:rsidRPr="00F15E96">
        <w:rPr>
          <w:color w:val="000000" w:themeColor="text1"/>
          <w:sz w:val="22"/>
          <w:lang w:val="bg-BG"/>
        </w:rPr>
        <w:t> </w:t>
      </w:r>
      <w:r w:rsidR="0069148B" w:rsidRPr="00F15E96">
        <w:rPr>
          <w:color w:val="000000" w:themeColor="text1"/>
          <w:sz w:val="22"/>
          <w:lang w:val="bg-BG"/>
        </w:rPr>
        <w:t>6).</w:t>
      </w:r>
    </w:p>
    <w:p w14:paraId="4645F5C2" w14:textId="77777777" w:rsidR="00300972" w:rsidRPr="00F15E96" w:rsidRDefault="00300972">
      <w:pPr>
        <w:rPr>
          <w:color w:val="000000" w:themeColor="text1"/>
          <w:sz w:val="22"/>
          <w:lang w:val="bg-BG"/>
        </w:rPr>
      </w:pPr>
    </w:p>
    <w:p w14:paraId="04F1FCAE" w14:textId="77777777" w:rsidR="0069148B" w:rsidRPr="00F15E96" w:rsidRDefault="0069148B" w:rsidP="00DE007E">
      <w:pPr>
        <w:keepNext/>
        <w:keepLines/>
        <w:widowControl w:val="0"/>
        <w:numPr>
          <w:ilvl w:val="12"/>
          <w:numId w:val="0"/>
        </w:numPr>
        <w:ind w:right="-2"/>
        <w:outlineLvl w:val="0"/>
        <w:rPr>
          <w:b/>
          <w:color w:val="000000" w:themeColor="text1"/>
          <w:sz w:val="22"/>
          <w:szCs w:val="22"/>
          <w:lang w:val="bg-BG"/>
        </w:rPr>
      </w:pPr>
      <w:r w:rsidRPr="00F15E96">
        <w:rPr>
          <w:b/>
          <w:color w:val="000000" w:themeColor="text1"/>
          <w:sz w:val="22"/>
          <w:szCs w:val="22"/>
          <w:lang w:val="bg-BG"/>
        </w:rPr>
        <w:lastRenderedPageBreak/>
        <w:t>Предупреждения и предпазни мерки</w:t>
      </w:r>
    </w:p>
    <w:p w14:paraId="52775396" w14:textId="77777777" w:rsidR="00A05369" w:rsidRPr="00F15E96" w:rsidRDefault="00A05369" w:rsidP="00DE007E">
      <w:pPr>
        <w:keepNext/>
        <w:keepLines/>
        <w:widowControl w:val="0"/>
        <w:numPr>
          <w:ilvl w:val="12"/>
          <w:numId w:val="0"/>
        </w:numPr>
        <w:ind w:right="-2"/>
        <w:outlineLvl w:val="0"/>
        <w:rPr>
          <w:b/>
          <w:color w:val="000000" w:themeColor="text1"/>
          <w:sz w:val="22"/>
          <w:szCs w:val="22"/>
          <w:lang w:val="bg-BG"/>
        </w:rPr>
      </w:pPr>
    </w:p>
    <w:p w14:paraId="46CE7A0F" w14:textId="77777777" w:rsidR="0069148B" w:rsidRPr="00F15E96" w:rsidRDefault="0069148B" w:rsidP="00DE007E">
      <w:pPr>
        <w:keepNext/>
        <w:keepLines/>
        <w:widowControl w:val="0"/>
        <w:rPr>
          <w:color w:val="000000" w:themeColor="text1"/>
          <w:sz w:val="22"/>
          <w:szCs w:val="22"/>
          <w:lang w:val="bg-BG"/>
        </w:rPr>
      </w:pPr>
      <w:r w:rsidRPr="00F15E96">
        <w:rPr>
          <w:color w:val="000000" w:themeColor="text1"/>
          <w:sz w:val="22"/>
          <w:szCs w:val="22"/>
          <w:lang w:val="bg-BG"/>
        </w:rPr>
        <w:t xml:space="preserve">Говорете с Вашия лекар или фармацевт, преди да приемете </w:t>
      </w:r>
      <w:r w:rsidRPr="00F15E96">
        <w:rPr>
          <w:color w:val="000000" w:themeColor="text1"/>
          <w:sz w:val="22"/>
          <w:lang w:val="bg-BG"/>
        </w:rPr>
        <w:t>Rapamune</w:t>
      </w:r>
    </w:p>
    <w:p w14:paraId="7A2D5FBF" w14:textId="77777777" w:rsidR="0069148B" w:rsidRPr="00F15E96" w:rsidRDefault="0069148B" w:rsidP="00DE007E">
      <w:pPr>
        <w:keepNext/>
        <w:keepLines/>
        <w:widowControl w:val="0"/>
        <w:rPr>
          <w:b/>
          <w:color w:val="000000" w:themeColor="text1"/>
          <w:sz w:val="22"/>
          <w:lang w:val="bg-BG"/>
        </w:rPr>
      </w:pPr>
    </w:p>
    <w:p w14:paraId="39BF1B79" w14:textId="77777777" w:rsidR="00737442" w:rsidRPr="00F15E96" w:rsidRDefault="0065238C" w:rsidP="00DE007E">
      <w:pPr>
        <w:keepNext/>
        <w:keepLines/>
        <w:widowControl w:val="0"/>
        <w:numPr>
          <w:ilvl w:val="0"/>
          <w:numId w:val="4"/>
        </w:numPr>
        <w:rPr>
          <w:b/>
          <w:i/>
          <w:color w:val="000000" w:themeColor="text1"/>
          <w:sz w:val="22"/>
          <w:szCs w:val="22"/>
          <w:lang w:val="bg-BG"/>
        </w:rPr>
      </w:pPr>
      <w:r w:rsidRPr="00F15E96">
        <w:rPr>
          <w:color w:val="000000" w:themeColor="text1"/>
          <w:sz w:val="22"/>
          <w:lang w:val="bg-BG"/>
        </w:rPr>
        <w:t>А</w:t>
      </w:r>
      <w:r w:rsidR="00300972" w:rsidRPr="00F15E96">
        <w:rPr>
          <w:color w:val="000000" w:themeColor="text1"/>
          <w:sz w:val="22"/>
          <w:lang w:val="bg-BG"/>
        </w:rPr>
        <w:t>ко имате някакви проблеми с черния дроб или сте имали заболяване, което може да е засегнало черния Ви дроб, моля кажете на Вашия лекар, тъй като това може да има значение за дозата Ra</w:t>
      </w:r>
      <w:r w:rsidR="00300972" w:rsidRPr="00F15E96">
        <w:rPr>
          <w:color w:val="000000" w:themeColor="text1"/>
          <w:sz w:val="22"/>
          <w:szCs w:val="22"/>
          <w:lang w:val="bg-BG"/>
        </w:rPr>
        <w:t>pamune, която получавате</w:t>
      </w:r>
      <w:r w:rsidR="000E5B97" w:rsidRPr="00F15E96">
        <w:rPr>
          <w:color w:val="000000" w:themeColor="text1"/>
          <w:sz w:val="22"/>
          <w:szCs w:val="22"/>
          <w:lang w:val="bg-BG"/>
        </w:rPr>
        <w:t xml:space="preserve">, и може да се наложи да Ви се правят допълнителни кръвни </w:t>
      </w:r>
      <w:r w:rsidR="007A42FC" w:rsidRPr="00F15E96">
        <w:rPr>
          <w:color w:val="000000" w:themeColor="text1"/>
          <w:sz w:val="22"/>
          <w:szCs w:val="22"/>
          <w:lang w:val="bg-BG"/>
        </w:rPr>
        <w:t>изследвания</w:t>
      </w:r>
      <w:r w:rsidR="000E5B97" w:rsidRPr="00F15E96">
        <w:rPr>
          <w:color w:val="000000" w:themeColor="text1"/>
          <w:sz w:val="22"/>
          <w:szCs w:val="22"/>
          <w:lang w:val="bg-BG"/>
        </w:rPr>
        <w:t>.</w:t>
      </w:r>
    </w:p>
    <w:p w14:paraId="738DB8CF" w14:textId="77777777" w:rsidR="00300972" w:rsidRPr="00F15E96" w:rsidRDefault="00737442" w:rsidP="00737442">
      <w:pPr>
        <w:numPr>
          <w:ilvl w:val="0"/>
          <w:numId w:val="4"/>
        </w:numPr>
        <w:rPr>
          <w:b/>
          <w:i/>
          <w:color w:val="000000" w:themeColor="text1"/>
          <w:sz w:val="22"/>
          <w:szCs w:val="22"/>
          <w:lang w:val="bg-BG"/>
        </w:rPr>
      </w:pPr>
      <w:r w:rsidRPr="00F15E96">
        <w:rPr>
          <w:color w:val="000000" w:themeColor="text1"/>
          <w:sz w:val="22"/>
          <w:szCs w:val="22"/>
          <w:lang w:val="bg-BG"/>
        </w:rPr>
        <w:t xml:space="preserve">Rapamune, </w:t>
      </w:r>
      <w:r w:rsidR="000E5B97" w:rsidRPr="00F15E96">
        <w:rPr>
          <w:color w:val="000000" w:themeColor="text1"/>
          <w:sz w:val="22"/>
          <w:szCs w:val="22"/>
          <w:lang w:val="bg-BG"/>
        </w:rPr>
        <w:t xml:space="preserve">подобно на други </w:t>
      </w:r>
      <w:r w:rsidR="00300972" w:rsidRPr="00F15E96">
        <w:rPr>
          <w:color w:val="000000" w:themeColor="text1"/>
          <w:sz w:val="22"/>
          <w:szCs w:val="22"/>
          <w:lang w:val="bg-BG"/>
        </w:rPr>
        <w:t>имуносупресиращи</w:t>
      </w:r>
      <w:r w:rsidR="00300972" w:rsidRPr="00F15E96">
        <w:rPr>
          <w:color w:val="000000" w:themeColor="text1"/>
          <w:sz w:val="22"/>
          <w:lang w:val="bg-BG"/>
        </w:rPr>
        <w:t xml:space="preserve"> лекарства</w:t>
      </w:r>
      <w:r w:rsidR="000E5B97" w:rsidRPr="00F15E96">
        <w:rPr>
          <w:color w:val="000000" w:themeColor="text1"/>
          <w:sz w:val="22"/>
          <w:lang w:val="bg-BG"/>
        </w:rPr>
        <w:t>,</w:t>
      </w:r>
      <w:r w:rsidR="00300972" w:rsidRPr="00F15E96">
        <w:rPr>
          <w:color w:val="000000" w:themeColor="text1"/>
          <w:sz w:val="22"/>
          <w:lang w:val="bg-BG"/>
        </w:rPr>
        <w:t xml:space="preserve"> мо</w:t>
      </w:r>
      <w:r w:rsidR="000E5B97" w:rsidRPr="00F15E96">
        <w:rPr>
          <w:color w:val="000000" w:themeColor="text1"/>
          <w:sz w:val="22"/>
          <w:lang w:val="bg-BG"/>
        </w:rPr>
        <w:t>же</w:t>
      </w:r>
      <w:r w:rsidR="00300972" w:rsidRPr="00F15E96">
        <w:rPr>
          <w:color w:val="000000" w:themeColor="text1"/>
          <w:sz w:val="22"/>
          <w:lang w:val="bg-BG"/>
        </w:rPr>
        <w:t xml:space="preserve"> да намал</w:t>
      </w:r>
      <w:r w:rsidR="000E5B97" w:rsidRPr="00F15E96">
        <w:rPr>
          <w:color w:val="000000" w:themeColor="text1"/>
          <w:sz w:val="22"/>
          <w:lang w:val="bg-BG"/>
        </w:rPr>
        <w:t>и</w:t>
      </w:r>
      <w:r w:rsidR="00300972" w:rsidRPr="00F15E96">
        <w:rPr>
          <w:color w:val="000000" w:themeColor="text1"/>
          <w:sz w:val="22"/>
          <w:lang w:val="bg-BG"/>
        </w:rPr>
        <w:t xml:space="preserve"> способността на организма Ви да се бори с инфекции и да </w:t>
      </w:r>
      <w:r w:rsidR="00471350" w:rsidRPr="00F15E96">
        <w:rPr>
          <w:color w:val="000000" w:themeColor="text1"/>
          <w:sz w:val="22"/>
          <w:lang w:val="bg-BG"/>
        </w:rPr>
        <w:t xml:space="preserve">увеличи </w:t>
      </w:r>
      <w:r w:rsidR="00300972" w:rsidRPr="00F15E96">
        <w:rPr>
          <w:color w:val="000000" w:themeColor="text1"/>
          <w:sz w:val="22"/>
          <w:lang w:val="bg-BG"/>
        </w:rPr>
        <w:t>риска от развитие на рак на лимфните тъкани и кожата.</w:t>
      </w:r>
    </w:p>
    <w:p w14:paraId="1EF7E4D2" w14:textId="77777777" w:rsidR="00737442" w:rsidRPr="00F15E96" w:rsidRDefault="0065238C" w:rsidP="00A6374F">
      <w:pPr>
        <w:numPr>
          <w:ilvl w:val="0"/>
          <w:numId w:val="4"/>
        </w:numPr>
        <w:rPr>
          <w:color w:val="000000" w:themeColor="text1"/>
          <w:sz w:val="22"/>
          <w:lang w:val="bg-BG"/>
        </w:rPr>
      </w:pPr>
      <w:r w:rsidRPr="00F15E96">
        <w:rPr>
          <w:color w:val="000000" w:themeColor="text1"/>
          <w:sz w:val="22"/>
          <w:lang w:val="bg-BG"/>
        </w:rPr>
        <w:t>А</w:t>
      </w:r>
      <w:r w:rsidR="000E5B97" w:rsidRPr="00F15E96">
        <w:rPr>
          <w:color w:val="000000" w:themeColor="text1"/>
          <w:sz w:val="22"/>
          <w:lang w:val="bg-BG"/>
        </w:rPr>
        <w:t>ко имате индекс на телесна маса (ИТМ) по-висок от 30 kg/m</w:t>
      </w:r>
      <w:r w:rsidR="000E5B97" w:rsidRPr="00F15E96">
        <w:rPr>
          <w:color w:val="000000" w:themeColor="text1"/>
          <w:sz w:val="22"/>
          <w:vertAlign w:val="superscript"/>
          <w:lang w:val="bg-BG"/>
        </w:rPr>
        <w:t>2</w:t>
      </w:r>
      <w:r w:rsidR="00A6374F" w:rsidRPr="00F15E96">
        <w:rPr>
          <w:color w:val="000000" w:themeColor="text1"/>
          <w:sz w:val="22"/>
          <w:lang w:val="bg-BG"/>
        </w:rPr>
        <w:t xml:space="preserve">, </w:t>
      </w:r>
      <w:r w:rsidR="000E5B97" w:rsidRPr="00F15E96">
        <w:rPr>
          <w:color w:val="000000" w:themeColor="text1"/>
          <w:sz w:val="22"/>
          <w:lang w:val="bg-BG"/>
        </w:rPr>
        <w:t xml:space="preserve">може да </w:t>
      </w:r>
      <w:r w:rsidR="00A6374F" w:rsidRPr="00F15E96">
        <w:rPr>
          <w:color w:val="000000" w:themeColor="text1"/>
          <w:sz w:val="22"/>
          <w:lang w:val="bg-BG"/>
        </w:rPr>
        <w:t>сте с</w:t>
      </w:r>
      <w:r w:rsidR="000E5B97" w:rsidRPr="00F15E96">
        <w:rPr>
          <w:color w:val="000000" w:themeColor="text1"/>
          <w:sz w:val="22"/>
          <w:lang w:val="bg-BG"/>
        </w:rPr>
        <w:t xml:space="preserve"> повишен риск от нарушено зарастване на раните.</w:t>
      </w:r>
    </w:p>
    <w:p w14:paraId="27121D70" w14:textId="77777777" w:rsidR="0065238C" w:rsidRPr="00F15E96" w:rsidRDefault="004500CB" w:rsidP="00A6374F">
      <w:pPr>
        <w:numPr>
          <w:ilvl w:val="0"/>
          <w:numId w:val="4"/>
        </w:numPr>
        <w:rPr>
          <w:color w:val="000000" w:themeColor="text1"/>
          <w:sz w:val="22"/>
          <w:szCs w:val="22"/>
          <w:lang w:val="bg-BG"/>
        </w:rPr>
      </w:pPr>
      <w:r w:rsidRPr="00F15E96">
        <w:rPr>
          <w:color w:val="000000" w:themeColor="text1"/>
          <w:sz w:val="22"/>
          <w:szCs w:val="22"/>
          <w:lang w:val="bg-BG"/>
        </w:rPr>
        <w:t>Ако се смята, че сте с висок риск от отхвърляне</w:t>
      </w:r>
      <w:r w:rsidR="00600B10" w:rsidRPr="00F15E96">
        <w:rPr>
          <w:color w:val="000000" w:themeColor="text1"/>
          <w:sz w:val="22"/>
          <w:szCs w:val="22"/>
          <w:lang w:val="bg-BG"/>
        </w:rPr>
        <w:t xml:space="preserve"> на бъбрек</w:t>
      </w:r>
      <w:r w:rsidRPr="00F15E96">
        <w:rPr>
          <w:color w:val="000000" w:themeColor="text1"/>
          <w:sz w:val="22"/>
          <w:szCs w:val="22"/>
          <w:lang w:val="bg-BG"/>
        </w:rPr>
        <w:t>, например ако вече сте загубили присаден орган поради отхвърляне.</w:t>
      </w:r>
    </w:p>
    <w:p w14:paraId="7D0020A9" w14:textId="77777777" w:rsidR="00300972" w:rsidRPr="00F15E96" w:rsidRDefault="00300972">
      <w:pPr>
        <w:rPr>
          <w:b/>
          <w:color w:val="000000" w:themeColor="text1"/>
          <w:sz w:val="22"/>
          <w:lang w:val="bg-BG"/>
        </w:rPr>
      </w:pPr>
    </w:p>
    <w:p w14:paraId="08F1DE79" w14:textId="77777777" w:rsidR="00300972" w:rsidRPr="00F15E96" w:rsidRDefault="00300972">
      <w:pPr>
        <w:pStyle w:val="BodyText3"/>
        <w:rPr>
          <w:b w:val="0"/>
          <w:color w:val="000000" w:themeColor="text1"/>
          <w:u w:val="none"/>
          <w:lang w:val="bg-BG"/>
        </w:rPr>
      </w:pPr>
      <w:r w:rsidRPr="00F15E96">
        <w:rPr>
          <w:b w:val="0"/>
          <w:color w:val="000000" w:themeColor="text1"/>
          <w:u w:val="none"/>
          <w:lang w:val="bg-BG"/>
        </w:rPr>
        <w:t>Вашият лекар ще Ви прави изследвания за проследяване на нивата на Rapamune в кръвта. Докато трае лечението с Rapamune, Вашият лекар ще Ви прави също изследвания за проследяване на функцията на бъбреците</w:t>
      </w:r>
      <w:r w:rsidR="00672D1A" w:rsidRPr="00F15E96">
        <w:rPr>
          <w:b w:val="0"/>
          <w:color w:val="000000" w:themeColor="text1"/>
          <w:u w:val="none"/>
          <w:lang w:val="bg-BG"/>
        </w:rPr>
        <w:t>, нивата на кръвните масти (холестерол и/или триглицериди)</w:t>
      </w:r>
      <w:r w:rsidRPr="00F15E96">
        <w:rPr>
          <w:b w:val="0"/>
          <w:color w:val="000000" w:themeColor="text1"/>
          <w:u w:val="none"/>
          <w:lang w:val="bg-BG"/>
        </w:rPr>
        <w:t xml:space="preserve"> и евентуално на черния дроб.</w:t>
      </w:r>
    </w:p>
    <w:p w14:paraId="41F06ACD" w14:textId="77777777" w:rsidR="00300972" w:rsidRPr="00F15E96" w:rsidRDefault="00300972">
      <w:pPr>
        <w:pStyle w:val="BodyText3"/>
        <w:rPr>
          <w:b w:val="0"/>
          <w:color w:val="000000" w:themeColor="text1"/>
          <w:u w:val="none"/>
          <w:lang w:val="bg-BG"/>
        </w:rPr>
      </w:pPr>
    </w:p>
    <w:p w14:paraId="3F3DFFB5" w14:textId="77777777" w:rsidR="00300972" w:rsidRPr="00F15E96" w:rsidRDefault="00300972">
      <w:pPr>
        <w:tabs>
          <w:tab w:val="left" w:pos="567"/>
          <w:tab w:val="left" w:pos="1701"/>
          <w:tab w:val="left" w:pos="7513"/>
          <w:tab w:val="left" w:pos="7655"/>
        </w:tabs>
        <w:ind w:right="-2"/>
        <w:rPr>
          <w:color w:val="000000" w:themeColor="text1"/>
          <w:sz w:val="22"/>
          <w:lang w:val="bg-BG"/>
        </w:rPr>
      </w:pPr>
      <w:r w:rsidRPr="00F15E96">
        <w:rPr>
          <w:color w:val="000000" w:themeColor="text1"/>
          <w:sz w:val="22"/>
          <w:lang w:val="bg-BG"/>
        </w:rPr>
        <w:t xml:space="preserve">Излагането на слънчева светлина и УВ лъчи трябва да се ограничи, като </w:t>
      </w:r>
      <w:r w:rsidR="00A6374F" w:rsidRPr="00F15E96">
        <w:rPr>
          <w:color w:val="000000" w:themeColor="text1"/>
          <w:sz w:val="22"/>
          <w:szCs w:val="22"/>
          <w:lang w:val="bg-BG"/>
        </w:rPr>
        <w:t>покри</w:t>
      </w:r>
      <w:r w:rsidR="00CA7E13" w:rsidRPr="00F15E96">
        <w:rPr>
          <w:color w:val="000000" w:themeColor="text1"/>
          <w:sz w:val="22"/>
          <w:szCs w:val="22"/>
          <w:lang w:val="bg-BG"/>
        </w:rPr>
        <w:t>ете кожата с</w:t>
      </w:r>
      <w:r w:rsidR="00A6374F" w:rsidRPr="00F15E96">
        <w:rPr>
          <w:color w:val="000000" w:themeColor="text1"/>
          <w:sz w:val="22"/>
          <w:szCs w:val="22"/>
          <w:lang w:val="bg-BG"/>
        </w:rPr>
        <w:t>и с</w:t>
      </w:r>
      <w:r w:rsidRPr="00F15E96">
        <w:rPr>
          <w:color w:val="000000" w:themeColor="text1"/>
          <w:sz w:val="22"/>
          <w:szCs w:val="22"/>
          <w:lang w:val="bg-BG"/>
        </w:rPr>
        <w:t xml:space="preserve"> облекло и използва</w:t>
      </w:r>
      <w:r w:rsidR="00CA7E13" w:rsidRPr="00F15E96">
        <w:rPr>
          <w:color w:val="000000" w:themeColor="text1"/>
          <w:sz w:val="22"/>
          <w:szCs w:val="22"/>
          <w:lang w:val="bg-BG"/>
        </w:rPr>
        <w:t>те</w:t>
      </w:r>
      <w:r w:rsidRPr="00F15E96">
        <w:rPr>
          <w:color w:val="000000" w:themeColor="text1"/>
          <w:sz w:val="22"/>
          <w:szCs w:val="22"/>
          <w:lang w:val="bg-BG"/>
        </w:rPr>
        <w:t xml:space="preserve"> слънцезащитен крем с висок защи</w:t>
      </w:r>
      <w:r w:rsidRPr="00F15E96">
        <w:rPr>
          <w:color w:val="000000" w:themeColor="text1"/>
          <w:sz w:val="22"/>
          <w:lang w:val="bg-BG"/>
        </w:rPr>
        <w:t>тен фактор поради повишения риск от рак на кожата.</w:t>
      </w:r>
    </w:p>
    <w:p w14:paraId="4887964C" w14:textId="77777777" w:rsidR="00300972" w:rsidRPr="00F15E96" w:rsidRDefault="00300972">
      <w:pPr>
        <w:rPr>
          <w:b/>
          <w:color w:val="000000" w:themeColor="text1"/>
          <w:sz w:val="22"/>
          <w:szCs w:val="22"/>
          <w:lang w:val="bg-BG"/>
        </w:rPr>
      </w:pPr>
    </w:p>
    <w:p w14:paraId="149DCFC2" w14:textId="77777777" w:rsidR="009B5BDA" w:rsidRPr="00F15E96" w:rsidRDefault="0069148B" w:rsidP="00737442">
      <w:pPr>
        <w:rPr>
          <w:b/>
          <w:color w:val="000000" w:themeColor="text1"/>
          <w:sz w:val="22"/>
          <w:szCs w:val="22"/>
          <w:lang w:val="bg-BG"/>
        </w:rPr>
      </w:pPr>
      <w:r w:rsidRPr="00F15E96">
        <w:rPr>
          <w:b/>
          <w:color w:val="000000" w:themeColor="text1"/>
          <w:sz w:val="22"/>
          <w:szCs w:val="22"/>
          <w:lang w:val="bg-BG"/>
        </w:rPr>
        <w:t>Деца и юноши</w:t>
      </w:r>
      <w:r w:rsidRPr="00F15E96" w:rsidDel="0069148B">
        <w:rPr>
          <w:b/>
          <w:color w:val="000000" w:themeColor="text1"/>
          <w:sz w:val="22"/>
          <w:szCs w:val="22"/>
          <w:lang w:val="bg-BG"/>
        </w:rPr>
        <w:t xml:space="preserve"> </w:t>
      </w:r>
    </w:p>
    <w:p w14:paraId="0537F968" w14:textId="77777777" w:rsidR="008512B4" w:rsidRPr="000970A4" w:rsidRDefault="008512B4" w:rsidP="00737442">
      <w:pPr>
        <w:rPr>
          <w:b/>
          <w:color w:val="000000" w:themeColor="text1"/>
          <w:szCs w:val="22"/>
          <w:lang w:val="bg-BG"/>
        </w:rPr>
      </w:pPr>
    </w:p>
    <w:p w14:paraId="4F67B989" w14:textId="77777777" w:rsidR="00737442" w:rsidRPr="00F15E96" w:rsidRDefault="00CA7E13" w:rsidP="00737442">
      <w:pPr>
        <w:rPr>
          <w:color w:val="000000" w:themeColor="text1"/>
          <w:sz w:val="22"/>
          <w:szCs w:val="22"/>
          <w:lang w:val="bg-BG"/>
        </w:rPr>
      </w:pPr>
      <w:r w:rsidRPr="00F15E96">
        <w:rPr>
          <w:color w:val="000000" w:themeColor="text1"/>
          <w:sz w:val="22"/>
          <w:lang w:val="bg-BG"/>
        </w:rPr>
        <w:t>Има</w:t>
      </w:r>
      <w:r w:rsidR="00A6374F" w:rsidRPr="00F15E96">
        <w:rPr>
          <w:color w:val="000000" w:themeColor="text1"/>
          <w:sz w:val="22"/>
          <w:lang w:val="bg-BG"/>
        </w:rPr>
        <w:t xml:space="preserve"> ограничен опит </w:t>
      </w:r>
      <w:r w:rsidR="00546659" w:rsidRPr="00F15E96">
        <w:rPr>
          <w:color w:val="000000" w:themeColor="text1"/>
          <w:sz w:val="22"/>
          <w:lang w:val="bg-BG"/>
        </w:rPr>
        <w:t>по отношение на</w:t>
      </w:r>
      <w:r w:rsidR="00A6374F" w:rsidRPr="00F15E96">
        <w:rPr>
          <w:color w:val="000000" w:themeColor="text1"/>
          <w:sz w:val="22"/>
          <w:lang w:val="bg-BG"/>
        </w:rPr>
        <w:t xml:space="preserve"> употреба</w:t>
      </w:r>
      <w:r w:rsidR="00546659" w:rsidRPr="00F15E96">
        <w:rPr>
          <w:color w:val="000000" w:themeColor="text1"/>
          <w:sz w:val="22"/>
          <w:lang w:val="bg-BG"/>
        </w:rPr>
        <w:t>та</w:t>
      </w:r>
      <w:r w:rsidR="00A6374F" w:rsidRPr="00F15E96">
        <w:rPr>
          <w:color w:val="000000" w:themeColor="text1"/>
          <w:sz w:val="22"/>
          <w:lang w:val="bg-BG"/>
        </w:rPr>
        <w:t xml:space="preserve"> на Rapamune при деца и юноши под 18</w:t>
      </w:r>
      <w:r w:rsidR="00546659" w:rsidRPr="00F15E96">
        <w:rPr>
          <w:color w:val="000000" w:themeColor="text1"/>
          <w:sz w:val="22"/>
          <w:lang w:val="bg-BG"/>
        </w:rPr>
        <w:noBreakHyphen/>
      </w:r>
      <w:r w:rsidR="00A6374F" w:rsidRPr="00F15E96">
        <w:rPr>
          <w:color w:val="000000" w:themeColor="text1"/>
          <w:sz w:val="22"/>
          <w:lang w:val="bg-BG"/>
        </w:rPr>
        <w:t>годишна възраст</w:t>
      </w:r>
      <w:r w:rsidR="00A6374F" w:rsidRPr="00F15E96">
        <w:rPr>
          <w:color w:val="000000" w:themeColor="text1"/>
          <w:sz w:val="22"/>
          <w:szCs w:val="22"/>
          <w:lang w:val="bg-BG"/>
        </w:rPr>
        <w:t xml:space="preserve">. Употребата на </w:t>
      </w:r>
      <w:r w:rsidR="00737442" w:rsidRPr="00F15E96">
        <w:rPr>
          <w:color w:val="000000" w:themeColor="text1"/>
          <w:sz w:val="22"/>
          <w:szCs w:val="22"/>
          <w:lang w:val="bg-BG"/>
        </w:rPr>
        <w:t xml:space="preserve">Rapamune </w:t>
      </w:r>
      <w:r w:rsidR="00A6374F" w:rsidRPr="00F15E96">
        <w:rPr>
          <w:color w:val="000000" w:themeColor="text1"/>
          <w:sz w:val="22"/>
          <w:szCs w:val="22"/>
          <w:lang w:val="bg-BG"/>
        </w:rPr>
        <w:t>не се препоръчва при тези пациенти.</w:t>
      </w:r>
    </w:p>
    <w:p w14:paraId="5945A3CB" w14:textId="77777777" w:rsidR="009C1863" w:rsidRPr="00F15E96" w:rsidRDefault="009C1863">
      <w:pPr>
        <w:rPr>
          <w:b/>
          <w:color w:val="000000" w:themeColor="text1"/>
          <w:sz w:val="22"/>
          <w:lang w:val="bg-BG"/>
        </w:rPr>
      </w:pPr>
    </w:p>
    <w:p w14:paraId="5FA99995" w14:textId="77777777" w:rsidR="00300972" w:rsidRPr="00F15E96" w:rsidRDefault="00F865D5" w:rsidP="005F7C6A">
      <w:pPr>
        <w:keepNext/>
        <w:numPr>
          <w:ilvl w:val="12"/>
          <w:numId w:val="0"/>
        </w:numPr>
        <w:ind w:left="567" w:hanging="567"/>
        <w:rPr>
          <w:b/>
          <w:color w:val="000000" w:themeColor="text1"/>
          <w:sz w:val="22"/>
          <w:lang w:val="bg-BG"/>
        </w:rPr>
      </w:pPr>
      <w:r w:rsidRPr="00F15E96">
        <w:rPr>
          <w:b/>
          <w:color w:val="000000" w:themeColor="text1"/>
          <w:sz w:val="22"/>
          <w:lang w:val="bg-BG"/>
        </w:rPr>
        <w:t>Д</w:t>
      </w:r>
      <w:r w:rsidR="00300972" w:rsidRPr="00F15E96">
        <w:rPr>
          <w:b/>
          <w:color w:val="000000" w:themeColor="text1"/>
          <w:sz w:val="22"/>
          <w:lang w:val="bg-BG"/>
        </w:rPr>
        <w:t>руги лекарства</w:t>
      </w:r>
      <w:r w:rsidRPr="00F15E96">
        <w:rPr>
          <w:b/>
          <w:color w:val="000000" w:themeColor="text1"/>
          <w:sz w:val="22"/>
          <w:lang w:val="bg-BG"/>
        </w:rPr>
        <w:t xml:space="preserve"> и Rapamune</w:t>
      </w:r>
    </w:p>
    <w:p w14:paraId="0875C61E" w14:textId="77777777" w:rsidR="008512B4" w:rsidRPr="00F15E96" w:rsidRDefault="008512B4" w:rsidP="005F7C6A">
      <w:pPr>
        <w:keepNext/>
        <w:numPr>
          <w:ilvl w:val="12"/>
          <w:numId w:val="0"/>
        </w:numPr>
        <w:ind w:left="567" w:hanging="567"/>
        <w:rPr>
          <w:color w:val="000000" w:themeColor="text1"/>
          <w:sz w:val="22"/>
          <w:lang w:val="bg-BG"/>
        </w:rPr>
      </w:pPr>
    </w:p>
    <w:p w14:paraId="293E3056" w14:textId="359E964D" w:rsidR="00471350" w:rsidRPr="00F15E96" w:rsidRDefault="009414F4">
      <w:pPr>
        <w:rPr>
          <w:color w:val="000000" w:themeColor="text1"/>
          <w:sz w:val="22"/>
          <w:lang w:val="bg-BG"/>
        </w:rPr>
      </w:pPr>
      <w:r w:rsidRPr="00F15E96">
        <w:rPr>
          <w:color w:val="000000" w:themeColor="text1"/>
          <w:sz w:val="22"/>
          <w:lang w:val="bg-BG"/>
        </w:rPr>
        <w:t xml:space="preserve">Трябва да кажете на </w:t>
      </w:r>
      <w:r w:rsidR="00300972" w:rsidRPr="00F15E96">
        <w:rPr>
          <w:color w:val="000000" w:themeColor="text1"/>
          <w:sz w:val="22"/>
          <w:lang w:val="bg-BG"/>
        </w:rPr>
        <w:t>Вашия лекар или фармацевт, ако приемате</w:t>
      </w:r>
      <w:r w:rsidR="00D856FF" w:rsidRPr="00F15E96">
        <w:rPr>
          <w:color w:val="000000" w:themeColor="text1"/>
          <w:sz w:val="22"/>
          <w:lang w:val="bg-BG"/>
        </w:rPr>
        <w:t>,</w:t>
      </w:r>
      <w:r w:rsidR="00300972" w:rsidRPr="00F15E96">
        <w:rPr>
          <w:color w:val="000000" w:themeColor="text1"/>
          <w:sz w:val="22"/>
          <w:lang w:val="bg-BG"/>
        </w:rPr>
        <w:t xml:space="preserve"> наскоро сте приемали </w:t>
      </w:r>
      <w:r w:rsidR="00D856FF" w:rsidRPr="00F15E96">
        <w:rPr>
          <w:color w:val="000000" w:themeColor="text1"/>
          <w:sz w:val="22"/>
          <w:szCs w:val="22"/>
          <w:lang w:val="bg-BG"/>
        </w:rPr>
        <w:t>или е възможно да прием</w:t>
      </w:r>
      <w:r w:rsidR="009B5BDA" w:rsidRPr="00F15E96">
        <w:rPr>
          <w:color w:val="000000" w:themeColor="text1"/>
          <w:sz w:val="22"/>
          <w:szCs w:val="22"/>
          <w:lang w:val="bg-BG"/>
        </w:rPr>
        <w:t>е</w:t>
      </w:r>
      <w:r w:rsidR="00D856FF" w:rsidRPr="00F15E96">
        <w:rPr>
          <w:color w:val="000000" w:themeColor="text1"/>
          <w:sz w:val="22"/>
          <w:szCs w:val="22"/>
          <w:lang w:val="bg-BG"/>
        </w:rPr>
        <w:t xml:space="preserve">те </w:t>
      </w:r>
      <w:r w:rsidR="00300972" w:rsidRPr="00F15E96">
        <w:rPr>
          <w:color w:val="000000" w:themeColor="text1"/>
          <w:sz w:val="22"/>
          <w:lang w:val="bg-BG"/>
        </w:rPr>
        <w:t xml:space="preserve">други лекарства. </w:t>
      </w:r>
    </w:p>
    <w:p w14:paraId="51D11900" w14:textId="77777777" w:rsidR="00471350" w:rsidRPr="00F15E96" w:rsidRDefault="00471350">
      <w:pPr>
        <w:rPr>
          <w:color w:val="000000" w:themeColor="text1"/>
          <w:sz w:val="22"/>
          <w:lang w:val="bg-BG"/>
        </w:rPr>
      </w:pPr>
    </w:p>
    <w:p w14:paraId="5DB8F2F5" w14:textId="77777777" w:rsidR="00300972" w:rsidRPr="00F15E96" w:rsidRDefault="00300972">
      <w:pPr>
        <w:rPr>
          <w:color w:val="000000" w:themeColor="text1"/>
          <w:sz w:val="22"/>
          <w:lang w:val="bg-BG"/>
        </w:rPr>
      </w:pPr>
      <w:r w:rsidRPr="00F15E96">
        <w:rPr>
          <w:color w:val="000000" w:themeColor="text1"/>
          <w:sz w:val="22"/>
          <w:lang w:val="bg-BG"/>
        </w:rPr>
        <w:t xml:space="preserve">Някои лекарства могат да попречат </w:t>
      </w:r>
      <w:r w:rsidRPr="00F15E96">
        <w:rPr>
          <w:color w:val="000000" w:themeColor="text1"/>
          <w:sz w:val="22"/>
          <w:szCs w:val="22"/>
          <w:lang w:val="bg-BG"/>
        </w:rPr>
        <w:t>на действието на Rapamune</w:t>
      </w:r>
      <w:r w:rsidR="0065238C" w:rsidRPr="00F15E96">
        <w:rPr>
          <w:color w:val="000000" w:themeColor="text1"/>
          <w:sz w:val="22"/>
          <w:szCs w:val="22"/>
          <w:lang w:val="bg-BG"/>
        </w:rPr>
        <w:t xml:space="preserve"> </w:t>
      </w:r>
      <w:r w:rsidR="004500CB" w:rsidRPr="00F15E96">
        <w:rPr>
          <w:color w:val="000000" w:themeColor="text1"/>
          <w:sz w:val="22"/>
          <w:szCs w:val="22"/>
          <w:lang w:val="bg-BG"/>
        </w:rPr>
        <w:t xml:space="preserve">и следователно може да се наложи </w:t>
      </w:r>
      <w:r w:rsidR="00A5748C" w:rsidRPr="00F15E96">
        <w:rPr>
          <w:color w:val="000000" w:themeColor="text1"/>
          <w:sz w:val="22"/>
          <w:szCs w:val="22"/>
          <w:lang w:val="bg-BG"/>
        </w:rPr>
        <w:t xml:space="preserve">коригиране </w:t>
      </w:r>
      <w:r w:rsidR="004500CB" w:rsidRPr="00F15E96">
        <w:rPr>
          <w:color w:val="000000" w:themeColor="text1"/>
          <w:sz w:val="22"/>
          <w:szCs w:val="22"/>
          <w:lang w:val="bg-BG"/>
        </w:rPr>
        <w:t>на дозата</w:t>
      </w:r>
      <w:r w:rsidR="0065238C" w:rsidRPr="00F15E96">
        <w:rPr>
          <w:color w:val="000000" w:themeColor="text1"/>
          <w:sz w:val="22"/>
          <w:szCs w:val="22"/>
          <w:lang w:val="bg-BG"/>
        </w:rPr>
        <w:t xml:space="preserve"> </w:t>
      </w:r>
      <w:r w:rsidR="00471350" w:rsidRPr="00F15E96">
        <w:rPr>
          <w:color w:val="000000" w:themeColor="text1"/>
          <w:sz w:val="22"/>
          <w:szCs w:val="22"/>
          <w:lang w:val="bg-BG"/>
        </w:rPr>
        <w:t xml:space="preserve">на </w:t>
      </w:r>
      <w:r w:rsidR="0065238C" w:rsidRPr="00F15E96">
        <w:rPr>
          <w:color w:val="000000" w:themeColor="text1"/>
          <w:sz w:val="22"/>
          <w:szCs w:val="22"/>
          <w:lang w:val="bg-BG"/>
        </w:rPr>
        <w:t>Rapamune</w:t>
      </w:r>
      <w:r w:rsidRPr="00F15E96">
        <w:rPr>
          <w:color w:val="000000" w:themeColor="text1"/>
          <w:sz w:val="22"/>
          <w:lang w:val="bg-BG"/>
        </w:rPr>
        <w:t>. По-специално трябва да информирате Вашия лекар или фармацевт, ако приемате някое от следните средства:</w:t>
      </w:r>
    </w:p>
    <w:p w14:paraId="1B4D98AB" w14:textId="77777777" w:rsidR="00183959" w:rsidRPr="00F15E96" w:rsidRDefault="00183959">
      <w:pPr>
        <w:rPr>
          <w:color w:val="000000" w:themeColor="text1"/>
          <w:sz w:val="22"/>
          <w:lang w:val="bg-BG"/>
        </w:rPr>
      </w:pPr>
    </w:p>
    <w:p w14:paraId="0AE68EAC" w14:textId="77777777" w:rsidR="0065238C" w:rsidRPr="00F15E96" w:rsidRDefault="00300972">
      <w:pPr>
        <w:numPr>
          <w:ilvl w:val="0"/>
          <w:numId w:val="4"/>
        </w:numPr>
        <w:rPr>
          <w:color w:val="000000" w:themeColor="text1"/>
          <w:sz w:val="22"/>
          <w:lang w:val="bg-BG"/>
        </w:rPr>
      </w:pPr>
      <w:r w:rsidRPr="00F15E96">
        <w:rPr>
          <w:color w:val="000000" w:themeColor="text1"/>
          <w:sz w:val="22"/>
          <w:lang w:val="bg-BG"/>
        </w:rPr>
        <w:t>всякакви други имуносупрес</w:t>
      </w:r>
      <w:r w:rsidR="00737442" w:rsidRPr="00F15E96">
        <w:rPr>
          <w:color w:val="000000" w:themeColor="text1"/>
          <w:sz w:val="22"/>
          <w:lang w:val="bg-BG"/>
        </w:rPr>
        <w:t>иращи лекарства</w:t>
      </w:r>
    </w:p>
    <w:p w14:paraId="49FC18F4" w14:textId="77777777" w:rsidR="00300972" w:rsidRPr="00F15E96" w:rsidRDefault="004500CB">
      <w:pPr>
        <w:numPr>
          <w:ilvl w:val="0"/>
          <w:numId w:val="4"/>
        </w:numPr>
        <w:rPr>
          <w:color w:val="000000" w:themeColor="text1"/>
          <w:sz w:val="22"/>
          <w:lang w:val="bg-BG"/>
        </w:rPr>
      </w:pPr>
      <w:r w:rsidRPr="00F15E96">
        <w:rPr>
          <w:color w:val="000000" w:themeColor="text1"/>
          <w:sz w:val="22"/>
          <w:szCs w:val="22"/>
          <w:lang w:val="bg-BG"/>
        </w:rPr>
        <w:t xml:space="preserve">антибиотици или противогъбични лекарства, използвани за лечение на инфекция, напр. кларитромицин, еритромицин, телитромицин, тролеандомицин, рифабутин, </w:t>
      </w:r>
      <w:r w:rsidR="0028430C" w:rsidRPr="00F15E96">
        <w:rPr>
          <w:color w:val="000000" w:themeColor="text1"/>
          <w:sz w:val="22"/>
          <w:szCs w:val="22"/>
          <w:lang w:val="bg-BG"/>
        </w:rPr>
        <w:t xml:space="preserve">клотримазол, флуконазол, итраконазол. Не се препоръчва </w:t>
      </w:r>
      <w:r w:rsidR="0065238C" w:rsidRPr="00F15E96">
        <w:rPr>
          <w:color w:val="000000" w:themeColor="text1"/>
          <w:sz w:val="22"/>
          <w:szCs w:val="22"/>
          <w:lang w:val="bg-BG"/>
        </w:rPr>
        <w:t xml:space="preserve">Rapamune </w:t>
      </w:r>
      <w:r w:rsidR="0028430C" w:rsidRPr="00F15E96">
        <w:rPr>
          <w:color w:val="000000" w:themeColor="text1"/>
          <w:sz w:val="22"/>
          <w:szCs w:val="22"/>
          <w:lang w:val="bg-BG"/>
        </w:rPr>
        <w:t>да се приема с рифампицин, кетоконазол или вориконазол</w:t>
      </w:r>
    </w:p>
    <w:p w14:paraId="67561285" w14:textId="77777777" w:rsidR="00300972" w:rsidRPr="00F15E96" w:rsidRDefault="00737442">
      <w:pPr>
        <w:numPr>
          <w:ilvl w:val="0"/>
          <w:numId w:val="4"/>
        </w:numPr>
        <w:rPr>
          <w:color w:val="000000" w:themeColor="text1"/>
          <w:sz w:val="22"/>
          <w:lang w:val="bg-BG"/>
        </w:rPr>
      </w:pPr>
      <w:r w:rsidRPr="00F15E96">
        <w:rPr>
          <w:color w:val="000000" w:themeColor="text1"/>
          <w:sz w:val="22"/>
          <w:lang w:val="bg-BG"/>
        </w:rPr>
        <w:t xml:space="preserve">всякакви </w:t>
      </w:r>
      <w:r w:rsidR="00300972" w:rsidRPr="00F15E96">
        <w:rPr>
          <w:color w:val="000000" w:themeColor="text1"/>
          <w:sz w:val="22"/>
          <w:lang w:val="bg-BG"/>
        </w:rPr>
        <w:t>лекарства за високо кръвно налягане или за сърдечни проблеми, в т.ч. никардипин, верапамил и дилтиазем</w:t>
      </w:r>
    </w:p>
    <w:p w14:paraId="6C1155E6" w14:textId="77777777" w:rsidR="00300972" w:rsidRPr="00F15E96" w:rsidRDefault="00300972">
      <w:pPr>
        <w:numPr>
          <w:ilvl w:val="0"/>
          <w:numId w:val="4"/>
        </w:numPr>
        <w:rPr>
          <w:color w:val="000000" w:themeColor="text1"/>
          <w:sz w:val="22"/>
          <w:lang w:val="bg-BG"/>
        </w:rPr>
      </w:pPr>
      <w:r w:rsidRPr="00F15E96">
        <w:rPr>
          <w:color w:val="000000" w:themeColor="text1"/>
          <w:sz w:val="22"/>
          <w:lang w:val="bg-BG"/>
        </w:rPr>
        <w:t>противоепилептични лекарства, в т.ч. карбамазепин, фенобарбитал, фенитоин.</w:t>
      </w:r>
    </w:p>
    <w:p w14:paraId="701953BC" w14:textId="77777777" w:rsidR="00300972" w:rsidRPr="00F15E96" w:rsidRDefault="00300972">
      <w:pPr>
        <w:numPr>
          <w:ilvl w:val="0"/>
          <w:numId w:val="4"/>
        </w:numPr>
        <w:rPr>
          <w:color w:val="000000" w:themeColor="text1"/>
          <w:sz w:val="22"/>
          <w:lang w:val="bg-BG"/>
        </w:rPr>
      </w:pPr>
      <w:r w:rsidRPr="00F15E96">
        <w:rPr>
          <w:color w:val="000000" w:themeColor="text1"/>
          <w:sz w:val="22"/>
          <w:lang w:val="bg-BG"/>
        </w:rPr>
        <w:t>лекарства, използвани за лечението на язви или други стомашно</w:t>
      </w:r>
      <w:r w:rsidR="00FD46C2" w:rsidRPr="00F15E96">
        <w:rPr>
          <w:color w:val="000000" w:themeColor="text1"/>
          <w:sz w:val="22"/>
          <w:lang w:val="bg-BG"/>
        </w:rPr>
        <w:t>-</w:t>
      </w:r>
      <w:r w:rsidRPr="00F15E96">
        <w:rPr>
          <w:color w:val="000000" w:themeColor="text1"/>
          <w:sz w:val="22"/>
          <w:lang w:val="bg-BG"/>
        </w:rPr>
        <w:t xml:space="preserve">чревни нарушения, като цизаприд, циметидин, метоклопрамид </w:t>
      </w:r>
    </w:p>
    <w:p w14:paraId="16AE44D1" w14:textId="77777777" w:rsidR="00300972" w:rsidRPr="00F15E96" w:rsidRDefault="00300972">
      <w:pPr>
        <w:numPr>
          <w:ilvl w:val="0"/>
          <w:numId w:val="4"/>
        </w:numPr>
        <w:rPr>
          <w:color w:val="000000" w:themeColor="text1"/>
          <w:sz w:val="22"/>
          <w:lang w:val="bg-BG"/>
        </w:rPr>
      </w:pPr>
      <w:r w:rsidRPr="00F15E96">
        <w:rPr>
          <w:color w:val="000000" w:themeColor="text1"/>
          <w:sz w:val="22"/>
          <w:lang w:val="bg-BG"/>
        </w:rPr>
        <w:t>бромокриптин (използван за лечението на болестта на Паркинсон и различни хормонални нарушения), даназол (използван за лечението на гинекологични нарушения), или протеазни инхибитори (</w:t>
      </w:r>
      <w:r w:rsidR="00F865D5" w:rsidRPr="00F15E96">
        <w:rPr>
          <w:color w:val="000000" w:themeColor="text1"/>
          <w:sz w:val="22"/>
          <w:lang w:val="bg-BG"/>
        </w:rPr>
        <w:t xml:space="preserve">напр. за </w:t>
      </w:r>
      <w:r w:rsidRPr="00F15E96">
        <w:rPr>
          <w:color w:val="000000" w:themeColor="text1"/>
          <w:sz w:val="22"/>
          <w:lang w:val="bg-BG"/>
        </w:rPr>
        <w:t>HIV</w:t>
      </w:r>
      <w:r w:rsidR="00F865D5" w:rsidRPr="00F15E96">
        <w:rPr>
          <w:color w:val="000000" w:themeColor="text1"/>
          <w:sz w:val="22"/>
          <w:lang w:val="bg-BG"/>
        </w:rPr>
        <w:t xml:space="preserve"> и хепатит C като ритонавир, индинавир, боцепревир и телапревир</w:t>
      </w:r>
      <w:r w:rsidRPr="00F15E96">
        <w:rPr>
          <w:color w:val="000000" w:themeColor="text1"/>
          <w:sz w:val="22"/>
          <w:lang w:val="bg-BG"/>
        </w:rPr>
        <w:t>)</w:t>
      </w:r>
    </w:p>
    <w:p w14:paraId="3692C098" w14:textId="77777777" w:rsidR="00300972" w:rsidRPr="00F15E96" w:rsidRDefault="00300972">
      <w:pPr>
        <w:numPr>
          <w:ilvl w:val="0"/>
          <w:numId w:val="4"/>
        </w:numPr>
        <w:rPr>
          <w:color w:val="000000" w:themeColor="text1"/>
          <w:sz w:val="22"/>
          <w:lang w:val="bg-BG"/>
        </w:rPr>
      </w:pPr>
      <w:r w:rsidRPr="00F15E96">
        <w:rPr>
          <w:color w:val="000000" w:themeColor="text1"/>
          <w:sz w:val="22"/>
          <w:lang w:val="bg-BG"/>
        </w:rPr>
        <w:t>жълт кантарион (</w:t>
      </w:r>
      <w:r w:rsidRPr="00F15E96">
        <w:rPr>
          <w:i/>
          <w:color w:val="000000" w:themeColor="text1"/>
          <w:sz w:val="22"/>
          <w:lang w:val="bg-BG"/>
        </w:rPr>
        <w:t>Hypericum perforatum</w:t>
      </w:r>
      <w:r w:rsidRPr="00F15E96">
        <w:rPr>
          <w:color w:val="000000" w:themeColor="text1"/>
          <w:sz w:val="22"/>
          <w:lang w:val="bg-BG"/>
        </w:rPr>
        <w:t>)</w:t>
      </w:r>
    </w:p>
    <w:p w14:paraId="36F369AD" w14:textId="1FF8D5E6" w:rsidR="00690218" w:rsidRPr="00F15E96" w:rsidRDefault="00690218" w:rsidP="00690218">
      <w:pPr>
        <w:numPr>
          <w:ilvl w:val="0"/>
          <w:numId w:val="4"/>
        </w:numPr>
        <w:rPr>
          <w:color w:val="000000" w:themeColor="text1"/>
          <w:sz w:val="22"/>
          <w:lang w:val="bg-BG"/>
        </w:rPr>
      </w:pPr>
      <w:r w:rsidRPr="00F15E96">
        <w:rPr>
          <w:color w:val="000000" w:themeColor="text1"/>
          <w:sz w:val="22"/>
          <w:lang w:val="bg-BG"/>
        </w:rPr>
        <w:t>летермовир (противовирусно лекарство за предпазване от цитомегаловирус</w:t>
      </w:r>
      <w:r w:rsidR="005716D6" w:rsidRPr="00F15E96">
        <w:rPr>
          <w:color w:val="000000" w:themeColor="text1"/>
          <w:sz w:val="22"/>
          <w:lang w:val="bg-BG"/>
        </w:rPr>
        <w:t>на инфекция</w:t>
      </w:r>
      <w:r w:rsidRPr="00F15E96">
        <w:rPr>
          <w:color w:val="000000" w:themeColor="text1"/>
          <w:sz w:val="22"/>
          <w:lang w:val="bg-BG"/>
        </w:rPr>
        <w:t>)</w:t>
      </w:r>
    </w:p>
    <w:p w14:paraId="68666613" w14:textId="65DEC3BC" w:rsidR="00690218" w:rsidRPr="00F15E96" w:rsidRDefault="00C87600" w:rsidP="00863F60">
      <w:pPr>
        <w:numPr>
          <w:ilvl w:val="0"/>
          <w:numId w:val="4"/>
        </w:numPr>
        <w:rPr>
          <w:color w:val="000000" w:themeColor="text1"/>
          <w:sz w:val="22"/>
          <w:lang w:val="bg-BG"/>
        </w:rPr>
      </w:pPr>
      <w:r w:rsidRPr="00F15E96">
        <w:rPr>
          <w:color w:val="000000" w:themeColor="text1"/>
          <w:sz w:val="22"/>
          <w:szCs w:val="22"/>
          <w:lang w:val="bg-BG"/>
        </w:rPr>
        <w:t>канабидиол (</w:t>
      </w:r>
      <w:r w:rsidR="00310639" w:rsidRPr="00F022C7">
        <w:rPr>
          <w:color w:val="000000" w:themeColor="text1"/>
          <w:sz w:val="22"/>
          <w:szCs w:val="22"/>
          <w:lang w:val="bg-BG"/>
        </w:rPr>
        <w:t>използван при различни показани</w:t>
      </w:r>
      <w:r w:rsidR="00310639" w:rsidRPr="00F15E96">
        <w:rPr>
          <w:color w:val="000000" w:themeColor="text1"/>
          <w:sz w:val="22"/>
          <w:szCs w:val="22"/>
          <w:lang w:val="bg-BG"/>
        </w:rPr>
        <w:t>я</w:t>
      </w:r>
      <w:r w:rsidR="00AE76E2" w:rsidRPr="00F15E96">
        <w:rPr>
          <w:color w:val="000000" w:themeColor="text1"/>
          <w:sz w:val="22"/>
          <w:szCs w:val="22"/>
          <w:lang w:val="bg-BG"/>
        </w:rPr>
        <w:t>,</w:t>
      </w:r>
      <w:r w:rsidRPr="00F15E96">
        <w:rPr>
          <w:color w:val="000000" w:themeColor="text1"/>
          <w:sz w:val="22"/>
          <w:szCs w:val="22"/>
          <w:lang w:val="bg-BG"/>
        </w:rPr>
        <w:t xml:space="preserve"> включ</w:t>
      </w:r>
      <w:r w:rsidR="00310639" w:rsidRPr="00F15E96">
        <w:rPr>
          <w:color w:val="000000" w:themeColor="text1"/>
          <w:sz w:val="22"/>
          <w:szCs w:val="22"/>
          <w:lang w:val="bg-BG"/>
        </w:rPr>
        <w:t>ително за</w:t>
      </w:r>
      <w:r w:rsidRPr="00F15E96">
        <w:rPr>
          <w:color w:val="000000" w:themeColor="text1"/>
          <w:sz w:val="22"/>
          <w:szCs w:val="22"/>
          <w:lang w:val="bg-BG"/>
        </w:rPr>
        <w:t xml:space="preserve"> лечение на</w:t>
      </w:r>
      <w:r w:rsidRPr="00F15E96">
        <w:rPr>
          <w:color w:val="000000" w:themeColor="text1"/>
          <w:sz w:val="22"/>
          <w:lang w:val="bg-BG"/>
        </w:rPr>
        <w:t xml:space="preserve"> припадъци).</w:t>
      </w:r>
    </w:p>
    <w:p w14:paraId="3B66E036" w14:textId="77777777" w:rsidR="00300972" w:rsidRPr="00F15E96" w:rsidRDefault="00300972">
      <w:pPr>
        <w:rPr>
          <w:color w:val="000000" w:themeColor="text1"/>
          <w:sz w:val="22"/>
          <w:lang w:val="bg-BG"/>
        </w:rPr>
      </w:pPr>
    </w:p>
    <w:p w14:paraId="74B45460" w14:textId="77777777" w:rsidR="00737442" w:rsidRPr="00F15E96" w:rsidRDefault="00B479A6" w:rsidP="00737442">
      <w:pPr>
        <w:rPr>
          <w:color w:val="000000" w:themeColor="text1"/>
          <w:sz w:val="22"/>
          <w:szCs w:val="22"/>
          <w:lang w:val="bg-BG"/>
        </w:rPr>
      </w:pPr>
      <w:r w:rsidRPr="00F15E96">
        <w:rPr>
          <w:color w:val="000000" w:themeColor="text1"/>
          <w:sz w:val="22"/>
          <w:szCs w:val="22"/>
          <w:lang w:val="bg-BG"/>
        </w:rPr>
        <w:t>Употребата на живи ваксини трябва да се избягва при лечение с Rapamune. Преди ваксинации</w:t>
      </w:r>
      <w:r w:rsidR="00EE2E6B" w:rsidRPr="00F15E96">
        <w:rPr>
          <w:color w:val="000000" w:themeColor="text1"/>
          <w:sz w:val="22"/>
          <w:szCs w:val="22"/>
          <w:lang w:val="bg-BG"/>
        </w:rPr>
        <w:t xml:space="preserve">, </w:t>
      </w:r>
      <w:r w:rsidRPr="00F15E96">
        <w:rPr>
          <w:color w:val="000000" w:themeColor="text1"/>
          <w:sz w:val="22"/>
          <w:szCs w:val="22"/>
          <w:lang w:val="bg-BG"/>
        </w:rPr>
        <w:t xml:space="preserve"> моля</w:t>
      </w:r>
      <w:r w:rsidR="00EE2E6B" w:rsidRPr="00F15E96">
        <w:rPr>
          <w:color w:val="000000" w:themeColor="text1"/>
          <w:sz w:val="22"/>
          <w:szCs w:val="22"/>
          <w:lang w:val="bg-BG"/>
        </w:rPr>
        <w:t>,</w:t>
      </w:r>
      <w:r w:rsidRPr="00F15E96">
        <w:rPr>
          <w:color w:val="000000" w:themeColor="text1"/>
          <w:sz w:val="22"/>
          <w:szCs w:val="22"/>
          <w:lang w:val="bg-BG"/>
        </w:rPr>
        <w:t xml:space="preserve"> уведомете Вашия лекар или фармацевт, че получавате </w:t>
      </w:r>
      <w:r w:rsidR="00737442" w:rsidRPr="00F15E96">
        <w:rPr>
          <w:color w:val="000000" w:themeColor="text1"/>
          <w:sz w:val="22"/>
          <w:szCs w:val="22"/>
          <w:lang w:val="bg-BG"/>
        </w:rPr>
        <w:t xml:space="preserve">Rapamune. </w:t>
      </w:r>
    </w:p>
    <w:p w14:paraId="4515E222" w14:textId="77777777" w:rsidR="00737442" w:rsidRPr="00F15E96" w:rsidRDefault="00737442" w:rsidP="00737442">
      <w:pPr>
        <w:rPr>
          <w:color w:val="000000" w:themeColor="text1"/>
          <w:sz w:val="22"/>
          <w:szCs w:val="22"/>
          <w:lang w:val="bg-BG"/>
        </w:rPr>
      </w:pPr>
    </w:p>
    <w:p w14:paraId="7391048C" w14:textId="77777777" w:rsidR="00B92704" w:rsidRPr="00F15E96" w:rsidRDefault="00300972" w:rsidP="00B92704">
      <w:pPr>
        <w:pStyle w:val="anything"/>
        <w:widowControl/>
        <w:rPr>
          <w:color w:val="000000" w:themeColor="text1"/>
          <w:lang w:val="bg-BG"/>
        </w:rPr>
      </w:pPr>
      <w:r w:rsidRPr="00F15E96">
        <w:rPr>
          <w:color w:val="000000" w:themeColor="text1"/>
          <w:lang w:val="bg-BG"/>
        </w:rPr>
        <w:t xml:space="preserve">Употребата на Rapamune може да доведе до увеличени </w:t>
      </w:r>
      <w:r w:rsidR="00737442" w:rsidRPr="00F15E96">
        <w:rPr>
          <w:color w:val="000000" w:themeColor="text1"/>
          <w:lang w:val="bg-BG"/>
        </w:rPr>
        <w:t>нива</w:t>
      </w:r>
      <w:r w:rsidRPr="00F15E96">
        <w:rPr>
          <w:color w:val="000000" w:themeColor="text1"/>
          <w:lang w:val="bg-BG"/>
        </w:rPr>
        <w:t xml:space="preserve"> </w:t>
      </w:r>
      <w:r w:rsidR="00546659" w:rsidRPr="00F15E96">
        <w:rPr>
          <w:color w:val="000000" w:themeColor="text1"/>
          <w:lang w:val="bg-BG"/>
        </w:rPr>
        <w:t xml:space="preserve">в кръвта </w:t>
      </w:r>
      <w:r w:rsidRPr="00F15E96">
        <w:rPr>
          <w:color w:val="000000" w:themeColor="text1"/>
          <w:lang w:val="bg-BG"/>
        </w:rPr>
        <w:t>на холестерол и триглицериди</w:t>
      </w:r>
      <w:r w:rsidR="00737442" w:rsidRPr="00F15E96">
        <w:rPr>
          <w:color w:val="000000" w:themeColor="text1"/>
          <w:lang w:val="bg-BG"/>
        </w:rPr>
        <w:t xml:space="preserve"> (</w:t>
      </w:r>
      <w:r w:rsidR="00B479A6" w:rsidRPr="00F15E96">
        <w:rPr>
          <w:color w:val="000000" w:themeColor="text1"/>
          <w:lang w:val="bg-BG"/>
        </w:rPr>
        <w:t>кръв</w:t>
      </w:r>
      <w:r w:rsidR="0040745C" w:rsidRPr="00F15E96">
        <w:rPr>
          <w:color w:val="000000" w:themeColor="text1"/>
          <w:lang w:val="bg-BG"/>
        </w:rPr>
        <w:t>ни масти</w:t>
      </w:r>
      <w:r w:rsidR="00737442" w:rsidRPr="00F15E96">
        <w:rPr>
          <w:color w:val="000000" w:themeColor="text1"/>
          <w:lang w:val="bg-BG"/>
        </w:rPr>
        <w:t>)</w:t>
      </w:r>
      <w:r w:rsidRPr="00F15E96">
        <w:rPr>
          <w:color w:val="000000" w:themeColor="text1"/>
          <w:lang w:val="bg-BG"/>
        </w:rPr>
        <w:t>, което може да наложи лечение.</w:t>
      </w:r>
      <w:r w:rsidR="00B92704" w:rsidRPr="00F15E96">
        <w:rPr>
          <w:color w:val="000000" w:themeColor="text1"/>
          <w:lang w:val="bg-BG"/>
        </w:rPr>
        <w:t xml:space="preserve"> Лекарствата, познати като “статини” и “фибрати”, използвани за лечение на повишените холестерол и триглицериди, се свързват с повишен риск от </w:t>
      </w:r>
      <w:r w:rsidR="00BA72FC" w:rsidRPr="00F15E96">
        <w:rPr>
          <w:color w:val="000000" w:themeColor="text1"/>
          <w:lang w:val="bg-BG"/>
        </w:rPr>
        <w:t>разпад</w:t>
      </w:r>
      <w:r w:rsidR="00B92704" w:rsidRPr="00F15E96">
        <w:rPr>
          <w:color w:val="000000" w:themeColor="text1"/>
          <w:lang w:val="bg-BG"/>
        </w:rPr>
        <w:t xml:space="preserve"> на мускулите (рабдомиолиза). Моля, информирайте Вашия лекар, ако приемате лекарства за намаляване на кръв</w:t>
      </w:r>
      <w:r w:rsidR="00BA72FC" w:rsidRPr="00F15E96">
        <w:rPr>
          <w:color w:val="000000" w:themeColor="text1"/>
          <w:lang w:val="bg-BG"/>
        </w:rPr>
        <w:t>ните масти</w:t>
      </w:r>
      <w:r w:rsidR="00B92704" w:rsidRPr="00F15E96">
        <w:rPr>
          <w:color w:val="000000" w:themeColor="text1"/>
          <w:lang w:val="bg-BG"/>
        </w:rPr>
        <w:t>.</w:t>
      </w:r>
    </w:p>
    <w:p w14:paraId="1D6852AB" w14:textId="77777777" w:rsidR="00B92704" w:rsidRPr="000970A4" w:rsidRDefault="00B92704" w:rsidP="00B92704">
      <w:pPr>
        <w:rPr>
          <w:color w:val="000000" w:themeColor="text1"/>
          <w:lang w:val="bg-BG"/>
        </w:rPr>
      </w:pPr>
    </w:p>
    <w:p w14:paraId="46381B80" w14:textId="77777777" w:rsidR="00737442" w:rsidRPr="00F15E96" w:rsidRDefault="00B479A6" w:rsidP="00737442">
      <w:pPr>
        <w:rPr>
          <w:color w:val="000000" w:themeColor="text1"/>
          <w:sz w:val="22"/>
          <w:szCs w:val="22"/>
          <w:lang w:val="bg-BG"/>
        </w:rPr>
      </w:pPr>
      <w:r w:rsidRPr="00F15E96">
        <w:rPr>
          <w:color w:val="000000" w:themeColor="text1"/>
          <w:sz w:val="22"/>
          <w:szCs w:val="22"/>
          <w:lang w:val="bg-BG"/>
        </w:rPr>
        <w:t xml:space="preserve">Едновременната употреба на </w:t>
      </w:r>
      <w:r w:rsidR="00737442" w:rsidRPr="00F15E96">
        <w:rPr>
          <w:color w:val="000000" w:themeColor="text1"/>
          <w:sz w:val="22"/>
          <w:szCs w:val="22"/>
          <w:lang w:val="bg-BG"/>
        </w:rPr>
        <w:t xml:space="preserve">Rapamune </w:t>
      </w:r>
      <w:r w:rsidRPr="00F15E96">
        <w:rPr>
          <w:color w:val="000000" w:themeColor="text1"/>
          <w:sz w:val="22"/>
          <w:szCs w:val="22"/>
          <w:lang w:val="bg-BG"/>
        </w:rPr>
        <w:t>с</w:t>
      </w:r>
      <w:r w:rsidR="00737442" w:rsidRPr="00F15E96">
        <w:rPr>
          <w:color w:val="000000" w:themeColor="text1"/>
          <w:sz w:val="22"/>
          <w:szCs w:val="22"/>
          <w:lang w:val="bg-BG"/>
        </w:rPr>
        <w:t xml:space="preserve"> </w:t>
      </w:r>
      <w:r w:rsidR="003D64E8" w:rsidRPr="00F15E96">
        <w:rPr>
          <w:color w:val="000000" w:themeColor="text1"/>
          <w:sz w:val="22"/>
          <w:szCs w:val="22"/>
          <w:lang w:val="bg-BG"/>
        </w:rPr>
        <w:t xml:space="preserve">инхибитори на ангиотензин-конвертиращия ензим (АСЕ инхибитори) </w:t>
      </w:r>
      <w:r w:rsidR="00737442" w:rsidRPr="00F15E96">
        <w:rPr>
          <w:color w:val="000000" w:themeColor="text1"/>
          <w:sz w:val="22"/>
          <w:szCs w:val="22"/>
          <w:lang w:val="bg-BG"/>
        </w:rPr>
        <w:t>(</w:t>
      </w:r>
      <w:r w:rsidRPr="00F15E96">
        <w:rPr>
          <w:color w:val="000000" w:themeColor="text1"/>
          <w:sz w:val="22"/>
          <w:szCs w:val="22"/>
          <w:lang w:val="bg-BG"/>
        </w:rPr>
        <w:t>вид лекарство, използвано за намаляване на кръвното налягане</w:t>
      </w:r>
      <w:r w:rsidR="00737442" w:rsidRPr="00F15E96">
        <w:rPr>
          <w:color w:val="000000" w:themeColor="text1"/>
          <w:sz w:val="22"/>
          <w:szCs w:val="22"/>
          <w:lang w:val="bg-BG"/>
        </w:rPr>
        <w:t xml:space="preserve">) </w:t>
      </w:r>
      <w:r w:rsidRPr="00F15E96">
        <w:rPr>
          <w:color w:val="000000" w:themeColor="text1"/>
          <w:sz w:val="22"/>
          <w:szCs w:val="22"/>
          <w:lang w:val="bg-BG"/>
        </w:rPr>
        <w:t>може да доведе до алергични реакции</w:t>
      </w:r>
      <w:r w:rsidR="00737442" w:rsidRPr="00F15E96">
        <w:rPr>
          <w:color w:val="000000" w:themeColor="text1"/>
          <w:sz w:val="22"/>
          <w:szCs w:val="22"/>
          <w:lang w:val="bg-BG"/>
        </w:rPr>
        <w:t xml:space="preserve">. </w:t>
      </w:r>
      <w:r w:rsidRPr="00F15E96">
        <w:rPr>
          <w:color w:val="000000" w:themeColor="text1"/>
          <w:sz w:val="22"/>
          <w:szCs w:val="22"/>
          <w:lang w:val="bg-BG"/>
        </w:rPr>
        <w:t>Моля</w:t>
      </w:r>
      <w:r w:rsidR="00EE2E6B" w:rsidRPr="00F15E96">
        <w:rPr>
          <w:color w:val="000000" w:themeColor="text1"/>
          <w:sz w:val="22"/>
          <w:szCs w:val="22"/>
          <w:lang w:val="bg-BG"/>
        </w:rPr>
        <w:t>,</w:t>
      </w:r>
      <w:r w:rsidRPr="00F022C7">
        <w:rPr>
          <w:color w:val="000000" w:themeColor="text1"/>
          <w:sz w:val="22"/>
          <w:szCs w:val="22"/>
          <w:lang w:val="bg-BG"/>
        </w:rPr>
        <w:t xml:space="preserve"> </w:t>
      </w:r>
      <w:r w:rsidRPr="00F15E96">
        <w:rPr>
          <w:color w:val="000000" w:themeColor="text1"/>
          <w:sz w:val="22"/>
          <w:szCs w:val="22"/>
          <w:lang w:val="bg-BG"/>
        </w:rPr>
        <w:t>уведомете Вашия лекар, ако получавате някое от тези лекарства.</w:t>
      </w:r>
    </w:p>
    <w:p w14:paraId="7183CBDF" w14:textId="77777777" w:rsidR="00300972" w:rsidRPr="00F15E96" w:rsidRDefault="00300972">
      <w:pPr>
        <w:rPr>
          <w:b/>
          <w:color w:val="000000" w:themeColor="text1"/>
          <w:sz w:val="22"/>
          <w:lang w:val="bg-BG"/>
        </w:rPr>
      </w:pPr>
    </w:p>
    <w:p w14:paraId="68312A10" w14:textId="77777777" w:rsidR="00300972" w:rsidRPr="00F15E96" w:rsidRDefault="00B92704" w:rsidP="005B53C7">
      <w:pPr>
        <w:keepNext/>
        <w:numPr>
          <w:ilvl w:val="12"/>
          <w:numId w:val="0"/>
        </w:numPr>
        <w:ind w:left="567" w:hanging="567"/>
        <w:rPr>
          <w:b/>
          <w:color w:val="000000" w:themeColor="text1"/>
          <w:sz w:val="22"/>
          <w:lang w:val="bg-BG"/>
        </w:rPr>
      </w:pPr>
      <w:r w:rsidRPr="00F15E96">
        <w:rPr>
          <w:b/>
          <w:color w:val="000000" w:themeColor="text1"/>
          <w:sz w:val="22"/>
          <w:lang w:val="bg-BG"/>
        </w:rPr>
        <w:t>Rapamune с храни и напитки</w:t>
      </w:r>
    </w:p>
    <w:p w14:paraId="412791FC" w14:textId="77777777" w:rsidR="008512B4" w:rsidRPr="00F15E96" w:rsidRDefault="008512B4" w:rsidP="00737442">
      <w:pPr>
        <w:autoSpaceDE w:val="0"/>
        <w:autoSpaceDN w:val="0"/>
        <w:adjustRightInd w:val="0"/>
        <w:rPr>
          <w:color w:val="000000" w:themeColor="text1"/>
          <w:sz w:val="22"/>
          <w:lang w:val="bg-BG"/>
        </w:rPr>
      </w:pPr>
    </w:p>
    <w:p w14:paraId="26185926" w14:textId="77777777" w:rsidR="00737442" w:rsidRPr="000970A4" w:rsidRDefault="00300972" w:rsidP="00737442">
      <w:pPr>
        <w:autoSpaceDE w:val="0"/>
        <w:autoSpaceDN w:val="0"/>
        <w:adjustRightInd w:val="0"/>
        <w:rPr>
          <w:color w:val="000000" w:themeColor="text1"/>
          <w:lang w:val="bg-BG"/>
        </w:rPr>
      </w:pPr>
      <w:r w:rsidRPr="00F15E96">
        <w:rPr>
          <w:color w:val="000000" w:themeColor="text1"/>
          <w:sz w:val="22"/>
          <w:lang w:val="bg-BG"/>
        </w:rPr>
        <w:t xml:space="preserve">Rapamune трябва да се приема винаги по един и същ начин –  </w:t>
      </w:r>
      <w:r w:rsidR="006A7216" w:rsidRPr="00F15E96">
        <w:rPr>
          <w:color w:val="000000" w:themeColor="text1"/>
          <w:sz w:val="22"/>
          <w:lang w:val="bg-BG"/>
        </w:rPr>
        <w:t xml:space="preserve">или </w:t>
      </w:r>
      <w:r w:rsidRPr="00F15E96">
        <w:rPr>
          <w:color w:val="000000" w:themeColor="text1"/>
          <w:sz w:val="22"/>
          <w:lang w:val="bg-BG"/>
        </w:rPr>
        <w:t>със</w:t>
      </w:r>
      <w:r w:rsidR="006A7216" w:rsidRPr="00F15E96">
        <w:rPr>
          <w:color w:val="000000" w:themeColor="text1"/>
          <w:sz w:val="22"/>
          <w:lang w:val="bg-BG"/>
        </w:rPr>
        <w:t xml:space="preserve"> храна,</w:t>
      </w:r>
      <w:r w:rsidRPr="00F15E96">
        <w:rPr>
          <w:color w:val="000000" w:themeColor="text1"/>
          <w:sz w:val="22"/>
          <w:lang w:val="bg-BG"/>
        </w:rPr>
        <w:t xml:space="preserve"> или без храна. </w:t>
      </w:r>
      <w:r w:rsidR="00B1367F" w:rsidRPr="00F15E96">
        <w:rPr>
          <w:color w:val="000000" w:themeColor="text1"/>
          <w:sz w:val="22"/>
          <w:lang w:val="bg-BG"/>
        </w:rPr>
        <w:t xml:space="preserve">Ако предпочитате да приемате </w:t>
      </w:r>
      <w:r w:rsidR="00737442" w:rsidRPr="00F15E96">
        <w:rPr>
          <w:color w:val="000000" w:themeColor="text1"/>
          <w:sz w:val="22"/>
          <w:szCs w:val="22"/>
          <w:lang w:val="bg-BG"/>
        </w:rPr>
        <w:t xml:space="preserve">Rapamune </w:t>
      </w:r>
      <w:r w:rsidR="00B1367F" w:rsidRPr="00F15E96">
        <w:rPr>
          <w:color w:val="000000" w:themeColor="text1"/>
          <w:sz w:val="22"/>
          <w:szCs w:val="22"/>
          <w:lang w:val="bg-BG"/>
        </w:rPr>
        <w:t>с храна, трябва винаги да го приемате с храна</w:t>
      </w:r>
      <w:r w:rsidR="00737442" w:rsidRPr="00F15E96">
        <w:rPr>
          <w:color w:val="000000" w:themeColor="text1"/>
          <w:sz w:val="22"/>
          <w:szCs w:val="22"/>
          <w:lang w:val="bg-BG"/>
        </w:rPr>
        <w:t xml:space="preserve">. </w:t>
      </w:r>
      <w:r w:rsidR="00B1367F" w:rsidRPr="00F15E96">
        <w:rPr>
          <w:color w:val="000000" w:themeColor="text1"/>
          <w:sz w:val="22"/>
          <w:lang w:val="bg-BG"/>
        </w:rPr>
        <w:t>Ако предпочитате да приемате</w:t>
      </w:r>
      <w:r w:rsidR="00737442" w:rsidRPr="00F15E96">
        <w:rPr>
          <w:color w:val="000000" w:themeColor="text1"/>
          <w:sz w:val="22"/>
          <w:szCs w:val="22"/>
          <w:lang w:val="bg-BG"/>
        </w:rPr>
        <w:t xml:space="preserve"> Rapamune </w:t>
      </w:r>
      <w:r w:rsidR="00B1367F" w:rsidRPr="00F15E96">
        <w:rPr>
          <w:color w:val="000000" w:themeColor="text1"/>
          <w:sz w:val="22"/>
          <w:szCs w:val="22"/>
          <w:lang w:val="bg-BG"/>
        </w:rPr>
        <w:t xml:space="preserve">без храна, то тогава трябва винаги да го приемате без храна. Храната може да </w:t>
      </w:r>
      <w:r w:rsidR="0040745C" w:rsidRPr="00F15E96">
        <w:rPr>
          <w:color w:val="000000" w:themeColor="text1"/>
          <w:sz w:val="22"/>
          <w:szCs w:val="22"/>
          <w:lang w:val="bg-BG"/>
        </w:rPr>
        <w:t>окаже влияние върху</w:t>
      </w:r>
      <w:r w:rsidR="00471350" w:rsidRPr="00F15E96">
        <w:rPr>
          <w:color w:val="000000" w:themeColor="text1"/>
          <w:sz w:val="22"/>
          <w:szCs w:val="22"/>
          <w:lang w:val="bg-BG"/>
        </w:rPr>
        <w:t xml:space="preserve"> </w:t>
      </w:r>
      <w:r w:rsidR="00B1367F" w:rsidRPr="00F15E96">
        <w:rPr>
          <w:color w:val="000000" w:themeColor="text1"/>
          <w:sz w:val="22"/>
          <w:szCs w:val="22"/>
          <w:lang w:val="bg-BG"/>
        </w:rPr>
        <w:t xml:space="preserve">количеството от лекарството, което попада в кръвта Ви, а приемането на лекарството по един и същ начин означава, че нивата на </w:t>
      </w:r>
      <w:r w:rsidR="00737442" w:rsidRPr="00F15E96">
        <w:rPr>
          <w:color w:val="000000" w:themeColor="text1"/>
          <w:sz w:val="22"/>
          <w:szCs w:val="22"/>
          <w:lang w:val="bg-BG"/>
        </w:rPr>
        <w:t xml:space="preserve">Rapamune </w:t>
      </w:r>
      <w:r w:rsidR="00B1367F" w:rsidRPr="00F15E96">
        <w:rPr>
          <w:color w:val="000000" w:themeColor="text1"/>
          <w:sz w:val="22"/>
          <w:szCs w:val="22"/>
          <w:lang w:val="bg-BG"/>
        </w:rPr>
        <w:t>в кръвта се запазват по-стабилни.</w:t>
      </w:r>
    </w:p>
    <w:p w14:paraId="0F20D02A" w14:textId="77777777" w:rsidR="00737442" w:rsidRPr="00F15E96" w:rsidRDefault="00737442">
      <w:pPr>
        <w:rPr>
          <w:color w:val="000000" w:themeColor="text1"/>
          <w:sz w:val="22"/>
          <w:szCs w:val="22"/>
          <w:lang w:val="bg-BG"/>
        </w:rPr>
      </w:pPr>
    </w:p>
    <w:p w14:paraId="78DE8810" w14:textId="77777777" w:rsidR="00300972" w:rsidRPr="00F15E96" w:rsidRDefault="00300972">
      <w:pPr>
        <w:rPr>
          <w:color w:val="000000" w:themeColor="text1"/>
          <w:sz w:val="22"/>
          <w:lang w:val="bg-BG"/>
        </w:rPr>
      </w:pPr>
      <w:r w:rsidRPr="00F15E96">
        <w:rPr>
          <w:color w:val="000000" w:themeColor="text1"/>
          <w:sz w:val="22"/>
          <w:lang w:val="bg-BG"/>
        </w:rPr>
        <w:t>Rapamune не трябва да се приема със сок от грейпфрут.</w:t>
      </w:r>
    </w:p>
    <w:p w14:paraId="0C16BF7B" w14:textId="77777777" w:rsidR="00300972" w:rsidRPr="00F15E96" w:rsidRDefault="00300972">
      <w:pPr>
        <w:suppressAutoHyphens/>
        <w:rPr>
          <w:color w:val="000000" w:themeColor="text1"/>
          <w:sz w:val="22"/>
          <w:lang w:val="bg-BG"/>
        </w:rPr>
      </w:pPr>
    </w:p>
    <w:p w14:paraId="5FBC9A4A" w14:textId="77777777" w:rsidR="00300972" w:rsidRPr="00F15E96" w:rsidRDefault="00300972" w:rsidP="005F7C6A">
      <w:pPr>
        <w:keepNext/>
        <w:numPr>
          <w:ilvl w:val="12"/>
          <w:numId w:val="0"/>
        </w:numPr>
        <w:ind w:left="567" w:hanging="567"/>
        <w:rPr>
          <w:b/>
          <w:color w:val="000000" w:themeColor="text1"/>
          <w:sz w:val="22"/>
          <w:lang w:val="bg-BG"/>
        </w:rPr>
      </w:pPr>
      <w:r w:rsidRPr="00F15E96">
        <w:rPr>
          <w:b/>
          <w:color w:val="000000" w:themeColor="text1"/>
          <w:sz w:val="22"/>
          <w:lang w:val="bg-BG"/>
        </w:rPr>
        <w:t>Бременност</w:t>
      </w:r>
      <w:r w:rsidR="009E6EF1" w:rsidRPr="00F15E96">
        <w:rPr>
          <w:b/>
          <w:color w:val="000000" w:themeColor="text1"/>
          <w:sz w:val="22"/>
          <w:lang w:val="bg-BG"/>
        </w:rPr>
        <w:t xml:space="preserve">, </w:t>
      </w:r>
      <w:r w:rsidRPr="00F15E96">
        <w:rPr>
          <w:b/>
          <w:color w:val="000000" w:themeColor="text1"/>
          <w:sz w:val="22"/>
          <w:lang w:val="bg-BG"/>
        </w:rPr>
        <w:t>кърмене</w:t>
      </w:r>
      <w:r w:rsidR="009E6EF1" w:rsidRPr="00F15E96">
        <w:rPr>
          <w:b/>
          <w:color w:val="000000" w:themeColor="text1"/>
          <w:sz w:val="22"/>
          <w:lang w:val="bg-BG"/>
        </w:rPr>
        <w:t xml:space="preserve"> и фертилитет</w:t>
      </w:r>
    </w:p>
    <w:p w14:paraId="6177E318" w14:textId="77777777" w:rsidR="008512B4" w:rsidRPr="00F15E96" w:rsidRDefault="008512B4" w:rsidP="005F7C6A">
      <w:pPr>
        <w:keepNext/>
        <w:numPr>
          <w:ilvl w:val="12"/>
          <w:numId w:val="0"/>
        </w:numPr>
        <w:ind w:left="567" w:hanging="567"/>
        <w:rPr>
          <w:b/>
          <w:color w:val="000000" w:themeColor="text1"/>
          <w:sz w:val="22"/>
          <w:lang w:val="bg-BG"/>
        </w:rPr>
      </w:pPr>
    </w:p>
    <w:p w14:paraId="4F50043B" w14:textId="77777777" w:rsidR="00B92704" w:rsidRPr="00F15E96" w:rsidRDefault="005C573A" w:rsidP="00B92704">
      <w:pPr>
        <w:rPr>
          <w:color w:val="000000" w:themeColor="text1"/>
          <w:sz w:val="22"/>
          <w:lang w:val="bg-BG"/>
        </w:rPr>
      </w:pPr>
      <w:r w:rsidRPr="00F15E96">
        <w:rPr>
          <w:color w:val="000000" w:themeColor="text1"/>
          <w:sz w:val="22"/>
          <w:lang w:val="bg-BG"/>
        </w:rPr>
        <w:t>Rapamune не трябва да се използва при бременност освен в случай на категорична необходимост</w:t>
      </w:r>
      <w:r w:rsidR="00737442" w:rsidRPr="00F15E96">
        <w:rPr>
          <w:color w:val="000000" w:themeColor="text1"/>
          <w:sz w:val="22"/>
          <w:szCs w:val="22"/>
          <w:lang w:val="bg-BG"/>
        </w:rPr>
        <w:t xml:space="preserve">. </w:t>
      </w:r>
      <w:r w:rsidR="00B92704" w:rsidRPr="00F15E96">
        <w:rPr>
          <w:color w:val="000000" w:themeColor="text1"/>
          <w:sz w:val="22"/>
          <w:lang w:val="bg-BG"/>
        </w:rPr>
        <w:t xml:space="preserve">Трябва да използвате ефикасни методи против забременяване по време на лечението с Rapamune и в продължение на 12 седмици след прекратяване на лечението. </w:t>
      </w:r>
      <w:r w:rsidR="00816E48" w:rsidRPr="00F15E96">
        <w:rPr>
          <w:color w:val="000000" w:themeColor="text1"/>
          <w:sz w:val="22"/>
          <w:lang w:val="bg-BG"/>
        </w:rPr>
        <w:t>Ако сте бременна или кърмите, смятате, че може да сте бременна или планирате бременност, посъветвайте се с Вашия лекар или фармацевт преди употребата на това лекарство.</w:t>
      </w:r>
    </w:p>
    <w:p w14:paraId="4BBF3695" w14:textId="77777777" w:rsidR="00B92704" w:rsidRPr="00F15E96" w:rsidRDefault="00B92704" w:rsidP="00B92704">
      <w:pPr>
        <w:rPr>
          <w:color w:val="000000" w:themeColor="text1"/>
          <w:sz w:val="22"/>
          <w:lang w:val="bg-BG"/>
        </w:rPr>
      </w:pPr>
    </w:p>
    <w:p w14:paraId="019DC23B" w14:textId="77777777" w:rsidR="00737442" w:rsidRPr="00F15E96" w:rsidRDefault="005C573A" w:rsidP="00737442">
      <w:pPr>
        <w:rPr>
          <w:color w:val="000000" w:themeColor="text1"/>
          <w:sz w:val="22"/>
          <w:szCs w:val="22"/>
          <w:lang w:val="bg-BG"/>
        </w:rPr>
      </w:pPr>
      <w:r w:rsidRPr="00F15E96">
        <w:rPr>
          <w:color w:val="000000" w:themeColor="text1"/>
          <w:sz w:val="22"/>
          <w:lang w:val="bg-BG"/>
        </w:rPr>
        <w:t xml:space="preserve">Не е известно дали </w:t>
      </w:r>
      <w:r w:rsidRPr="00F15E96">
        <w:rPr>
          <w:color w:val="000000" w:themeColor="text1"/>
          <w:sz w:val="22"/>
          <w:szCs w:val="22"/>
          <w:lang w:val="bg-BG"/>
        </w:rPr>
        <w:t xml:space="preserve">Rapamune преминава </w:t>
      </w:r>
      <w:r w:rsidRPr="00F15E96">
        <w:rPr>
          <w:color w:val="000000" w:themeColor="text1"/>
          <w:sz w:val="22"/>
          <w:lang w:val="bg-BG"/>
        </w:rPr>
        <w:t xml:space="preserve">в кърмата. Пациентките, приемащи </w:t>
      </w:r>
      <w:r w:rsidR="00737442" w:rsidRPr="00F15E96">
        <w:rPr>
          <w:color w:val="000000" w:themeColor="text1"/>
          <w:sz w:val="22"/>
          <w:szCs w:val="22"/>
          <w:lang w:val="bg-BG"/>
        </w:rPr>
        <w:t>Rapamune</w:t>
      </w:r>
      <w:r w:rsidRPr="00F15E96">
        <w:rPr>
          <w:color w:val="000000" w:themeColor="text1"/>
          <w:sz w:val="22"/>
          <w:szCs w:val="22"/>
          <w:lang w:val="bg-BG"/>
        </w:rPr>
        <w:t>, трябва да престанат да кърмят.</w:t>
      </w:r>
    </w:p>
    <w:p w14:paraId="1C310B95" w14:textId="77777777" w:rsidR="00300972" w:rsidRPr="00F15E96" w:rsidRDefault="00300972">
      <w:pPr>
        <w:rPr>
          <w:color w:val="000000" w:themeColor="text1"/>
          <w:sz w:val="22"/>
          <w:lang w:val="bg-BG"/>
        </w:rPr>
      </w:pPr>
    </w:p>
    <w:p w14:paraId="209604CF" w14:textId="77777777" w:rsidR="00300972" w:rsidRPr="00F15E96" w:rsidRDefault="00300972">
      <w:pPr>
        <w:rPr>
          <w:color w:val="000000" w:themeColor="text1"/>
          <w:sz w:val="22"/>
          <w:lang w:val="bg-BG"/>
        </w:rPr>
      </w:pPr>
      <w:r w:rsidRPr="00F15E96">
        <w:rPr>
          <w:color w:val="000000" w:themeColor="text1"/>
          <w:sz w:val="22"/>
          <w:lang w:val="bg-BG"/>
        </w:rPr>
        <w:t>Употребата на Rapamune се свързва с намален брой на сперматозоидите, ко</w:t>
      </w:r>
      <w:r w:rsidR="005B3C26" w:rsidRPr="00F15E96">
        <w:rPr>
          <w:color w:val="000000" w:themeColor="text1"/>
          <w:sz w:val="22"/>
          <w:lang w:val="bg-BG"/>
        </w:rPr>
        <w:t>й</w:t>
      </w:r>
      <w:r w:rsidRPr="00F15E96">
        <w:rPr>
          <w:color w:val="000000" w:themeColor="text1"/>
          <w:sz w:val="22"/>
          <w:lang w:val="bg-BG"/>
        </w:rPr>
        <w:t xml:space="preserve">то обикновено </w:t>
      </w:r>
      <w:r w:rsidR="005C573A" w:rsidRPr="00F15E96">
        <w:rPr>
          <w:color w:val="000000" w:themeColor="text1"/>
          <w:sz w:val="22"/>
          <w:lang w:val="bg-BG"/>
        </w:rPr>
        <w:t>се нормализира след прекратяване на лечението</w:t>
      </w:r>
      <w:r w:rsidRPr="00F15E96">
        <w:rPr>
          <w:color w:val="000000" w:themeColor="text1"/>
          <w:sz w:val="22"/>
          <w:lang w:val="bg-BG"/>
        </w:rPr>
        <w:t>.</w:t>
      </w:r>
    </w:p>
    <w:p w14:paraId="36434896" w14:textId="77777777" w:rsidR="00300972" w:rsidRPr="00F15E96" w:rsidRDefault="00300972">
      <w:pPr>
        <w:rPr>
          <w:color w:val="000000" w:themeColor="text1"/>
          <w:sz w:val="22"/>
          <w:lang w:val="bg-BG"/>
        </w:rPr>
      </w:pPr>
    </w:p>
    <w:p w14:paraId="4E447A58" w14:textId="77777777" w:rsidR="00300972" w:rsidRPr="00F15E96" w:rsidRDefault="00300972" w:rsidP="005F7C6A">
      <w:pPr>
        <w:keepNext/>
        <w:ind w:left="567" w:hanging="567"/>
        <w:rPr>
          <w:b/>
          <w:color w:val="000000" w:themeColor="text1"/>
          <w:sz w:val="22"/>
          <w:lang w:val="bg-BG"/>
        </w:rPr>
      </w:pPr>
      <w:r w:rsidRPr="00F15E96">
        <w:rPr>
          <w:b/>
          <w:color w:val="000000" w:themeColor="text1"/>
          <w:sz w:val="22"/>
          <w:lang w:val="bg-BG"/>
        </w:rPr>
        <w:t>Шофиране и работа с машини</w:t>
      </w:r>
    </w:p>
    <w:p w14:paraId="34166E04" w14:textId="77777777" w:rsidR="008512B4" w:rsidRPr="00F15E96" w:rsidRDefault="008512B4" w:rsidP="005F7C6A">
      <w:pPr>
        <w:keepNext/>
        <w:ind w:left="567" w:hanging="567"/>
        <w:rPr>
          <w:b/>
          <w:color w:val="000000" w:themeColor="text1"/>
          <w:sz w:val="22"/>
          <w:lang w:val="bg-BG"/>
        </w:rPr>
      </w:pPr>
    </w:p>
    <w:p w14:paraId="5B876672" w14:textId="77777777" w:rsidR="00300972" w:rsidRPr="00F15E96" w:rsidRDefault="00B92704">
      <w:pPr>
        <w:rPr>
          <w:color w:val="000000" w:themeColor="text1"/>
          <w:sz w:val="22"/>
          <w:lang w:val="bg-BG"/>
        </w:rPr>
      </w:pPr>
      <w:r w:rsidRPr="00F15E96">
        <w:rPr>
          <w:color w:val="000000" w:themeColor="text1"/>
          <w:sz w:val="22"/>
          <w:lang w:val="bg-BG"/>
        </w:rPr>
        <w:t>Въпреки че не се очаква лечението с Rapamune да повлияе на Вашата способност да шофирате, ако имате някакви притеснения, посъветвайте се с Вашия лекар.</w:t>
      </w:r>
    </w:p>
    <w:p w14:paraId="7471F8D4" w14:textId="77777777" w:rsidR="00300972" w:rsidRPr="00F15E96" w:rsidRDefault="00300972">
      <w:pPr>
        <w:rPr>
          <w:b/>
          <w:i/>
          <w:color w:val="000000" w:themeColor="text1"/>
          <w:sz w:val="22"/>
          <w:lang w:val="bg-BG"/>
        </w:rPr>
      </w:pPr>
    </w:p>
    <w:p w14:paraId="5363DFEA" w14:textId="77777777" w:rsidR="00300972" w:rsidRPr="00F15E96" w:rsidRDefault="00300972" w:rsidP="009E6EF1">
      <w:pPr>
        <w:keepNext/>
        <w:rPr>
          <w:b/>
          <w:color w:val="000000" w:themeColor="text1"/>
          <w:sz w:val="22"/>
          <w:lang w:val="bg-BG"/>
        </w:rPr>
      </w:pPr>
      <w:r w:rsidRPr="00F15E96">
        <w:rPr>
          <w:b/>
          <w:color w:val="000000" w:themeColor="text1"/>
          <w:sz w:val="22"/>
          <w:lang w:val="bg-BG"/>
        </w:rPr>
        <w:t>Rapamune</w:t>
      </w:r>
      <w:r w:rsidR="009E6EF1" w:rsidRPr="00F15E96">
        <w:rPr>
          <w:b/>
          <w:color w:val="000000" w:themeColor="text1"/>
          <w:sz w:val="22"/>
          <w:lang w:val="bg-BG"/>
        </w:rPr>
        <w:t xml:space="preserve"> съдържа лактоза и захароза</w:t>
      </w:r>
    </w:p>
    <w:p w14:paraId="3991FA6F" w14:textId="77777777" w:rsidR="008512B4" w:rsidRPr="00F15E96" w:rsidRDefault="008512B4" w:rsidP="009E6EF1">
      <w:pPr>
        <w:keepNext/>
        <w:rPr>
          <w:b/>
          <w:color w:val="000000" w:themeColor="text1"/>
          <w:sz w:val="22"/>
          <w:lang w:val="bg-BG"/>
        </w:rPr>
      </w:pPr>
    </w:p>
    <w:p w14:paraId="304159C7" w14:textId="77777777" w:rsidR="00300972" w:rsidRPr="00F15E96" w:rsidRDefault="00737442">
      <w:pPr>
        <w:rPr>
          <w:color w:val="000000" w:themeColor="text1"/>
          <w:sz w:val="22"/>
          <w:lang w:val="bg-BG"/>
        </w:rPr>
      </w:pPr>
      <w:r w:rsidRPr="00F15E96">
        <w:rPr>
          <w:color w:val="000000" w:themeColor="text1"/>
          <w:sz w:val="22"/>
          <w:szCs w:val="22"/>
          <w:lang w:val="bg-BG"/>
        </w:rPr>
        <w:t xml:space="preserve">Rapamune </w:t>
      </w:r>
      <w:r w:rsidR="005C573A" w:rsidRPr="00F15E96">
        <w:rPr>
          <w:color w:val="000000" w:themeColor="text1"/>
          <w:sz w:val="22"/>
          <w:szCs w:val="22"/>
          <w:lang w:val="bg-BG"/>
        </w:rPr>
        <w:t xml:space="preserve">съдържа </w:t>
      </w:r>
      <w:r w:rsidR="00440F30" w:rsidRPr="00F15E96">
        <w:rPr>
          <w:color w:val="000000" w:themeColor="text1"/>
          <w:sz w:val="22"/>
          <w:szCs w:val="22"/>
          <w:lang w:val="bg-BG"/>
        </w:rPr>
        <w:t>86,4</w:t>
      </w:r>
      <w:r w:rsidR="008512B4" w:rsidRPr="00F15E96">
        <w:rPr>
          <w:color w:val="000000" w:themeColor="text1"/>
          <w:sz w:val="22"/>
          <w:szCs w:val="22"/>
          <w:lang w:val="bg-BG"/>
        </w:rPr>
        <w:t> </w:t>
      </w:r>
      <w:r w:rsidR="00440F30" w:rsidRPr="00F15E96">
        <w:rPr>
          <w:color w:val="000000" w:themeColor="text1"/>
          <w:sz w:val="22"/>
          <w:szCs w:val="22"/>
          <w:lang w:val="bg-BG"/>
        </w:rPr>
        <w:t xml:space="preserve">mg </w:t>
      </w:r>
      <w:r w:rsidR="005C573A" w:rsidRPr="00F15E96">
        <w:rPr>
          <w:color w:val="000000" w:themeColor="text1"/>
          <w:sz w:val="22"/>
          <w:szCs w:val="22"/>
          <w:lang w:val="bg-BG"/>
        </w:rPr>
        <w:t xml:space="preserve">лактоза и </w:t>
      </w:r>
      <w:r w:rsidR="00440F30" w:rsidRPr="00F15E96">
        <w:rPr>
          <w:color w:val="000000" w:themeColor="text1"/>
          <w:sz w:val="22"/>
          <w:szCs w:val="22"/>
          <w:lang w:val="bg-BG"/>
        </w:rPr>
        <w:t>до 215</w:t>
      </w:r>
      <w:r w:rsidR="00FC360E" w:rsidRPr="00F15E96">
        <w:rPr>
          <w:color w:val="000000" w:themeColor="text1"/>
          <w:sz w:val="22"/>
          <w:szCs w:val="22"/>
          <w:lang w:val="bg-BG"/>
        </w:rPr>
        <w:t>,</w:t>
      </w:r>
      <w:r w:rsidR="00440F30" w:rsidRPr="00F15E96">
        <w:rPr>
          <w:color w:val="000000" w:themeColor="text1"/>
          <w:sz w:val="22"/>
          <w:szCs w:val="22"/>
          <w:lang w:val="bg-BG"/>
        </w:rPr>
        <w:t>8</w:t>
      </w:r>
      <w:r w:rsidR="008512B4" w:rsidRPr="00F15E96">
        <w:rPr>
          <w:color w:val="000000" w:themeColor="text1"/>
          <w:sz w:val="22"/>
          <w:szCs w:val="22"/>
          <w:lang w:val="bg-BG"/>
        </w:rPr>
        <w:t> </w:t>
      </w:r>
      <w:r w:rsidR="00440F30" w:rsidRPr="00F15E96">
        <w:rPr>
          <w:color w:val="000000" w:themeColor="text1"/>
          <w:sz w:val="22"/>
          <w:szCs w:val="22"/>
          <w:lang w:val="bg-BG"/>
        </w:rPr>
        <w:t xml:space="preserve">mg </w:t>
      </w:r>
      <w:r w:rsidR="005C573A" w:rsidRPr="00F15E96">
        <w:rPr>
          <w:color w:val="000000" w:themeColor="text1"/>
          <w:sz w:val="22"/>
          <w:szCs w:val="22"/>
          <w:lang w:val="bg-BG"/>
        </w:rPr>
        <w:t>захароза</w:t>
      </w:r>
      <w:r w:rsidRPr="00F15E96">
        <w:rPr>
          <w:color w:val="000000" w:themeColor="text1"/>
          <w:sz w:val="22"/>
          <w:szCs w:val="22"/>
          <w:lang w:val="bg-BG"/>
        </w:rPr>
        <w:t xml:space="preserve">. </w:t>
      </w:r>
      <w:r w:rsidR="00300972" w:rsidRPr="00F15E96">
        <w:rPr>
          <w:color w:val="000000" w:themeColor="text1"/>
          <w:sz w:val="22"/>
          <w:szCs w:val="22"/>
          <w:lang w:val="bg-BG"/>
        </w:rPr>
        <w:t xml:space="preserve">Ако Вашият лекар Ви е казал, че имате непоносимост </w:t>
      </w:r>
      <w:r w:rsidR="00300972" w:rsidRPr="00F15E96">
        <w:rPr>
          <w:color w:val="000000" w:themeColor="text1"/>
          <w:sz w:val="22"/>
          <w:lang w:val="bg-BG"/>
        </w:rPr>
        <w:t>към някои захари, консултирайте се с него, преди да приемате то</w:t>
      </w:r>
      <w:r w:rsidRPr="00F15E96">
        <w:rPr>
          <w:color w:val="000000" w:themeColor="text1"/>
          <w:sz w:val="22"/>
          <w:lang w:val="bg-BG"/>
        </w:rPr>
        <w:t>ва</w:t>
      </w:r>
      <w:r w:rsidR="00300972" w:rsidRPr="00F15E96">
        <w:rPr>
          <w:color w:val="000000" w:themeColor="text1"/>
          <w:sz w:val="22"/>
          <w:lang w:val="bg-BG"/>
        </w:rPr>
        <w:t xml:space="preserve"> лекарств</w:t>
      </w:r>
      <w:r w:rsidRPr="00F15E96">
        <w:rPr>
          <w:color w:val="000000" w:themeColor="text1"/>
          <w:sz w:val="22"/>
          <w:lang w:val="bg-BG"/>
        </w:rPr>
        <w:t>о</w:t>
      </w:r>
      <w:r w:rsidR="00300972" w:rsidRPr="00F15E96">
        <w:rPr>
          <w:color w:val="000000" w:themeColor="text1"/>
          <w:sz w:val="22"/>
          <w:lang w:val="bg-BG"/>
        </w:rPr>
        <w:t>.</w:t>
      </w:r>
    </w:p>
    <w:p w14:paraId="561DFEE2" w14:textId="77777777" w:rsidR="00300972" w:rsidRPr="00F15E96" w:rsidRDefault="00300972">
      <w:pPr>
        <w:rPr>
          <w:color w:val="000000" w:themeColor="text1"/>
          <w:sz w:val="22"/>
          <w:lang w:val="bg-BG"/>
        </w:rPr>
      </w:pPr>
    </w:p>
    <w:p w14:paraId="57C80AE7" w14:textId="77777777" w:rsidR="00300972" w:rsidRPr="00F15E96" w:rsidRDefault="00300972">
      <w:pPr>
        <w:rPr>
          <w:color w:val="000000" w:themeColor="text1"/>
          <w:sz w:val="22"/>
          <w:lang w:val="bg-BG"/>
        </w:rPr>
      </w:pPr>
    </w:p>
    <w:p w14:paraId="305721DA" w14:textId="77777777" w:rsidR="00300972" w:rsidRPr="00F15E96" w:rsidRDefault="00300972" w:rsidP="005B53C7">
      <w:pPr>
        <w:keepNext/>
        <w:numPr>
          <w:ilvl w:val="12"/>
          <w:numId w:val="0"/>
        </w:numPr>
        <w:ind w:left="567" w:hanging="567"/>
        <w:rPr>
          <w:b/>
          <w:color w:val="000000" w:themeColor="text1"/>
          <w:sz w:val="22"/>
          <w:lang w:val="bg-BG"/>
        </w:rPr>
      </w:pPr>
      <w:r w:rsidRPr="00F15E96">
        <w:rPr>
          <w:b/>
          <w:color w:val="000000" w:themeColor="text1"/>
          <w:sz w:val="22"/>
          <w:lang w:val="bg-BG"/>
        </w:rPr>
        <w:t>3.</w:t>
      </w:r>
      <w:r w:rsidRPr="00F15E96">
        <w:rPr>
          <w:b/>
          <w:color w:val="000000" w:themeColor="text1"/>
          <w:sz w:val="22"/>
          <w:lang w:val="bg-BG"/>
        </w:rPr>
        <w:tab/>
      </w:r>
      <w:r w:rsidR="00F865D5" w:rsidRPr="00F15E96">
        <w:rPr>
          <w:b/>
          <w:color w:val="000000" w:themeColor="text1"/>
          <w:sz w:val="22"/>
          <w:lang w:val="bg-BG"/>
        </w:rPr>
        <w:t>Как да приемате Rаpamune</w:t>
      </w:r>
    </w:p>
    <w:p w14:paraId="19BA6B2F" w14:textId="77777777" w:rsidR="00300972" w:rsidRPr="00F15E96" w:rsidRDefault="00300972">
      <w:pPr>
        <w:keepNext/>
        <w:keepLines/>
        <w:rPr>
          <w:color w:val="000000" w:themeColor="text1"/>
          <w:sz w:val="22"/>
          <w:lang w:val="bg-BG"/>
        </w:rPr>
      </w:pPr>
    </w:p>
    <w:p w14:paraId="1FAEAC63" w14:textId="77777777" w:rsidR="00300972" w:rsidRPr="00F15E96" w:rsidRDefault="00300972">
      <w:pPr>
        <w:pStyle w:val="BodyText3"/>
        <w:keepNext/>
        <w:keepLines/>
        <w:rPr>
          <w:b w:val="0"/>
          <w:color w:val="000000" w:themeColor="text1"/>
          <w:u w:val="none"/>
          <w:lang w:val="bg-BG"/>
        </w:rPr>
      </w:pPr>
      <w:r w:rsidRPr="00F15E96">
        <w:rPr>
          <w:b w:val="0"/>
          <w:color w:val="000000" w:themeColor="text1"/>
          <w:u w:val="none"/>
          <w:lang w:val="bg-BG"/>
        </w:rPr>
        <w:t xml:space="preserve">Винаги приемайте </w:t>
      </w:r>
      <w:r w:rsidR="00F865D5" w:rsidRPr="00F15E96">
        <w:rPr>
          <w:b w:val="0"/>
          <w:color w:val="000000" w:themeColor="text1"/>
          <w:szCs w:val="24"/>
          <w:u w:val="none"/>
          <w:lang w:val="bg-BG"/>
        </w:rPr>
        <w:t>това лекарство</w:t>
      </w:r>
      <w:r w:rsidRPr="00F15E96">
        <w:rPr>
          <w:b w:val="0"/>
          <w:color w:val="000000" w:themeColor="text1"/>
          <w:u w:val="none"/>
          <w:lang w:val="bg-BG"/>
        </w:rPr>
        <w:t xml:space="preserve"> точно както ви е казал Вашият лекар. Ако не сте сигурни в нещо, попитайте Вашия лекар или фармацевт.</w:t>
      </w:r>
    </w:p>
    <w:p w14:paraId="0B18224B" w14:textId="77777777" w:rsidR="00300972" w:rsidRPr="00F15E96" w:rsidRDefault="00300972">
      <w:pPr>
        <w:rPr>
          <w:color w:val="000000" w:themeColor="text1"/>
          <w:sz w:val="22"/>
          <w:lang w:val="bg-BG"/>
        </w:rPr>
      </w:pPr>
    </w:p>
    <w:p w14:paraId="37E83FEF" w14:textId="77777777" w:rsidR="002C2F3A" w:rsidRPr="00F15E96" w:rsidRDefault="00300972">
      <w:pPr>
        <w:rPr>
          <w:color w:val="000000" w:themeColor="text1"/>
          <w:sz w:val="22"/>
          <w:lang w:val="bg-BG"/>
        </w:rPr>
      </w:pPr>
      <w:r w:rsidRPr="00F15E96">
        <w:rPr>
          <w:color w:val="000000" w:themeColor="text1"/>
          <w:sz w:val="22"/>
          <w:lang w:val="bg-BG"/>
        </w:rPr>
        <w:lastRenderedPageBreak/>
        <w:t>Вашият лекар ще реши каква точно доза Rapamune трябва да приемате и колко често да го приемате.</w:t>
      </w:r>
      <w:r w:rsidR="00B92704" w:rsidRPr="00F15E96">
        <w:rPr>
          <w:color w:val="000000" w:themeColor="text1"/>
          <w:sz w:val="22"/>
          <w:lang w:val="bg-BG"/>
        </w:rPr>
        <w:t xml:space="preserve"> Спазвайте точно указанията на лекаря и никога не променяйте сами дозата. </w:t>
      </w:r>
    </w:p>
    <w:p w14:paraId="63E97F80" w14:textId="77777777" w:rsidR="00600B10" w:rsidRPr="000970A4" w:rsidRDefault="00600B10" w:rsidP="00600B10">
      <w:pPr>
        <w:rPr>
          <w:color w:val="000000" w:themeColor="text1"/>
          <w:lang w:val="bg-BG"/>
        </w:rPr>
      </w:pPr>
    </w:p>
    <w:p w14:paraId="0FCD3CE0" w14:textId="77777777" w:rsidR="00600B10" w:rsidRPr="00F15E96" w:rsidRDefault="00600B10" w:rsidP="00600B10">
      <w:pPr>
        <w:rPr>
          <w:color w:val="000000" w:themeColor="text1"/>
          <w:sz w:val="22"/>
          <w:lang w:val="bg-BG"/>
        </w:rPr>
      </w:pPr>
      <w:r w:rsidRPr="00F15E96">
        <w:rPr>
          <w:color w:val="000000" w:themeColor="text1"/>
          <w:sz w:val="22"/>
          <w:szCs w:val="22"/>
          <w:lang w:val="bg-BG"/>
        </w:rPr>
        <w:t xml:space="preserve">Rapamune е предназначен само за перорално приложение. </w:t>
      </w:r>
      <w:r w:rsidRPr="00F15E96">
        <w:rPr>
          <w:color w:val="000000" w:themeColor="text1"/>
          <w:sz w:val="22"/>
          <w:lang w:val="bg-BG"/>
        </w:rPr>
        <w:t xml:space="preserve">Не разтрошавайте, не дъвчете и не разделяйте таблетките. Уведомете Вашия лекар, ако Ви е трудно да приемате таблетката. </w:t>
      </w:r>
    </w:p>
    <w:p w14:paraId="4FA51C04" w14:textId="77777777" w:rsidR="00600B10" w:rsidRPr="00F15E96" w:rsidRDefault="00600B10" w:rsidP="00600B10">
      <w:pPr>
        <w:tabs>
          <w:tab w:val="left" w:pos="567"/>
        </w:tabs>
        <w:rPr>
          <w:rFonts w:eastAsia="MS Mincho"/>
          <w:iCs/>
          <w:color w:val="000000" w:themeColor="text1"/>
          <w:sz w:val="22"/>
          <w:szCs w:val="22"/>
          <w:lang w:val="bg-BG" w:eastAsia="ja-JP"/>
        </w:rPr>
      </w:pPr>
    </w:p>
    <w:p w14:paraId="0C30999A" w14:textId="77777777" w:rsidR="00600B10" w:rsidRPr="000970A4" w:rsidRDefault="00600B10" w:rsidP="00600B10">
      <w:pPr>
        <w:tabs>
          <w:tab w:val="left" w:pos="567"/>
        </w:tabs>
        <w:rPr>
          <w:color w:val="000000" w:themeColor="text1"/>
          <w:lang w:val="bg-BG"/>
        </w:rPr>
      </w:pPr>
      <w:r w:rsidRPr="00F15E96">
        <w:rPr>
          <w:rFonts w:eastAsia="MS Mincho"/>
          <w:iCs/>
          <w:color w:val="000000" w:themeColor="text1"/>
          <w:sz w:val="22"/>
          <w:szCs w:val="22"/>
          <w:lang w:val="bg-BG" w:eastAsia="ja-JP"/>
        </w:rPr>
        <w:t>Няколко таблетки от 0,5 mg не трябва да се използват като заместител на таблетките от 1 mg и 2 mg, тъй като таблетките с различно количество на активното вещество не са пряко взаимозаменяеми.</w:t>
      </w:r>
    </w:p>
    <w:p w14:paraId="3F815BBF" w14:textId="77777777" w:rsidR="00600B10" w:rsidRPr="00F15E96" w:rsidRDefault="00600B10" w:rsidP="00600B10">
      <w:pPr>
        <w:rPr>
          <w:color w:val="000000" w:themeColor="text1"/>
          <w:sz w:val="22"/>
          <w:lang w:val="bg-BG"/>
        </w:rPr>
      </w:pPr>
    </w:p>
    <w:p w14:paraId="60A98E12" w14:textId="77777777" w:rsidR="00600B10" w:rsidRPr="00F15E96" w:rsidRDefault="00600B10" w:rsidP="00600B10">
      <w:pPr>
        <w:rPr>
          <w:color w:val="000000" w:themeColor="text1"/>
          <w:sz w:val="22"/>
          <w:szCs w:val="22"/>
          <w:lang w:val="bg-BG"/>
        </w:rPr>
      </w:pPr>
      <w:r w:rsidRPr="00F15E96">
        <w:rPr>
          <w:color w:val="000000" w:themeColor="text1"/>
          <w:sz w:val="22"/>
          <w:lang w:val="bg-BG"/>
        </w:rPr>
        <w:t>Rapamune трябва да се приема винаги по един и същ начин – или със храна, или без храна</w:t>
      </w:r>
      <w:r w:rsidRPr="00F15E96">
        <w:rPr>
          <w:color w:val="000000" w:themeColor="text1"/>
          <w:sz w:val="22"/>
          <w:szCs w:val="22"/>
          <w:lang w:val="bg-BG"/>
        </w:rPr>
        <w:t>.</w:t>
      </w:r>
    </w:p>
    <w:p w14:paraId="63BC20A7" w14:textId="77777777" w:rsidR="00600B10" w:rsidRPr="00F15E96" w:rsidRDefault="00600B10" w:rsidP="00600B10">
      <w:pPr>
        <w:rPr>
          <w:color w:val="000000" w:themeColor="text1"/>
          <w:sz w:val="22"/>
          <w:szCs w:val="22"/>
          <w:lang w:val="bg-BG"/>
        </w:rPr>
      </w:pPr>
    </w:p>
    <w:p w14:paraId="433D97E2" w14:textId="77777777" w:rsidR="00097929" w:rsidRPr="00F15E96" w:rsidRDefault="00600B10" w:rsidP="00600B10">
      <w:pPr>
        <w:rPr>
          <w:color w:val="000000" w:themeColor="text1"/>
          <w:sz w:val="22"/>
          <w:szCs w:val="22"/>
          <w:lang w:val="bg-BG"/>
        </w:rPr>
      </w:pPr>
      <w:r w:rsidRPr="00F15E96">
        <w:rPr>
          <w:color w:val="000000" w:themeColor="text1"/>
          <w:sz w:val="22"/>
          <w:szCs w:val="22"/>
          <w:u w:val="single"/>
          <w:lang w:val="bg-BG"/>
        </w:rPr>
        <w:t>Бъбречна трансплантация</w:t>
      </w:r>
    </w:p>
    <w:p w14:paraId="2CF8A48D" w14:textId="77777777" w:rsidR="00300972" w:rsidRPr="00F15E96" w:rsidRDefault="00153043">
      <w:pPr>
        <w:rPr>
          <w:color w:val="000000" w:themeColor="text1"/>
          <w:sz w:val="22"/>
          <w:lang w:val="bg-BG"/>
        </w:rPr>
      </w:pPr>
      <w:r w:rsidRPr="00F15E96">
        <w:rPr>
          <w:color w:val="000000" w:themeColor="text1"/>
          <w:sz w:val="22"/>
          <w:lang w:val="bg-BG"/>
        </w:rPr>
        <w:t xml:space="preserve">Вашият </w:t>
      </w:r>
      <w:r w:rsidR="00300972" w:rsidRPr="00F15E96">
        <w:rPr>
          <w:color w:val="000000" w:themeColor="text1"/>
          <w:sz w:val="22"/>
          <w:lang w:val="bg-BG"/>
        </w:rPr>
        <w:t xml:space="preserve">лекар ще </w:t>
      </w:r>
      <w:r w:rsidR="00FC360E" w:rsidRPr="00F15E96">
        <w:rPr>
          <w:color w:val="000000" w:themeColor="text1"/>
          <w:sz w:val="22"/>
          <w:lang w:val="bg-BG"/>
        </w:rPr>
        <w:t xml:space="preserve">Ви </w:t>
      </w:r>
      <w:r w:rsidR="00300972" w:rsidRPr="00F15E96">
        <w:rPr>
          <w:color w:val="000000" w:themeColor="text1"/>
          <w:sz w:val="22"/>
          <w:lang w:val="bg-BG"/>
        </w:rPr>
        <w:t xml:space="preserve">даде първоначална доза </w:t>
      </w:r>
      <w:r w:rsidR="0065238C" w:rsidRPr="00F15E96">
        <w:rPr>
          <w:color w:val="000000" w:themeColor="text1"/>
          <w:sz w:val="22"/>
          <w:lang w:val="bg-BG"/>
        </w:rPr>
        <w:t>от 6</w:t>
      </w:r>
      <w:r w:rsidR="001F7BFA" w:rsidRPr="00F15E96">
        <w:rPr>
          <w:color w:val="000000" w:themeColor="text1"/>
          <w:sz w:val="22"/>
          <w:lang w:val="bg-BG"/>
        </w:rPr>
        <w:t> </w:t>
      </w:r>
      <w:r w:rsidR="0065238C" w:rsidRPr="00F15E96">
        <w:rPr>
          <w:color w:val="000000" w:themeColor="text1"/>
          <w:sz w:val="22"/>
          <w:lang w:val="bg-BG"/>
        </w:rPr>
        <w:t xml:space="preserve">mg </w:t>
      </w:r>
      <w:r w:rsidR="00200178" w:rsidRPr="00F15E96">
        <w:rPr>
          <w:color w:val="000000" w:themeColor="text1"/>
          <w:sz w:val="22"/>
          <w:lang w:val="bg-BG"/>
        </w:rPr>
        <w:t>веднага щом е възможно след</w:t>
      </w:r>
      <w:r w:rsidR="00300972" w:rsidRPr="00F15E96">
        <w:rPr>
          <w:color w:val="000000" w:themeColor="text1"/>
          <w:sz w:val="22"/>
          <w:lang w:val="bg-BG"/>
        </w:rPr>
        <w:t xml:space="preserve"> операцията за бъбречна трансплантация. След това ще трябва да приемате </w:t>
      </w:r>
      <w:r w:rsidR="0065238C" w:rsidRPr="00F15E96">
        <w:rPr>
          <w:color w:val="000000" w:themeColor="text1"/>
          <w:sz w:val="22"/>
          <w:lang w:val="bg-BG"/>
        </w:rPr>
        <w:t>2</w:t>
      </w:r>
      <w:r w:rsidR="001F7BFA" w:rsidRPr="00F15E96">
        <w:rPr>
          <w:color w:val="000000" w:themeColor="text1"/>
          <w:sz w:val="22"/>
          <w:lang w:val="bg-BG"/>
        </w:rPr>
        <w:t> </w:t>
      </w:r>
      <w:r w:rsidR="0065238C" w:rsidRPr="00F15E96">
        <w:rPr>
          <w:color w:val="000000" w:themeColor="text1"/>
          <w:sz w:val="22"/>
          <w:lang w:val="bg-BG"/>
        </w:rPr>
        <w:t xml:space="preserve">mg </w:t>
      </w:r>
      <w:r w:rsidR="00300972" w:rsidRPr="00F15E96">
        <w:rPr>
          <w:color w:val="000000" w:themeColor="text1"/>
          <w:sz w:val="22"/>
          <w:lang w:val="bg-BG"/>
        </w:rPr>
        <w:t>Rapamune всеки ден, докато лекарят Ви даде други указания. Вашата доза ще бъде коригирана в зависимост от нивото на Rapamune в кръвта. Вашият лекар ще трябва да Ви взем</w:t>
      </w:r>
      <w:r w:rsidR="002C2F3A" w:rsidRPr="00F15E96">
        <w:rPr>
          <w:color w:val="000000" w:themeColor="text1"/>
          <w:sz w:val="22"/>
          <w:lang w:val="bg-BG"/>
        </w:rPr>
        <w:t>а</w:t>
      </w:r>
      <w:r w:rsidR="00300972" w:rsidRPr="00F15E96">
        <w:rPr>
          <w:color w:val="000000" w:themeColor="text1"/>
          <w:sz w:val="22"/>
          <w:lang w:val="bg-BG"/>
        </w:rPr>
        <w:t xml:space="preserve"> кръвн</w:t>
      </w:r>
      <w:r w:rsidR="002C2F3A" w:rsidRPr="00F15E96">
        <w:rPr>
          <w:color w:val="000000" w:themeColor="text1"/>
          <w:sz w:val="22"/>
          <w:lang w:val="bg-BG"/>
        </w:rPr>
        <w:t>и</w:t>
      </w:r>
      <w:r w:rsidR="00300972" w:rsidRPr="00F15E96">
        <w:rPr>
          <w:color w:val="000000" w:themeColor="text1"/>
          <w:sz w:val="22"/>
          <w:lang w:val="bg-BG"/>
        </w:rPr>
        <w:t xml:space="preserve"> проб</w:t>
      </w:r>
      <w:r w:rsidR="002C2F3A" w:rsidRPr="00F15E96">
        <w:rPr>
          <w:color w:val="000000" w:themeColor="text1"/>
          <w:sz w:val="22"/>
          <w:lang w:val="bg-BG"/>
        </w:rPr>
        <w:t>и</w:t>
      </w:r>
      <w:r w:rsidR="00300972" w:rsidRPr="00F15E96">
        <w:rPr>
          <w:color w:val="000000" w:themeColor="text1"/>
          <w:sz w:val="22"/>
          <w:lang w:val="bg-BG"/>
        </w:rPr>
        <w:t xml:space="preserve"> за измер</w:t>
      </w:r>
      <w:r w:rsidR="00FC360E" w:rsidRPr="00F15E96">
        <w:rPr>
          <w:color w:val="000000" w:themeColor="text1"/>
          <w:sz w:val="22"/>
          <w:lang w:val="bg-BG"/>
        </w:rPr>
        <w:t>ване на</w:t>
      </w:r>
      <w:r w:rsidR="00300972" w:rsidRPr="00F15E96">
        <w:rPr>
          <w:color w:val="000000" w:themeColor="text1"/>
          <w:sz w:val="22"/>
          <w:lang w:val="bg-BG"/>
        </w:rPr>
        <w:t xml:space="preserve"> концентрациите на Rapamune.</w:t>
      </w:r>
    </w:p>
    <w:p w14:paraId="59CD7AD4" w14:textId="77777777" w:rsidR="00300972" w:rsidRPr="00F15E96" w:rsidRDefault="00300972">
      <w:pPr>
        <w:rPr>
          <w:color w:val="000000" w:themeColor="text1"/>
          <w:sz w:val="22"/>
          <w:lang w:val="bg-BG"/>
        </w:rPr>
      </w:pPr>
    </w:p>
    <w:p w14:paraId="3AEE0D67" w14:textId="77777777" w:rsidR="00300972" w:rsidRPr="00F15E96" w:rsidRDefault="00300972">
      <w:pPr>
        <w:rPr>
          <w:color w:val="000000" w:themeColor="text1"/>
          <w:sz w:val="22"/>
          <w:lang w:val="bg-BG"/>
        </w:rPr>
      </w:pPr>
      <w:r w:rsidRPr="00F15E96">
        <w:rPr>
          <w:color w:val="000000" w:themeColor="text1"/>
          <w:sz w:val="22"/>
          <w:lang w:val="bg-BG"/>
        </w:rPr>
        <w:t>Ако приемате също и циклоспорин, трябва да вземате двете лекарства с интервал от приблизително 4 часа помежду им.</w:t>
      </w:r>
    </w:p>
    <w:p w14:paraId="598501F5" w14:textId="77777777" w:rsidR="002C2F3A" w:rsidRPr="00F15E96" w:rsidRDefault="002C2F3A" w:rsidP="002C2F3A">
      <w:pPr>
        <w:rPr>
          <w:color w:val="000000" w:themeColor="text1"/>
          <w:sz w:val="22"/>
          <w:szCs w:val="22"/>
          <w:lang w:val="bg-BG"/>
        </w:rPr>
      </w:pPr>
    </w:p>
    <w:p w14:paraId="5EA8F02A" w14:textId="77777777" w:rsidR="002C2F3A" w:rsidRPr="00F15E96" w:rsidRDefault="005C573A" w:rsidP="002C2F3A">
      <w:pPr>
        <w:rPr>
          <w:color w:val="000000" w:themeColor="text1"/>
          <w:sz w:val="22"/>
          <w:szCs w:val="22"/>
          <w:lang w:val="bg-BG"/>
        </w:rPr>
      </w:pPr>
      <w:r w:rsidRPr="00F15E96">
        <w:rPr>
          <w:color w:val="000000" w:themeColor="text1"/>
          <w:sz w:val="22"/>
          <w:szCs w:val="22"/>
          <w:lang w:val="bg-BG"/>
        </w:rPr>
        <w:t>Препоръчва се</w:t>
      </w:r>
      <w:r w:rsidR="002C2F3A" w:rsidRPr="00F15E96">
        <w:rPr>
          <w:color w:val="000000" w:themeColor="text1"/>
          <w:sz w:val="22"/>
          <w:szCs w:val="22"/>
          <w:lang w:val="bg-BG"/>
        </w:rPr>
        <w:t xml:space="preserve"> Rapamune </w:t>
      </w:r>
      <w:r w:rsidRPr="00F15E96">
        <w:rPr>
          <w:color w:val="000000" w:themeColor="text1"/>
          <w:sz w:val="22"/>
          <w:szCs w:val="22"/>
          <w:lang w:val="bg-BG"/>
        </w:rPr>
        <w:t xml:space="preserve">да се приложи </w:t>
      </w:r>
      <w:r w:rsidR="00CA7E13" w:rsidRPr="00F15E96">
        <w:rPr>
          <w:color w:val="000000" w:themeColor="text1"/>
          <w:sz w:val="22"/>
          <w:szCs w:val="22"/>
          <w:lang w:val="bg-BG"/>
        </w:rPr>
        <w:t xml:space="preserve">първо </w:t>
      </w:r>
      <w:r w:rsidRPr="00F15E96">
        <w:rPr>
          <w:color w:val="000000" w:themeColor="text1"/>
          <w:sz w:val="22"/>
          <w:szCs w:val="22"/>
          <w:lang w:val="bg-BG"/>
        </w:rPr>
        <w:t xml:space="preserve">в комбинация с циклоспорин и кортикостероиди. След 3 месеца Вашият лекар може да спре или </w:t>
      </w:r>
      <w:r w:rsidR="002C2F3A" w:rsidRPr="00F15E96">
        <w:rPr>
          <w:color w:val="000000" w:themeColor="text1"/>
          <w:sz w:val="22"/>
          <w:szCs w:val="22"/>
          <w:lang w:val="bg-BG"/>
        </w:rPr>
        <w:t>Rapamune</w:t>
      </w:r>
      <w:r w:rsidR="0070164C" w:rsidRPr="00F15E96">
        <w:rPr>
          <w:color w:val="000000" w:themeColor="text1"/>
          <w:sz w:val="22"/>
          <w:szCs w:val="22"/>
          <w:lang w:val="bg-BG"/>
        </w:rPr>
        <w:t>, или циклоспорин, тъй к</w:t>
      </w:r>
      <w:r w:rsidRPr="00F15E96">
        <w:rPr>
          <w:color w:val="000000" w:themeColor="text1"/>
          <w:sz w:val="22"/>
          <w:szCs w:val="22"/>
          <w:lang w:val="bg-BG"/>
        </w:rPr>
        <w:t>ато не се препоръчва тези лекарства да се приемат заедно за по-дълъг период.</w:t>
      </w:r>
    </w:p>
    <w:p w14:paraId="12126522" w14:textId="77777777" w:rsidR="00300972" w:rsidRPr="00F15E96" w:rsidRDefault="00300972" w:rsidP="002C2F3A">
      <w:pPr>
        <w:rPr>
          <w:color w:val="000000" w:themeColor="text1"/>
          <w:sz w:val="22"/>
          <w:szCs w:val="22"/>
          <w:lang w:val="bg-BG"/>
        </w:rPr>
      </w:pPr>
    </w:p>
    <w:p w14:paraId="66BE9613" w14:textId="77777777" w:rsidR="00946DB4" w:rsidRPr="00F15E96" w:rsidRDefault="00946DB4" w:rsidP="00946DB4">
      <w:pPr>
        <w:rPr>
          <w:color w:val="000000" w:themeColor="text1"/>
          <w:sz w:val="22"/>
          <w:szCs w:val="22"/>
          <w:u w:val="single"/>
          <w:lang w:val="bg-BG"/>
        </w:rPr>
      </w:pPr>
      <w:r w:rsidRPr="00F15E96">
        <w:rPr>
          <w:color w:val="000000" w:themeColor="text1"/>
          <w:sz w:val="22"/>
          <w:szCs w:val="22"/>
          <w:u w:val="single"/>
          <w:lang w:val="bg-BG"/>
        </w:rPr>
        <w:t>Спорадична лимфангиолейомиоматоза (</w:t>
      </w:r>
      <w:r w:rsidRPr="00F15E96">
        <w:rPr>
          <w:color w:val="000000" w:themeColor="text1"/>
          <w:sz w:val="22"/>
          <w:szCs w:val="22"/>
          <w:lang w:val="bg-BG"/>
        </w:rPr>
        <w:t>С-ЛАМ</w:t>
      </w:r>
      <w:r w:rsidRPr="00F15E96">
        <w:rPr>
          <w:color w:val="000000" w:themeColor="text1"/>
          <w:sz w:val="22"/>
          <w:szCs w:val="22"/>
          <w:u w:val="single"/>
          <w:lang w:val="bg-BG"/>
        </w:rPr>
        <w:t>)</w:t>
      </w:r>
    </w:p>
    <w:p w14:paraId="3890571B" w14:textId="77777777" w:rsidR="00946DB4" w:rsidRPr="00F15E96" w:rsidRDefault="00946DB4" w:rsidP="00946DB4">
      <w:pPr>
        <w:rPr>
          <w:color w:val="000000" w:themeColor="text1"/>
          <w:sz w:val="22"/>
          <w:szCs w:val="22"/>
          <w:lang w:val="bg-BG"/>
        </w:rPr>
      </w:pPr>
      <w:r w:rsidRPr="00F15E96">
        <w:rPr>
          <w:color w:val="000000" w:themeColor="text1"/>
          <w:sz w:val="22"/>
          <w:szCs w:val="22"/>
          <w:lang w:val="bg-BG"/>
        </w:rPr>
        <w:t>Вашият лекар ще Ви назначи 2</w:t>
      </w:r>
      <w:r w:rsidRPr="00F15E96">
        <w:rPr>
          <w:color w:val="000000" w:themeColor="text1"/>
          <w:sz w:val="22"/>
          <w:szCs w:val="22"/>
        </w:rPr>
        <w:t> mg</w:t>
      </w:r>
      <w:r w:rsidRPr="00F15E96">
        <w:rPr>
          <w:color w:val="000000" w:themeColor="text1"/>
          <w:sz w:val="22"/>
          <w:szCs w:val="22"/>
          <w:lang w:val="bg-BG"/>
        </w:rPr>
        <w:t xml:space="preserve"> </w:t>
      </w:r>
      <w:proofErr w:type="spellStart"/>
      <w:r w:rsidRPr="00F15E96">
        <w:rPr>
          <w:color w:val="000000" w:themeColor="text1"/>
          <w:sz w:val="22"/>
          <w:szCs w:val="22"/>
        </w:rPr>
        <w:t>Rapamune</w:t>
      </w:r>
      <w:proofErr w:type="spellEnd"/>
      <w:r w:rsidRPr="00F15E96">
        <w:rPr>
          <w:color w:val="000000" w:themeColor="text1"/>
          <w:sz w:val="22"/>
          <w:szCs w:val="22"/>
          <w:lang w:val="bg-BG"/>
        </w:rPr>
        <w:t xml:space="preserve"> всеки ден, докато </w:t>
      </w:r>
      <w:r w:rsidRPr="00F15E96">
        <w:rPr>
          <w:color w:val="000000" w:themeColor="text1"/>
          <w:sz w:val="22"/>
          <w:lang w:val="bg-BG"/>
        </w:rPr>
        <w:t xml:space="preserve">не Ви даде </w:t>
      </w:r>
      <w:r w:rsidRPr="00F15E96">
        <w:rPr>
          <w:color w:val="000000" w:themeColor="text1"/>
          <w:sz w:val="22"/>
          <w:szCs w:val="22"/>
          <w:lang w:val="bg-BG"/>
        </w:rPr>
        <w:t xml:space="preserve">други указания. Дозата ще бъде коригирана в зависимост от нивото на </w:t>
      </w:r>
      <w:proofErr w:type="spellStart"/>
      <w:r w:rsidRPr="00F15E96">
        <w:rPr>
          <w:color w:val="000000" w:themeColor="text1"/>
          <w:sz w:val="22"/>
          <w:szCs w:val="22"/>
        </w:rPr>
        <w:t>Rapamune</w:t>
      </w:r>
      <w:proofErr w:type="spellEnd"/>
      <w:r w:rsidRPr="00F15E96">
        <w:rPr>
          <w:color w:val="000000" w:themeColor="text1"/>
          <w:sz w:val="22"/>
          <w:szCs w:val="22"/>
          <w:lang w:val="bg-BG"/>
        </w:rPr>
        <w:t xml:space="preserve"> в кръвта Ви. Вашият лекар ще трябва да извършва кръвни изследвания за измерване на концентрациите на </w:t>
      </w:r>
      <w:proofErr w:type="spellStart"/>
      <w:r w:rsidRPr="00F15E96">
        <w:rPr>
          <w:color w:val="000000" w:themeColor="text1"/>
          <w:sz w:val="22"/>
          <w:szCs w:val="22"/>
        </w:rPr>
        <w:t>Rapamune</w:t>
      </w:r>
      <w:proofErr w:type="spellEnd"/>
      <w:r w:rsidRPr="00F15E96">
        <w:rPr>
          <w:color w:val="000000" w:themeColor="text1"/>
          <w:sz w:val="22"/>
          <w:szCs w:val="22"/>
          <w:lang w:val="bg-BG"/>
        </w:rPr>
        <w:t>.</w:t>
      </w:r>
    </w:p>
    <w:p w14:paraId="146A787C" w14:textId="77777777" w:rsidR="00097929" w:rsidRPr="00F15E96" w:rsidRDefault="00097929" w:rsidP="006212B1">
      <w:pPr>
        <w:rPr>
          <w:color w:val="000000" w:themeColor="text1"/>
          <w:sz w:val="22"/>
          <w:lang w:val="bg-BG"/>
        </w:rPr>
      </w:pPr>
    </w:p>
    <w:p w14:paraId="539CE012" w14:textId="77777777" w:rsidR="008512B4" w:rsidRPr="00F15E96" w:rsidRDefault="00300972" w:rsidP="00784BC9">
      <w:pPr>
        <w:keepNext/>
        <w:rPr>
          <w:b/>
          <w:color w:val="000000" w:themeColor="text1"/>
          <w:sz w:val="22"/>
          <w:lang w:val="bg-BG"/>
        </w:rPr>
      </w:pPr>
      <w:r w:rsidRPr="00F15E96">
        <w:rPr>
          <w:b/>
          <w:color w:val="000000" w:themeColor="text1"/>
          <w:sz w:val="22"/>
          <w:lang w:val="bg-BG"/>
        </w:rPr>
        <w:t>Ако сте приели повече от необходимата доза Rapamune</w:t>
      </w:r>
    </w:p>
    <w:p w14:paraId="444D0721" w14:textId="77777777" w:rsidR="008512B4" w:rsidRPr="00F15E96" w:rsidRDefault="008512B4" w:rsidP="00F67059">
      <w:pPr>
        <w:keepNext/>
        <w:rPr>
          <w:b/>
          <w:color w:val="000000" w:themeColor="text1"/>
          <w:sz w:val="22"/>
          <w:lang w:val="bg-BG"/>
        </w:rPr>
      </w:pPr>
    </w:p>
    <w:p w14:paraId="5A1748BD" w14:textId="77777777" w:rsidR="00300972" w:rsidRPr="00F15E96" w:rsidRDefault="00300972" w:rsidP="00F67059">
      <w:pPr>
        <w:keepNext/>
        <w:rPr>
          <w:color w:val="000000" w:themeColor="text1"/>
          <w:sz w:val="22"/>
          <w:lang w:val="bg-BG"/>
        </w:rPr>
      </w:pPr>
      <w:r w:rsidRPr="00F15E96">
        <w:rPr>
          <w:color w:val="000000" w:themeColor="text1"/>
          <w:sz w:val="22"/>
          <w:lang w:val="bg-BG"/>
        </w:rPr>
        <w:t>Ако сте приели повече лекарство, отколкото Ви е било казано, свържете се с лекар или идете колкото е възможно по-бързо в отделението за спешна помощ на най-близката болница. Винаги носете със себе си блистера с етикета, дори да е празен.</w:t>
      </w:r>
    </w:p>
    <w:p w14:paraId="4A4E6D00" w14:textId="77777777" w:rsidR="00300972" w:rsidRPr="00F15E96" w:rsidRDefault="00300972">
      <w:pPr>
        <w:rPr>
          <w:color w:val="000000" w:themeColor="text1"/>
          <w:sz w:val="22"/>
          <w:lang w:val="bg-BG"/>
        </w:rPr>
      </w:pPr>
    </w:p>
    <w:p w14:paraId="3DB879E2" w14:textId="77777777" w:rsidR="00300972" w:rsidRPr="00F15E96" w:rsidRDefault="00300972" w:rsidP="005F7C6A">
      <w:pPr>
        <w:keepNext/>
        <w:numPr>
          <w:ilvl w:val="12"/>
          <w:numId w:val="0"/>
        </w:numPr>
        <w:outlineLvl w:val="0"/>
        <w:rPr>
          <w:b/>
          <w:color w:val="000000" w:themeColor="text1"/>
          <w:sz w:val="22"/>
          <w:lang w:val="bg-BG"/>
        </w:rPr>
      </w:pPr>
      <w:r w:rsidRPr="00F15E96">
        <w:rPr>
          <w:b/>
          <w:color w:val="000000" w:themeColor="text1"/>
          <w:sz w:val="22"/>
          <w:lang w:val="bg-BG"/>
        </w:rPr>
        <w:t>Ако сте пропуснали да приемете Rapamune</w:t>
      </w:r>
    </w:p>
    <w:p w14:paraId="6928A79E" w14:textId="77777777" w:rsidR="008512B4" w:rsidRPr="00F15E96" w:rsidRDefault="008512B4" w:rsidP="005F7C6A">
      <w:pPr>
        <w:keepNext/>
        <w:numPr>
          <w:ilvl w:val="12"/>
          <w:numId w:val="0"/>
        </w:numPr>
        <w:outlineLvl w:val="0"/>
        <w:rPr>
          <w:color w:val="000000" w:themeColor="text1"/>
          <w:sz w:val="22"/>
          <w:lang w:val="bg-BG"/>
        </w:rPr>
      </w:pPr>
    </w:p>
    <w:p w14:paraId="57B35467" w14:textId="77777777" w:rsidR="00300972" w:rsidRPr="00F15E96" w:rsidRDefault="00300972">
      <w:pPr>
        <w:rPr>
          <w:color w:val="000000" w:themeColor="text1"/>
          <w:sz w:val="22"/>
          <w:lang w:val="bg-BG"/>
        </w:rPr>
      </w:pPr>
      <w:r w:rsidRPr="00F15E96">
        <w:rPr>
          <w:color w:val="000000" w:themeColor="text1"/>
          <w:sz w:val="22"/>
          <w:lang w:val="bg-BG"/>
        </w:rPr>
        <w:t>Ако забравите да вземете Rapamune, вземете го веднага, щом си спомните, но не и ако ви остават по-малко от 4 часа до приемането на следващата доза циклоспорин. След това продължете да приемате лекарствата си както обикновено. Не вземайте двойна доза, за да компенсирате пропуснатата и винаги приемайте Rapamune и циклоспорин с интервал от приблизително 4 часа. Ако изцяло пропуснете доза Rapamune, трябва да съобщите това на лекаря си.</w:t>
      </w:r>
    </w:p>
    <w:p w14:paraId="15B9E4DD" w14:textId="77777777" w:rsidR="002C2F3A" w:rsidRPr="00F15E96" w:rsidRDefault="002C2F3A" w:rsidP="002C2F3A">
      <w:pPr>
        <w:rPr>
          <w:color w:val="000000" w:themeColor="text1"/>
          <w:sz w:val="22"/>
          <w:szCs w:val="22"/>
          <w:lang w:val="bg-BG"/>
        </w:rPr>
      </w:pPr>
    </w:p>
    <w:p w14:paraId="178DA5EA" w14:textId="77777777" w:rsidR="002C2F3A" w:rsidRPr="00F15E96" w:rsidRDefault="005C573A" w:rsidP="005F7C6A">
      <w:pPr>
        <w:keepNext/>
        <w:outlineLvl w:val="0"/>
        <w:rPr>
          <w:b/>
          <w:color w:val="000000" w:themeColor="text1"/>
          <w:sz w:val="22"/>
          <w:szCs w:val="22"/>
          <w:lang w:val="bg-BG"/>
        </w:rPr>
      </w:pPr>
      <w:r w:rsidRPr="00F15E96">
        <w:rPr>
          <w:b/>
          <w:color w:val="000000" w:themeColor="text1"/>
          <w:sz w:val="22"/>
          <w:szCs w:val="22"/>
          <w:lang w:val="bg-BG"/>
        </w:rPr>
        <w:t xml:space="preserve">Ако сте спрели приема на </w:t>
      </w:r>
      <w:r w:rsidR="002C2F3A" w:rsidRPr="00F15E96">
        <w:rPr>
          <w:b/>
          <w:color w:val="000000" w:themeColor="text1"/>
          <w:sz w:val="22"/>
          <w:szCs w:val="22"/>
          <w:lang w:val="bg-BG"/>
        </w:rPr>
        <w:t>Rapamune</w:t>
      </w:r>
    </w:p>
    <w:p w14:paraId="3022BB41" w14:textId="77777777" w:rsidR="008512B4" w:rsidRPr="00F15E96" w:rsidRDefault="008512B4" w:rsidP="005F7C6A">
      <w:pPr>
        <w:keepNext/>
        <w:outlineLvl w:val="0"/>
        <w:rPr>
          <w:b/>
          <w:color w:val="000000" w:themeColor="text1"/>
          <w:sz w:val="22"/>
          <w:szCs w:val="22"/>
          <w:lang w:val="bg-BG"/>
        </w:rPr>
      </w:pPr>
    </w:p>
    <w:p w14:paraId="3F767DC3" w14:textId="77777777" w:rsidR="002C2F3A" w:rsidRPr="00F15E96" w:rsidRDefault="005C573A" w:rsidP="001920EC">
      <w:pPr>
        <w:rPr>
          <w:color w:val="000000" w:themeColor="text1"/>
          <w:sz w:val="22"/>
          <w:szCs w:val="22"/>
          <w:lang w:val="bg-BG"/>
        </w:rPr>
      </w:pPr>
      <w:r w:rsidRPr="00F15E96">
        <w:rPr>
          <w:color w:val="000000" w:themeColor="text1"/>
          <w:sz w:val="22"/>
          <w:szCs w:val="22"/>
          <w:lang w:val="bg-BG"/>
        </w:rPr>
        <w:t xml:space="preserve">Не спирайте да приемате </w:t>
      </w:r>
      <w:r w:rsidR="002C2F3A" w:rsidRPr="00F15E96">
        <w:rPr>
          <w:color w:val="000000" w:themeColor="text1"/>
          <w:sz w:val="22"/>
          <w:szCs w:val="22"/>
          <w:lang w:val="bg-BG"/>
        </w:rPr>
        <w:t>Rapamune</w:t>
      </w:r>
      <w:r w:rsidRPr="00F15E96">
        <w:rPr>
          <w:color w:val="000000" w:themeColor="text1"/>
          <w:sz w:val="22"/>
          <w:szCs w:val="22"/>
          <w:lang w:val="bg-BG"/>
        </w:rPr>
        <w:t>, освен ако Вашият лекар не Ви каже, тъй като рискувате да загубите присадения Ви орган.</w:t>
      </w:r>
    </w:p>
    <w:p w14:paraId="3FC370D1" w14:textId="77777777" w:rsidR="00300972" w:rsidRPr="00F15E96" w:rsidRDefault="00300972" w:rsidP="001920EC">
      <w:pPr>
        <w:rPr>
          <w:color w:val="000000" w:themeColor="text1"/>
          <w:sz w:val="22"/>
          <w:lang w:val="bg-BG"/>
        </w:rPr>
      </w:pPr>
    </w:p>
    <w:p w14:paraId="47CBC6A3" w14:textId="77777777" w:rsidR="00300972" w:rsidRPr="00F15E96" w:rsidRDefault="00300972" w:rsidP="001920EC">
      <w:pPr>
        <w:rPr>
          <w:color w:val="000000" w:themeColor="text1"/>
          <w:sz w:val="22"/>
          <w:lang w:val="bg-BG"/>
        </w:rPr>
      </w:pPr>
      <w:r w:rsidRPr="00F15E96">
        <w:rPr>
          <w:color w:val="000000" w:themeColor="text1"/>
          <w:sz w:val="22"/>
          <w:lang w:val="bg-BG"/>
        </w:rPr>
        <w:t>Ако имате някакви допълнителни въпроси, свързани с употребата на то</w:t>
      </w:r>
      <w:r w:rsidR="00A85B8B" w:rsidRPr="00F15E96">
        <w:rPr>
          <w:color w:val="000000" w:themeColor="text1"/>
          <w:sz w:val="22"/>
          <w:lang w:val="bg-BG"/>
        </w:rPr>
        <w:t>ва лекарство</w:t>
      </w:r>
      <w:r w:rsidRPr="00F15E96">
        <w:rPr>
          <w:color w:val="000000" w:themeColor="text1"/>
          <w:sz w:val="22"/>
          <w:lang w:val="bg-BG"/>
        </w:rPr>
        <w:t>, моля попитайте Вашия лекар или фармацевт.</w:t>
      </w:r>
    </w:p>
    <w:p w14:paraId="6F902458" w14:textId="77777777" w:rsidR="00300972" w:rsidRPr="00F15E96" w:rsidRDefault="00300972" w:rsidP="001920EC">
      <w:pPr>
        <w:rPr>
          <w:color w:val="000000" w:themeColor="text1"/>
          <w:sz w:val="22"/>
          <w:lang w:val="bg-BG"/>
        </w:rPr>
      </w:pPr>
    </w:p>
    <w:p w14:paraId="07CF289A" w14:textId="77777777" w:rsidR="00300972" w:rsidRPr="00F15E96" w:rsidRDefault="00300972" w:rsidP="001920EC">
      <w:pPr>
        <w:rPr>
          <w:color w:val="000000" w:themeColor="text1"/>
          <w:sz w:val="22"/>
          <w:lang w:val="bg-BG"/>
        </w:rPr>
      </w:pPr>
    </w:p>
    <w:p w14:paraId="31554D53" w14:textId="77777777" w:rsidR="00300972" w:rsidRPr="00F15E96" w:rsidRDefault="00300972" w:rsidP="005F7C6A">
      <w:pPr>
        <w:keepNext/>
        <w:ind w:left="567" w:hanging="567"/>
        <w:outlineLvl w:val="0"/>
        <w:rPr>
          <w:color w:val="000000" w:themeColor="text1"/>
          <w:sz w:val="22"/>
          <w:lang w:val="bg-BG"/>
        </w:rPr>
      </w:pPr>
      <w:r w:rsidRPr="00F15E96">
        <w:rPr>
          <w:b/>
          <w:color w:val="000000" w:themeColor="text1"/>
          <w:sz w:val="22"/>
          <w:lang w:val="bg-BG"/>
        </w:rPr>
        <w:lastRenderedPageBreak/>
        <w:t>4.</w:t>
      </w:r>
      <w:r w:rsidRPr="00F15E96">
        <w:rPr>
          <w:b/>
          <w:color w:val="000000" w:themeColor="text1"/>
          <w:sz w:val="22"/>
          <w:lang w:val="bg-BG"/>
        </w:rPr>
        <w:tab/>
      </w:r>
      <w:r w:rsidR="00F865D5" w:rsidRPr="00F15E96">
        <w:rPr>
          <w:b/>
          <w:color w:val="000000" w:themeColor="text1"/>
          <w:sz w:val="22"/>
          <w:lang w:val="bg-BG"/>
        </w:rPr>
        <w:t>Възможни нежелани реакции</w:t>
      </w:r>
    </w:p>
    <w:p w14:paraId="30843787" w14:textId="77777777" w:rsidR="00300972" w:rsidRPr="00F15E96" w:rsidRDefault="00300972" w:rsidP="005F7C6A">
      <w:pPr>
        <w:keepNext/>
        <w:ind w:left="567" w:hanging="567"/>
        <w:outlineLvl w:val="0"/>
        <w:rPr>
          <w:color w:val="000000" w:themeColor="text1"/>
          <w:sz w:val="22"/>
          <w:lang w:val="bg-BG"/>
        </w:rPr>
      </w:pPr>
    </w:p>
    <w:p w14:paraId="5B530FBB" w14:textId="77777777" w:rsidR="002C2F3A" w:rsidRPr="00F15E96" w:rsidRDefault="00300972" w:rsidP="001920EC">
      <w:pPr>
        <w:rPr>
          <w:color w:val="000000" w:themeColor="text1"/>
          <w:sz w:val="22"/>
          <w:lang w:val="bg-BG"/>
        </w:rPr>
      </w:pPr>
      <w:r w:rsidRPr="00F15E96">
        <w:rPr>
          <w:color w:val="000000" w:themeColor="text1"/>
          <w:sz w:val="22"/>
          <w:lang w:val="bg-BG"/>
        </w:rPr>
        <w:t xml:space="preserve">Както всички лекарства, </w:t>
      </w:r>
      <w:r w:rsidR="00F865D5" w:rsidRPr="00F15E96">
        <w:rPr>
          <w:color w:val="000000" w:themeColor="text1"/>
          <w:sz w:val="22"/>
          <w:szCs w:val="22"/>
          <w:lang w:val="bg-BG"/>
        </w:rPr>
        <w:t>това лекарство</w:t>
      </w:r>
      <w:r w:rsidRPr="00F15E96">
        <w:rPr>
          <w:color w:val="000000" w:themeColor="text1"/>
          <w:sz w:val="22"/>
          <w:lang w:val="bg-BG"/>
        </w:rPr>
        <w:t xml:space="preserve"> може да предизвика нежелани реакции, въпреки че не всеки ги получава.  </w:t>
      </w:r>
    </w:p>
    <w:p w14:paraId="1C8F6309" w14:textId="77777777" w:rsidR="00300972" w:rsidRPr="00F15E96" w:rsidRDefault="00300972" w:rsidP="001920EC">
      <w:pPr>
        <w:rPr>
          <w:color w:val="000000" w:themeColor="text1"/>
          <w:sz w:val="22"/>
          <w:szCs w:val="22"/>
          <w:lang w:val="bg-BG"/>
        </w:rPr>
      </w:pPr>
    </w:p>
    <w:p w14:paraId="43D70B8A" w14:textId="77777777" w:rsidR="002C2F3A" w:rsidRPr="00F15E96" w:rsidRDefault="0070164C" w:rsidP="005F7C6A">
      <w:pPr>
        <w:keepNext/>
        <w:rPr>
          <w:b/>
          <w:color w:val="000000" w:themeColor="text1"/>
          <w:sz w:val="22"/>
          <w:szCs w:val="22"/>
          <w:lang w:val="bg-BG"/>
        </w:rPr>
      </w:pPr>
      <w:r w:rsidRPr="00F15E96">
        <w:rPr>
          <w:b/>
          <w:color w:val="000000" w:themeColor="text1"/>
          <w:sz w:val="22"/>
          <w:szCs w:val="22"/>
          <w:lang w:val="bg-BG"/>
        </w:rPr>
        <w:t>Алергични реакции</w:t>
      </w:r>
    </w:p>
    <w:p w14:paraId="2BE27A9C" w14:textId="77777777" w:rsidR="00146FBA" w:rsidRPr="00F15E96" w:rsidRDefault="00146FBA" w:rsidP="005F7C6A">
      <w:pPr>
        <w:keepNext/>
        <w:rPr>
          <w:b/>
          <w:color w:val="000000" w:themeColor="text1"/>
          <w:sz w:val="22"/>
          <w:szCs w:val="22"/>
          <w:lang w:val="bg-BG"/>
        </w:rPr>
      </w:pPr>
    </w:p>
    <w:p w14:paraId="2A868578" w14:textId="77777777" w:rsidR="002C2F3A" w:rsidRPr="00F15E96" w:rsidRDefault="0070164C" w:rsidP="001920EC">
      <w:pPr>
        <w:rPr>
          <w:color w:val="000000" w:themeColor="text1"/>
          <w:sz w:val="22"/>
          <w:szCs w:val="22"/>
          <w:lang w:val="bg-BG"/>
        </w:rPr>
      </w:pPr>
      <w:r w:rsidRPr="00F15E96">
        <w:rPr>
          <w:color w:val="000000" w:themeColor="text1"/>
          <w:sz w:val="22"/>
          <w:szCs w:val="22"/>
          <w:lang w:val="bg-BG"/>
        </w:rPr>
        <w:t xml:space="preserve">Трябва </w:t>
      </w:r>
      <w:r w:rsidRPr="00F15E96">
        <w:rPr>
          <w:b/>
          <w:color w:val="000000" w:themeColor="text1"/>
          <w:sz w:val="22"/>
          <w:szCs w:val="22"/>
          <w:lang w:val="bg-BG"/>
        </w:rPr>
        <w:t>да се обадите на Вашия лекар незабавно</w:t>
      </w:r>
      <w:r w:rsidRPr="00F15E96">
        <w:rPr>
          <w:color w:val="000000" w:themeColor="text1"/>
          <w:sz w:val="22"/>
          <w:szCs w:val="22"/>
          <w:lang w:val="bg-BG"/>
        </w:rPr>
        <w:t xml:space="preserve">, ако получите симптоми като отичане на лицето, езика и/или задната част на устната кухина (фаринкса) и/или затруднено дишане (ангиоедема) или кожно заболяване, при което кожата може да се обели (ексфолиативен дерматит). Това може да </w:t>
      </w:r>
      <w:r w:rsidR="00CA7E13" w:rsidRPr="00F15E96">
        <w:rPr>
          <w:color w:val="000000" w:themeColor="text1"/>
          <w:sz w:val="22"/>
          <w:szCs w:val="22"/>
          <w:lang w:val="bg-BG"/>
        </w:rPr>
        <w:t>са</w:t>
      </w:r>
      <w:r w:rsidRPr="00F15E96">
        <w:rPr>
          <w:color w:val="000000" w:themeColor="text1"/>
          <w:sz w:val="22"/>
          <w:szCs w:val="22"/>
          <w:lang w:val="bg-BG"/>
        </w:rPr>
        <w:t xml:space="preserve"> симптоми на тежка алергична реакция.</w:t>
      </w:r>
    </w:p>
    <w:p w14:paraId="05BB1B6C" w14:textId="77777777" w:rsidR="00A85B8B" w:rsidRPr="00F15E96" w:rsidRDefault="00A85B8B" w:rsidP="001920EC">
      <w:pPr>
        <w:rPr>
          <w:color w:val="000000" w:themeColor="text1"/>
          <w:sz w:val="22"/>
          <w:lang w:val="bg-BG"/>
        </w:rPr>
      </w:pPr>
    </w:p>
    <w:p w14:paraId="7617B501" w14:textId="77777777" w:rsidR="00A85B8B" w:rsidRPr="00F15E96" w:rsidRDefault="0028430C" w:rsidP="005F7C6A">
      <w:pPr>
        <w:keepNext/>
        <w:rPr>
          <w:b/>
          <w:color w:val="000000" w:themeColor="text1"/>
          <w:sz w:val="22"/>
          <w:szCs w:val="22"/>
          <w:lang w:val="bg-BG"/>
        </w:rPr>
      </w:pPr>
      <w:r w:rsidRPr="00F15E96">
        <w:rPr>
          <w:b/>
          <w:color w:val="000000" w:themeColor="text1"/>
          <w:sz w:val="22"/>
          <w:szCs w:val="22"/>
          <w:lang w:val="bg-BG"/>
        </w:rPr>
        <w:t xml:space="preserve">Бъбречно увреждане с нисък брой на кръвните клетки (тромбоцитопенична </w:t>
      </w:r>
      <w:r w:rsidRPr="00F15E96">
        <w:rPr>
          <w:rStyle w:val="CommentReference"/>
          <w:b/>
          <w:color w:val="000000" w:themeColor="text1"/>
          <w:sz w:val="22"/>
          <w:szCs w:val="22"/>
          <w:lang w:val="bg-BG"/>
        </w:rPr>
        <w:t>пурпура</w:t>
      </w:r>
      <w:r w:rsidR="00A85B8B" w:rsidRPr="00F15E96">
        <w:rPr>
          <w:b/>
          <w:color w:val="000000" w:themeColor="text1"/>
          <w:sz w:val="22"/>
          <w:szCs w:val="22"/>
          <w:lang w:val="bg-BG"/>
        </w:rPr>
        <w:t>/</w:t>
      </w:r>
      <w:r w:rsidRPr="00F15E96">
        <w:rPr>
          <w:b/>
          <w:color w:val="000000" w:themeColor="text1"/>
          <w:sz w:val="22"/>
          <w:szCs w:val="22"/>
          <w:lang w:val="bg-BG"/>
        </w:rPr>
        <w:t xml:space="preserve"> </w:t>
      </w:r>
      <w:r w:rsidRPr="00F15E96">
        <w:rPr>
          <w:rStyle w:val="CommentReference"/>
          <w:b/>
          <w:color w:val="000000" w:themeColor="text1"/>
          <w:sz w:val="22"/>
          <w:szCs w:val="22"/>
          <w:lang w:val="bg-BG"/>
        </w:rPr>
        <w:t>хемолитично-уремичен синдром</w:t>
      </w:r>
      <w:r w:rsidR="00A85B8B" w:rsidRPr="00F15E96">
        <w:rPr>
          <w:b/>
          <w:color w:val="000000" w:themeColor="text1"/>
          <w:sz w:val="22"/>
          <w:szCs w:val="22"/>
          <w:lang w:val="bg-BG"/>
        </w:rPr>
        <w:t>)</w:t>
      </w:r>
    </w:p>
    <w:p w14:paraId="0687DF1A" w14:textId="77777777" w:rsidR="00146FBA" w:rsidRPr="00F15E96" w:rsidRDefault="00146FBA" w:rsidP="005F7C6A">
      <w:pPr>
        <w:keepNext/>
        <w:rPr>
          <w:b/>
          <w:color w:val="000000" w:themeColor="text1"/>
          <w:sz w:val="22"/>
          <w:szCs w:val="22"/>
          <w:lang w:val="bg-BG"/>
        </w:rPr>
      </w:pPr>
    </w:p>
    <w:p w14:paraId="2586A61D" w14:textId="77777777" w:rsidR="00A85B8B" w:rsidRPr="00F15E96" w:rsidRDefault="00A85B8B" w:rsidP="001920EC">
      <w:pPr>
        <w:rPr>
          <w:color w:val="000000" w:themeColor="text1"/>
          <w:sz w:val="22"/>
          <w:lang w:val="bg-BG"/>
        </w:rPr>
      </w:pPr>
      <w:r w:rsidRPr="00F15E96">
        <w:rPr>
          <w:color w:val="000000" w:themeColor="text1"/>
          <w:sz w:val="22"/>
          <w:lang w:val="bg-BG"/>
        </w:rPr>
        <w:t>Когато се приема с лекарства, наречени инхибитори на калциневрин (циклоспорин или такролимус), Rapamune може да увеличи риска от увреждания на бъбреците в съчетание с нисък брой на тромбоцитите и нисък брой на червените кръвни клетки със или без о</w:t>
      </w:r>
      <w:r w:rsidR="000F53F4" w:rsidRPr="00F15E96">
        <w:rPr>
          <w:color w:val="000000" w:themeColor="text1"/>
          <w:sz w:val="22"/>
          <w:lang w:val="bg-BG"/>
        </w:rPr>
        <w:t>брив (тромбоцитопенична пурпура</w:t>
      </w:r>
      <w:r w:rsidRPr="00F15E96">
        <w:rPr>
          <w:color w:val="000000" w:themeColor="text1"/>
          <w:sz w:val="22"/>
          <w:lang w:val="bg-BG"/>
        </w:rPr>
        <w:t>/хемолитично-уремич</w:t>
      </w:r>
      <w:r w:rsidRPr="00F15E96">
        <w:rPr>
          <w:color w:val="000000" w:themeColor="text1"/>
          <w:sz w:val="22"/>
          <w:szCs w:val="22"/>
          <w:lang w:val="bg-BG"/>
        </w:rPr>
        <w:t>ен синдром).</w:t>
      </w:r>
      <w:r w:rsidR="0028430C" w:rsidRPr="00F15E96">
        <w:rPr>
          <w:color w:val="000000" w:themeColor="text1"/>
          <w:sz w:val="22"/>
          <w:szCs w:val="22"/>
          <w:lang w:val="bg-BG"/>
        </w:rPr>
        <w:t xml:space="preserve"> Ако получите симптоми като </w:t>
      </w:r>
      <w:r w:rsidR="00CA64E6" w:rsidRPr="00F15E96">
        <w:rPr>
          <w:color w:val="000000" w:themeColor="text1"/>
          <w:sz w:val="22"/>
          <w:szCs w:val="22"/>
          <w:lang w:val="bg-BG"/>
        </w:rPr>
        <w:t>образуване на синини</w:t>
      </w:r>
      <w:r w:rsidR="0028430C" w:rsidRPr="00F15E96">
        <w:rPr>
          <w:color w:val="000000" w:themeColor="text1"/>
          <w:sz w:val="22"/>
          <w:szCs w:val="22"/>
          <w:lang w:val="bg-BG"/>
        </w:rPr>
        <w:t xml:space="preserve"> или обрив, изменения в урината</w:t>
      </w:r>
      <w:r w:rsidR="00CA64E6" w:rsidRPr="00F15E96">
        <w:rPr>
          <w:color w:val="000000" w:themeColor="text1"/>
          <w:sz w:val="22"/>
          <w:szCs w:val="22"/>
          <w:lang w:val="bg-BG"/>
        </w:rPr>
        <w:t>,</w:t>
      </w:r>
      <w:r w:rsidR="0028430C" w:rsidRPr="00F15E96">
        <w:rPr>
          <w:color w:val="000000" w:themeColor="text1"/>
          <w:sz w:val="22"/>
          <w:szCs w:val="22"/>
          <w:lang w:val="bg-BG"/>
        </w:rPr>
        <w:t xml:space="preserve"> или промени в поведението</w:t>
      </w:r>
      <w:r w:rsidR="00CA64E6" w:rsidRPr="00F15E96">
        <w:rPr>
          <w:color w:val="000000" w:themeColor="text1"/>
          <w:sz w:val="22"/>
          <w:szCs w:val="22"/>
          <w:lang w:val="bg-BG"/>
        </w:rPr>
        <w:t>,</w:t>
      </w:r>
      <w:r w:rsidR="0028430C" w:rsidRPr="00F15E96">
        <w:rPr>
          <w:color w:val="000000" w:themeColor="text1"/>
          <w:sz w:val="22"/>
          <w:szCs w:val="22"/>
          <w:lang w:val="bg-BG"/>
        </w:rPr>
        <w:t xml:space="preserve"> или </w:t>
      </w:r>
      <w:r w:rsidR="00C81BBD" w:rsidRPr="00F15E96">
        <w:rPr>
          <w:color w:val="000000" w:themeColor="text1"/>
          <w:sz w:val="22"/>
          <w:szCs w:val="22"/>
          <w:lang w:val="bg-BG"/>
        </w:rPr>
        <w:t xml:space="preserve">други симптоми, които са </w:t>
      </w:r>
      <w:r w:rsidR="00E96846" w:rsidRPr="00F15E96">
        <w:rPr>
          <w:color w:val="000000" w:themeColor="text1"/>
          <w:sz w:val="22"/>
          <w:szCs w:val="22"/>
          <w:lang w:val="bg-BG"/>
        </w:rPr>
        <w:t>сериозни, необичайни</w:t>
      </w:r>
      <w:r w:rsidR="00C81BBD" w:rsidRPr="00F15E96">
        <w:rPr>
          <w:color w:val="000000" w:themeColor="text1"/>
          <w:sz w:val="22"/>
          <w:szCs w:val="22"/>
          <w:lang w:val="bg-BG"/>
        </w:rPr>
        <w:t xml:space="preserve"> или продължителни, обадете се на Вашия лекар.</w:t>
      </w:r>
    </w:p>
    <w:p w14:paraId="399F6CD2" w14:textId="77777777" w:rsidR="00A85B8B" w:rsidRPr="00F15E96" w:rsidRDefault="00A85B8B" w:rsidP="001920EC">
      <w:pPr>
        <w:rPr>
          <w:b/>
          <w:color w:val="000000" w:themeColor="text1"/>
          <w:sz w:val="22"/>
          <w:lang w:val="bg-BG"/>
        </w:rPr>
      </w:pPr>
    </w:p>
    <w:p w14:paraId="341E764D" w14:textId="77777777" w:rsidR="00A85B8B" w:rsidRPr="00F15E96" w:rsidRDefault="00A85B8B" w:rsidP="005F7C6A">
      <w:pPr>
        <w:keepNext/>
        <w:rPr>
          <w:b/>
          <w:color w:val="000000" w:themeColor="text1"/>
          <w:sz w:val="22"/>
          <w:lang w:val="bg-BG"/>
        </w:rPr>
      </w:pPr>
      <w:r w:rsidRPr="00F15E96">
        <w:rPr>
          <w:b/>
          <w:color w:val="000000" w:themeColor="text1"/>
          <w:sz w:val="22"/>
          <w:lang w:val="bg-BG"/>
        </w:rPr>
        <w:t>Инфекции</w:t>
      </w:r>
    </w:p>
    <w:p w14:paraId="0FAD42CA" w14:textId="77777777" w:rsidR="00146FBA" w:rsidRPr="00F15E96" w:rsidRDefault="00146FBA" w:rsidP="005F7C6A">
      <w:pPr>
        <w:keepNext/>
        <w:rPr>
          <w:b/>
          <w:color w:val="000000" w:themeColor="text1"/>
          <w:sz w:val="22"/>
          <w:lang w:val="bg-BG"/>
        </w:rPr>
      </w:pPr>
    </w:p>
    <w:p w14:paraId="04E7F88F" w14:textId="77777777" w:rsidR="00A85B8B" w:rsidRPr="00F15E96" w:rsidRDefault="00A85B8B" w:rsidP="001920EC">
      <w:pPr>
        <w:rPr>
          <w:color w:val="000000" w:themeColor="text1"/>
          <w:sz w:val="22"/>
          <w:szCs w:val="22"/>
          <w:lang w:val="bg-BG"/>
        </w:rPr>
      </w:pPr>
      <w:r w:rsidRPr="00F15E96">
        <w:rPr>
          <w:color w:val="000000" w:themeColor="text1"/>
          <w:sz w:val="22"/>
          <w:lang w:val="bg-BG"/>
        </w:rPr>
        <w:t xml:space="preserve">Rapamune отслабва собствените защитни механизми на Вашия организъм. Затова Вашият организъм няма да се бори с инфекциите толкова добре колкото обикновено. Така че, ако приемате Rapamune, може да получавате повече инфекции от обичайното като инфекции на кожата, устата, стомаха и </w:t>
      </w:r>
      <w:r w:rsidRPr="00F15E96">
        <w:rPr>
          <w:color w:val="000000" w:themeColor="text1"/>
          <w:sz w:val="22"/>
          <w:szCs w:val="22"/>
          <w:lang w:val="bg-BG"/>
        </w:rPr>
        <w:t>червата, белите дробове и пикочните пътища (вижте дадения по-долу списък).</w:t>
      </w:r>
      <w:r w:rsidR="00C81BBD" w:rsidRPr="00F15E96">
        <w:rPr>
          <w:color w:val="000000" w:themeColor="text1"/>
          <w:sz w:val="22"/>
          <w:szCs w:val="22"/>
          <w:lang w:val="bg-BG"/>
        </w:rPr>
        <w:t xml:space="preserve"> Вие трябва да се обадите на Вашия лекар, ако получите симптоми, които са </w:t>
      </w:r>
      <w:r w:rsidR="00E96846" w:rsidRPr="00F15E96">
        <w:rPr>
          <w:color w:val="000000" w:themeColor="text1"/>
          <w:sz w:val="22"/>
          <w:szCs w:val="22"/>
          <w:lang w:val="bg-BG"/>
        </w:rPr>
        <w:t>сериозни</w:t>
      </w:r>
      <w:r w:rsidR="00C81BBD" w:rsidRPr="00F15E96">
        <w:rPr>
          <w:color w:val="000000" w:themeColor="text1"/>
          <w:sz w:val="22"/>
          <w:szCs w:val="22"/>
          <w:lang w:val="bg-BG"/>
        </w:rPr>
        <w:t>, необичайни или продължителни.</w:t>
      </w:r>
    </w:p>
    <w:p w14:paraId="523729C4" w14:textId="77777777" w:rsidR="002C2F3A" w:rsidRPr="00F15E96" w:rsidRDefault="002C2F3A" w:rsidP="001920EC">
      <w:pPr>
        <w:rPr>
          <w:color w:val="000000" w:themeColor="text1"/>
          <w:sz w:val="22"/>
          <w:szCs w:val="22"/>
          <w:lang w:val="bg-BG"/>
        </w:rPr>
      </w:pPr>
    </w:p>
    <w:p w14:paraId="294A174D" w14:textId="77777777" w:rsidR="002C2F3A" w:rsidRPr="00F15E96" w:rsidRDefault="00A85B8B" w:rsidP="005F7C6A">
      <w:pPr>
        <w:keepNext/>
        <w:rPr>
          <w:b/>
          <w:color w:val="000000" w:themeColor="text1"/>
          <w:sz w:val="22"/>
          <w:szCs w:val="22"/>
          <w:lang w:val="bg-BG"/>
        </w:rPr>
      </w:pPr>
      <w:r w:rsidRPr="00F15E96">
        <w:rPr>
          <w:b/>
          <w:color w:val="000000" w:themeColor="text1"/>
          <w:sz w:val="22"/>
          <w:szCs w:val="22"/>
          <w:lang w:val="bg-BG"/>
        </w:rPr>
        <w:t>Честота на</w:t>
      </w:r>
      <w:r w:rsidR="0070164C" w:rsidRPr="00F15E96">
        <w:rPr>
          <w:b/>
          <w:color w:val="000000" w:themeColor="text1"/>
          <w:sz w:val="22"/>
          <w:szCs w:val="22"/>
          <w:lang w:val="bg-BG"/>
        </w:rPr>
        <w:t xml:space="preserve"> нежелани</w:t>
      </w:r>
      <w:r w:rsidRPr="00F15E96">
        <w:rPr>
          <w:b/>
          <w:color w:val="000000" w:themeColor="text1"/>
          <w:sz w:val="22"/>
          <w:szCs w:val="22"/>
          <w:lang w:val="bg-BG"/>
        </w:rPr>
        <w:t>те</w:t>
      </w:r>
      <w:r w:rsidR="0070164C" w:rsidRPr="00F15E96">
        <w:rPr>
          <w:b/>
          <w:color w:val="000000" w:themeColor="text1"/>
          <w:sz w:val="22"/>
          <w:szCs w:val="22"/>
          <w:lang w:val="bg-BG"/>
        </w:rPr>
        <w:t xml:space="preserve"> реакции</w:t>
      </w:r>
    </w:p>
    <w:p w14:paraId="1A6CA94F" w14:textId="77777777" w:rsidR="002C2F3A" w:rsidRPr="00F15E96" w:rsidRDefault="002C2F3A" w:rsidP="005F7C6A">
      <w:pPr>
        <w:keepNext/>
        <w:rPr>
          <w:b/>
          <w:color w:val="000000" w:themeColor="text1"/>
          <w:sz w:val="22"/>
          <w:szCs w:val="22"/>
          <w:lang w:val="bg-BG"/>
        </w:rPr>
      </w:pPr>
    </w:p>
    <w:p w14:paraId="55A8085A" w14:textId="77777777" w:rsidR="00A85B8B" w:rsidRPr="00F15E96" w:rsidRDefault="00300972" w:rsidP="005F61D8">
      <w:pPr>
        <w:keepNext/>
        <w:rPr>
          <w:color w:val="000000" w:themeColor="text1"/>
          <w:sz w:val="22"/>
          <w:szCs w:val="22"/>
          <w:lang w:val="bg-BG"/>
        </w:rPr>
      </w:pPr>
      <w:r w:rsidRPr="00F15E96">
        <w:rPr>
          <w:color w:val="000000" w:themeColor="text1"/>
          <w:sz w:val="22"/>
          <w:szCs w:val="22"/>
          <w:lang w:val="bg-BG"/>
        </w:rPr>
        <w:t>Много чести:</w:t>
      </w:r>
      <w:r w:rsidR="00D856FF" w:rsidRPr="00F15E96">
        <w:rPr>
          <w:color w:val="000000" w:themeColor="text1"/>
          <w:sz w:val="22"/>
          <w:szCs w:val="22"/>
          <w:lang w:val="bg-BG"/>
        </w:rPr>
        <w:t xml:space="preserve"> </w:t>
      </w:r>
      <w:r w:rsidR="00D856FF" w:rsidRPr="00F15E96">
        <w:rPr>
          <w:rFonts w:eastAsia="SimSun"/>
          <w:color w:val="000000" w:themeColor="text1"/>
          <w:sz w:val="22"/>
          <w:szCs w:val="22"/>
          <w:lang w:val="bg-BG" w:eastAsia="zh-CN"/>
        </w:rPr>
        <w:t>могат да засегнат</w:t>
      </w:r>
      <w:r w:rsidR="00D856FF" w:rsidRPr="00F15E96">
        <w:rPr>
          <w:color w:val="000000" w:themeColor="text1"/>
          <w:sz w:val="22"/>
          <w:lang w:val="bg-BG"/>
        </w:rPr>
        <w:t xml:space="preserve"> повече от 1 на 10</w:t>
      </w:r>
      <w:r w:rsidR="009B5BDA" w:rsidRPr="00F15E96">
        <w:rPr>
          <w:color w:val="000000" w:themeColor="text1"/>
          <w:sz w:val="22"/>
          <w:lang w:val="bg-BG"/>
        </w:rPr>
        <w:t xml:space="preserve"> души</w:t>
      </w:r>
      <w:r w:rsidRPr="00F15E96">
        <w:rPr>
          <w:color w:val="000000" w:themeColor="text1"/>
          <w:sz w:val="22"/>
          <w:szCs w:val="22"/>
          <w:lang w:val="bg-BG"/>
        </w:rPr>
        <w:tab/>
      </w:r>
    </w:p>
    <w:p w14:paraId="2A553791" w14:textId="77777777" w:rsidR="00183959" w:rsidRPr="00F15E96" w:rsidRDefault="00183959" w:rsidP="005F61D8">
      <w:pPr>
        <w:keepNext/>
        <w:rPr>
          <w:color w:val="000000" w:themeColor="text1"/>
          <w:sz w:val="22"/>
          <w:szCs w:val="22"/>
          <w:lang w:val="bg-BG"/>
        </w:rPr>
      </w:pPr>
    </w:p>
    <w:p w14:paraId="22418B79" w14:textId="77777777" w:rsidR="00A85B8B" w:rsidRPr="00F15E96" w:rsidRDefault="00300972" w:rsidP="00753502">
      <w:pPr>
        <w:numPr>
          <w:ilvl w:val="0"/>
          <w:numId w:val="52"/>
        </w:numPr>
        <w:ind w:left="567" w:hanging="567"/>
        <w:rPr>
          <w:color w:val="000000" w:themeColor="text1"/>
          <w:sz w:val="22"/>
          <w:szCs w:val="22"/>
          <w:lang w:val="bg-BG"/>
        </w:rPr>
      </w:pPr>
      <w:r w:rsidRPr="00F15E96">
        <w:rPr>
          <w:color w:val="000000" w:themeColor="text1"/>
          <w:sz w:val="22"/>
          <w:szCs w:val="22"/>
          <w:lang w:val="bg-BG"/>
        </w:rPr>
        <w:t>Събиране на течност около бъбрека</w:t>
      </w:r>
    </w:p>
    <w:p w14:paraId="4790539C" w14:textId="77777777" w:rsidR="00A85B8B" w:rsidRPr="00F15E96" w:rsidRDefault="00A85B8B" w:rsidP="00753502">
      <w:pPr>
        <w:numPr>
          <w:ilvl w:val="0"/>
          <w:numId w:val="52"/>
        </w:numPr>
        <w:ind w:left="567" w:hanging="567"/>
        <w:rPr>
          <w:color w:val="000000" w:themeColor="text1"/>
          <w:sz w:val="22"/>
          <w:szCs w:val="22"/>
          <w:lang w:val="bg-BG"/>
        </w:rPr>
      </w:pPr>
      <w:r w:rsidRPr="00F15E96">
        <w:rPr>
          <w:color w:val="000000" w:themeColor="text1"/>
          <w:sz w:val="22"/>
          <w:szCs w:val="22"/>
          <w:lang w:val="bg-BG"/>
        </w:rPr>
        <w:t>П</w:t>
      </w:r>
      <w:r w:rsidR="00300972" w:rsidRPr="00F15E96">
        <w:rPr>
          <w:color w:val="000000" w:themeColor="text1"/>
          <w:sz w:val="22"/>
          <w:szCs w:val="22"/>
          <w:lang w:val="bg-BG"/>
        </w:rPr>
        <w:t xml:space="preserve">одуване на </w:t>
      </w:r>
      <w:r w:rsidR="008E7CB9" w:rsidRPr="00F15E96">
        <w:rPr>
          <w:color w:val="000000" w:themeColor="text1"/>
          <w:sz w:val="22"/>
          <w:szCs w:val="22"/>
          <w:lang w:val="bg-BG"/>
        </w:rPr>
        <w:t xml:space="preserve">тялото, включително </w:t>
      </w:r>
      <w:r w:rsidR="008512B4" w:rsidRPr="00F15E96">
        <w:rPr>
          <w:color w:val="000000" w:themeColor="text1"/>
          <w:sz w:val="22"/>
          <w:szCs w:val="22"/>
          <w:lang w:val="bg-BG"/>
        </w:rPr>
        <w:t>дланите и ходилата</w:t>
      </w:r>
    </w:p>
    <w:p w14:paraId="06E4596C" w14:textId="77777777" w:rsidR="00A85B8B" w:rsidRPr="00F15E96" w:rsidRDefault="00A85B8B" w:rsidP="00753502">
      <w:pPr>
        <w:numPr>
          <w:ilvl w:val="0"/>
          <w:numId w:val="52"/>
        </w:numPr>
        <w:ind w:left="567" w:hanging="567"/>
        <w:rPr>
          <w:color w:val="000000" w:themeColor="text1"/>
          <w:sz w:val="22"/>
          <w:szCs w:val="22"/>
          <w:lang w:val="bg-BG"/>
        </w:rPr>
      </w:pPr>
      <w:r w:rsidRPr="00F15E96">
        <w:rPr>
          <w:color w:val="000000" w:themeColor="text1"/>
          <w:sz w:val="22"/>
          <w:szCs w:val="22"/>
          <w:lang w:val="bg-BG"/>
        </w:rPr>
        <w:t>Б</w:t>
      </w:r>
      <w:r w:rsidR="00300972" w:rsidRPr="00F15E96">
        <w:rPr>
          <w:color w:val="000000" w:themeColor="text1"/>
          <w:sz w:val="22"/>
          <w:szCs w:val="22"/>
          <w:lang w:val="bg-BG"/>
        </w:rPr>
        <w:t>олка</w:t>
      </w:r>
    </w:p>
    <w:p w14:paraId="01473E3C" w14:textId="77777777" w:rsidR="00A85B8B" w:rsidRPr="00F15E96" w:rsidRDefault="00A85B8B" w:rsidP="00753502">
      <w:pPr>
        <w:numPr>
          <w:ilvl w:val="0"/>
          <w:numId w:val="52"/>
        </w:numPr>
        <w:ind w:left="567" w:hanging="567"/>
        <w:rPr>
          <w:color w:val="000000" w:themeColor="text1"/>
          <w:sz w:val="22"/>
          <w:szCs w:val="22"/>
          <w:lang w:val="bg-BG"/>
        </w:rPr>
      </w:pPr>
      <w:r w:rsidRPr="00F15E96">
        <w:rPr>
          <w:color w:val="000000" w:themeColor="text1"/>
          <w:sz w:val="22"/>
          <w:szCs w:val="22"/>
          <w:lang w:val="bg-BG"/>
        </w:rPr>
        <w:t>Повишена температура</w:t>
      </w:r>
    </w:p>
    <w:p w14:paraId="252B278A" w14:textId="77777777" w:rsidR="00A85B8B" w:rsidRPr="00F15E96" w:rsidRDefault="00A85B8B" w:rsidP="00753502">
      <w:pPr>
        <w:numPr>
          <w:ilvl w:val="0"/>
          <w:numId w:val="52"/>
        </w:numPr>
        <w:ind w:left="567" w:hanging="567"/>
        <w:rPr>
          <w:color w:val="000000" w:themeColor="text1"/>
          <w:sz w:val="22"/>
          <w:szCs w:val="22"/>
          <w:lang w:val="bg-BG"/>
        </w:rPr>
      </w:pPr>
      <w:r w:rsidRPr="00F15E96">
        <w:rPr>
          <w:color w:val="000000" w:themeColor="text1"/>
          <w:sz w:val="22"/>
          <w:szCs w:val="22"/>
          <w:lang w:val="bg-BG"/>
        </w:rPr>
        <w:t>Г</w:t>
      </w:r>
      <w:r w:rsidR="0028572B" w:rsidRPr="00F15E96">
        <w:rPr>
          <w:color w:val="000000" w:themeColor="text1"/>
          <w:sz w:val="22"/>
          <w:szCs w:val="22"/>
          <w:lang w:val="bg-BG"/>
        </w:rPr>
        <w:t>лавоболие</w:t>
      </w:r>
    </w:p>
    <w:p w14:paraId="0398A544" w14:textId="77777777" w:rsidR="00A85B8B" w:rsidRPr="00F15E96" w:rsidRDefault="00A85B8B" w:rsidP="00753502">
      <w:pPr>
        <w:numPr>
          <w:ilvl w:val="0"/>
          <w:numId w:val="52"/>
        </w:numPr>
        <w:ind w:left="567" w:hanging="567"/>
        <w:rPr>
          <w:color w:val="000000" w:themeColor="text1"/>
          <w:sz w:val="22"/>
          <w:szCs w:val="22"/>
          <w:lang w:val="bg-BG"/>
        </w:rPr>
      </w:pPr>
      <w:r w:rsidRPr="00F15E96">
        <w:rPr>
          <w:color w:val="000000" w:themeColor="text1"/>
          <w:sz w:val="22"/>
          <w:szCs w:val="22"/>
          <w:lang w:val="bg-BG"/>
        </w:rPr>
        <w:t>П</w:t>
      </w:r>
      <w:r w:rsidR="0028572B" w:rsidRPr="00F15E96">
        <w:rPr>
          <w:color w:val="000000" w:themeColor="text1"/>
          <w:sz w:val="22"/>
          <w:szCs w:val="22"/>
          <w:lang w:val="bg-BG"/>
        </w:rPr>
        <w:t>овишено кръвно налягане</w:t>
      </w:r>
    </w:p>
    <w:p w14:paraId="1208CF4D" w14:textId="77777777" w:rsidR="00A85B8B" w:rsidRPr="00F15E96" w:rsidRDefault="00A85B8B" w:rsidP="00753502">
      <w:pPr>
        <w:numPr>
          <w:ilvl w:val="0"/>
          <w:numId w:val="52"/>
        </w:numPr>
        <w:ind w:left="567" w:hanging="567"/>
        <w:rPr>
          <w:color w:val="000000" w:themeColor="text1"/>
          <w:sz w:val="22"/>
          <w:szCs w:val="22"/>
          <w:lang w:val="bg-BG"/>
        </w:rPr>
      </w:pPr>
      <w:r w:rsidRPr="00F15E96">
        <w:rPr>
          <w:color w:val="000000" w:themeColor="text1"/>
          <w:sz w:val="22"/>
          <w:szCs w:val="22"/>
          <w:lang w:val="bg-BG"/>
        </w:rPr>
        <w:t>Б</w:t>
      </w:r>
      <w:r w:rsidR="0028572B" w:rsidRPr="00F15E96">
        <w:rPr>
          <w:color w:val="000000" w:themeColor="text1"/>
          <w:sz w:val="22"/>
          <w:szCs w:val="22"/>
          <w:lang w:val="bg-BG"/>
        </w:rPr>
        <w:t>олка в стомаха</w:t>
      </w:r>
      <w:r w:rsidR="003B7076" w:rsidRPr="00F15E96">
        <w:rPr>
          <w:color w:val="000000" w:themeColor="text1"/>
          <w:sz w:val="22"/>
          <w:szCs w:val="22"/>
          <w:lang w:val="bg-BG"/>
        </w:rPr>
        <w:t xml:space="preserve">, </w:t>
      </w:r>
      <w:r w:rsidR="0028572B" w:rsidRPr="00F15E96">
        <w:rPr>
          <w:color w:val="000000" w:themeColor="text1"/>
          <w:sz w:val="22"/>
          <w:szCs w:val="22"/>
          <w:lang w:val="bg-BG"/>
        </w:rPr>
        <w:t>диария</w:t>
      </w:r>
      <w:r w:rsidR="003B7076" w:rsidRPr="00F15E96">
        <w:rPr>
          <w:color w:val="000000" w:themeColor="text1"/>
          <w:sz w:val="22"/>
          <w:szCs w:val="22"/>
          <w:lang w:val="bg-BG"/>
        </w:rPr>
        <w:t xml:space="preserve">, </w:t>
      </w:r>
      <w:r w:rsidR="0028572B" w:rsidRPr="00F15E96">
        <w:rPr>
          <w:color w:val="000000" w:themeColor="text1"/>
          <w:sz w:val="22"/>
          <w:szCs w:val="22"/>
          <w:lang w:val="bg-BG"/>
        </w:rPr>
        <w:t>запек</w:t>
      </w:r>
      <w:r w:rsidR="003B7076" w:rsidRPr="00F15E96">
        <w:rPr>
          <w:color w:val="000000" w:themeColor="text1"/>
          <w:sz w:val="22"/>
          <w:szCs w:val="22"/>
          <w:lang w:val="bg-BG"/>
        </w:rPr>
        <w:t xml:space="preserve">, </w:t>
      </w:r>
      <w:r w:rsidR="0028572B" w:rsidRPr="00F15E96">
        <w:rPr>
          <w:color w:val="000000" w:themeColor="text1"/>
          <w:sz w:val="22"/>
          <w:szCs w:val="22"/>
          <w:lang w:val="bg-BG"/>
        </w:rPr>
        <w:t>гадене</w:t>
      </w:r>
    </w:p>
    <w:p w14:paraId="77057188" w14:textId="77777777" w:rsidR="00A85B8B" w:rsidRPr="00F15E96" w:rsidRDefault="00A85B8B" w:rsidP="00753502">
      <w:pPr>
        <w:numPr>
          <w:ilvl w:val="0"/>
          <w:numId w:val="52"/>
        </w:numPr>
        <w:ind w:left="567" w:hanging="567"/>
        <w:rPr>
          <w:color w:val="000000" w:themeColor="text1"/>
          <w:sz w:val="22"/>
          <w:szCs w:val="22"/>
          <w:lang w:val="bg-BG"/>
        </w:rPr>
      </w:pPr>
      <w:r w:rsidRPr="00F15E96">
        <w:rPr>
          <w:color w:val="000000" w:themeColor="text1"/>
          <w:sz w:val="22"/>
          <w:szCs w:val="22"/>
          <w:lang w:val="bg-BG"/>
        </w:rPr>
        <w:t>Н</w:t>
      </w:r>
      <w:r w:rsidR="0028572B" w:rsidRPr="00F15E96">
        <w:rPr>
          <w:color w:val="000000" w:themeColor="text1"/>
          <w:sz w:val="22"/>
          <w:szCs w:val="22"/>
          <w:lang w:val="bg-BG"/>
        </w:rPr>
        <w:t>исък брой червени кръвни клетки</w:t>
      </w:r>
      <w:r w:rsidR="003B7076" w:rsidRPr="00F15E96">
        <w:rPr>
          <w:color w:val="000000" w:themeColor="text1"/>
          <w:sz w:val="22"/>
          <w:szCs w:val="22"/>
          <w:lang w:val="bg-BG"/>
        </w:rPr>
        <w:t xml:space="preserve">, </w:t>
      </w:r>
      <w:r w:rsidR="0028572B" w:rsidRPr="00F15E96">
        <w:rPr>
          <w:color w:val="000000" w:themeColor="text1"/>
          <w:sz w:val="22"/>
          <w:szCs w:val="22"/>
          <w:lang w:val="bg-BG"/>
        </w:rPr>
        <w:t>нисък брой тромбоцити</w:t>
      </w:r>
    </w:p>
    <w:p w14:paraId="26E16B93" w14:textId="77777777" w:rsidR="00A85B8B" w:rsidRPr="00F15E96" w:rsidRDefault="00A85B8B" w:rsidP="00753502">
      <w:pPr>
        <w:numPr>
          <w:ilvl w:val="0"/>
          <w:numId w:val="52"/>
        </w:numPr>
        <w:ind w:left="567" w:hanging="567"/>
        <w:rPr>
          <w:color w:val="000000" w:themeColor="text1"/>
          <w:sz w:val="22"/>
          <w:szCs w:val="22"/>
          <w:lang w:val="bg-BG"/>
        </w:rPr>
      </w:pPr>
      <w:r w:rsidRPr="00F15E96">
        <w:rPr>
          <w:color w:val="000000" w:themeColor="text1"/>
          <w:sz w:val="22"/>
          <w:szCs w:val="22"/>
          <w:lang w:val="bg-BG"/>
        </w:rPr>
        <w:t>П</w:t>
      </w:r>
      <w:r w:rsidR="006370B5" w:rsidRPr="00F15E96">
        <w:rPr>
          <w:color w:val="000000" w:themeColor="text1"/>
          <w:sz w:val="22"/>
          <w:szCs w:val="22"/>
          <w:lang w:val="bg-BG"/>
        </w:rPr>
        <w:t>овишено съдържание на ма</w:t>
      </w:r>
      <w:r w:rsidR="00141846" w:rsidRPr="00F15E96">
        <w:rPr>
          <w:color w:val="000000" w:themeColor="text1"/>
          <w:sz w:val="22"/>
          <w:szCs w:val="22"/>
          <w:lang w:val="bg-BG"/>
        </w:rPr>
        <w:t>ст</w:t>
      </w:r>
      <w:r w:rsidR="006370B5" w:rsidRPr="00F15E96">
        <w:rPr>
          <w:color w:val="000000" w:themeColor="text1"/>
          <w:sz w:val="22"/>
          <w:szCs w:val="22"/>
          <w:lang w:val="bg-BG"/>
        </w:rPr>
        <w:t xml:space="preserve">и в кръвта </w:t>
      </w:r>
      <w:r w:rsidR="003B7076" w:rsidRPr="00F15E96">
        <w:rPr>
          <w:color w:val="000000" w:themeColor="text1"/>
          <w:sz w:val="22"/>
          <w:szCs w:val="22"/>
          <w:lang w:val="bg-BG"/>
        </w:rPr>
        <w:t>(</w:t>
      </w:r>
      <w:r w:rsidR="0028572B" w:rsidRPr="00F15E96">
        <w:rPr>
          <w:color w:val="000000" w:themeColor="text1"/>
          <w:sz w:val="22"/>
          <w:szCs w:val="22"/>
          <w:lang w:val="bg-BG"/>
        </w:rPr>
        <w:t>холестерол</w:t>
      </w:r>
      <w:r w:rsidR="003B7076" w:rsidRPr="00F15E96">
        <w:rPr>
          <w:color w:val="000000" w:themeColor="text1"/>
          <w:sz w:val="22"/>
          <w:szCs w:val="22"/>
          <w:lang w:val="bg-BG"/>
        </w:rPr>
        <w:t xml:space="preserve"> </w:t>
      </w:r>
      <w:r w:rsidR="0028572B" w:rsidRPr="00F15E96">
        <w:rPr>
          <w:color w:val="000000" w:themeColor="text1"/>
          <w:sz w:val="22"/>
          <w:szCs w:val="22"/>
          <w:lang w:val="bg-BG"/>
        </w:rPr>
        <w:t>и</w:t>
      </w:r>
      <w:r w:rsidR="003B7076" w:rsidRPr="00F15E96">
        <w:rPr>
          <w:color w:val="000000" w:themeColor="text1"/>
          <w:sz w:val="22"/>
          <w:szCs w:val="22"/>
          <w:lang w:val="bg-BG"/>
        </w:rPr>
        <w:t>/</w:t>
      </w:r>
      <w:r w:rsidR="0028572B" w:rsidRPr="00F15E96">
        <w:rPr>
          <w:color w:val="000000" w:themeColor="text1"/>
          <w:sz w:val="22"/>
          <w:szCs w:val="22"/>
          <w:lang w:val="bg-BG"/>
        </w:rPr>
        <w:t>или</w:t>
      </w:r>
      <w:r w:rsidR="003B7076" w:rsidRPr="00F15E96">
        <w:rPr>
          <w:color w:val="000000" w:themeColor="text1"/>
          <w:sz w:val="22"/>
          <w:szCs w:val="22"/>
          <w:lang w:val="bg-BG"/>
        </w:rPr>
        <w:t xml:space="preserve"> </w:t>
      </w:r>
      <w:r w:rsidR="0028572B" w:rsidRPr="00F15E96">
        <w:rPr>
          <w:color w:val="000000" w:themeColor="text1"/>
          <w:sz w:val="22"/>
          <w:szCs w:val="22"/>
          <w:lang w:val="bg-BG"/>
        </w:rPr>
        <w:t>триглицериди</w:t>
      </w:r>
      <w:r w:rsidR="003B7076" w:rsidRPr="00F15E96">
        <w:rPr>
          <w:color w:val="000000" w:themeColor="text1"/>
          <w:sz w:val="22"/>
          <w:szCs w:val="22"/>
          <w:lang w:val="bg-BG"/>
        </w:rPr>
        <w:t xml:space="preserve">), </w:t>
      </w:r>
      <w:r w:rsidR="006370B5" w:rsidRPr="00F15E96">
        <w:rPr>
          <w:color w:val="000000" w:themeColor="text1"/>
          <w:sz w:val="22"/>
          <w:szCs w:val="22"/>
          <w:lang w:val="bg-BG"/>
        </w:rPr>
        <w:t>повишена кръвна захар</w:t>
      </w:r>
      <w:r w:rsidR="003B7076" w:rsidRPr="00F15E96">
        <w:rPr>
          <w:color w:val="000000" w:themeColor="text1"/>
          <w:sz w:val="22"/>
          <w:szCs w:val="22"/>
          <w:lang w:val="bg-BG"/>
        </w:rPr>
        <w:t xml:space="preserve">, </w:t>
      </w:r>
      <w:r w:rsidR="006370B5" w:rsidRPr="00F15E96">
        <w:rPr>
          <w:color w:val="000000" w:themeColor="text1"/>
          <w:sz w:val="22"/>
          <w:szCs w:val="22"/>
          <w:lang w:val="bg-BG"/>
        </w:rPr>
        <w:t>ниско съдържание на калий в кръвта, ниско ниво на фосфор в кръвта</w:t>
      </w:r>
      <w:r w:rsidR="003B7076" w:rsidRPr="00F15E96">
        <w:rPr>
          <w:color w:val="000000" w:themeColor="text1"/>
          <w:sz w:val="22"/>
          <w:szCs w:val="22"/>
          <w:lang w:val="bg-BG"/>
        </w:rPr>
        <w:t>,</w:t>
      </w:r>
      <w:r w:rsidR="006370B5" w:rsidRPr="00F15E96">
        <w:rPr>
          <w:color w:val="000000" w:themeColor="text1"/>
          <w:sz w:val="22"/>
          <w:szCs w:val="22"/>
          <w:lang w:val="bg-BG"/>
        </w:rPr>
        <w:t xml:space="preserve"> повишен</w:t>
      </w:r>
      <w:r w:rsidR="00194E43" w:rsidRPr="00F15E96">
        <w:rPr>
          <w:color w:val="000000" w:themeColor="text1"/>
          <w:sz w:val="22"/>
          <w:szCs w:val="22"/>
          <w:lang w:val="bg-BG"/>
        </w:rPr>
        <w:t>а</w:t>
      </w:r>
      <w:r w:rsidR="006370B5" w:rsidRPr="00F15E96">
        <w:rPr>
          <w:color w:val="000000" w:themeColor="text1"/>
          <w:sz w:val="22"/>
          <w:szCs w:val="22"/>
          <w:lang w:val="bg-BG"/>
        </w:rPr>
        <w:t xml:space="preserve"> лактатдехидрогеназа в кръвта, повишен креатинин в кръвта</w:t>
      </w:r>
    </w:p>
    <w:p w14:paraId="30E8BDB2" w14:textId="77777777" w:rsidR="00A85B8B" w:rsidRPr="00F15E96" w:rsidRDefault="00A85B8B" w:rsidP="00753502">
      <w:pPr>
        <w:numPr>
          <w:ilvl w:val="0"/>
          <w:numId w:val="52"/>
        </w:numPr>
        <w:ind w:left="567" w:hanging="567"/>
        <w:rPr>
          <w:color w:val="000000" w:themeColor="text1"/>
          <w:sz w:val="22"/>
          <w:szCs w:val="22"/>
          <w:lang w:val="bg-BG"/>
        </w:rPr>
      </w:pPr>
      <w:r w:rsidRPr="00F15E96">
        <w:rPr>
          <w:color w:val="000000" w:themeColor="text1"/>
          <w:sz w:val="22"/>
          <w:szCs w:val="22"/>
          <w:lang w:val="bg-BG"/>
        </w:rPr>
        <w:t>Б</w:t>
      </w:r>
      <w:r w:rsidR="006370B5" w:rsidRPr="00F15E96">
        <w:rPr>
          <w:color w:val="000000" w:themeColor="text1"/>
          <w:sz w:val="22"/>
          <w:szCs w:val="22"/>
          <w:lang w:val="bg-BG"/>
        </w:rPr>
        <w:t>олки в ставите</w:t>
      </w:r>
    </w:p>
    <w:p w14:paraId="6BC22097" w14:textId="77777777" w:rsidR="00A85B8B" w:rsidRPr="00F15E96" w:rsidRDefault="00A85B8B" w:rsidP="00753502">
      <w:pPr>
        <w:numPr>
          <w:ilvl w:val="0"/>
          <w:numId w:val="52"/>
        </w:numPr>
        <w:ind w:left="567" w:hanging="567"/>
        <w:rPr>
          <w:color w:val="000000" w:themeColor="text1"/>
          <w:sz w:val="22"/>
          <w:szCs w:val="22"/>
          <w:lang w:val="bg-BG"/>
        </w:rPr>
      </w:pPr>
      <w:r w:rsidRPr="00F15E96">
        <w:rPr>
          <w:color w:val="000000" w:themeColor="text1"/>
          <w:sz w:val="22"/>
          <w:szCs w:val="22"/>
          <w:lang w:val="bg-BG"/>
        </w:rPr>
        <w:t>А</w:t>
      </w:r>
      <w:r w:rsidR="006370B5" w:rsidRPr="00F15E96">
        <w:rPr>
          <w:color w:val="000000" w:themeColor="text1"/>
          <w:sz w:val="22"/>
          <w:szCs w:val="22"/>
          <w:lang w:val="bg-BG"/>
        </w:rPr>
        <w:t>кне</w:t>
      </w:r>
    </w:p>
    <w:p w14:paraId="11693346" w14:textId="77777777" w:rsidR="00A85B8B" w:rsidRPr="00F15E96" w:rsidRDefault="00A85B8B" w:rsidP="00753502">
      <w:pPr>
        <w:numPr>
          <w:ilvl w:val="0"/>
          <w:numId w:val="52"/>
        </w:numPr>
        <w:ind w:left="567" w:hanging="567"/>
        <w:rPr>
          <w:color w:val="000000" w:themeColor="text1"/>
          <w:sz w:val="22"/>
          <w:szCs w:val="22"/>
          <w:lang w:val="bg-BG"/>
        </w:rPr>
      </w:pPr>
      <w:r w:rsidRPr="00F15E96">
        <w:rPr>
          <w:color w:val="000000" w:themeColor="text1"/>
          <w:sz w:val="22"/>
          <w:szCs w:val="22"/>
          <w:lang w:val="bg-BG"/>
        </w:rPr>
        <w:t>И</w:t>
      </w:r>
      <w:r w:rsidR="006370B5" w:rsidRPr="00F15E96">
        <w:rPr>
          <w:color w:val="000000" w:themeColor="text1"/>
          <w:sz w:val="22"/>
          <w:szCs w:val="22"/>
          <w:lang w:val="bg-BG"/>
        </w:rPr>
        <w:t>нфекции на пикочните пътища</w:t>
      </w:r>
    </w:p>
    <w:p w14:paraId="0BE0C5FF" w14:textId="77777777" w:rsidR="008E7CB9" w:rsidRPr="00F15E96" w:rsidRDefault="008E7CB9" w:rsidP="008E7CB9">
      <w:pPr>
        <w:numPr>
          <w:ilvl w:val="0"/>
          <w:numId w:val="52"/>
        </w:numPr>
        <w:tabs>
          <w:tab w:val="num" w:pos="567"/>
        </w:tabs>
        <w:ind w:left="567" w:hanging="567"/>
        <w:rPr>
          <w:color w:val="000000" w:themeColor="text1"/>
          <w:sz w:val="22"/>
          <w:szCs w:val="22"/>
          <w:lang w:val="bg-BG"/>
        </w:rPr>
      </w:pPr>
      <w:r w:rsidRPr="00F15E96">
        <w:rPr>
          <w:color w:val="000000" w:themeColor="text1"/>
          <w:sz w:val="22"/>
          <w:szCs w:val="22"/>
          <w:lang w:val="bg-BG"/>
        </w:rPr>
        <w:t>Пневмо</w:t>
      </w:r>
      <w:r w:rsidR="00793F70" w:rsidRPr="00F15E96">
        <w:rPr>
          <w:color w:val="000000" w:themeColor="text1"/>
          <w:sz w:val="22"/>
          <w:szCs w:val="22"/>
          <w:lang w:val="bg-BG"/>
        </w:rPr>
        <w:t>н</w:t>
      </w:r>
      <w:r w:rsidRPr="00F15E96">
        <w:rPr>
          <w:color w:val="000000" w:themeColor="text1"/>
          <w:sz w:val="22"/>
          <w:szCs w:val="22"/>
          <w:lang w:val="bg-BG"/>
        </w:rPr>
        <w:t>ия и други бактериални, вирусни и гъбични инфекции</w:t>
      </w:r>
    </w:p>
    <w:p w14:paraId="491878A4" w14:textId="77777777" w:rsidR="008E7CB9" w:rsidRPr="00F15E96" w:rsidRDefault="008E7CB9" w:rsidP="008E7CB9">
      <w:pPr>
        <w:numPr>
          <w:ilvl w:val="0"/>
          <w:numId w:val="52"/>
        </w:numPr>
        <w:tabs>
          <w:tab w:val="num" w:pos="567"/>
        </w:tabs>
        <w:ind w:left="567" w:hanging="567"/>
        <w:rPr>
          <w:color w:val="000000" w:themeColor="text1"/>
          <w:sz w:val="22"/>
          <w:szCs w:val="22"/>
          <w:lang w:val="bg-BG"/>
        </w:rPr>
      </w:pPr>
      <w:r w:rsidRPr="00F15E96">
        <w:rPr>
          <w:color w:val="000000" w:themeColor="text1"/>
          <w:sz w:val="22"/>
          <w:szCs w:val="22"/>
          <w:lang w:val="bg-BG"/>
        </w:rPr>
        <w:t>Намаляване на броя на клетките, които се борят с инфекциите в организма (белите кръвни клетки)</w:t>
      </w:r>
    </w:p>
    <w:p w14:paraId="4AD8FD79" w14:textId="77777777" w:rsidR="00D856FF" w:rsidRPr="00F15E96" w:rsidRDefault="00D856FF" w:rsidP="00753502">
      <w:pPr>
        <w:numPr>
          <w:ilvl w:val="0"/>
          <w:numId w:val="52"/>
        </w:numPr>
        <w:ind w:left="567" w:hanging="567"/>
        <w:rPr>
          <w:color w:val="000000" w:themeColor="text1"/>
          <w:sz w:val="22"/>
          <w:szCs w:val="22"/>
          <w:lang w:val="bg-BG"/>
        </w:rPr>
      </w:pPr>
      <w:r w:rsidRPr="00F15E96">
        <w:rPr>
          <w:color w:val="000000" w:themeColor="text1"/>
          <w:sz w:val="22"/>
          <w:szCs w:val="22"/>
          <w:lang w:val="bg-BG"/>
        </w:rPr>
        <w:t>Диабет</w:t>
      </w:r>
    </w:p>
    <w:p w14:paraId="0180F941" w14:textId="77777777" w:rsidR="008E7CB9" w:rsidRPr="00F15E96" w:rsidRDefault="008E7CB9" w:rsidP="008E7CB9">
      <w:pPr>
        <w:numPr>
          <w:ilvl w:val="0"/>
          <w:numId w:val="52"/>
        </w:numPr>
        <w:tabs>
          <w:tab w:val="num" w:pos="567"/>
        </w:tabs>
        <w:ind w:left="567" w:hanging="567"/>
        <w:rPr>
          <w:color w:val="000000" w:themeColor="text1"/>
          <w:sz w:val="22"/>
          <w:szCs w:val="22"/>
          <w:lang w:val="bg-BG"/>
        </w:rPr>
      </w:pPr>
      <w:r w:rsidRPr="00F15E96">
        <w:rPr>
          <w:color w:val="000000" w:themeColor="text1"/>
          <w:sz w:val="22"/>
          <w:szCs w:val="22"/>
          <w:lang w:val="bg-BG"/>
        </w:rPr>
        <w:t>Нарушени показатели за чернодробната функция, повишени чернодробни ензими AST и/или ALT</w:t>
      </w:r>
    </w:p>
    <w:p w14:paraId="4BE6F47A" w14:textId="77777777" w:rsidR="008E7CB9" w:rsidRPr="00F15E96" w:rsidRDefault="008E7CB9" w:rsidP="008E7CB9">
      <w:pPr>
        <w:numPr>
          <w:ilvl w:val="0"/>
          <w:numId w:val="52"/>
        </w:numPr>
        <w:tabs>
          <w:tab w:val="num" w:pos="567"/>
        </w:tabs>
        <w:ind w:left="567" w:hanging="567"/>
        <w:rPr>
          <w:color w:val="000000" w:themeColor="text1"/>
          <w:sz w:val="22"/>
          <w:szCs w:val="22"/>
          <w:lang w:val="bg-BG"/>
        </w:rPr>
      </w:pPr>
      <w:r w:rsidRPr="00F15E96">
        <w:rPr>
          <w:color w:val="000000" w:themeColor="text1"/>
          <w:sz w:val="22"/>
          <w:szCs w:val="22"/>
          <w:lang w:val="bg-BG"/>
        </w:rPr>
        <w:t>Обрив</w:t>
      </w:r>
    </w:p>
    <w:p w14:paraId="763DB932" w14:textId="77777777" w:rsidR="008E7CB9" w:rsidRPr="00F15E96" w:rsidRDefault="008E7CB9" w:rsidP="008E7CB9">
      <w:pPr>
        <w:numPr>
          <w:ilvl w:val="0"/>
          <w:numId w:val="52"/>
        </w:numPr>
        <w:tabs>
          <w:tab w:val="num" w:pos="567"/>
        </w:tabs>
        <w:ind w:left="567" w:hanging="567"/>
        <w:rPr>
          <w:color w:val="000000" w:themeColor="text1"/>
          <w:sz w:val="22"/>
          <w:szCs w:val="22"/>
          <w:lang w:val="bg-BG"/>
        </w:rPr>
      </w:pPr>
      <w:r w:rsidRPr="00F15E96">
        <w:rPr>
          <w:color w:val="000000" w:themeColor="text1"/>
          <w:sz w:val="22"/>
          <w:szCs w:val="22"/>
          <w:lang w:val="bg-BG"/>
        </w:rPr>
        <w:t>Пов</w:t>
      </w:r>
      <w:r w:rsidR="00793F70" w:rsidRPr="00F15E96">
        <w:rPr>
          <w:color w:val="000000" w:themeColor="text1"/>
          <w:sz w:val="22"/>
          <w:szCs w:val="22"/>
          <w:lang w:val="bg-BG"/>
        </w:rPr>
        <w:t>и</w:t>
      </w:r>
      <w:r w:rsidRPr="00F15E96">
        <w:rPr>
          <w:color w:val="000000" w:themeColor="text1"/>
          <w:sz w:val="22"/>
          <w:szCs w:val="22"/>
          <w:lang w:val="bg-BG"/>
        </w:rPr>
        <w:t>шено количество на белтък в урината</w:t>
      </w:r>
    </w:p>
    <w:p w14:paraId="38F6A668" w14:textId="77777777" w:rsidR="008E7CB9" w:rsidRPr="00F15E96" w:rsidRDefault="008E7CB9" w:rsidP="008E7CB9">
      <w:pPr>
        <w:numPr>
          <w:ilvl w:val="0"/>
          <w:numId w:val="52"/>
        </w:numPr>
        <w:tabs>
          <w:tab w:val="num" w:pos="567"/>
        </w:tabs>
        <w:ind w:left="567" w:hanging="567"/>
        <w:rPr>
          <w:color w:val="000000" w:themeColor="text1"/>
          <w:sz w:val="22"/>
          <w:szCs w:val="22"/>
          <w:lang w:val="bg-BG"/>
        </w:rPr>
      </w:pPr>
      <w:r w:rsidRPr="00F15E96">
        <w:rPr>
          <w:color w:val="000000" w:themeColor="text1"/>
          <w:sz w:val="22"/>
          <w:szCs w:val="22"/>
          <w:lang w:val="bg-BG"/>
        </w:rPr>
        <w:lastRenderedPageBreak/>
        <w:t xml:space="preserve"> Менструални нарушения (включително липса на цикъл, нередовен или </w:t>
      </w:r>
      <w:r w:rsidR="000C6BBE" w:rsidRPr="00F15E96">
        <w:rPr>
          <w:color w:val="000000" w:themeColor="text1"/>
          <w:sz w:val="22"/>
          <w:szCs w:val="22"/>
          <w:lang w:val="bg-BG"/>
        </w:rPr>
        <w:t>обилен</w:t>
      </w:r>
      <w:r w:rsidRPr="00F15E96">
        <w:rPr>
          <w:color w:val="000000" w:themeColor="text1"/>
          <w:sz w:val="22"/>
          <w:szCs w:val="22"/>
          <w:lang w:val="bg-BG"/>
        </w:rPr>
        <w:t xml:space="preserve"> цикъл)</w:t>
      </w:r>
    </w:p>
    <w:p w14:paraId="695AA557" w14:textId="77777777" w:rsidR="008E7CB9" w:rsidRPr="00F15E96" w:rsidRDefault="00E3423D" w:rsidP="008E7CB9">
      <w:pPr>
        <w:numPr>
          <w:ilvl w:val="0"/>
          <w:numId w:val="52"/>
        </w:numPr>
        <w:tabs>
          <w:tab w:val="num" w:pos="567"/>
        </w:tabs>
        <w:ind w:left="567" w:hanging="567"/>
        <w:rPr>
          <w:color w:val="000000" w:themeColor="text1"/>
          <w:sz w:val="22"/>
          <w:szCs w:val="22"/>
          <w:lang w:val="bg-BG"/>
        </w:rPr>
      </w:pPr>
      <w:r w:rsidRPr="00F15E96">
        <w:rPr>
          <w:color w:val="000000" w:themeColor="text1"/>
          <w:sz w:val="22"/>
          <w:szCs w:val="22"/>
          <w:lang w:val="bg-BG"/>
        </w:rPr>
        <w:t>Бавно заздравяване (това може да включва отваряне на хирургична рана)</w:t>
      </w:r>
    </w:p>
    <w:p w14:paraId="5585F856" w14:textId="77777777" w:rsidR="008E7CB9" w:rsidRPr="00F15E96" w:rsidRDefault="008E7CB9" w:rsidP="008E7CB9">
      <w:pPr>
        <w:numPr>
          <w:ilvl w:val="0"/>
          <w:numId w:val="52"/>
        </w:numPr>
        <w:tabs>
          <w:tab w:val="num" w:pos="567"/>
        </w:tabs>
        <w:ind w:left="567" w:hanging="567"/>
        <w:rPr>
          <w:color w:val="000000" w:themeColor="text1"/>
          <w:sz w:val="22"/>
          <w:szCs w:val="22"/>
          <w:lang w:val="bg-BG"/>
        </w:rPr>
      </w:pPr>
      <w:r w:rsidRPr="00F15E96">
        <w:rPr>
          <w:color w:val="000000" w:themeColor="text1"/>
          <w:sz w:val="22"/>
          <w:szCs w:val="22"/>
          <w:lang w:val="bg-BG"/>
        </w:rPr>
        <w:t>Ускорена сърдечна дейност</w:t>
      </w:r>
    </w:p>
    <w:p w14:paraId="0F94CD24" w14:textId="77777777" w:rsidR="008E7CB9" w:rsidRPr="00F15E96" w:rsidRDefault="008E7CB9" w:rsidP="008E7CB9">
      <w:pPr>
        <w:numPr>
          <w:ilvl w:val="0"/>
          <w:numId w:val="52"/>
        </w:numPr>
        <w:ind w:left="567" w:hanging="567"/>
        <w:rPr>
          <w:color w:val="000000" w:themeColor="text1"/>
          <w:sz w:val="22"/>
          <w:szCs w:val="22"/>
          <w:lang w:val="bg-BG"/>
        </w:rPr>
      </w:pPr>
      <w:r w:rsidRPr="00F15E96">
        <w:rPr>
          <w:color w:val="000000" w:themeColor="text1"/>
          <w:sz w:val="22"/>
          <w:szCs w:val="22"/>
          <w:lang w:val="bg-BG"/>
        </w:rPr>
        <w:t>Съществува обща тенденция за събиране на течност в различни тъкани.</w:t>
      </w:r>
    </w:p>
    <w:p w14:paraId="5A8EA602" w14:textId="77777777" w:rsidR="00300972" w:rsidRPr="00F15E96" w:rsidRDefault="00300972" w:rsidP="001920EC">
      <w:pPr>
        <w:rPr>
          <w:color w:val="000000" w:themeColor="text1"/>
          <w:sz w:val="22"/>
          <w:szCs w:val="22"/>
          <w:lang w:val="bg-BG"/>
        </w:rPr>
      </w:pPr>
      <w:r w:rsidRPr="00F15E96">
        <w:rPr>
          <w:color w:val="000000" w:themeColor="text1"/>
          <w:sz w:val="22"/>
          <w:szCs w:val="22"/>
          <w:lang w:val="bg-BG"/>
        </w:rPr>
        <w:t xml:space="preserve"> </w:t>
      </w:r>
    </w:p>
    <w:p w14:paraId="2D8382F4" w14:textId="77777777" w:rsidR="00A85B8B" w:rsidRPr="00F15E96" w:rsidRDefault="00300972" w:rsidP="005F61D8">
      <w:pPr>
        <w:keepNext/>
        <w:rPr>
          <w:color w:val="000000" w:themeColor="text1"/>
          <w:sz w:val="22"/>
          <w:lang w:val="bg-BG"/>
        </w:rPr>
      </w:pPr>
      <w:r w:rsidRPr="00F15E96">
        <w:rPr>
          <w:color w:val="000000" w:themeColor="text1"/>
          <w:sz w:val="22"/>
          <w:szCs w:val="22"/>
          <w:lang w:val="bg-BG"/>
        </w:rPr>
        <w:t>Чести:</w:t>
      </w:r>
      <w:r w:rsidRPr="00F15E96">
        <w:rPr>
          <w:color w:val="000000" w:themeColor="text1"/>
          <w:sz w:val="22"/>
          <w:szCs w:val="22"/>
          <w:lang w:val="bg-BG"/>
        </w:rPr>
        <w:tab/>
      </w:r>
      <w:r w:rsidR="00D856FF" w:rsidRPr="00F15E96">
        <w:rPr>
          <w:rFonts w:eastAsia="SimSun"/>
          <w:color w:val="000000" w:themeColor="text1"/>
          <w:sz w:val="22"/>
          <w:szCs w:val="22"/>
          <w:lang w:val="bg-BG" w:eastAsia="zh-CN"/>
        </w:rPr>
        <w:t xml:space="preserve">могат да засегнат </w:t>
      </w:r>
      <w:r w:rsidR="009B5BDA" w:rsidRPr="00F15E96">
        <w:rPr>
          <w:rFonts w:eastAsia="SimSun"/>
          <w:color w:val="000000" w:themeColor="text1"/>
          <w:sz w:val="22"/>
          <w:szCs w:val="22"/>
          <w:lang w:val="bg-BG" w:eastAsia="zh-CN"/>
        </w:rPr>
        <w:t xml:space="preserve">до </w:t>
      </w:r>
      <w:r w:rsidR="00D856FF" w:rsidRPr="00F15E96">
        <w:rPr>
          <w:color w:val="000000" w:themeColor="text1"/>
          <w:sz w:val="22"/>
          <w:lang w:val="bg-BG"/>
        </w:rPr>
        <w:t xml:space="preserve">1 </w:t>
      </w:r>
      <w:r w:rsidR="009B5BDA" w:rsidRPr="00F15E96">
        <w:rPr>
          <w:color w:val="000000" w:themeColor="text1"/>
          <w:sz w:val="22"/>
          <w:lang w:val="bg-BG"/>
        </w:rPr>
        <w:t>на</w:t>
      </w:r>
      <w:r w:rsidR="00D856FF" w:rsidRPr="00F15E96">
        <w:rPr>
          <w:rFonts w:eastAsia="SimSun"/>
          <w:color w:val="000000" w:themeColor="text1"/>
          <w:sz w:val="22"/>
          <w:szCs w:val="22"/>
          <w:lang w:val="bg-BG" w:eastAsia="zh-CN"/>
        </w:rPr>
        <w:t xml:space="preserve"> </w:t>
      </w:r>
      <w:r w:rsidR="00D856FF" w:rsidRPr="00F15E96">
        <w:rPr>
          <w:color w:val="000000" w:themeColor="text1"/>
          <w:sz w:val="22"/>
          <w:lang w:val="bg-BG"/>
        </w:rPr>
        <w:t>10</w:t>
      </w:r>
      <w:r w:rsidR="009B5BDA" w:rsidRPr="00F15E96">
        <w:rPr>
          <w:color w:val="000000" w:themeColor="text1"/>
          <w:sz w:val="22"/>
          <w:lang w:val="bg-BG"/>
        </w:rPr>
        <w:t>души</w:t>
      </w:r>
    </w:p>
    <w:p w14:paraId="29439785" w14:textId="77777777" w:rsidR="00183959" w:rsidRPr="00F15E96" w:rsidRDefault="00183959" w:rsidP="005F61D8">
      <w:pPr>
        <w:keepNext/>
        <w:rPr>
          <w:color w:val="000000" w:themeColor="text1"/>
          <w:sz w:val="22"/>
          <w:szCs w:val="22"/>
          <w:lang w:val="bg-BG"/>
        </w:rPr>
      </w:pPr>
    </w:p>
    <w:p w14:paraId="21188ABB" w14:textId="77777777" w:rsidR="00A85B8B" w:rsidRPr="00F15E96" w:rsidRDefault="00A85B8B" w:rsidP="00753502">
      <w:pPr>
        <w:numPr>
          <w:ilvl w:val="0"/>
          <w:numId w:val="53"/>
        </w:numPr>
        <w:ind w:left="567" w:hanging="567"/>
        <w:rPr>
          <w:color w:val="000000" w:themeColor="text1"/>
          <w:sz w:val="22"/>
          <w:szCs w:val="22"/>
          <w:lang w:val="bg-BG"/>
        </w:rPr>
      </w:pPr>
      <w:r w:rsidRPr="00F15E96">
        <w:rPr>
          <w:color w:val="000000" w:themeColor="text1"/>
          <w:sz w:val="22"/>
          <w:szCs w:val="22"/>
          <w:lang w:val="bg-BG"/>
        </w:rPr>
        <w:t>И</w:t>
      </w:r>
      <w:r w:rsidR="00300972" w:rsidRPr="00F15E96">
        <w:rPr>
          <w:color w:val="000000" w:themeColor="text1"/>
          <w:sz w:val="22"/>
          <w:szCs w:val="22"/>
          <w:lang w:val="bg-BG"/>
        </w:rPr>
        <w:t>нфекции (в т.ч. животозастрашаващи инфекции)</w:t>
      </w:r>
    </w:p>
    <w:p w14:paraId="458EF15D" w14:textId="77777777" w:rsidR="00A85B8B" w:rsidRPr="00F15E96" w:rsidRDefault="00A85B8B" w:rsidP="00753502">
      <w:pPr>
        <w:numPr>
          <w:ilvl w:val="0"/>
          <w:numId w:val="53"/>
        </w:numPr>
        <w:ind w:left="567" w:hanging="567"/>
        <w:rPr>
          <w:color w:val="000000" w:themeColor="text1"/>
          <w:sz w:val="22"/>
          <w:szCs w:val="22"/>
          <w:lang w:val="bg-BG"/>
        </w:rPr>
      </w:pPr>
      <w:r w:rsidRPr="00F15E96">
        <w:rPr>
          <w:color w:val="000000" w:themeColor="text1"/>
          <w:sz w:val="22"/>
          <w:szCs w:val="22"/>
          <w:lang w:val="bg-BG"/>
        </w:rPr>
        <w:t>К</w:t>
      </w:r>
      <w:r w:rsidR="0028572B" w:rsidRPr="00F15E96">
        <w:rPr>
          <w:color w:val="000000" w:themeColor="text1"/>
          <w:sz w:val="22"/>
          <w:szCs w:val="22"/>
          <w:lang w:val="bg-BG"/>
        </w:rPr>
        <w:t>ръвни съсиреци в краката</w:t>
      </w:r>
    </w:p>
    <w:p w14:paraId="17CE56ED" w14:textId="77777777" w:rsidR="008E7CB9" w:rsidRPr="00F15E96" w:rsidRDefault="008E7CB9" w:rsidP="00753502">
      <w:pPr>
        <w:numPr>
          <w:ilvl w:val="0"/>
          <w:numId w:val="53"/>
        </w:numPr>
        <w:ind w:left="567" w:hanging="567"/>
        <w:rPr>
          <w:color w:val="000000" w:themeColor="text1"/>
          <w:sz w:val="22"/>
          <w:szCs w:val="22"/>
          <w:lang w:val="bg-BG"/>
        </w:rPr>
      </w:pPr>
      <w:r w:rsidRPr="00F15E96">
        <w:rPr>
          <w:color w:val="000000" w:themeColor="text1"/>
          <w:sz w:val="22"/>
          <w:szCs w:val="22"/>
          <w:lang w:val="bg-BG"/>
        </w:rPr>
        <w:t>Кръвни съсиреци в белите дробове</w:t>
      </w:r>
    </w:p>
    <w:p w14:paraId="61E98947" w14:textId="77777777" w:rsidR="00A85B8B" w:rsidRPr="00F15E96" w:rsidRDefault="00A85B8B" w:rsidP="00753502">
      <w:pPr>
        <w:numPr>
          <w:ilvl w:val="0"/>
          <w:numId w:val="53"/>
        </w:numPr>
        <w:ind w:left="567" w:hanging="567"/>
        <w:rPr>
          <w:color w:val="000000" w:themeColor="text1"/>
          <w:sz w:val="22"/>
          <w:szCs w:val="22"/>
          <w:lang w:val="bg-BG"/>
        </w:rPr>
      </w:pPr>
      <w:r w:rsidRPr="00F15E96">
        <w:rPr>
          <w:color w:val="000000" w:themeColor="text1"/>
          <w:sz w:val="22"/>
          <w:szCs w:val="22"/>
          <w:lang w:val="bg-BG"/>
        </w:rPr>
        <w:t>А</w:t>
      </w:r>
      <w:r w:rsidR="006A325C" w:rsidRPr="00F15E96">
        <w:rPr>
          <w:color w:val="000000" w:themeColor="text1"/>
          <w:sz w:val="22"/>
          <w:szCs w:val="22"/>
          <w:lang w:val="bg-BG"/>
        </w:rPr>
        <w:t>фти в устата</w:t>
      </w:r>
    </w:p>
    <w:p w14:paraId="5744580F" w14:textId="77777777" w:rsidR="00A85B8B" w:rsidRPr="00F15E96" w:rsidRDefault="00A85B8B" w:rsidP="00753502">
      <w:pPr>
        <w:numPr>
          <w:ilvl w:val="0"/>
          <w:numId w:val="53"/>
        </w:numPr>
        <w:ind w:left="567" w:hanging="567"/>
        <w:rPr>
          <w:color w:val="000000" w:themeColor="text1"/>
          <w:sz w:val="22"/>
          <w:szCs w:val="22"/>
          <w:lang w:val="bg-BG"/>
        </w:rPr>
      </w:pPr>
      <w:r w:rsidRPr="00F15E96">
        <w:rPr>
          <w:color w:val="000000" w:themeColor="text1"/>
          <w:sz w:val="22"/>
          <w:szCs w:val="22"/>
          <w:lang w:val="bg-BG"/>
        </w:rPr>
        <w:t>С</w:t>
      </w:r>
      <w:r w:rsidR="006A325C" w:rsidRPr="00F15E96">
        <w:rPr>
          <w:color w:val="000000" w:themeColor="text1"/>
          <w:sz w:val="22"/>
          <w:szCs w:val="22"/>
          <w:lang w:val="bg-BG"/>
        </w:rPr>
        <w:t>ъбиране на течност в корема</w:t>
      </w:r>
    </w:p>
    <w:p w14:paraId="73F32D89" w14:textId="77777777" w:rsidR="00A85B8B" w:rsidRPr="00F15E96" w:rsidRDefault="00A85B8B" w:rsidP="00753502">
      <w:pPr>
        <w:numPr>
          <w:ilvl w:val="0"/>
          <w:numId w:val="53"/>
        </w:numPr>
        <w:ind w:left="567" w:hanging="567"/>
        <w:rPr>
          <w:color w:val="000000" w:themeColor="text1"/>
          <w:sz w:val="22"/>
          <w:szCs w:val="22"/>
          <w:lang w:val="bg-BG"/>
        </w:rPr>
      </w:pPr>
      <w:r w:rsidRPr="00F15E96">
        <w:rPr>
          <w:color w:val="000000" w:themeColor="text1"/>
          <w:sz w:val="22"/>
          <w:szCs w:val="22"/>
          <w:lang w:val="bg-BG"/>
        </w:rPr>
        <w:t>У</w:t>
      </w:r>
      <w:r w:rsidR="006A325C" w:rsidRPr="00F15E96">
        <w:rPr>
          <w:color w:val="000000" w:themeColor="text1"/>
          <w:sz w:val="22"/>
          <w:szCs w:val="22"/>
          <w:lang w:val="bg-BG"/>
        </w:rPr>
        <w:t>вреждане на бъбреците, съпроводено от нисък брой на тромбоцитите и нисък брой на червените кръвни клетки със или без обрив (хемолитично-уремичен синдром)</w:t>
      </w:r>
    </w:p>
    <w:p w14:paraId="5326C4CC" w14:textId="77777777" w:rsidR="00A85B8B" w:rsidRPr="00F15E96" w:rsidRDefault="008E7CB9" w:rsidP="00753502">
      <w:pPr>
        <w:numPr>
          <w:ilvl w:val="0"/>
          <w:numId w:val="53"/>
        </w:numPr>
        <w:ind w:left="567" w:hanging="567"/>
        <w:rPr>
          <w:color w:val="000000" w:themeColor="text1"/>
          <w:sz w:val="22"/>
          <w:szCs w:val="22"/>
          <w:lang w:val="bg-BG"/>
        </w:rPr>
      </w:pPr>
      <w:r w:rsidRPr="00F15E96">
        <w:rPr>
          <w:color w:val="000000" w:themeColor="text1"/>
          <w:sz w:val="22"/>
          <w:szCs w:val="22"/>
          <w:lang w:val="bg-BG"/>
        </w:rPr>
        <w:t>Н</w:t>
      </w:r>
      <w:r w:rsidR="006A325C" w:rsidRPr="00F15E96">
        <w:rPr>
          <w:color w:val="000000" w:themeColor="text1"/>
          <w:sz w:val="22"/>
          <w:szCs w:val="22"/>
          <w:lang w:val="bg-BG"/>
        </w:rPr>
        <w:t>иски нива на един вид бели кръвни клетки, наречени неутрофили</w:t>
      </w:r>
    </w:p>
    <w:p w14:paraId="1158B2D5" w14:textId="77777777" w:rsidR="00A85B8B" w:rsidRPr="00F15E96" w:rsidRDefault="00A85B8B" w:rsidP="00753502">
      <w:pPr>
        <w:numPr>
          <w:ilvl w:val="0"/>
          <w:numId w:val="53"/>
        </w:numPr>
        <w:ind w:left="567" w:hanging="567"/>
        <w:rPr>
          <w:color w:val="000000" w:themeColor="text1"/>
          <w:sz w:val="22"/>
          <w:szCs w:val="22"/>
          <w:lang w:val="bg-BG"/>
        </w:rPr>
      </w:pPr>
      <w:r w:rsidRPr="00F15E96">
        <w:rPr>
          <w:color w:val="000000" w:themeColor="text1"/>
          <w:sz w:val="22"/>
          <w:szCs w:val="22"/>
          <w:lang w:val="bg-BG"/>
        </w:rPr>
        <w:t>У</w:t>
      </w:r>
      <w:r w:rsidR="006A325C" w:rsidRPr="00F15E96">
        <w:rPr>
          <w:color w:val="000000" w:themeColor="text1"/>
          <w:sz w:val="22"/>
          <w:szCs w:val="22"/>
          <w:lang w:val="bg-BG"/>
        </w:rPr>
        <w:t>вреждане на костите</w:t>
      </w:r>
    </w:p>
    <w:p w14:paraId="12D15E5D" w14:textId="77777777" w:rsidR="00A85B8B" w:rsidRPr="00F15E96" w:rsidRDefault="00334196" w:rsidP="00753502">
      <w:pPr>
        <w:numPr>
          <w:ilvl w:val="0"/>
          <w:numId w:val="53"/>
        </w:numPr>
        <w:ind w:left="567" w:hanging="567"/>
        <w:rPr>
          <w:color w:val="000000" w:themeColor="text1"/>
          <w:sz w:val="22"/>
          <w:szCs w:val="22"/>
          <w:lang w:val="bg-BG"/>
        </w:rPr>
      </w:pPr>
      <w:r w:rsidRPr="00F15E96">
        <w:rPr>
          <w:color w:val="000000" w:themeColor="text1"/>
          <w:sz w:val="22"/>
          <w:szCs w:val="22"/>
          <w:lang w:val="bg-BG"/>
        </w:rPr>
        <w:t>В</w:t>
      </w:r>
      <w:r w:rsidR="00C2782E" w:rsidRPr="00F15E96">
        <w:rPr>
          <w:color w:val="000000" w:themeColor="text1"/>
          <w:sz w:val="22"/>
          <w:szCs w:val="22"/>
          <w:lang w:val="bg-BG"/>
        </w:rPr>
        <w:t>ъзпаление, ко</w:t>
      </w:r>
      <w:r w:rsidR="00183724" w:rsidRPr="00F15E96">
        <w:rPr>
          <w:color w:val="000000" w:themeColor="text1"/>
          <w:sz w:val="22"/>
          <w:szCs w:val="22"/>
          <w:lang w:val="bg-BG"/>
        </w:rPr>
        <w:t>е</w:t>
      </w:r>
      <w:r w:rsidR="00C2782E" w:rsidRPr="00F15E96">
        <w:rPr>
          <w:color w:val="000000" w:themeColor="text1"/>
          <w:sz w:val="22"/>
          <w:szCs w:val="22"/>
          <w:lang w:val="bg-BG"/>
        </w:rPr>
        <w:t>то може да довед</w:t>
      </w:r>
      <w:r w:rsidR="00183724" w:rsidRPr="00F15E96">
        <w:rPr>
          <w:color w:val="000000" w:themeColor="text1"/>
          <w:sz w:val="22"/>
          <w:szCs w:val="22"/>
          <w:lang w:val="bg-BG"/>
        </w:rPr>
        <w:t>е</w:t>
      </w:r>
      <w:r w:rsidR="00C2782E" w:rsidRPr="00F15E96">
        <w:rPr>
          <w:color w:val="000000" w:themeColor="text1"/>
          <w:sz w:val="22"/>
          <w:szCs w:val="22"/>
          <w:lang w:val="bg-BG"/>
        </w:rPr>
        <w:t xml:space="preserve"> до увреждане на белите дробове, </w:t>
      </w:r>
      <w:r w:rsidR="00086B28" w:rsidRPr="00F15E96">
        <w:rPr>
          <w:color w:val="000000" w:themeColor="text1"/>
          <w:sz w:val="22"/>
          <w:szCs w:val="22"/>
          <w:lang w:val="bg-BG"/>
        </w:rPr>
        <w:t xml:space="preserve">събиране на </w:t>
      </w:r>
      <w:r w:rsidR="00C2782E" w:rsidRPr="00F15E96">
        <w:rPr>
          <w:color w:val="000000" w:themeColor="text1"/>
          <w:sz w:val="22"/>
          <w:szCs w:val="22"/>
          <w:lang w:val="bg-BG"/>
        </w:rPr>
        <w:t xml:space="preserve">течност </w:t>
      </w:r>
      <w:r w:rsidR="00A3569D" w:rsidRPr="00F15E96">
        <w:rPr>
          <w:color w:val="000000" w:themeColor="text1"/>
          <w:sz w:val="22"/>
          <w:szCs w:val="22"/>
          <w:lang w:val="bg-BG"/>
        </w:rPr>
        <w:t>около</w:t>
      </w:r>
      <w:r w:rsidR="00C2782E" w:rsidRPr="00F15E96">
        <w:rPr>
          <w:color w:val="000000" w:themeColor="text1"/>
          <w:sz w:val="22"/>
          <w:szCs w:val="22"/>
          <w:lang w:val="bg-BG"/>
        </w:rPr>
        <w:t xml:space="preserve"> белите дробове</w:t>
      </w:r>
    </w:p>
    <w:p w14:paraId="051DC61E" w14:textId="77777777" w:rsidR="00A85B8B" w:rsidRPr="00F15E96" w:rsidRDefault="00A85B8B" w:rsidP="00753502">
      <w:pPr>
        <w:numPr>
          <w:ilvl w:val="0"/>
          <w:numId w:val="53"/>
        </w:numPr>
        <w:ind w:left="567" w:hanging="567"/>
        <w:rPr>
          <w:color w:val="000000" w:themeColor="text1"/>
          <w:sz w:val="22"/>
          <w:szCs w:val="22"/>
          <w:lang w:val="bg-BG"/>
        </w:rPr>
      </w:pPr>
      <w:r w:rsidRPr="00F15E96">
        <w:rPr>
          <w:color w:val="000000" w:themeColor="text1"/>
          <w:sz w:val="22"/>
          <w:szCs w:val="22"/>
          <w:lang w:val="bg-BG"/>
        </w:rPr>
        <w:t>К</w:t>
      </w:r>
      <w:r w:rsidR="00C2782E" w:rsidRPr="00F15E96">
        <w:rPr>
          <w:color w:val="000000" w:themeColor="text1"/>
          <w:sz w:val="22"/>
          <w:szCs w:val="22"/>
          <w:lang w:val="bg-BG"/>
        </w:rPr>
        <w:t>ървене от носа</w:t>
      </w:r>
    </w:p>
    <w:p w14:paraId="62462671" w14:textId="77777777" w:rsidR="00A85B8B" w:rsidRPr="00F15E96" w:rsidRDefault="00A85B8B" w:rsidP="00753502">
      <w:pPr>
        <w:numPr>
          <w:ilvl w:val="0"/>
          <w:numId w:val="53"/>
        </w:numPr>
        <w:ind w:left="567" w:hanging="567"/>
        <w:rPr>
          <w:color w:val="000000" w:themeColor="text1"/>
          <w:sz w:val="22"/>
          <w:szCs w:val="22"/>
          <w:lang w:val="bg-BG"/>
        </w:rPr>
      </w:pPr>
      <w:r w:rsidRPr="00F15E96">
        <w:rPr>
          <w:color w:val="000000" w:themeColor="text1"/>
          <w:sz w:val="22"/>
          <w:szCs w:val="22"/>
          <w:lang w:val="bg-BG"/>
        </w:rPr>
        <w:t>Р</w:t>
      </w:r>
      <w:r w:rsidR="00C2782E" w:rsidRPr="00F15E96">
        <w:rPr>
          <w:color w:val="000000" w:themeColor="text1"/>
          <w:sz w:val="22"/>
          <w:szCs w:val="22"/>
          <w:lang w:val="bg-BG"/>
        </w:rPr>
        <w:t>ак на кожата</w:t>
      </w:r>
    </w:p>
    <w:p w14:paraId="383DAA12" w14:textId="77777777" w:rsidR="003B7076" w:rsidRPr="00F15E96" w:rsidRDefault="00A85B8B" w:rsidP="00753502">
      <w:pPr>
        <w:numPr>
          <w:ilvl w:val="0"/>
          <w:numId w:val="53"/>
        </w:numPr>
        <w:ind w:left="567" w:hanging="567"/>
        <w:rPr>
          <w:color w:val="000000" w:themeColor="text1"/>
          <w:sz w:val="22"/>
          <w:szCs w:val="22"/>
          <w:lang w:val="bg-BG"/>
        </w:rPr>
      </w:pPr>
      <w:r w:rsidRPr="00F15E96">
        <w:rPr>
          <w:color w:val="000000" w:themeColor="text1"/>
          <w:sz w:val="22"/>
          <w:szCs w:val="22"/>
          <w:lang w:val="bg-BG"/>
        </w:rPr>
        <w:t>Б</w:t>
      </w:r>
      <w:r w:rsidR="00C2782E" w:rsidRPr="00F15E96">
        <w:rPr>
          <w:color w:val="000000" w:themeColor="text1"/>
          <w:sz w:val="22"/>
          <w:szCs w:val="22"/>
          <w:lang w:val="bg-BG"/>
        </w:rPr>
        <w:t xml:space="preserve">ъбречни инфекции </w:t>
      </w:r>
    </w:p>
    <w:p w14:paraId="30B25965" w14:textId="77777777" w:rsidR="005D6E50" w:rsidRPr="00F15E96" w:rsidRDefault="005D6E50" w:rsidP="00794687">
      <w:pPr>
        <w:numPr>
          <w:ilvl w:val="0"/>
          <w:numId w:val="53"/>
        </w:numPr>
        <w:ind w:left="567" w:hanging="567"/>
        <w:rPr>
          <w:color w:val="000000" w:themeColor="text1"/>
          <w:sz w:val="22"/>
          <w:szCs w:val="22"/>
          <w:lang w:val="bg-BG"/>
        </w:rPr>
      </w:pPr>
      <w:r w:rsidRPr="00F15E96">
        <w:rPr>
          <w:color w:val="000000" w:themeColor="text1"/>
          <w:sz w:val="22"/>
          <w:szCs w:val="22"/>
          <w:lang w:val="bg-BG"/>
        </w:rPr>
        <w:t>Овариални кисти</w:t>
      </w:r>
    </w:p>
    <w:p w14:paraId="451C3DE6" w14:textId="77777777" w:rsidR="008E7CB9" w:rsidRPr="00F15E96" w:rsidRDefault="008E7CB9" w:rsidP="008E7CB9">
      <w:pPr>
        <w:numPr>
          <w:ilvl w:val="0"/>
          <w:numId w:val="53"/>
        </w:numPr>
        <w:ind w:left="567" w:hanging="567"/>
        <w:rPr>
          <w:color w:val="000000" w:themeColor="text1"/>
          <w:sz w:val="22"/>
          <w:szCs w:val="22"/>
          <w:lang w:val="bg-BG"/>
        </w:rPr>
      </w:pPr>
      <w:r w:rsidRPr="00F15E96">
        <w:rPr>
          <w:color w:val="000000" w:themeColor="text1"/>
          <w:sz w:val="22"/>
          <w:szCs w:val="22"/>
          <w:lang w:val="bg-BG"/>
        </w:rPr>
        <w:t>Събиране на течност в торбичката около сърцето, което, в някои случаи, може да намали способността на сърцето да изпомпва кръв</w:t>
      </w:r>
    </w:p>
    <w:p w14:paraId="677F81F6" w14:textId="77777777" w:rsidR="008E7CB9" w:rsidRPr="00F15E96" w:rsidRDefault="008E7CB9" w:rsidP="008E7CB9">
      <w:pPr>
        <w:numPr>
          <w:ilvl w:val="0"/>
          <w:numId w:val="53"/>
        </w:numPr>
        <w:ind w:left="567" w:hanging="567"/>
        <w:rPr>
          <w:color w:val="000000" w:themeColor="text1"/>
          <w:sz w:val="22"/>
          <w:szCs w:val="22"/>
          <w:lang w:val="bg-BG"/>
        </w:rPr>
      </w:pPr>
      <w:r w:rsidRPr="00F15E96">
        <w:rPr>
          <w:color w:val="000000" w:themeColor="text1"/>
          <w:sz w:val="22"/>
          <w:szCs w:val="22"/>
          <w:lang w:val="bg-BG"/>
        </w:rPr>
        <w:t>Възпаление на панкреаса</w:t>
      </w:r>
    </w:p>
    <w:p w14:paraId="21A9994E" w14:textId="77777777" w:rsidR="008E7CB9" w:rsidRPr="00F15E96" w:rsidRDefault="008E7CB9" w:rsidP="008E7CB9">
      <w:pPr>
        <w:numPr>
          <w:ilvl w:val="0"/>
          <w:numId w:val="53"/>
        </w:numPr>
        <w:ind w:left="567" w:hanging="567"/>
        <w:rPr>
          <w:color w:val="000000" w:themeColor="text1"/>
          <w:sz w:val="22"/>
          <w:szCs w:val="22"/>
          <w:lang w:val="bg-BG"/>
        </w:rPr>
      </w:pPr>
      <w:r w:rsidRPr="00F15E96">
        <w:rPr>
          <w:color w:val="000000" w:themeColor="text1"/>
          <w:sz w:val="22"/>
          <w:szCs w:val="22"/>
          <w:lang w:val="bg-BG"/>
        </w:rPr>
        <w:t>Алергични реакции</w:t>
      </w:r>
    </w:p>
    <w:p w14:paraId="026AFE23" w14:textId="77777777" w:rsidR="008E7CB9" w:rsidRPr="00F15E96" w:rsidRDefault="008E7CB9" w:rsidP="008E7CB9">
      <w:pPr>
        <w:numPr>
          <w:ilvl w:val="0"/>
          <w:numId w:val="53"/>
        </w:numPr>
        <w:ind w:left="567" w:hanging="567"/>
        <w:rPr>
          <w:color w:val="000000" w:themeColor="text1"/>
          <w:sz w:val="22"/>
          <w:szCs w:val="22"/>
          <w:lang w:val="bg-BG"/>
        </w:rPr>
      </w:pPr>
      <w:r w:rsidRPr="00F15E96">
        <w:rPr>
          <w:color w:val="000000" w:themeColor="text1"/>
          <w:sz w:val="22"/>
          <w:szCs w:val="22"/>
          <w:lang w:val="bg-BG"/>
        </w:rPr>
        <w:t>Херпес</w:t>
      </w:r>
    </w:p>
    <w:p w14:paraId="5DA42C0D" w14:textId="77777777" w:rsidR="008E7CB9" w:rsidRPr="00F15E96" w:rsidRDefault="008E7CB9" w:rsidP="00794687">
      <w:pPr>
        <w:numPr>
          <w:ilvl w:val="0"/>
          <w:numId w:val="53"/>
        </w:numPr>
        <w:ind w:left="567" w:hanging="567"/>
        <w:rPr>
          <w:color w:val="000000" w:themeColor="text1"/>
          <w:sz w:val="22"/>
          <w:szCs w:val="22"/>
          <w:lang w:val="bg-BG"/>
        </w:rPr>
      </w:pPr>
      <w:r w:rsidRPr="00F15E96">
        <w:rPr>
          <w:color w:val="000000" w:themeColor="text1"/>
          <w:sz w:val="22"/>
          <w:szCs w:val="22"/>
          <w:lang w:val="bg-BG"/>
        </w:rPr>
        <w:t>Цитомегаловирусн</w:t>
      </w:r>
      <w:r w:rsidR="008512B4" w:rsidRPr="00F15E96">
        <w:rPr>
          <w:color w:val="000000" w:themeColor="text1"/>
          <w:sz w:val="22"/>
          <w:szCs w:val="22"/>
          <w:lang w:val="bg-BG"/>
        </w:rPr>
        <w:t>а</w:t>
      </w:r>
      <w:r w:rsidRPr="00F15E96">
        <w:rPr>
          <w:color w:val="000000" w:themeColor="text1"/>
          <w:sz w:val="22"/>
          <w:szCs w:val="22"/>
          <w:lang w:val="bg-BG"/>
        </w:rPr>
        <w:t xml:space="preserve"> инфекци</w:t>
      </w:r>
      <w:r w:rsidR="008512B4" w:rsidRPr="00F15E96">
        <w:rPr>
          <w:color w:val="000000" w:themeColor="text1"/>
          <w:sz w:val="22"/>
          <w:szCs w:val="22"/>
          <w:lang w:val="bg-BG"/>
        </w:rPr>
        <w:t>я</w:t>
      </w:r>
    </w:p>
    <w:p w14:paraId="7E3AD66C" w14:textId="77777777" w:rsidR="00300972" w:rsidRPr="000970A4" w:rsidRDefault="00300972" w:rsidP="001920EC">
      <w:pPr>
        <w:rPr>
          <w:color w:val="000000" w:themeColor="text1"/>
          <w:szCs w:val="22"/>
          <w:lang w:val="bg-BG"/>
        </w:rPr>
      </w:pPr>
    </w:p>
    <w:p w14:paraId="3240ED10" w14:textId="77777777" w:rsidR="00183959" w:rsidRPr="00F15E96" w:rsidRDefault="00300972" w:rsidP="005F61D8">
      <w:pPr>
        <w:keepNext/>
        <w:rPr>
          <w:rFonts w:eastAsia="SimSun"/>
          <w:color w:val="000000" w:themeColor="text1"/>
          <w:sz w:val="22"/>
          <w:szCs w:val="22"/>
          <w:lang w:val="bg-BG" w:eastAsia="zh-CN"/>
        </w:rPr>
      </w:pPr>
      <w:r w:rsidRPr="00F15E96">
        <w:rPr>
          <w:color w:val="000000" w:themeColor="text1"/>
          <w:sz w:val="22"/>
          <w:szCs w:val="22"/>
          <w:lang w:val="bg-BG"/>
        </w:rPr>
        <w:t>Нечести:</w:t>
      </w:r>
      <w:r w:rsidR="00D856FF" w:rsidRPr="00F15E96">
        <w:rPr>
          <w:color w:val="000000" w:themeColor="text1"/>
          <w:sz w:val="22"/>
          <w:szCs w:val="22"/>
          <w:lang w:val="bg-BG"/>
        </w:rPr>
        <w:t xml:space="preserve"> </w:t>
      </w:r>
      <w:r w:rsidR="00D856FF" w:rsidRPr="00F15E96">
        <w:rPr>
          <w:rFonts w:eastAsia="SimSun"/>
          <w:color w:val="000000" w:themeColor="text1"/>
          <w:sz w:val="22"/>
          <w:szCs w:val="22"/>
          <w:lang w:val="bg-BG" w:eastAsia="zh-CN"/>
        </w:rPr>
        <w:t xml:space="preserve">могат да засегнат </w:t>
      </w:r>
      <w:r w:rsidR="009B5BDA" w:rsidRPr="00F15E96">
        <w:rPr>
          <w:rFonts w:eastAsia="SimSun"/>
          <w:color w:val="000000" w:themeColor="text1"/>
          <w:sz w:val="22"/>
          <w:szCs w:val="22"/>
          <w:lang w:val="bg-BG" w:eastAsia="zh-CN"/>
        </w:rPr>
        <w:t xml:space="preserve">до </w:t>
      </w:r>
      <w:r w:rsidR="00D856FF" w:rsidRPr="00F15E96">
        <w:rPr>
          <w:rFonts w:eastAsia="SimSun"/>
          <w:color w:val="000000" w:themeColor="text1"/>
          <w:sz w:val="22"/>
          <w:szCs w:val="22"/>
          <w:lang w:val="bg-BG" w:eastAsia="zh-CN"/>
        </w:rPr>
        <w:t xml:space="preserve">1 </w:t>
      </w:r>
      <w:r w:rsidR="005B4F06" w:rsidRPr="00F15E96">
        <w:rPr>
          <w:rFonts w:eastAsia="SimSun"/>
          <w:color w:val="000000" w:themeColor="text1"/>
          <w:sz w:val="22"/>
          <w:szCs w:val="22"/>
          <w:lang w:val="bg-BG" w:eastAsia="zh-CN"/>
        </w:rPr>
        <w:t>на</w:t>
      </w:r>
      <w:r w:rsidR="00D856FF" w:rsidRPr="00F15E96">
        <w:rPr>
          <w:rFonts w:eastAsia="SimSun"/>
          <w:color w:val="000000" w:themeColor="text1"/>
          <w:sz w:val="22"/>
          <w:szCs w:val="22"/>
          <w:lang w:val="bg-BG" w:eastAsia="zh-CN"/>
        </w:rPr>
        <w:t xml:space="preserve"> 10</w:t>
      </w:r>
      <w:r w:rsidR="009B5BDA" w:rsidRPr="00F15E96">
        <w:rPr>
          <w:rFonts w:eastAsia="SimSun"/>
          <w:color w:val="000000" w:themeColor="text1"/>
          <w:sz w:val="22"/>
          <w:szCs w:val="22"/>
          <w:lang w:val="bg-BG" w:eastAsia="zh-CN"/>
        </w:rPr>
        <w:t>0 души</w:t>
      </w:r>
    </w:p>
    <w:p w14:paraId="7FD35427" w14:textId="77777777" w:rsidR="0013183F" w:rsidRPr="00F15E96" w:rsidRDefault="00300972" w:rsidP="005F61D8">
      <w:pPr>
        <w:keepNext/>
        <w:rPr>
          <w:color w:val="000000" w:themeColor="text1"/>
          <w:sz w:val="22"/>
          <w:szCs w:val="22"/>
          <w:lang w:val="bg-BG"/>
        </w:rPr>
      </w:pPr>
      <w:r w:rsidRPr="00F15E96">
        <w:rPr>
          <w:color w:val="000000" w:themeColor="text1"/>
          <w:sz w:val="22"/>
          <w:szCs w:val="22"/>
          <w:lang w:val="bg-BG"/>
        </w:rPr>
        <w:tab/>
      </w:r>
      <w:r w:rsidRPr="00F15E96">
        <w:rPr>
          <w:color w:val="000000" w:themeColor="text1"/>
          <w:sz w:val="22"/>
          <w:szCs w:val="22"/>
          <w:lang w:val="bg-BG"/>
        </w:rPr>
        <w:tab/>
      </w:r>
    </w:p>
    <w:p w14:paraId="69505819" w14:textId="77777777" w:rsidR="0013183F" w:rsidRPr="00F15E96" w:rsidRDefault="0013183F" w:rsidP="00753502">
      <w:pPr>
        <w:numPr>
          <w:ilvl w:val="0"/>
          <w:numId w:val="54"/>
        </w:numPr>
        <w:ind w:left="567" w:hanging="567"/>
        <w:rPr>
          <w:color w:val="000000" w:themeColor="text1"/>
          <w:sz w:val="22"/>
          <w:szCs w:val="22"/>
          <w:lang w:val="bg-BG"/>
        </w:rPr>
      </w:pPr>
      <w:r w:rsidRPr="00F15E96">
        <w:rPr>
          <w:color w:val="000000" w:themeColor="text1"/>
          <w:sz w:val="22"/>
          <w:szCs w:val="22"/>
          <w:lang w:val="bg-BG"/>
        </w:rPr>
        <w:t>Р</w:t>
      </w:r>
      <w:r w:rsidR="004B21AB" w:rsidRPr="00F15E96">
        <w:rPr>
          <w:color w:val="000000" w:themeColor="text1"/>
          <w:sz w:val="22"/>
          <w:szCs w:val="22"/>
          <w:lang w:val="bg-BG"/>
        </w:rPr>
        <w:t xml:space="preserve">ак на лимфната тъкан (лимфом/посттрансплантационно лимфопролиферативно </w:t>
      </w:r>
      <w:r w:rsidR="007A42FC" w:rsidRPr="00F15E96">
        <w:rPr>
          <w:color w:val="000000" w:themeColor="text1"/>
          <w:sz w:val="22"/>
          <w:szCs w:val="22"/>
          <w:lang w:val="bg-BG"/>
        </w:rPr>
        <w:t>нарушение</w:t>
      </w:r>
      <w:r w:rsidR="004B21AB" w:rsidRPr="00F15E96">
        <w:rPr>
          <w:color w:val="000000" w:themeColor="text1"/>
          <w:sz w:val="22"/>
          <w:szCs w:val="22"/>
          <w:lang w:val="bg-BG"/>
        </w:rPr>
        <w:t>), комбинирано намаляване на червените кръвни клетки, белите кръвни клетки и тромбоцити</w:t>
      </w:r>
      <w:r w:rsidR="00A3569D" w:rsidRPr="00F15E96">
        <w:rPr>
          <w:color w:val="000000" w:themeColor="text1"/>
          <w:sz w:val="22"/>
          <w:szCs w:val="22"/>
          <w:lang w:val="bg-BG"/>
        </w:rPr>
        <w:t>те в кръвта</w:t>
      </w:r>
    </w:p>
    <w:p w14:paraId="4A50A1B4" w14:textId="77777777" w:rsidR="0013183F" w:rsidRPr="00F15E96" w:rsidRDefault="0013183F" w:rsidP="00753502">
      <w:pPr>
        <w:numPr>
          <w:ilvl w:val="0"/>
          <w:numId w:val="54"/>
        </w:numPr>
        <w:ind w:left="567" w:hanging="567"/>
        <w:rPr>
          <w:color w:val="000000" w:themeColor="text1"/>
          <w:sz w:val="22"/>
          <w:szCs w:val="22"/>
          <w:lang w:val="bg-BG"/>
        </w:rPr>
      </w:pPr>
      <w:r w:rsidRPr="00F15E96">
        <w:rPr>
          <w:color w:val="000000" w:themeColor="text1"/>
          <w:sz w:val="22"/>
          <w:szCs w:val="22"/>
          <w:lang w:val="bg-BG"/>
        </w:rPr>
        <w:t>К</w:t>
      </w:r>
      <w:r w:rsidR="004B21AB" w:rsidRPr="00F15E96">
        <w:rPr>
          <w:color w:val="000000" w:themeColor="text1"/>
          <w:sz w:val="22"/>
          <w:szCs w:val="22"/>
          <w:lang w:val="bg-BG"/>
        </w:rPr>
        <w:t>ървене от белия дроб</w:t>
      </w:r>
    </w:p>
    <w:p w14:paraId="12586271" w14:textId="77777777" w:rsidR="00300972" w:rsidRPr="00F15E96" w:rsidRDefault="0013183F" w:rsidP="00753502">
      <w:pPr>
        <w:numPr>
          <w:ilvl w:val="0"/>
          <w:numId w:val="54"/>
        </w:numPr>
        <w:ind w:left="567" w:hanging="567"/>
        <w:rPr>
          <w:color w:val="000000" w:themeColor="text1"/>
          <w:sz w:val="22"/>
          <w:szCs w:val="22"/>
          <w:lang w:val="bg-BG"/>
        </w:rPr>
      </w:pPr>
      <w:r w:rsidRPr="00F15E96">
        <w:rPr>
          <w:color w:val="000000" w:themeColor="text1"/>
          <w:sz w:val="22"/>
          <w:szCs w:val="22"/>
          <w:lang w:val="bg-BG"/>
        </w:rPr>
        <w:t>Б</w:t>
      </w:r>
      <w:r w:rsidR="004B21AB" w:rsidRPr="00F15E96">
        <w:rPr>
          <w:color w:val="000000" w:themeColor="text1"/>
          <w:kern w:val="28"/>
          <w:sz w:val="22"/>
          <w:szCs w:val="22"/>
          <w:lang w:val="bg-BG"/>
        </w:rPr>
        <w:t xml:space="preserve">елтък в урината, понякога силно изразен и свързан </w:t>
      </w:r>
      <w:r w:rsidR="00E576CF" w:rsidRPr="00F15E96">
        <w:rPr>
          <w:color w:val="000000" w:themeColor="text1"/>
          <w:kern w:val="28"/>
          <w:sz w:val="22"/>
          <w:szCs w:val="22"/>
          <w:lang w:val="bg-BG"/>
        </w:rPr>
        <w:t>с нежелани ефекти</w:t>
      </w:r>
      <w:r w:rsidR="004B21AB" w:rsidRPr="00F15E96">
        <w:rPr>
          <w:color w:val="000000" w:themeColor="text1"/>
          <w:kern w:val="28"/>
          <w:sz w:val="22"/>
          <w:szCs w:val="22"/>
          <w:lang w:val="bg-BG"/>
        </w:rPr>
        <w:t xml:space="preserve"> като отоци</w:t>
      </w:r>
      <w:r w:rsidR="004B21AB" w:rsidRPr="00F15E96">
        <w:rPr>
          <w:color w:val="000000" w:themeColor="text1"/>
          <w:sz w:val="22"/>
          <w:szCs w:val="22"/>
          <w:lang w:val="bg-BG"/>
        </w:rPr>
        <w:t xml:space="preserve"> </w:t>
      </w:r>
    </w:p>
    <w:p w14:paraId="63C539AD" w14:textId="77777777" w:rsidR="008E7CB9" w:rsidRPr="00F15E96" w:rsidRDefault="008E7CB9" w:rsidP="008E7CB9">
      <w:pPr>
        <w:numPr>
          <w:ilvl w:val="0"/>
          <w:numId w:val="54"/>
        </w:numPr>
        <w:ind w:left="567" w:hanging="567"/>
        <w:rPr>
          <w:color w:val="000000" w:themeColor="text1"/>
          <w:sz w:val="22"/>
          <w:szCs w:val="22"/>
          <w:lang w:val="bg-BG"/>
        </w:rPr>
      </w:pPr>
      <w:r w:rsidRPr="00F15E96">
        <w:rPr>
          <w:color w:val="000000" w:themeColor="text1"/>
          <w:sz w:val="22"/>
          <w:szCs w:val="22"/>
          <w:lang w:val="bg-BG"/>
        </w:rPr>
        <w:t>Увреждане на бъбреците, което в някои случаи може да доведе до намалена бъбречна функция</w:t>
      </w:r>
    </w:p>
    <w:p w14:paraId="20429DA2" w14:textId="77777777" w:rsidR="008E7CB9" w:rsidRPr="00F15E96" w:rsidRDefault="008E7CB9" w:rsidP="008E7CB9">
      <w:pPr>
        <w:numPr>
          <w:ilvl w:val="0"/>
          <w:numId w:val="54"/>
        </w:numPr>
        <w:ind w:left="567" w:hanging="567"/>
        <w:rPr>
          <w:color w:val="000000" w:themeColor="text1"/>
          <w:sz w:val="22"/>
          <w:szCs w:val="22"/>
          <w:u w:val="single"/>
          <w:lang w:val="bg-BG"/>
        </w:rPr>
      </w:pPr>
      <w:r w:rsidRPr="00F15E96">
        <w:rPr>
          <w:color w:val="000000" w:themeColor="text1"/>
          <w:sz w:val="22"/>
          <w:szCs w:val="22"/>
          <w:lang w:val="bg-BG"/>
        </w:rPr>
        <w:t>Събиране на прекалено много течност в тъканите поради нарушена функция на лимфната система</w:t>
      </w:r>
    </w:p>
    <w:p w14:paraId="36A60607" w14:textId="77777777" w:rsidR="008E7CB9" w:rsidRPr="00F15E96" w:rsidRDefault="008E7CB9" w:rsidP="008E7CB9">
      <w:pPr>
        <w:numPr>
          <w:ilvl w:val="0"/>
          <w:numId w:val="54"/>
        </w:numPr>
        <w:ind w:left="567" w:hanging="567"/>
        <w:rPr>
          <w:color w:val="000000" w:themeColor="text1"/>
          <w:sz w:val="22"/>
          <w:szCs w:val="22"/>
          <w:lang w:val="bg-BG"/>
        </w:rPr>
      </w:pPr>
      <w:r w:rsidRPr="00F15E96">
        <w:rPr>
          <w:color w:val="000000" w:themeColor="text1"/>
          <w:sz w:val="22"/>
          <w:szCs w:val="22"/>
          <w:lang w:val="bg-BG"/>
        </w:rPr>
        <w:t>Намален брой на тромбоцитите в кр</w:t>
      </w:r>
      <w:r w:rsidR="00793F70" w:rsidRPr="00F15E96">
        <w:rPr>
          <w:color w:val="000000" w:themeColor="text1"/>
          <w:sz w:val="22"/>
          <w:szCs w:val="22"/>
          <w:lang w:val="bg-BG"/>
        </w:rPr>
        <w:t>ъ</w:t>
      </w:r>
      <w:r w:rsidRPr="00F15E96">
        <w:rPr>
          <w:color w:val="000000" w:themeColor="text1"/>
          <w:sz w:val="22"/>
          <w:szCs w:val="22"/>
          <w:lang w:val="bg-BG"/>
        </w:rPr>
        <w:t>вта, със или б</w:t>
      </w:r>
      <w:r w:rsidR="00793F70" w:rsidRPr="00F15E96">
        <w:rPr>
          <w:color w:val="000000" w:themeColor="text1"/>
          <w:sz w:val="22"/>
          <w:szCs w:val="22"/>
          <w:lang w:val="bg-BG"/>
        </w:rPr>
        <w:t>е</w:t>
      </w:r>
      <w:r w:rsidRPr="00F15E96">
        <w:rPr>
          <w:color w:val="000000" w:themeColor="text1"/>
          <w:sz w:val="22"/>
          <w:szCs w:val="22"/>
          <w:lang w:val="bg-BG"/>
        </w:rPr>
        <w:t>з обрив (тромбоцитопенична пурпура)</w:t>
      </w:r>
    </w:p>
    <w:p w14:paraId="1A41FA89" w14:textId="77777777" w:rsidR="008E7CB9" w:rsidRPr="00F15E96" w:rsidRDefault="008E7CB9" w:rsidP="008E7CB9">
      <w:pPr>
        <w:numPr>
          <w:ilvl w:val="0"/>
          <w:numId w:val="54"/>
        </w:numPr>
        <w:ind w:left="567" w:hanging="567"/>
        <w:rPr>
          <w:color w:val="000000" w:themeColor="text1"/>
          <w:sz w:val="22"/>
          <w:szCs w:val="22"/>
          <w:lang w:val="bg-BG"/>
        </w:rPr>
      </w:pPr>
      <w:r w:rsidRPr="00F15E96">
        <w:rPr>
          <w:color w:val="000000" w:themeColor="text1"/>
          <w:sz w:val="22"/>
          <w:szCs w:val="22"/>
          <w:lang w:val="bg-BG"/>
        </w:rPr>
        <w:t xml:space="preserve">Сериозни алергични реакции, които могат да причинят </w:t>
      </w:r>
      <w:r w:rsidR="00E336FA" w:rsidRPr="00F15E96">
        <w:rPr>
          <w:color w:val="000000" w:themeColor="text1"/>
          <w:sz w:val="22"/>
          <w:szCs w:val="22"/>
          <w:lang w:val="bg-BG"/>
        </w:rPr>
        <w:t>лющене</w:t>
      </w:r>
      <w:r w:rsidRPr="00F15E96">
        <w:rPr>
          <w:color w:val="000000" w:themeColor="text1"/>
          <w:sz w:val="22"/>
          <w:szCs w:val="22"/>
          <w:lang w:val="bg-BG"/>
        </w:rPr>
        <w:t xml:space="preserve"> на кожата</w:t>
      </w:r>
    </w:p>
    <w:p w14:paraId="703511E3" w14:textId="77777777" w:rsidR="008E7CB9" w:rsidRPr="00F15E96" w:rsidRDefault="008E7CB9" w:rsidP="008E7CB9">
      <w:pPr>
        <w:numPr>
          <w:ilvl w:val="0"/>
          <w:numId w:val="54"/>
        </w:numPr>
        <w:ind w:left="567" w:hanging="567"/>
        <w:rPr>
          <w:color w:val="000000" w:themeColor="text1"/>
          <w:sz w:val="22"/>
          <w:szCs w:val="22"/>
          <w:lang w:val="bg-BG"/>
        </w:rPr>
      </w:pPr>
      <w:r w:rsidRPr="00F15E96">
        <w:rPr>
          <w:color w:val="000000" w:themeColor="text1"/>
          <w:sz w:val="22"/>
          <w:szCs w:val="22"/>
          <w:lang w:val="bg-BG"/>
        </w:rPr>
        <w:t>Туберкулоза</w:t>
      </w:r>
    </w:p>
    <w:p w14:paraId="3EFC338A" w14:textId="77777777" w:rsidR="00210113" w:rsidRPr="00F15E96" w:rsidRDefault="00210113" w:rsidP="00A619C7">
      <w:pPr>
        <w:numPr>
          <w:ilvl w:val="0"/>
          <w:numId w:val="54"/>
        </w:numPr>
        <w:tabs>
          <w:tab w:val="left" w:pos="567"/>
          <w:tab w:val="left" w:pos="1701"/>
          <w:tab w:val="left" w:pos="7513"/>
          <w:tab w:val="left" w:pos="7655"/>
        </w:tabs>
        <w:ind w:left="567" w:hanging="567"/>
        <w:rPr>
          <w:color w:val="000000" w:themeColor="text1"/>
          <w:sz w:val="22"/>
          <w:szCs w:val="22"/>
          <w:lang w:val="bg-BG"/>
        </w:rPr>
      </w:pPr>
      <w:r w:rsidRPr="00F15E96">
        <w:rPr>
          <w:color w:val="000000" w:themeColor="text1"/>
          <w:sz w:val="22"/>
          <w:szCs w:val="22"/>
          <w:lang w:val="bg-BG"/>
        </w:rPr>
        <w:t>Инфекции причинени от Epstein-Barr вирус</w:t>
      </w:r>
    </w:p>
    <w:p w14:paraId="6C521B8F" w14:textId="77777777" w:rsidR="00816E48" w:rsidRPr="00F15E96" w:rsidRDefault="00816E48" w:rsidP="00A619C7">
      <w:pPr>
        <w:numPr>
          <w:ilvl w:val="0"/>
          <w:numId w:val="54"/>
        </w:numPr>
        <w:ind w:left="567" w:hanging="567"/>
        <w:rPr>
          <w:color w:val="000000" w:themeColor="text1"/>
          <w:sz w:val="22"/>
          <w:szCs w:val="22"/>
          <w:lang w:val="bg-BG"/>
        </w:rPr>
      </w:pPr>
      <w:r w:rsidRPr="00F15E96">
        <w:rPr>
          <w:color w:val="000000" w:themeColor="text1"/>
          <w:sz w:val="22"/>
          <w:szCs w:val="22"/>
          <w:lang w:val="bg-BG"/>
        </w:rPr>
        <w:t xml:space="preserve">Инфекциозна диария, причинена от </w:t>
      </w:r>
      <w:r w:rsidRPr="00F15E96">
        <w:rPr>
          <w:i/>
          <w:color w:val="000000" w:themeColor="text1"/>
          <w:sz w:val="22"/>
          <w:szCs w:val="22"/>
          <w:lang w:val="bg-BG"/>
        </w:rPr>
        <w:t>Clostridium difficile</w:t>
      </w:r>
    </w:p>
    <w:p w14:paraId="24F82267" w14:textId="77777777" w:rsidR="008E7CB9" w:rsidRPr="00F15E96" w:rsidRDefault="008E7CB9" w:rsidP="00753502">
      <w:pPr>
        <w:numPr>
          <w:ilvl w:val="0"/>
          <w:numId w:val="54"/>
        </w:numPr>
        <w:ind w:left="567" w:hanging="567"/>
        <w:rPr>
          <w:color w:val="000000" w:themeColor="text1"/>
          <w:sz w:val="22"/>
          <w:szCs w:val="22"/>
          <w:lang w:val="bg-BG"/>
        </w:rPr>
      </w:pPr>
      <w:r w:rsidRPr="00F15E96">
        <w:rPr>
          <w:color w:val="000000" w:themeColor="text1"/>
          <w:sz w:val="22"/>
          <w:szCs w:val="22"/>
          <w:lang w:val="bg-BG"/>
        </w:rPr>
        <w:t xml:space="preserve">Сериозно чернодробно увреждане </w:t>
      </w:r>
    </w:p>
    <w:p w14:paraId="5E4CA128" w14:textId="77777777" w:rsidR="002E45B3" w:rsidRPr="00F15E96" w:rsidRDefault="002E45B3" w:rsidP="001920EC">
      <w:pPr>
        <w:rPr>
          <w:color w:val="000000" w:themeColor="text1"/>
          <w:sz w:val="22"/>
          <w:szCs w:val="22"/>
          <w:lang w:val="bg-BG"/>
        </w:rPr>
      </w:pPr>
    </w:p>
    <w:p w14:paraId="3CCF7045" w14:textId="77777777" w:rsidR="0013183F" w:rsidRPr="00F15E96" w:rsidRDefault="00300972" w:rsidP="00753502">
      <w:pPr>
        <w:keepNext/>
        <w:rPr>
          <w:rFonts w:eastAsia="SimSun"/>
          <w:color w:val="000000" w:themeColor="text1"/>
          <w:sz w:val="22"/>
          <w:szCs w:val="22"/>
          <w:lang w:val="bg-BG" w:eastAsia="zh-CN"/>
        </w:rPr>
      </w:pPr>
      <w:r w:rsidRPr="00F15E96">
        <w:rPr>
          <w:color w:val="000000" w:themeColor="text1"/>
          <w:sz w:val="22"/>
          <w:szCs w:val="22"/>
          <w:lang w:val="bg-BG"/>
        </w:rPr>
        <w:t>Редки:</w:t>
      </w:r>
      <w:r w:rsidR="00D856FF" w:rsidRPr="00F15E96">
        <w:rPr>
          <w:color w:val="000000" w:themeColor="text1"/>
          <w:sz w:val="22"/>
          <w:szCs w:val="22"/>
          <w:lang w:val="bg-BG"/>
        </w:rPr>
        <w:t xml:space="preserve"> </w:t>
      </w:r>
      <w:r w:rsidR="00D856FF" w:rsidRPr="00F15E96">
        <w:rPr>
          <w:rFonts w:eastAsia="SimSun"/>
          <w:color w:val="000000" w:themeColor="text1"/>
          <w:sz w:val="22"/>
          <w:szCs w:val="22"/>
          <w:lang w:val="bg-BG" w:eastAsia="zh-CN"/>
        </w:rPr>
        <w:t xml:space="preserve">могат да засегнат </w:t>
      </w:r>
      <w:r w:rsidR="009B5BDA" w:rsidRPr="00F15E96">
        <w:rPr>
          <w:rFonts w:eastAsia="SimSun"/>
          <w:color w:val="000000" w:themeColor="text1"/>
          <w:sz w:val="22"/>
          <w:szCs w:val="22"/>
          <w:lang w:val="bg-BG" w:eastAsia="zh-CN"/>
        </w:rPr>
        <w:t xml:space="preserve">до </w:t>
      </w:r>
      <w:r w:rsidR="00D856FF" w:rsidRPr="00F15E96">
        <w:rPr>
          <w:rFonts w:eastAsia="SimSun"/>
          <w:color w:val="000000" w:themeColor="text1"/>
          <w:sz w:val="22"/>
          <w:szCs w:val="22"/>
          <w:lang w:val="bg-BG" w:eastAsia="zh-CN"/>
        </w:rPr>
        <w:t xml:space="preserve">1 </w:t>
      </w:r>
      <w:r w:rsidR="009B5BDA" w:rsidRPr="00F15E96">
        <w:rPr>
          <w:rFonts w:eastAsia="SimSun"/>
          <w:color w:val="000000" w:themeColor="text1"/>
          <w:sz w:val="22"/>
          <w:szCs w:val="22"/>
          <w:lang w:val="bg-BG" w:eastAsia="zh-CN"/>
        </w:rPr>
        <w:t>на</w:t>
      </w:r>
      <w:r w:rsidR="00D856FF" w:rsidRPr="00F15E96">
        <w:rPr>
          <w:rFonts w:eastAsia="SimSun"/>
          <w:color w:val="000000" w:themeColor="text1"/>
          <w:sz w:val="22"/>
          <w:szCs w:val="22"/>
          <w:lang w:val="bg-BG" w:eastAsia="zh-CN"/>
        </w:rPr>
        <w:t xml:space="preserve"> 1</w:t>
      </w:r>
      <w:r w:rsidR="009B5BDA" w:rsidRPr="00F15E96">
        <w:rPr>
          <w:rFonts w:eastAsia="SimSun"/>
          <w:color w:val="000000" w:themeColor="text1"/>
          <w:sz w:val="22"/>
          <w:szCs w:val="22"/>
          <w:lang w:val="bg-BG" w:eastAsia="zh-CN"/>
        </w:rPr>
        <w:t> </w:t>
      </w:r>
      <w:r w:rsidR="00D856FF" w:rsidRPr="00F15E96">
        <w:rPr>
          <w:rFonts w:eastAsia="SimSun"/>
          <w:color w:val="000000" w:themeColor="text1"/>
          <w:sz w:val="22"/>
          <w:szCs w:val="22"/>
          <w:lang w:val="bg-BG" w:eastAsia="zh-CN"/>
        </w:rPr>
        <w:t>0</w:t>
      </w:r>
      <w:r w:rsidR="009B5BDA" w:rsidRPr="00F15E96">
        <w:rPr>
          <w:rFonts w:eastAsia="SimSun"/>
          <w:color w:val="000000" w:themeColor="text1"/>
          <w:sz w:val="22"/>
          <w:szCs w:val="22"/>
          <w:lang w:val="bg-BG" w:eastAsia="zh-CN"/>
        </w:rPr>
        <w:t>00 души</w:t>
      </w:r>
    </w:p>
    <w:p w14:paraId="7D12E0C1" w14:textId="77777777" w:rsidR="00183959" w:rsidRPr="00F15E96" w:rsidRDefault="00183959" w:rsidP="00753502">
      <w:pPr>
        <w:keepNext/>
        <w:rPr>
          <w:color w:val="000000" w:themeColor="text1"/>
          <w:sz w:val="22"/>
          <w:szCs w:val="22"/>
          <w:lang w:val="bg-BG"/>
        </w:rPr>
      </w:pPr>
    </w:p>
    <w:p w14:paraId="58453636" w14:textId="77777777" w:rsidR="0013183F" w:rsidRPr="00F15E96" w:rsidRDefault="0013183F" w:rsidP="00753502">
      <w:pPr>
        <w:keepNext/>
        <w:numPr>
          <w:ilvl w:val="0"/>
          <w:numId w:val="55"/>
        </w:numPr>
        <w:ind w:left="567" w:hanging="567"/>
        <w:rPr>
          <w:color w:val="000000" w:themeColor="text1"/>
          <w:sz w:val="22"/>
          <w:szCs w:val="22"/>
          <w:lang w:val="bg-BG"/>
        </w:rPr>
      </w:pPr>
      <w:r w:rsidRPr="00F15E96">
        <w:rPr>
          <w:color w:val="000000" w:themeColor="text1"/>
          <w:sz w:val="22"/>
          <w:szCs w:val="22"/>
          <w:lang w:val="bg-BG"/>
        </w:rPr>
        <w:t>Натрупване на белтъчини във в</w:t>
      </w:r>
      <w:r w:rsidR="00E576CF" w:rsidRPr="00F15E96">
        <w:rPr>
          <w:color w:val="000000" w:themeColor="text1"/>
          <w:sz w:val="22"/>
          <w:szCs w:val="22"/>
          <w:lang w:val="bg-BG"/>
        </w:rPr>
        <w:t>ъ</w:t>
      </w:r>
      <w:r w:rsidRPr="00F15E96">
        <w:rPr>
          <w:color w:val="000000" w:themeColor="text1"/>
          <w:sz w:val="22"/>
          <w:szCs w:val="22"/>
          <w:lang w:val="bg-BG"/>
        </w:rPr>
        <w:t>здушните мехурчета на белите дробове, което може да засегне дишането</w:t>
      </w:r>
      <w:r w:rsidR="00300972" w:rsidRPr="00F15E96">
        <w:rPr>
          <w:color w:val="000000" w:themeColor="text1"/>
          <w:sz w:val="22"/>
          <w:szCs w:val="22"/>
          <w:lang w:val="bg-BG"/>
        </w:rPr>
        <w:tab/>
      </w:r>
    </w:p>
    <w:p w14:paraId="723D973F" w14:textId="77777777" w:rsidR="00EE586B" w:rsidRPr="00F15E96" w:rsidRDefault="00E576CF" w:rsidP="00753502">
      <w:pPr>
        <w:keepNext/>
        <w:numPr>
          <w:ilvl w:val="0"/>
          <w:numId w:val="55"/>
        </w:numPr>
        <w:ind w:left="567" w:hanging="567"/>
        <w:rPr>
          <w:color w:val="000000" w:themeColor="text1"/>
          <w:sz w:val="22"/>
          <w:szCs w:val="22"/>
          <w:lang w:val="bg-BG"/>
        </w:rPr>
      </w:pPr>
      <w:r w:rsidRPr="00F15E96">
        <w:rPr>
          <w:color w:val="000000" w:themeColor="text1"/>
          <w:sz w:val="22"/>
          <w:szCs w:val="22"/>
          <w:lang w:val="bg-BG"/>
        </w:rPr>
        <w:t>Сериозни</w:t>
      </w:r>
      <w:r w:rsidR="0013183F" w:rsidRPr="00F15E96">
        <w:rPr>
          <w:color w:val="000000" w:themeColor="text1"/>
          <w:sz w:val="22"/>
          <w:szCs w:val="22"/>
          <w:lang w:val="bg-BG"/>
        </w:rPr>
        <w:t xml:space="preserve"> а</w:t>
      </w:r>
      <w:r w:rsidR="0070164C" w:rsidRPr="00F15E96">
        <w:rPr>
          <w:color w:val="000000" w:themeColor="text1"/>
          <w:sz w:val="22"/>
          <w:szCs w:val="22"/>
          <w:lang w:val="bg-BG"/>
        </w:rPr>
        <w:t>лергични реакции</w:t>
      </w:r>
      <w:r w:rsidR="008E7CB9" w:rsidRPr="00F15E96">
        <w:rPr>
          <w:color w:val="000000" w:themeColor="text1"/>
          <w:sz w:val="22"/>
          <w:szCs w:val="22"/>
          <w:lang w:val="bg-BG"/>
        </w:rPr>
        <w:t xml:space="preserve">, които </w:t>
      </w:r>
      <w:r w:rsidR="00BA3AF4" w:rsidRPr="00F15E96">
        <w:rPr>
          <w:color w:val="000000" w:themeColor="text1"/>
          <w:sz w:val="22"/>
          <w:szCs w:val="22"/>
          <w:lang w:val="bg-BG"/>
        </w:rPr>
        <w:t xml:space="preserve">могат да </w:t>
      </w:r>
      <w:r w:rsidR="008E7CB9" w:rsidRPr="00F15E96">
        <w:rPr>
          <w:color w:val="000000" w:themeColor="text1"/>
          <w:sz w:val="22"/>
          <w:szCs w:val="22"/>
          <w:lang w:val="bg-BG"/>
        </w:rPr>
        <w:t>зас</w:t>
      </w:r>
      <w:r w:rsidR="00BA3AF4" w:rsidRPr="00F15E96">
        <w:rPr>
          <w:color w:val="000000" w:themeColor="text1"/>
          <w:sz w:val="22"/>
          <w:szCs w:val="22"/>
          <w:lang w:val="bg-BG"/>
        </w:rPr>
        <w:t xml:space="preserve">егнат </w:t>
      </w:r>
      <w:r w:rsidR="008E7CB9" w:rsidRPr="00F15E96">
        <w:rPr>
          <w:color w:val="000000" w:themeColor="text1"/>
          <w:sz w:val="22"/>
          <w:szCs w:val="22"/>
          <w:lang w:val="bg-BG"/>
        </w:rPr>
        <w:t>кръвоносните съдове</w:t>
      </w:r>
      <w:r w:rsidR="0013183F" w:rsidRPr="00F15E96">
        <w:rPr>
          <w:color w:val="000000" w:themeColor="text1"/>
          <w:sz w:val="22"/>
          <w:szCs w:val="22"/>
          <w:lang w:val="bg-BG"/>
        </w:rPr>
        <w:t xml:space="preserve"> (вижте по-горния параграф за алергичните реакции)</w:t>
      </w:r>
    </w:p>
    <w:p w14:paraId="3FE03FBA" w14:textId="77777777" w:rsidR="002E45B3" w:rsidRPr="00F15E96" w:rsidRDefault="002E45B3" w:rsidP="00753502">
      <w:pPr>
        <w:ind w:left="567" w:hanging="567"/>
        <w:rPr>
          <w:color w:val="000000" w:themeColor="text1"/>
          <w:sz w:val="22"/>
          <w:szCs w:val="22"/>
          <w:lang w:val="bg-BG"/>
        </w:rPr>
      </w:pPr>
    </w:p>
    <w:p w14:paraId="18F99585" w14:textId="77777777" w:rsidR="002E45B3" w:rsidRPr="00F15E96" w:rsidRDefault="0013183F" w:rsidP="00D856FF">
      <w:pPr>
        <w:pStyle w:val="BodyText3"/>
        <w:keepNext/>
        <w:tabs>
          <w:tab w:val="left" w:pos="1701"/>
        </w:tabs>
        <w:rPr>
          <w:rFonts w:eastAsia="SimSun"/>
          <w:b w:val="0"/>
          <w:color w:val="000000" w:themeColor="text1"/>
          <w:szCs w:val="22"/>
          <w:u w:val="none"/>
          <w:lang w:val="bg-BG" w:eastAsia="zh-CN"/>
        </w:rPr>
      </w:pPr>
      <w:r w:rsidRPr="00F15E96">
        <w:rPr>
          <w:b w:val="0"/>
          <w:color w:val="000000" w:themeColor="text1"/>
          <w:szCs w:val="22"/>
          <w:u w:val="none"/>
          <w:lang w:val="bg-BG"/>
        </w:rPr>
        <w:lastRenderedPageBreak/>
        <w:t>С неизвестна честота:</w:t>
      </w:r>
      <w:r w:rsidR="00D856FF" w:rsidRPr="00F15E96">
        <w:rPr>
          <w:color w:val="000000" w:themeColor="text1"/>
          <w:szCs w:val="22"/>
          <w:u w:val="none"/>
          <w:lang w:val="bg-BG"/>
        </w:rPr>
        <w:t xml:space="preserve"> </w:t>
      </w:r>
      <w:r w:rsidR="00D856FF" w:rsidRPr="00F15E96">
        <w:rPr>
          <w:rFonts w:eastAsia="SimSun"/>
          <w:b w:val="0"/>
          <w:color w:val="000000" w:themeColor="text1"/>
          <w:szCs w:val="22"/>
          <w:u w:val="none"/>
          <w:lang w:val="bg-BG" w:eastAsia="zh-CN"/>
        </w:rPr>
        <w:t>от наличните данни не може да бъде направена оценка</w:t>
      </w:r>
    </w:p>
    <w:p w14:paraId="39E9C5B7" w14:textId="77777777" w:rsidR="00183959" w:rsidRPr="00F15E96" w:rsidRDefault="00183959" w:rsidP="00D856FF">
      <w:pPr>
        <w:pStyle w:val="BodyText3"/>
        <w:keepNext/>
        <w:tabs>
          <w:tab w:val="left" w:pos="1701"/>
        </w:tabs>
        <w:rPr>
          <w:b w:val="0"/>
          <w:color w:val="000000" w:themeColor="text1"/>
          <w:u w:val="none"/>
          <w:lang w:val="bg-BG"/>
        </w:rPr>
      </w:pPr>
    </w:p>
    <w:p w14:paraId="5852D260" w14:textId="77777777" w:rsidR="00D856FF" w:rsidRPr="00F15E96" w:rsidRDefault="00D856FF" w:rsidP="009B5BDA">
      <w:pPr>
        <w:numPr>
          <w:ilvl w:val="0"/>
          <w:numId w:val="55"/>
        </w:numPr>
        <w:ind w:left="567" w:hanging="567"/>
        <w:rPr>
          <w:color w:val="000000" w:themeColor="text1"/>
          <w:sz w:val="22"/>
          <w:szCs w:val="22"/>
          <w:lang w:val="bg-BG"/>
        </w:rPr>
      </w:pPr>
      <w:r w:rsidRPr="00F15E96">
        <w:rPr>
          <w:color w:val="000000" w:themeColor="text1"/>
          <w:sz w:val="22"/>
          <w:szCs w:val="22"/>
          <w:lang w:val="bg-BG"/>
        </w:rPr>
        <w:t>Синдром на постериорна обратима енцефалопатия (PRES), сериозен синдром</w:t>
      </w:r>
      <w:r w:rsidR="00AA4FB6" w:rsidRPr="00F15E96">
        <w:rPr>
          <w:color w:val="000000" w:themeColor="text1"/>
          <w:sz w:val="22"/>
          <w:szCs w:val="22"/>
          <w:lang w:val="bg-BG"/>
        </w:rPr>
        <w:t>, при който се засяга</w:t>
      </w:r>
      <w:r w:rsidRPr="00F15E96">
        <w:rPr>
          <w:color w:val="000000" w:themeColor="text1"/>
          <w:sz w:val="22"/>
          <w:szCs w:val="22"/>
          <w:lang w:val="bg-BG"/>
        </w:rPr>
        <w:t xml:space="preserve"> нервната система</w:t>
      </w:r>
      <w:r w:rsidR="00AA4FB6" w:rsidRPr="00F15E96">
        <w:rPr>
          <w:color w:val="000000" w:themeColor="text1"/>
          <w:sz w:val="22"/>
          <w:szCs w:val="22"/>
          <w:lang w:val="bg-BG"/>
        </w:rPr>
        <w:t xml:space="preserve"> и</w:t>
      </w:r>
      <w:r w:rsidRPr="00F15E96">
        <w:rPr>
          <w:color w:val="000000" w:themeColor="text1"/>
          <w:sz w:val="22"/>
          <w:szCs w:val="22"/>
          <w:lang w:val="bg-BG"/>
        </w:rPr>
        <w:t xml:space="preserve"> има следните симптоми: главоболие, гадене, повръщане, обърк</w:t>
      </w:r>
      <w:r w:rsidR="00AA4FB6" w:rsidRPr="00F15E96">
        <w:rPr>
          <w:color w:val="000000" w:themeColor="text1"/>
          <w:sz w:val="22"/>
          <w:szCs w:val="22"/>
          <w:lang w:val="bg-BG"/>
        </w:rPr>
        <w:t>аност</w:t>
      </w:r>
      <w:r w:rsidRPr="00F15E96">
        <w:rPr>
          <w:color w:val="000000" w:themeColor="text1"/>
          <w:sz w:val="22"/>
          <w:szCs w:val="22"/>
          <w:lang w:val="bg-BG"/>
        </w:rPr>
        <w:t xml:space="preserve">, </w:t>
      </w:r>
      <w:r w:rsidR="00AA4FB6" w:rsidRPr="00F15E96">
        <w:rPr>
          <w:color w:val="000000" w:themeColor="text1"/>
          <w:sz w:val="22"/>
          <w:szCs w:val="22"/>
          <w:lang w:val="bg-BG"/>
        </w:rPr>
        <w:t>гърчове</w:t>
      </w:r>
      <w:r w:rsidRPr="00F15E96">
        <w:rPr>
          <w:color w:val="000000" w:themeColor="text1"/>
          <w:sz w:val="22"/>
          <w:szCs w:val="22"/>
          <w:lang w:val="bg-BG"/>
        </w:rPr>
        <w:t xml:space="preserve"> и загуба на зрение. Ако </w:t>
      </w:r>
      <w:r w:rsidR="00AA4FB6" w:rsidRPr="00F15E96">
        <w:rPr>
          <w:color w:val="000000" w:themeColor="text1"/>
          <w:sz w:val="22"/>
          <w:szCs w:val="22"/>
          <w:lang w:val="bg-BG"/>
        </w:rPr>
        <w:t xml:space="preserve">при Вас се </w:t>
      </w:r>
      <w:r w:rsidRPr="00F15E96">
        <w:rPr>
          <w:color w:val="000000" w:themeColor="text1"/>
          <w:sz w:val="22"/>
          <w:szCs w:val="22"/>
          <w:lang w:val="bg-BG"/>
        </w:rPr>
        <w:t>прояв</w:t>
      </w:r>
      <w:r w:rsidR="00AA4FB6" w:rsidRPr="00F15E96">
        <w:rPr>
          <w:color w:val="000000" w:themeColor="text1"/>
          <w:sz w:val="22"/>
          <w:szCs w:val="22"/>
          <w:lang w:val="bg-BG"/>
        </w:rPr>
        <w:t>ят</w:t>
      </w:r>
      <w:r w:rsidRPr="00F15E96">
        <w:rPr>
          <w:color w:val="000000" w:themeColor="text1"/>
          <w:sz w:val="22"/>
          <w:szCs w:val="22"/>
          <w:lang w:val="bg-BG"/>
        </w:rPr>
        <w:t xml:space="preserve"> </w:t>
      </w:r>
      <w:r w:rsidR="00AA4FB6" w:rsidRPr="00F15E96">
        <w:rPr>
          <w:color w:val="000000" w:themeColor="text1"/>
          <w:sz w:val="22"/>
          <w:szCs w:val="22"/>
          <w:lang w:val="bg-BG"/>
        </w:rPr>
        <w:t>едновременно</w:t>
      </w:r>
      <w:r w:rsidR="009B5BDA" w:rsidRPr="00F15E96">
        <w:rPr>
          <w:color w:val="000000" w:themeColor="text1"/>
          <w:sz w:val="22"/>
          <w:szCs w:val="22"/>
          <w:lang w:val="bg-BG"/>
        </w:rPr>
        <w:t xml:space="preserve"> някои от</w:t>
      </w:r>
      <w:r w:rsidRPr="00F15E96">
        <w:rPr>
          <w:color w:val="000000" w:themeColor="text1"/>
          <w:sz w:val="22"/>
          <w:szCs w:val="22"/>
          <w:lang w:val="bg-BG"/>
        </w:rPr>
        <w:t xml:space="preserve"> тези симптоми, моля свържете се с Вашия лекар.</w:t>
      </w:r>
    </w:p>
    <w:p w14:paraId="7C5D7EFE" w14:textId="77777777" w:rsidR="00D856FF" w:rsidRPr="00F15E96" w:rsidRDefault="00D856FF" w:rsidP="001920EC">
      <w:pPr>
        <w:rPr>
          <w:color w:val="000000" w:themeColor="text1"/>
          <w:sz w:val="22"/>
          <w:szCs w:val="22"/>
          <w:lang w:val="bg-BG"/>
        </w:rPr>
      </w:pPr>
    </w:p>
    <w:p w14:paraId="29DDD979" w14:textId="77777777" w:rsidR="0018615B" w:rsidRPr="00F15E96" w:rsidRDefault="0018615B" w:rsidP="0018615B">
      <w:pPr>
        <w:pStyle w:val="BodyText3"/>
        <w:tabs>
          <w:tab w:val="left" w:pos="1701"/>
        </w:tabs>
        <w:rPr>
          <w:b w:val="0"/>
          <w:color w:val="000000" w:themeColor="text1"/>
          <w:u w:val="none"/>
          <w:lang w:val="bg-BG"/>
        </w:rPr>
      </w:pPr>
      <w:r w:rsidRPr="00F15E96">
        <w:rPr>
          <w:b w:val="0"/>
          <w:color w:val="000000" w:themeColor="text1"/>
          <w:u w:val="none"/>
          <w:lang w:val="bg-BG"/>
        </w:rPr>
        <w:t xml:space="preserve">При пациентите с </w:t>
      </w:r>
      <w:r w:rsidR="006211E2" w:rsidRPr="00F15E96">
        <w:rPr>
          <w:b w:val="0"/>
          <w:color w:val="000000" w:themeColor="text1"/>
          <w:u w:val="none"/>
          <w:lang w:val="bg-BG"/>
        </w:rPr>
        <w:t>С-ЛАМ</w:t>
      </w:r>
      <w:r w:rsidRPr="00F15E96">
        <w:rPr>
          <w:b w:val="0"/>
          <w:color w:val="000000" w:themeColor="text1"/>
          <w:u w:val="none"/>
          <w:lang w:val="bg-BG"/>
        </w:rPr>
        <w:t xml:space="preserve"> се наблюдават сходни нежелани реакции с тези при пациентите с бъбречна трансплантация, като се добавя понижаване на теглото, което може да засегне </w:t>
      </w:r>
      <w:r w:rsidR="00265145" w:rsidRPr="00F15E96">
        <w:rPr>
          <w:b w:val="0"/>
          <w:color w:val="000000" w:themeColor="text1"/>
          <w:u w:val="none"/>
          <w:lang w:val="bg-BG"/>
        </w:rPr>
        <w:t>до</w:t>
      </w:r>
      <w:r w:rsidRPr="00F15E96">
        <w:rPr>
          <w:b w:val="0"/>
          <w:color w:val="000000" w:themeColor="text1"/>
          <w:u w:val="none"/>
          <w:lang w:val="bg-BG"/>
        </w:rPr>
        <w:t xml:space="preserve"> 1</w:t>
      </w:r>
      <w:r w:rsidRPr="00F15E96">
        <w:rPr>
          <w:b w:val="0"/>
          <w:color w:val="000000" w:themeColor="text1"/>
          <w:u w:val="none"/>
        </w:rPr>
        <w:t> </w:t>
      </w:r>
      <w:r w:rsidRPr="00F15E96">
        <w:rPr>
          <w:b w:val="0"/>
          <w:color w:val="000000" w:themeColor="text1"/>
          <w:u w:val="none"/>
          <w:lang w:val="bg-BG"/>
        </w:rPr>
        <w:t>на 10</w:t>
      </w:r>
      <w:r w:rsidRPr="00F15E96">
        <w:rPr>
          <w:b w:val="0"/>
          <w:color w:val="000000" w:themeColor="text1"/>
          <w:u w:val="none"/>
        </w:rPr>
        <w:t> </w:t>
      </w:r>
      <w:r w:rsidRPr="00F15E96">
        <w:rPr>
          <w:b w:val="0"/>
          <w:color w:val="000000" w:themeColor="text1"/>
          <w:u w:val="none"/>
          <w:lang w:val="bg-BG"/>
        </w:rPr>
        <w:t>души.</w:t>
      </w:r>
    </w:p>
    <w:p w14:paraId="3EECD2E5" w14:textId="77777777" w:rsidR="00600B10" w:rsidRPr="00F15E96" w:rsidRDefault="00600B10" w:rsidP="001920EC">
      <w:pPr>
        <w:rPr>
          <w:color w:val="000000" w:themeColor="text1"/>
          <w:sz w:val="22"/>
          <w:szCs w:val="22"/>
          <w:lang w:val="bg-BG"/>
        </w:rPr>
      </w:pPr>
    </w:p>
    <w:p w14:paraId="1E63702A" w14:textId="77777777" w:rsidR="00D856FF" w:rsidRPr="00F15E96" w:rsidRDefault="00D856FF" w:rsidP="00D856FF">
      <w:pPr>
        <w:numPr>
          <w:ilvl w:val="12"/>
          <w:numId w:val="0"/>
        </w:numPr>
        <w:tabs>
          <w:tab w:val="left" w:pos="720"/>
        </w:tabs>
        <w:ind w:right="-2"/>
        <w:rPr>
          <w:b/>
          <w:color w:val="000000" w:themeColor="text1"/>
          <w:sz w:val="22"/>
          <w:szCs w:val="22"/>
          <w:lang w:val="bg-BG"/>
        </w:rPr>
      </w:pPr>
      <w:r w:rsidRPr="00F15E96">
        <w:rPr>
          <w:b/>
          <w:color w:val="000000" w:themeColor="text1"/>
          <w:sz w:val="22"/>
          <w:szCs w:val="22"/>
          <w:lang w:val="bg-BG"/>
        </w:rPr>
        <w:t>Съобщаване на нежелани реакции</w:t>
      </w:r>
    </w:p>
    <w:p w14:paraId="67D2ADFB" w14:textId="77777777" w:rsidR="00E16823" w:rsidRPr="00F15E96" w:rsidRDefault="00E16823" w:rsidP="00D856FF">
      <w:pPr>
        <w:numPr>
          <w:ilvl w:val="12"/>
          <w:numId w:val="0"/>
        </w:numPr>
        <w:tabs>
          <w:tab w:val="left" w:pos="720"/>
        </w:tabs>
        <w:ind w:right="-2"/>
        <w:rPr>
          <w:b/>
          <w:color w:val="000000" w:themeColor="text1"/>
          <w:sz w:val="22"/>
          <w:szCs w:val="22"/>
          <w:lang w:val="bg-BG"/>
        </w:rPr>
      </w:pPr>
    </w:p>
    <w:p w14:paraId="18697544" w14:textId="16B93EB0" w:rsidR="00D856FF" w:rsidRPr="00F15E96" w:rsidRDefault="00D856FF" w:rsidP="00D856FF">
      <w:pPr>
        <w:ind w:right="-2"/>
        <w:rPr>
          <w:color w:val="000000" w:themeColor="text1"/>
          <w:sz w:val="22"/>
          <w:szCs w:val="22"/>
          <w:lang w:val="bg-BG"/>
        </w:rPr>
      </w:pPr>
      <w:r w:rsidRPr="00F15E96">
        <w:rPr>
          <w:color w:val="000000" w:themeColor="text1"/>
          <w:sz w:val="22"/>
          <w:szCs w:val="22"/>
          <w:lang w:val="bg-BG"/>
        </w:rPr>
        <w:t xml:space="preserve">Ако получите някакви нежелани лекарствени реакции, уведомете Вашия лекар или фармацевт. Това включва всички възможни неописани в тази листовка нежелани реакции. Можете също да съобщите нежелани реакции директно чрез </w:t>
      </w:r>
      <w:r w:rsidRPr="00F15E96">
        <w:rPr>
          <w:color w:val="000000" w:themeColor="text1"/>
          <w:sz w:val="22"/>
          <w:szCs w:val="22"/>
          <w:highlight w:val="lightGray"/>
          <w:lang w:val="bg-BG"/>
        </w:rPr>
        <w:t xml:space="preserve">националната система за съобщаване, посочена в </w:t>
      </w:r>
      <w:r w:rsidR="00810F0E" w:rsidRPr="00810F0E">
        <w:rPr>
          <w:color w:val="000000" w:themeColor="text1"/>
          <w:sz w:val="22"/>
          <w:szCs w:val="22"/>
          <w:highlight w:val="lightGray"/>
          <w:lang w:val="bg-BG"/>
        </w:rPr>
        <w:fldChar w:fldCharType="begin"/>
      </w:r>
      <w:r w:rsidR="00810F0E" w:rsidRPr="00810F0E">
        <w:rPr>
          <w:color w:val="000000" w:themeColor="text1"/>
          <w:sz w:val="22"/>
          <w:szCs w:val="22"/>
          <w:highlight w:val="lightGray"/>
          <w:lang w:val="bg-BG"/>
        </w:rPr>
        <w:instrText>HYPERLINK "https://www.ema.europa.eu/documents/template-form/qrd-appendix-v-adverse-drug-reaction-reporting-details_en.docx"</w:instrText>
      </w:r>
      <w:r w:rsidR="00810F0E" w:rsidRPr="00810F0E">
        <w:rPr>
          <w:color w:val="000000" w:themeColor="text1"/>
          <w:sz w:val="22"/>
          <w:szCs w:val="22"/>
          <w:highlight w:val="lightGray"/>
          <w:lang w:val="bg-BG"/>
        </w:rPr>
      </w:r>
      <w:r w:rsidR="00810F0E" w:rsidRPr="00810F0E">
        <w:rPr>
          <w:color w:val="000000" w:themeColor="text1"/>
          <w:sz w:val="22"/>
          <w:szCs w:val="22"/>
          <w:highlight w:val="lightGray"/>
          <w:lang w:val="bg-BG"/>
        </w:rPr>
        <w:fldChar w:fldCharType="separate"/>
      </w:r>
      <w:r w:rsidRPr="00810F0E">
        <w:rPr>
          <w:rStyle w:val="Hyperlink"/>
          <w:sz w:val="22"/>
          <w:szCs w:val="22"/>
          <w:highlight w:val="lightGray"/>
          <w:lang w:val="bg-BG"/>
        </w:rPr>
        <w:t>Приложение V</w:t>
      </w:r>
      <w:r w:rsidR="00810F0E" w:rsidRPr="00810F0E">
        <w:rPr>
          <w:color w:val="000000" w:themeColor="text1"/>
          <w:sz w:val="22"/>
          <w:szCs w:val="22"/>
          <w:highlight w:val="lightGray"/>
          <w:lang w:val="bg-BG"/>
        </w:rPr>
        <w:fldChar w:fldCharType="end"/>
      </w:r>
      <w:r w:rsidRPr="00F15E96">
        <w:rPr>
          <w:color w:val="000000" w:themeColor="text1"/>
          <w:sz w:val="22"/>
          <w:szCs w:val="22"/>
          <w:lang w:val="bg-BG"/>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20C46794" w14:textId="77777777" w:rsidR="0013183F" w:rsidRPr="00F15E96" w:rsidRDefault="0013183F" w:rsidP="001920EC">
      <w:pPr>
        <w:rPr>
          <w:color w:val="000000" w:themeColor="text1"/>
          <w:sz w:val="22"/>
          <w:szCs w:val="22"/>
          <w:lang w:val="bg-BG"/>
        </w:rPr>
      </w:pPr>
    </w:p>
    <w:p w14:paraId="29C6633F" w14:textId="77777777" w:rsidR="00300972" w:rsidRPr="00F15E96" w:rsidRDefault="00300972" w:rsidP="001920EC">
      <w:pPr>
        <w:rPr>
          <w:color w:val="000000" w:themeColor="text1"/>
          <w:sz w:val="22"/>
          <w:szCs w:val="22"/>
          <w:lang w:val="bg-BG"/>
        </w:rPr>
      </w:pPr>
    </w:p>
    <w:p w14:paraId="3ADA307E" w14:textId="77777777" w:rsidR="00300972" w:rsidRPr="00F15E96" w:rsidRDefault="00300972" w:rsidP="008068D2">
      <w:pPr>
        <w:keepNext/>
        <w:keepLines/>
        <w:tabs>
          <w:tab w:val="left" w:pos="567"/>
        </w:tabs>
        <w:rPr>
          <w:b/>
          <w:color w:val="000000" w:themeColor="text1"/>
          <w:sz w:val="22"/>
          <w:szCs w:val="22"/>
          <w:lang w:val="bg-BG"/>
        </w:rPr>
      </w:pPr>
      <w:r w:rsidRPr="00F15E96">
        <w:rPr>
          <w:b/>
          <w:color w:val="000000" w:themeColor="text1"/>
          <w:sz w:val="22"/>
          <w:szCs w:val="22"/>
          <w:lang w:val="bg-BG"/>
        </w:rPr>
        <w:t>5.</w:t>
      </w:r>
      <w:r w:rsidRPr="00F15E96">
        <w:rPr>
          <w:b/>
          <w:color w:val="000000" w:themeColor="text1"/>
          <w:sz w:val="22"/>
          <w:szCs w:val="22"/>
          <w:lang w:val="bg-BG"/>
        </w:rPr>
        <w:tab/>
        <w:t>К</w:t>
      </w:r>
      <w:r w:rsidR="00797E77" w:rsidRPr="00F15E96">
        <w:rPr>
          <w:b/>
          <w:color w:val="000000" w:themeColor="text1"/>
          <w:sz w:val="22"/>
          <w:szCs w:val="22"/>
          <w:lang w:val="bg-BG"/>
        </w:rPr>
        <w:t xml:space="preserve">ак да съхранявате </w:t>
      </w:r>
      <w:r w:rsidRPr="00F15E96">
        <w:rPr>
          <w:b/>
          <w:color w:val="000000" w:themeColor="text1"/>
          <w:sz w:val="22"/>
          <w:szCs w:val="22"/>
          <w:lang w:val="bg-BG"/>
        </w:rPr>
        <w:t>R</w:t>
      </w:r>
      <w:r w:rsidR="00797E77" w:rsidRPr="00F15E96">
        <w:rPr>
          <w:b/>
          <w:color w:val="000000" w:themeColor="text1"/>
          <w:sz w:val="22"/>
          <w:szCs w:val="22"/>
          <w:lang w:val="bg-BG"/>
        </w:rPr>
        <w:t>apamune</w:t>
      </w:r>
    </w:p>
    <w:p w14:paraId="5F832BFC" w14:textId="77777777" w:rsidR="00300972" w:rsidRPr="00F15E96" w:rsidRDefault="00300972" w:rsidP="008068D2">
      <w:pPr>
        <w:keepNext/>
        <w:keepLines/>
        <w:rPr>
          <w:color w:val="000000" w:themeColor="text1"/>
          <w:sz w:val="22"/>
          <w:szCs w:val="22"/>
          <w:lang w:val="bg-BG"/>
        </w:rPr>
      </w:pPr>
    </w:p>
    <w:p w14:paraId="463B570F" w14:textId="77777777" w:rsidR="00300972" w:rsidRPr="00F15E96" w:rsidRDefault="00F865D5" w:rsidP="008068D2">
      <w:pPr>
        <w:keepNext/>
        <w:keepLines/>
        <w:rPr>
          <w:color w:val="000000" w:themeColor="text1"/>
          <w:sz w:val="22"/>
          <w:szCs w:val="22"/>
          <w:lang w:val="bg-BG"/>
        </w:rPr>
      </w:pPr>
      <w:r w:rsidRPr="00F15E96">
        <w:rPr>
          <w:color w:val="000000" w:themeColor="text1"/>
          <w:sz w:val="22"/>
          <w:szCs w:val="22"/>
          <w:lang w:val="bg-BG"/>
        </w:rPr>
        <w:t>Да се съхранява</w:t>
      </w:r>
      <w:r w:rsidR="00300972" w:rsidRPr="00F15E96">
        <w:rPr>
          <w:color w:val="000000" w:themeColor="text1"/>
          <w:sz w:val="22"/>
          <w:szCs w:val="22"/>
          <w:lang w:val="bg-BG"/>
        </w:rPr>
        <w:t xml:space="preserve"> на място, недостъпно за деца.</w:t>
      </w:r>
    </w:p>
    <w:p w14:paraId="6D87C598" w14:textId="77777777" w:rsidR="00300972" w:rsidRPr="00F15E96" w:rsidRDefault="00300972" w:rsidP="008068D2">
      <w:pPr>
        <w:keepNext/>
        <w:keepLines/>
        <w:rPr>
          <w:color w:val="000000" w:themeColor="text1"/>
          <w:sz w:val="22"/>
          <w:szCs w:val="22"/>
          <w:lang w:val="bg-BG"/>
        </w:rPr>
      </w:pPr>
    </w:p>
    <w:p w14:paraId="0CB44EAF" w14:textId="77777777" w:rsidR="00300972" w:rsidRPr="00F15E96" w:rsidRDefault="00300972" w:rsidP="008068D2">
      <w:pPr>
        <w:keepNext/>
        <w:keepLines/>
        <w:rPr>
          <w:color w:val="000000" w:themeColor="text1"/>
          <w:sz w:val="22"/>
          <w:szCs w:val="22"/>
          <w:lang w:val="bg-BG"/>
        </w:rPr>
      </w:pPr>
      <w:r w:rsidRPr="00F15E96">
        <w:rPr>
          <w:color w:val="000000" w:themeColor="text1"/>
          <w:sz w:val="22"/>
          <w:szCs w:val="22"/>
          <w:lang w:val="bg-BG"/>
        </w:rPr>
        <w:t xml:space="preserve">Не използвайте </w:t>
      </w:r>
      <w:r w:rsidR="00F865D5" w:rsidRPr="00F15E96">
        <w:rPr>
          <w:color w:val="000000" w:themeColor="text1"/>
          <w:sz w:val="22"/>
          <w:szCs w:val="22"/>
          <w:lang w:val="bg-BG"/>
        </w:rPr>
        <w:t>това лекарство</w:t>
      </w:r>
      <w:r w:rsidRPr="00F15E96">
        <w:rPr>
          <w:color w:val="000000" w:themeColor="text1"/>
          <w:sz w:val="22"/>
          <w:szCs w:val="22"/>
          <w:lang w:val="bg-BG"/>
        </w:rPr>
        <w:t xml:space="preserve"> след срока на годност, отбелязан върху </w:t>
      </w:r>
      <w:r w:rsidR="0013183F" w:rsidRPr="00F15E96">
        <w:rPr>
          <w:color w:val="000000" w:themeColor="text1"/>
          <w:sz w:val="22"/>
          <w:szCs w:val="22"/>
          <w:lang w:val="bg-BG"/>
        </w:rPr>
        <w:t xml:space="preserve">блистера и </w:t>
      </w:r>
      <w:r w:rsidRPr="00F15E96">
        <w:rPr>
          <w:color w:val="000000" w:themeColor="text1"/>
          <w:sz w:val="22"/>
          <w:szCs w:val="22"/>
          <w:lang w:val="bg-BG"/>
        </w:rPr>
        <w:t xml:space="preserve">картонената опаковка след </w:t>
      </w:r>
      <w:r w:rsidR="00180760" w:rsidRPr="00F15E96">
        <w:rPr>
          <w:color w:val="000000" w:themeColor="text1"/>
          <w:sz w:val="22"/>
          <w:szCs w:val="22"/>
          <w:lang w:val="bg-BG"/>
        </w:rPr>
        <w:t>„</w:t>
      </w:r>
      <w:r w:rsidRPr="00F15E96">
        <w:rPr>
          <w:color w:val="000000" w:themeColor="text1"/>
          <w:sz w:val="22"/>
          <w:szCs w:val="22"/>
          <w:lang w:val="bg-BG"/>
        </w:rPr>
        <w:t>Годен до:</w:t>
      </w:r>
      <w:r w:rsidR="00180760" w:rsidRPr="00F15E96">
        <w:rPr>
          <w:color w:val="000000" w:themeColor="text1"/>
          <w:sz w:val="22"/>
          <w:szCs w:val="22"/>
          <w:lang w:val="bg-BG"/>
        </w:rPr>
        <w:t>”</w:t>
      </w:r>
      <w:r w:rsidRPr="00F15E96">
        <w:rPr>
          <w:color w:val="000000" w:themeColor="text1"/>
          <w:sz w:val="22"/>
          <w:szCs w:val="22"/>
          <w:lang w:val="bg-BG"/>
        </w:rPr>
        <w:t>. Срокът на годност отговаря на последния ден от посочения месец.</w:t>
      </w:r>
    </w:p>
    <w:p w14:paraId="7C3B49CA" w14:textId="77777777" w:rsidR="00300972" w:rsidRPr="00F15E96" w:rsidRDefault="00300972" w:rsidP="001920EC">
      <w:pPr>
        <w:rPr>
          <w:color w:val="000000" w:themeColor="text1"/>
          <w:sz w:val="22"/>
          <w:szCs w:val="22"/>
          <w:lang w:val="bg-BG"/>
        </w:rPr>
      </w:pPr>
    </w:p>
    <w:p w14:paraId="098ACFC2" w14:textId="77777777" w:rsidR="0013183F" w:rsidRPr="00F15E96" w:rsidRDefault="0013183F" w:rsidP="001920EC">
      <w:pPr>
        <w:rPr>
          <w:color w:val="000000" w:themeColor="text1"/>
          <w:sz w:val="22"/>
          <w:szCs w:val="22"/>
          <w:lang w:val="bg-BG"/>
        </w:rPr>
      </w:pPr>
      <w:r w:rsidRPr="00F15E96">
        <w:rPr>
          <w:color w:val="000000" w:themeColor="text1"/>
          <w:sz w:val="22"/>
          <w:szCs w:val="22"/>
          <w:lang w:val="bg-BG"/>
        </w:rPr>
        <w:t>Да не се съхранява при температура над 25ºC.</w:t>
      </w:r>
    </w:p>
    <w:p w14:paraId="2D51053E" w14:textId="77777777" w:rsidR="00300972" w:rsidRPr="00F15E96" w:rsidRDefault="00300972" w:rsidP="001920EC">
      <w:pPr>
        <w:rPr>
          <w:color w:val="000000" w:themeColor="text1"/>
          <w:sz w:val="22"/>
          <w:szCs w:val="22"/>
          <w:lang w:val="bg-BG"/>
        </w:rPr>
      </w:pPr>
      <w:r w:rsidRPr="00F15E96">
        <w:rPr>
          <w:color w:val="000000" w:themeColor="text1"/>
          <w:sz w:val="22"/>
          <w:szCs w:val="22"/>
          <w:lang w:val="bg-BG"/>
        </w:rPr>
        <w:t xml:space="preserve">Съхранявайте блистера в картонената опаковка, за да се предпази от светлина. </w:t>
      </w:r>
    </w:p>
    <w:p w14:paraId="1842E51B" w14:textId="77777777" w:rsidR="00300972" w:rsidRPr="00F15E96" w:rsidRDefault="00300972" w:rsidP="001920EC">
      <w:pPr>
        <w:rPr>
          <w:color w:val="000000" w:themeColor="text1"/>
          <w:sz w:val="22"/>
          <w:szCs w:val="22"/>
          <w:lang w:val="bg-BG"/>
        </w:rPr>
      </w:pPr>
    </w:p>
    <w:p w14:paraId="595BFE85" w14:textId="77777777" w:rsidR="00300972" w:rsidRPr="00F15E96" w:rsidRDefault="007A2899" w:rsidP="001920EC">
      <w:pPr>
        <w:rPr>
          <w:color w:val="000000" w:themeColor="text1"/>
          <w:sz w:val="22"/>
          <w:szCs w:val="22"/>
          <w:lang w:val="bg-BG"/>
        </w:rPr>
      </w:pPr>
      <w:r w:rsidRPr="00F15E96">
        <w:rPr>
          <w:color w:val="000000" w:themeColor="text1"/>
          <w:sz w:val="22"/>
          <w:szCs w:val="22"/>
          <w:lang w:val="bg-BG"/>
        </w:rPr>
        <w:t>Не изхвърляйте л</w:t>
      </w:r>
      <w:r w:rsidR="00300972" w:rsidRPr="00F15E96">
        <w:rPr>
          <w:color w:val="000000" w:themeColor="text1"/>
          <w:sz w:val="22"/>
          <w:szCs w:val="22"/>
          <w:lang w:val="bg-BG"/>
        </w:rPr>
        <w:t>екарствата</w:t>
      </w:r>
      <w:r w:rsidR="00E336FA" w:rsidRPr="00F15E96">
        <w:rPr>
          <w:color w:val="000000" w:themeColor="text1"/>
          <w:sz w:val="22"/>
          <w:szCs w:val="22"/>
          <w:lang w:val="bg-BG"/>
        </w:rPr>
        <w:t xml:space="preserve"> в</w:t>
      </w:r>
      <w:r w:rsidR="00300972" w:rsidRPr="00F15E96">
        <w:rPr>
          <w:color w:val="000000" w:themeColor="text1"/>
          <w:sz w:val="22"/>
          <w:szCs w:val="22"/>
          <w:lang w:val="bg-BG"/>
        </w:rPr>
        <w:t xml:space="preserve"> канализацията или в контейнера за домашни отпадъци. Попитайте Вашия фармацевт как да </w:t>
      </w:r>
      <w:r w:rsidRPr="00F15E96">
        <w:rPr>
          <w:color w:val="000000" w:themeColor="text1"/>
          <w:sz w:val="22"/>
          <w:szCs w:val="22"/>
          <w:lang w:val="bg-BG"/>
        </w:rPr>
        <w:t>изхвърляте</w:t>
      </w:r>
      <w:r w:rsidRPr="00F15E96">
        <w:rPr>
          <w:b/>
          <w:color w:val="000000" w:themeColor="text1"/>
          <w:sz w:val="22"/>
          <w:szCs w:val="22"/>
          <w:lang w:val="bg-BG"/>
        </w:rPr>
        <w:t xml:space="preserve"> </w:t>
      </w:r>
      <w:r w:rsidR="00300972" w:rsidRPr="00F15E96">
        <w:rPr>
          <w:color w:val="000000" w:themeColor="text1"/>
          <w:sz w:val="22"/>
          <w:szCs w:val="22"/>
          <w:lang w:val="bg-BG"/>
        </w:rPr>
        <w:t>лекарства</w:t>
      </w:r>
      <w:r w:rsidRPr="00F15E96">
        <w:rPr>
          <w:color w:val="000000" w:themeColor="text1"/>
          <w:sz w:val="22"/>
          <w:szCs w:val="22"/>
          <w:lang w:val="bg-BG"/>
        </w:rPr>
        <w:t>та, които вече не използвате</w:t>
      </w:r>
      <w:r w:rsidR="00300972" w:rsidRPr="00F15E96">
        <w:rPr>
          <w:color w:val="000000" w:themeColor="text1"/>
          <w:sz w:val="22"/>
          <w:szCs w:val="22"/>
          <w:lang w:val="bg-BG"/>
        </w:rPr>
        <w:t>. Тези мерки ще спомогнат за опазване на околната среда.</w:t>
      </w:r>
    </w:p>
    <w:p w14:paraId="3940199F" w14:textId="77777777" w:rsidR="00300972" w:rsidRPr="00F15E96" w:rsidRDefault="00300972" w:rsidP="001920EC">
      <w:pPr>
        <w:rPr>
          <w:color w:val="000000" w:themeColor="text1"/>
          <w:sz w:val="22"/>
          <w:szCs w:val="22"/>
          <w:lang w:val="bg-BG"/>
        </w:rPr>
      </w:pPr>
    </w:p>
    <w:p w14:paraId="6B23B26A" w14:textId="77777777" w:rsidR="00300972" w:rsidRPr="00F15E96" w:rsidRDefault="00300972" w:rsidP="001920EC">
      <w:pPr>
        <w:rPr>
          <w:color w:val="000000" w:themeColor="text1"/>
          <w:sz w:val="22"/>
          <w:szCs w:val="22"/>
          <w:lang w:val="bg-BG"/>
        </w:rPr>
      </w:pPr>
    </w:p>
    <w:p w14:paraId="53807B8D" w14:textId="77777777" w:rsidR="00300972" w:rsidRPr="00F15E96" w:rsidRDefault="00300972" w:rsidP="00A05369">
      <w:pPr>
        <w:keepNext/>
        <w:tabs>
          <w:tab w:val="left" w:pos="567"/>
        </w:tabs>
        <w:rPr>
          <w:b/>
          <w:color w:val="000000" w:themeColor="text1"/>
          <w:sz w:val="22"/>
          <w:szCs w:val="22"/>
          <w:lang w:val="bg-BG"/>
        </w:rPr>
      </w:pPr>
      <w:r w:rsidRPr="00F15E96">
        <w:rPr>
          <w:b/>
          <w:color w:val="000000" w:themeColor="text1"/>
          <w:sz w:val="22"/>
          <w:szCs w:val="22"/>
          <w:lang w:val="bg-BG"/>
        </w:rPr>
        <w:t>6.</w:t>
      </w:r>
      <w:r w:rsidRPr="00F15E96">
        <w:rPr>
          <w:b/>
          <w:color w:val="000000" w:themeColor="text1"/>
          <w:sz w:val="22"/>
          <w:szCs w:val="22"/>
          <w:lang w:val="bg-BG"/>
        </w:rPr>
        <w:tab/>
      </w:r>
      <w:r w:rsidR="00F865D5" w:rsidRPr="00F15E96">
        <w:rPr>
          <w:b/>
          <w:color w:val="000000" w:themeColor="text1"/>
          <w:sz w:val="22"/>
          <w:szCs w:val="22"/>
          <w:lang w:val="bg-BG"/>
        </w:rPr>
        <w:t>Съдържание на опаковката и допълнителна информация</w:t>
      </w:r>
    </w:p>
    <w:p w14:paraId="0310B18F" w14:textId="77777777" w:rsidR="00300972" w:rsidRPr="00F15E96" w:rsidRDefault="00300972" w:rsidP="005F61D8">
      <w:pPr>
        <w:keepNext/>
        <w:rPr>
          <w:color w:val="000000" w:themeColor="text1"/>
          <w:sz w:val="22"/>
          <w:szCs w:val="22"/>
          <w:lang w:val="bg-BG"/>
        </w:rPr>
      </w:pPr>
    </w:p>
    <w:p w14:paraId="32786C8E" w14:textId="77777777" w:rsidR="00300972" w:rsidRPr="00F15E96" w:rsidRDefault="00300972" w:rsidP="005F61D8">
      <w:pPr>
        <w:keepNext/>
        <w:rPr>
          <w:b/>
          <w:color w:val="000000" w:themeColor="text1"/>
          <w:sz w:val="22"/>
          <w:szCs w:val="22"/>
          <w:lang w:val="bg-BG"/>
        </w:rPr>
      </w:pPr>
      <w:r w:rsidRPr="00F15E96">
        <w:rPr>
          <w:b/>
          <w:color w:val="000000" w:themeColor="text1"/>
          <w:sz w:val="22"/>
          <w:szCs w:val="22"/>
          <w:lang w:val="bg-BG"/>
        </w:rPr>
        <w:t>Какво съдържа Rapamune</w:t>
      </w:r>
    </w:p>
    <w:p w14:paraId="50E94081" w14:textId="77777777" w:rsidR="00A05369" w:rsidRPr="00F15E96" w:rsidRDefault="00A05369" w:rsidP="005F61D8">
      <w:pPr>
        <w:keepNext/>
        <w:rPr>
          <w:b/>
          <w:color w:val="000000" w:themeColor="text1"/>
          <w:sz w:val="22"/>
          <w:szCs w:val="22"/>
          <w:lang w:val="bg-BG"/>
        </w:rPr>
      </w:pPr>
    </w:p>
    <w:p w14:paraId="1F5C7932" w14:textId="77777777" w:rsidR="00300972" w:rsidRPr="00F15E96" w:rsidRDefault="00300972" w:rsidP="00203DD7">
      <w:pPr>
        <w:keepNext/>
        <w:rPr>
          <w:color w:val="000000" w:themeColor="text1"/>
          <w:sz w:val="22"/>
          <w:szCs w:val="22"/>
          <w:lang w:val="bg-BG"/>
        </w:rPr>
      </w:pPr>
      <w:r w:rsidRPr="00F15E96">
        <w:rPr>
          <w:color w:val="000000" w:themeColor="text1"/>
          <w:sz w:val="22"/>
          <w:szCs w:val="22"/>
          <w:lang w:val="bg-BG"/>
        </w:rPr>
        <w:t xml:space="preserve">Активното вещество е сиролимус. </w:t>
      </w:r>
    </w:p>
    <w:p w14:paraId="39A22EF5" w14:textId="77777777" w:rsidR="00300972" w:rsidRPr="00F15E96" w:rsidRDefault="00300972" w:rsidP="001920EC">
      <w:pPr>
        <w:rPr>
          <w:color w:val="000000" w:themeColor="text1"/>
          <w:sz w:val="22"/>
          <w:szCs w:val="22"/>
          <w:lang w:val="bg-BG"/>
        </w:rPr>
      </w:pPr>
    </w:p>
    <w:p w14:paraId="1DF044E6" w14:textId="77777777" w:rsidR="0013183F" w:rsidRPr="00F15E96" w:rsidRDefault="0013183F" w:rsidP="001920EC">
      <w:pPr>
        <w:rPr>
          <w:color w:val="000000" w:themeColor="text1"/>
          <w:sz w:val="22"/>
          <w:szCs w:val="22"/>
          <w:lang w:val="bg-BG"/>
        </w:rPr>
      </w:pPr>
      <w:r w:rsidRPr="00F15E96">
        <w:rPr>
          <w:color w:val="000000" w:themeColor="text1"/>
          <w:sz w:val="22"/>
          <w:szCs w:val="22"/>
          <w:lang w:val="bg-BG"/>
        </w:rPr>
        <w:t>Всяка обвита таблетка Rapamune 0,5 mg съдържа 0,5 mg сиролимус.</w:t>
      </w:r>
    </w:p>
    <w:p w14:paraId="258FE181" w14:textId="77777777" w:rsidR="0013183F" w:rsidRPr="00F15E96" w:rsidRDefault="0013183F" w:rsidP="001920EC">
      <w:pPr>
        <w:rPr>
          <w:color w:val="000000" w:themeColor="text1"/>
          <w:sz w:val="22"/>
          <w:szCs w:val="22"/>
          <w:lang w:val="bg-BG"/>
        </w:rPr>
      </w:pPr>
      <w:r w:rsidRPr="00F15E96">
        <w:rPr>
          <w:color w:val="000000" w:themeColor="text1"/>
          <w:sz w:val="22"/>
          <w:szCs w:val="22"/>
          <w:lang w:val="bg-BG"/>
        </w:rPr>
        <w:t>Всяка обвита таблетка Rapamune 1 mg съдържа 1 mg сиролимус.</w:t>
      </w:r>
    </w:p>
    <w:p w14:paraId="1BCAE350" w14:textId="77777777" w:rsidR="0013183F" w:rsidRPr="00F15E96" w:rsidRDefault="0013183F" w:rsidP="001920EC">
      <w:pPr>
        <w:rPr>
          <w:color w:val="000000" w:themeColor="text1"/>
          <w:sz w:val="22"/>
          <w:szCs w:val="22"/>
          <w:lang w:val="bg-BG"/>
        </w:rPr>
      </w:pPr>
      <w:r w:rsidRPr="00F15E96">
        <w:rPr>
          <w:color w:val="000000" w:themeColor="text1"/>
          <w:sz w:val="22"/>
          <w:szCs w:val="22"/>
          <w:lang w:val="bg-BG"/>
        </w:rPr>
        <w:t>Всяка обвита таблетка Rapamune 2 mg съдържа 2 mg сиролимус.</w:t>
      </w:r>
    </w:p>
    <w:p w14:paraId="517F388C" w14:textId="77777777" w:rsidR="0013183F" w:rsidRPr="00F15E96" w:rsidRDefault="0013183F" w:rsidP="001920EC">
      <w:pPr>
        <w:rPr>
          <w:color w:val="000000" w:themeColor="text1"/>
          <w:sz w:val="22"/>
          <w:szCs w:val="22"/>
          <w:lang w:val="bg-BG"/>
        </w:rPr>
      </w:pPr>
    </w:p>
    <w:p w14:paraId="18A92D73" w14:textId="77777777" w:rsidR="00300972" w:rsidRPr="00F15E96" w:rsidRDefault="00300972" w:rsidP="00DE007E">
      <w:pPr>
        <w:keepNext/>
        <w:keepLines/>
        <w:widowControl w:val="0"/>
        <w:rPr>
          <w:color w:val="000000" w:themeColor="text1"/>
          <w:sz w:val="22"/>
          <w:szCs w:val="22"/>
          <w:lang w:val="bg-BG"/>
        </w:rPr>
      </w:pPr>
      <w:r w:rsidRPr="00F15E96">
        <w:rPr>
          <w:color w:val="000000" w:themeColor="text1"/>
          <w:sz w:val="22"/>
          <w:szCs w:val="22"/>
          <w:lang w:val="bg-BG"/>
        </w:rPr>
        <w:t>Другите съставки са:</w:t>
      </w:r>
    </w:p>
    <w:p w14:paraId="2D415F68" w14:textId="77777777" w:rsidR="00183959" w:rsidRPr="00F15E96" w:rsidRDefault="00183959" w:rsidP="00DE007E">
      <w:pPr>
        <w:keepNext/>
        <w:keepLines/>
        <w:widowControl w:val="0"/>
        <w:rPr>
          <w:color w:val="000000" w:themeColor="text1"/>
          <w:sz w:val="22"/>
          <w:szCs w:val="22"/>
          <w:lang w:val="bg-BG"/>
        </w:rPr>
      </w:pPr>
    </w:p>
    <w:p w14:paraId="3FF5EF53" w14:textId="77777777" w:rsidR="00300972" w:rsidRPr="00F15E96" w:rsidRDefault="00180760" w:rsidP="00DE007E">
      <w:pPr>
        <w:keepNext/>
        <w:keepLines/>
        <w:widowControl w:val="0"/>
        <w:rPr>
          <w:color w:val="000000" w:themeColor="text1"/>
          <w:sz w:val="22"/>
          <w:szCs w:val="22"/>
          <w:lang w:val="bg-BG"/>
        </w:rPr>
      </w:pPr>
      <w:r w:rsidRPr="00F15E96">
        <w:rPr>
          <w:color w:val="000000" w:themeColor="text1"/>
          <w:sz w:val="22"/>
          <w:szCs w:val="22"/>
          <w:u w:val="single"/>
          <w:lang w:val="bg-BG"/>
        </w:rPr>
        <w:t xml:space="preserve">Ядро </w:t>
      </w:r>
      <w:r w:rsidR="00300972" w:rsidRPr="00F15E96">
        <w:rPr>
          <w:color w:val="000000" w:themeColor="text1"/>
          <w:sz w:val="22"/>
          <w:szCs w:val="22"/>
          <w:u w:val="single"/>
          <w:lang w:val="bg-BG"/>
        </w:rPr>
        <w:t>на таблетката:</w:t>
      </w:r>
      <w:r w:rsidR="00300972" w:rsidRPr="00F15E96">
        <w:rPr>
          <w:color w:val="000000" w:themeColor="text1"/>
          <w:sz w:val="22"/>
          <w:szCs w:val="22"/>
          <w:lang w:val="bg-BG"/>
        </w:rPr>
        <w:t xml:space="preserve"> лактоза монохидрат, макрогол, магнезиев стеарат, талк.</w:t>
      </w:r>
    </w:p>
    <w:p w14:paraId="58EB151F" w14:textId="77777777" w:rsidR="00300972" w:rsidRPr="00F15E96" w:rsidRDefault="00180760" w:rsidP="00DE007E">
      <w:pPr>
        <w:keepNext/>
        <w:keepLines/>
        <w:widowControl w:val="0"/>
        <w:rPr>
          <w:color w:val="000000" w:themeColor="text1"/>
          <w:sz w:val="22"/>
          <w:szCs w:val="22"/>
          <w:lang w:val="bg-BG"/>
        </w:rPr>
      </w:pPr>
      <w:r w:rsidRPr="00F15E96">
        <w:rPr>
          <w:color w:val="000000" w:themeColor="text1"/>
          <w:sz w:val="22"/>
          <w:szCs w:val="22"/>
          <w:u w:val="single"/>
          <w:lang w:val="bg-BG"/>
        </w:rPr>
        <w:t>Т</w:t>
      </w:r>
      <w:r w:rsidR="00300972" w:rsidRPr="00F15E96">
        <w:rPr>
          <w:color w:val="000000" w:themeColor="text1"/>
          <w:sz w:val="22"/>
          <w:szCs w:val="22"/>
          <w:u w:val="single"/>
          <w:lang w:val="bg-BG"/>
        </w:rPr>
        <w:t>аблет</w:t>
      </w:r>
      <w:r w:rsidRPr="00F15E96">
        <w:rPr>
          <w:color w:val="000000" w:themeColor="text1"/>
          <w:sz w:val="22"/>
          <w:szCs w:val="22"/>
          <w:u w:val="single"/>
          <w:lang w:val="bg-BG"/>
        </w:rPr>
        <w:t>н</w:t>
      </w:r>
      <w:r w:rsidR="00300972" w:rsidRPr="00F15E96">
        <w:rPr>
          <w:color w:val="000000" w:themeColor="text1"/>
          <w:sz w:val="22"/>
          <w:szCs w:val="22"/>
          <w:u w:val="single"/>
          <w:lang w:val="bg-BG"/>
        </w:rPr>
        <w:t>а</w:t>
      </w:r>
      <w:r w:rsidRPr="00F15E96">
        <w:rPr>
          <w:color w:val="000000" w:themeColor="text1"/>
          <w:sz w:val="22"/>
          <w:szCs w:val="22"/>
          <w:u w:val="single"/>
          <w:lang w:val="bg-BG"/>
        </w:rPr>
        <w:t xml:space="preserve"> </w:t>
      </w:r>
      <w:r w:rsidR="006E3401" w:rsidRPr="00F15E96">
        <w:rPr>
          <w:color w:val="000000" w:themeColor="text1"/>
          <w:sz w:val="22"/>
          <w:szCs w:val="22"/>
          <w:u w:val="single"/>
          <w:lang w:val="bg-BG"/>
        </w:rPr>
        <w:t>обвивка</w:t>
      </w:r>
      <w:r w:rsidR="00300972" w:rsidRPr="00F15E96">
        <w:rPr>
          <w:color w:val="000000" w:themeColor="text1"/>
          <w:sz w:val="22"/>
          <w:szCs w:val="22"/>
          <w:lang w:val="bg-BG"/>
        </w:rPr>
        <w:t>: макрогол, глицер</w:t>
      </w:r>
      <w:r w:rsidR="006E3401" w:rsidRPr="00F15E96">
        <w:rPr>
          <w:color w:val="000000" w:themeColor="text1"/>
          <w:sz w:val="22"/>
          <w:szCs w:val="22"/>
          <w:lang w:val="bg-BG"/>
        </w:rPr>
        <w:t>о</w:t>
      </w:r>
      <w:r w:rsidR="00300972" w:rsidRPr="00F15E96">
        <w:rPr>
          <w:color w:val="000000" w:themeColor="text1"/>
          <w:sz w:val="22"/>
          <w:szCs w:val="22"/>
          <w:lang w:val="bg-BG"/>
        </w:rPr>
        <w:t>л</w:t>
      </w:r>
      <w:r w:rsidR="006E3401" w:rsidRPr="00F15E96">
        <w:rPr>
          <w:color w:val="000000" w:themeColor="text1"/>
          <w:sz w:val="22"/>
          <w:szCs w:val="22"/>
          <w:lang w:val="bg-BG"/>
        </w:rPr>
        <w:t xml:space="preserve">ови </w:t>
      </w:r>
      <w:r w:rsidR="00300972" w:rsidRPr="00F15E96">
        <w:rPr>
          <w:color w:val="000000" w:themeColor="text1"/>
          <w:sz w:val="22"/>
          <w:szCs w:val="22"/>
          <w:lang w:val="bg-BG"/>
        </w:rPr>
        <w:t>моноолеат</w:t>
      </w:r>
      <w:r w:rsidR="006E3401" w:rsidRPr="00F15E96">
        <w:rPr>
          <w:color w:val="000000" w:themeColor="text1"/>
          <w:sz w:val="22"/>
          <w:szCs w:val="22"/>
          <w:lang w:val="bg-BG"/>
        </w:rPr>
        <w:t>и</w:t>
      </w:r>
      <w:r w:rsidR="00300972" w:rsidRPr="00F15E96">
        <w:rPr>
          <w:color w:val="000000" w:themeColor="text1"/>
          <w:sz w:val="22"/>
          <w:szCs w:val="22"/>
          <w:lang w:val="bg-BG"/>
        </w:rPr>
        <w:t xml:space="preserve">, </w:t>
      </w:r>
      <w:r w:rsidR="006E3401" w:rsidRPr="00F15E96">
        <w:rPr>
          <w:color w:val="000000" w:themeColor="text1"/>
          <w:sz w:val="22"/>
          <w:szCs w:val="22"/>
          <w:lang w:val="bg-BG"/>
        </w:rPr>
        <w:t>гланц</w:t>
      </w:r>
      <w:r w:rsidR="00300972" w:rsidRPr="00F15E96">
        <w:rPr>
          <w:color w:val="000000" w:themeColor="text1"/>
          <w:sz w:val="22"/>
          <w:szCs w:val="22"/>
          <w:lang w:val="bg-BG"/>
        </w:rPr>
        <w:t xml:space="preserve">, калциев сулфат, микрокристална целулоза, захароза, титанов диоксид, кафяв железен оксид (E172), жълт железен оксид (E172), полоксамер 188, </w:t>
      </w:r>
      <w:r w:rsidR="00300972" w:rsidRPr="00F15E96">
        <w:rPr>
          <w:color w:val="000000" w:themeColor="text1"/>
          <w:sz w:val="22"/>
          <w:szCs w:val="22"/>
          <w:lang w:val="bg-BG"/>
        </w:rPr>
        <w:sym w:font="Symbol" w:char="F061"/>
      </w:r>
      <w:r w:rsidR="00300972" w:rsidRPr="00F15E96">
        <w:rPr>
          <w:color w:val="000000" w:themeColor="text1"/>
          <w:sz w:val="22"/>
          <w:szCs w:val="22"/>
          <w:lang w:val="bg-BG"/>
        </w:rPr>
        <w:noBreakHyphen/>
        <w:t>токоферол, повидон, карнаубски восък</w:t>
      </w:r>
      <w:r w:rsidR="00816736" w:rsidRPr="00F15E96">
        <w:rPr>
          <w:color w:val="000000" w:themeColor="text1"/>
          <w:sz w:val="22"/>
          <w:szCs w:val="22"/>
          <w:lang w:val="bg-BG"/>
        </w:rPr>
        <w:t>,</w:t>
      </w:r>
      <w:r w:rsidR="00816E48" w:rsidRPr="00F15E96">
        <w:rPr>
          <w:color w:val="000000" w:themeColor="text1"/>
          <w:sz w:val="22"/>
          <w:szCs w:val="22"/>
          <w:lang w:val="bg-BG"/>
        </w:rPr>
        <w:t xml:space="preserve"> печатно мастило (шеллак, червен железен оксид, пропилен гликол</w:t>
      </w:r>
      <w:r w:rsidR="007637F6" w:rsidRPr="00F15E96">
        <w:rPr>
          <w:color w:val="000000" w:themeColor="text1"/>
          <w:sz w:val="22"/>
          <w:szCs w:val="22"/>
          <w:lang w:val="bg-BG"/>
        </w:rPr>
        <w:t xml:space="preserve"> [</w:t>
      </w:r>
      <w:r w:rsidR="007637F6" w:rsidRPr="00F15E96">
        <w:rPr>
          <w:color w:val="000000" w:themeColor="text1"/>
          <w:sz w:val="22"/>
          <w:szCs w:val="22"/>
        </w:rPr>
        <w:t>E</w:t>
      </w:r>
      <w:r w:rsidR="007637F6" w:rsidRPr="00F15E96">
        <w:rPr>
          <w:color w:val="000000" w:themeColor="text1"/>
          <w:sz w:val="22"/>
          <w:szCs w:val="22"/>
          <w:lang w:val="bg-BG"/>
        </w:rPr>
        <w:t>1520]</w:t>
      </w:r>
      <w:r w:rsidR="00816E48" w:rsidRPr="00F15E96">
        <w:rPr>
          <w:color w:val="000000" w:themeColor="text1"/>
          <w:sz w:val="22"/>
          <w:szCs w:val="22"/>
          <w:lang w:val="bg-BG"/>
        </w:rPr>
        <w:t xml:space="preserve">, </w:t>
      </w:r>
      <w:r w:rsidR="007637F6" w:rsidRPr="00F15E96">
        <w:rPr>
          <w:color w:val="000000" w:themeColor="text1"/>
          <w:sz w:val="22"/>
          <w:szCs w:val="22"/>
          <w:lang w:val="bg-BG"/>
        </w:rPr>
        <w:t>концентриран амониев разтвор</w:t>
      </w:r>
      <w:r w:rsidR="00816E48" w:rsidRPr="00F15E96">
        <w:rPr>
          <w:color w:val="000000" w:themeColor="text1"/>
          <w:sz w:val="22"/>
          <w:szCs w:val="22"/>
          <w:lang w:val="bg-BG"/>
        </w:rPr>
        <w:t>, симетикон)</w:t>
      </w:r>
      <w:r w:rsidR="00300972" w:rsidRPr="00F15E96">
        <w:rPr>
          <w:color w:val="000000" w:themeColor="text1"/>
          <w:sz w:val="22"/>
          <w:szCs w:val="22"/>
          <w:lang w:val="bg-BG"/>
        </w:rPr>
        <w:t>.</w:t>
      </w:r>
      <w:r w:rsidR="0013183F" w:rsidRPr="00F15E96">
        <w:rPr>
          <w:color w:val="000000" w:themeColor="text1"/>
          <w:sz w:val="22"/>
          <w:szCs w:val="22"/>
          <w:lang w:val="bg-BG"/>
        </w:rPr>
        <w:t xml:space="preserve"> </w:t>
      </w:r>
      <w:r w:rsidR="00B901B9" w:rsidRPr="00F15E96">
        <w:rPr>
          <w:color w:val="000000" w:themeColor="text1"/>
          <w:sz w:val="22"/>
          <w:szCs w:val="22"/>
          <w:lang w:val="bg-BG"/>
        </w:rPr>
        <w:t>Таблетките от 0,</w:t>
      </w:r>
      <w:r w:rsidR="0013183F" w:rsidRPr="00F15E96">
        <w:rPr>
          <w:color w:val="000000" w:themeColor="text1"/>
          <w:sz w:val="22"/>
          <w:szCs w:val="22"/>
          <w:lang w:val="bg-BG"/>
        </w:rPr>
        <w:t xml:space="preserve">5 mg </w:t>
      </w:r>
      <w:r w:rsidR="00B901B9" w:rsidRPr="00F15E96">
        <w:rPr>
          <w:color w:val="000000" w:themeColor="text1"/>
          <w:sz w:val="22"/>
          <w:szCs w:val="22"/>
          <w:lang w:val="bg-BG"/>
        </w:rPr>
        <w:t>и</w:t>
      </w:r>
      <w:r w:rsidR="0013183F" w:rsidRPr="00F15E96">
        <w:rPr>
          <w:color w:val="000000" w:themeColor="text1"/>
          <w:sz w:val="22"/>
          <w:szCs w:val="22"/>
          <w:lang w:val="bg-BG"/>
        </w:rPr>
        <w:t xml:space="preserve"> 2 mg </w:t>
      </w:r>
      <w:r w:rsidR="00B901B9" w:rsidRPr="00F15E96">
        <w:rPr>
          <w:color w:val="000000" w:themeColor="text1"/>
          <w:sz w:val="22"/>
          <w:szCs w:val="22"/>
          <w:lang w:val="bg-BG"/>
        </w:rPr>
        <w:t xml:space="preserve">съдържат също жълт </w:t>
      </w:r>
      <w:r w:rsidR="00E576CF" w:rsidRPr="00F15E96">
        <w:rPr>
          <w:color w:val="000000" w:themeColor="text1"/>
          <w:sz w:val="22"/>
          <w:szCs w:val="22"/>
          <w:lang w:val="bg-BG"/>
        </w:rPr>
        <w:t>ж</w:t>
      </w:r>
      <w:r w:rsidR="00B901B9" w:rsidRPr="00F15E96">
        <w:rPr>
          <w:color w:val="000000" w:themeColor="text1"/>
          <w:sz w:val="22"/>
          <w:szCs w:val="22"/>
          <w:lang w:val="bg-BG"/>
        </w:rPr>
        <w:t xml:space="preserve">елезен оксид </w:t>
      </w:r>
      <w:r w:rsidR="00816E48" w:rsidRPr="00F15E96">
        <w:rPr>
          <w:color w:val="000000" w:themeColor="text1"/>
          <w:sz w:val="22"/>
          <w:szCs w:val="22"/>
          <w:lang w:val="bg-BG"/>
        </w:rPr>
        <w:t xml:space="preserve">(E172) </w:t>
      </w:r>
      <w:r w:rsidR="00B901B9" w:rsidRPr="00F15E96">
        <w:rPr>
          <w:color w:val="000000" w:themeColor="text1"/>
          <w:sz w:val="22"/>
          <w:szCs w:val="22"/>
          <w:lang w:val="bg-BG"/>
        </w:rPr>
        <w:t>и кафяв железен оксид</w:t>
      </w:r>
      <w:r w:rsidR="00816E48" w:rsidRPr="00F15E96">
        <w:rPr>
          <w:color w:val="000000" w:themeColor="text1"/>
          <w:sz w:val="22"/>
          <w:szCs w:val="22"/>
          <w:lang w:val="bg-BG"/>
        </w:rPr>
        <w:t xml:space="preserve"> (E172)</w:t>
      </w:r>
      <w:r w:rsidR="00B901B9" w:rsidRPr="00F15E96">
        <w:rPr>
          <w:color w:val="000000" w:themeColor="text1"/>
          <w:sz w:val="22"/>
          <w:szCs w:val="22"/>
          <w:lang w:val="bg-BG"/>
        </w:rPr>
        <w:t>.</w:t>
      </w:r>
    </w:p>
    <w:p w14:paraId="4D963B86" w14:textId="77777777" w:rsidR="00300972" w:rsidRPr="00F15E96" w:rsidRDefault="00300972" w:rsidP="001920EC">
      <w:pPr>
        <w:rPr>
          <w:color w:val="000000" w:themeColor="text1"/>
          <w:sz w:val="22"/>
          <w:szCs w:val="22"/>
          <w:lang w:val="bg-BG"/>
        </w:rPr>
      </w:pPr>
    </w:p>
    <w:p w14:paraId="177667C9" w14:textId="77777777" w:rsidR="00300972" w:rsidRPr="00F15E96" w:rsidRDefault="00300972" w:rsidP="005F61D8">
      <w:pPr>
        <w:keepNext/>
        <w:rPr>
          <w:b/>
          <w:color w:val="000000" w:themeColor="text1"/>
          <w:sz w:val="22"/>
          <w:szCs w:val="22"/>
          <w:lang w:val="bg-BG"/>
        </w:rPr>
      </w:pPr>
      <w:r w:rsidRPr="00F15E96">
        <w:rPr>
          <w:b/>
          <w:color w:val="000000" w:themeColor="text1"/>
          <w:sz w:val="22"/>
          <w:szCs w:val="22"/>
          <w:lang w:val="bg-BG"/>
        </w:rPr>
        <w:lastRenderedPageBreak/>
        <w:t>Как изглежда Rapamune и какво съдържа опаковката</w:t>
      </w:r>
    </w:p>
    <w:p w14:paraId="34785746" w14:textId="77777777" w:rsidR="00300972" w:rsidRPr="00F15E96" w:rsidRDefault="00300972" w:rsidP="005F61D8">
      <w:pPr>
        <w:keepNext/>
        <w:rPr>
          <w:color w:val="000000" w:themeColor="text1"/>
          <w:sz w:val="22"/>
          <w:szCs w:val="22"/>
          <w:lang w:val="bg-BG"/>
        </w:rPr>
      </w:pPr>
    </w:p>
    <w:p w14:paraId="07B8D653" w14:textId="77777777" w:rsidR="00FA3FAA" w:rsidRPr="00F15E96" w:rsidRDefault="00FA3FAA" w:rsidP="00FA3FAA">
      <w:pPr>
        <w:rPr>
          <w:color w:val="000000" w:themeColor="text1"/>
          <w:sz w:val="22"/>
          <w:szCs w:val="22"/>
          <w:lang w:val="bg-BG"/>
        </w:rPr>
      </w:pPr>
      <w:r w:rsidRPr="00F15E96">
        <w:rPr>
          <w:color w:val="000000" w:themeColor="text1"/>
          <w:sz w:val="22"/>
          <w:szCs w:val="22"/>
          <w:lang w:val="bg-BG"/>
        </w:rPr>
        <w:t xml:space="preserve">Rapamune 0,5 mg Ви се доставя под формата на </w:t>
      </w:r>
      <w:r w:rsidR="00A85C7F" w:rsidRPr="00F15E96">
        <w:rPr>
          <w:color w:val="000000" w:themeColor="text1"/>
          <w:sz w:val="22"/>
          <w:lang w:val="bg-BG"/>
        </w:rPr>
        <w:t>жълто-кафяви</w:t>
      </w:r>
      <w:r w:rsidRPr="00F15E96">
        <w:rPr>
          <w:color w:val="000000" w:themeColor="text1"/>
          <w:sz w:val="22"/>
          <w:szCs w:val="22"/>
          <w:lang w:val="bg-BG"/>
        </w:rPr>
        <w:t xml:space="preserve"> на цвят, триъгълни обвити таблетки, с надпис “RAPAMUNE 0,5 mg” от едната страна.</w:t>
      </w:r>
    </w:p>
    <w:p w14:paraId="5902E2FA" w14:textId="77777777" w:rsidR="00183959" w:rsidRPr="00F15E96" w:rsidRDefault="00183959" w:rsidP="00FA3FAA">
      <w:pPr>
        <w:rPr>
          <w:color w:val="000000" w:themeColor="text1"/>
          <w:sz w:val="22"/>
          <w:szCs w:val="22"/>
          <w:lang w:val="bg-BG"/>
        </w:rPr>
      </w:pPr>
    </w:p>
    <w:p w14:paraId="5ECA6CD5" w14:textId="77777777" w:rsidR="00FA3FAA" w:rsidRPr="00F15E96" w:rsidRDefault="00FA3FAA" w:rsidP="00FA3FAA">
      <w:pPr>
        <w:keepNext/>
        <w:keepLines/>
        <w:rPr>
          <w:color w:val="000000" w:themeColor="text1"/>
          <w:sz w:val="22"/>
          <w:szCs w:val="22"/>
          <w:lang w:val="bg-BG"/>
        </w:rPr>
      </w:pPr>
      <w:r w:rsidRPr="00F15E96">
        <w:rPr>
          <w:color w:val="000000" w:themeColor="text1"/>
          <w:sz w:val="22"/>
          <w:szCs w:val="22"/>
          <w:lang w:val="bg-BG"/>
        </w:rPr>
        <w:t xml:space="preserve">Rapamune 1 mg Ви се доставя под формата на </w:t>
      </w:r>
      <w:r w:rsidR="00A85C7F" w:rsidRPr="00F15E96">
        <w:rPr>
          <w:color w:val="000000" w:themeColor="text1"/>
          <w:sz w:val="22"/>
          <w:szCs w:val="22"/>
          <w:lang w:val="bg-BG"/>
        </w:rPr>
        <w:t>бели</w:t>
      </w:r>
      <w:r w:rsidRPr="00F15E96">
        <w:rPr>
          <w:color w:val="000000" w:themeColor="text1"/>
          <w:sz w:val="22"/>
          <w:szCs w:val="22"/>
          <w:lang w:val="bg-BG"/>
        </w:rPr>
        <w:t xml:space="preserve"> на цвят, триъгълни обвити таблетки, с надпис “RAPAMUNE 1 mg” от едната страна.</w:t>
      </w:r>
    </w:p>
    <w:p w14:paraId="16BE0352" w14:textId="77777777" w:rsidR="00183959" w:rsidRPr="00F15E96" w:rsidRDefault="00183959" w:rsidP="00FA3FAA">
      <w:pPr>
        <w:keepNext/>
        <w:keepLines/>
        <w:rPr>
          <w:color w:val="000000" w:themeColor="text1"/>
          <w:sz w:val="22"/>
          <w:szCs w:val="22"/>
          <w:lang w:val="bg-BG"/>
        </w:rPr>
      </w:pPr>
    </w:p>
    <w:p w14:paraId="12920F66" w14:textId="77777777" w:rsidR="00FA3FAA" w:rsidRPr="00F15E96" w:rsidRDefault="00FA3FAA" w:rsidP="00FA3FAA">
      <w:pPr>
        <w:rPr>
          <w:color w:val="000000" w:themeColor="text1"/>
          <w:sz w:val="22"/>
          <w:szCs w:val="22"/>
          <w:lang w:val="bg-BG"/>
        </w:rPr>
      </w:pPr>
      <w:r w:rsidRPr="00F15E96">
        <w:rPr>
          <w:color w:val="000000" w:themeColor="text1"/>
          <w:sz w:val="22"/>
          <w:szCs w:val="22"/>
          <w:lang w:val="bg-BG"/>
        </w:rPr>
        <w:t>Rapamune 2 mg Ви се доставя под формата на жълти до бежови на цвят, триъгълни обвити таблетки, с надпис “RAPAMUNE 2 mg” от едната страна.</w:t>
      </w:r>
    </w:p>
    <w:p w14:paraId="08656EC9" w14:textId="77777777" w:rsidR="00300972" w:rsidRPr="00F15E96" w:rsidRDefault="00300972" w:rsidP="001920EC">
      <w:pPr>
        <w:rPr>
          <w:color w:val="000000" w:themeColor="text1"/>
          <w:sz w:val="22"/>
          <w:szCs w:val="22"/>
          <w:lang w:val="bg-BG"/>
        </w:rPr>
      </w:pPr>
    </w:p>
    <w:p w14:paraId="3657C75F" w14:textId="77777777" w:rsidR="00300972" w:rsidRPr="00F15E96" w:rsidRDefault="00300972" w:rsidP="001920EC">
      <w:pPr>
        <w:rPr>
          <w:color w:val="000000" w:themeColor="text1"/>
          <w:sz w:val="22"/>
          <w:szCs w:val="22"/>
          <w:lang w:val="bg-BG"/>
        </w:rPr>
      </w:pPr>
      <w:r w:rsidRPr="00F15E96">
        <w:rPr>
          <w:color w:val="000000" w:themeColor="text1"/>
          <w:sz w:val="22"/>
          <w:szCs w:val="22"/>
          <w:lang w:val="bg-BG"/>
        </w:rPr>
        <w:t>Таблетките се доставят в блистери от по 30 и 100 таблетки. Не всички видове опаковки могат да бъдат пуснати в продажба.</w:t>
      </w:r>
    </w:p>
    <w:p w14:paraId="608863BF" w14:textId="77777777" w:rsidR="00053EE0" w:rsidRPr="000970A4" w:rsidRDefault="00053EE0" w:rsidP="00053EE0">
      <w:pPr>
        <w:rPr>
          <w:rFonts w:ascii="TimesNewRomanPS-BoldMT" w:hAnsi="TimesNewRomanPS-BoldMT" w:cs="TimesNewRomanPS-BoldMT"/>
          <w:b/>
          <w:bCs/>
          <w:color w:val="000000" w:themeColor="text1"/>
          <w:sz w:val="22"/>
          <w:szCs w:val="22"/>
          <w:lang w:val="bg-BG"/>
        </w:rPr>
      </w:pPr>
    </w:p>
    <w:p w14:paraId="6B67873A" w14:textId="77777777" w:rsidR="00053EE0" w:rsidRPr="00F15E96" w:rsidRDefault="00053EE0" w:rsidP="00E16823">
      <w:pPr>
        <w:keepNext/>
        <w:keepLines/>
        <w:rPr>
          <w:b/>
          <w:color w:val="000000" w:themeColor="text1"/>
          <w:sz w:val="22"/>
          <w:szCs w:val="22"/>
          <w:lang w:val="bg-BG"/>
        </w:rPr>
      </w:pPr>
      <w:r w:rsidRPr="00F15E96">
        <w:rPr>
          <w:b/>
          <w:color w:val="000000" w:themeColor="text1"/>
          <w:sz w:val="22"/>
          <w:szCs w:val="22"/>
          <w:lang w:val="bg-BG"/>
        </w:rPr>
        <w:t>Притежател на разрешението за употреба и производител</w:t>
      </w:r>
    </w:p>
    <w:p w14:paraId="7DBBAB09" w14:textId="77777777" w:rsidR="00300972" w:rsidRPr="00F15E96" w:rsidRDefault="00300972" w:rsidP="00E16823">
      <w:pPr>
        <w:keepNext/>
        <w:keepLines/>
        <w:rPr>
          <w:color w:val="000000" w:themeColor="text1"/>
          <w:sz w:val="22"/>
          <w:szCs w:val="22"/>
          <w:lang w:val="bg-BG"/>
        </w:rPr>
      </w:pPr>
    </w:p>
    <w:tbl>
      <w:tblPr>
        <w:tblW w:w="0" w:type="auto"/>
        <w:tblLayout w:type="fixed"/>
        <w:tblLook w:val="0000" w:firstRow="0" w:lastRow="0" w:firstColumn="0" w:lastColumn="0" w:noHBand="0" w:noVBand="0"/>
      </w:tblPr>
      <w:tblGrid>
        <w:gridCol w:w="4573"/>
        <w:gridCol w:w="4573"/>
      </w:tblGrid>
      <w:tr w:rsidR="00300972" w:rsidRPr="000970A4" w14:paraId="3A0F1DCA" w14:textId="77777777">
        <w:tc>
          <w:tcPr>
            <w:tcW w:w="4573" w:type="dxa"/>
          </w:tcPr>
          <w:p w14:paraId="239D78EC" w14:textId="77777777" w:rsidR="00300972" w:rsidRPr="00F15E96" w:rsidRDefault="00300972" w:rsidP="00E16823">
            <w:pPr>
              <w:keepNext/>
              <w:keepLines/>
              <w:rPr>
                <w:b/>
                <w:color w:val="000000" w:themeColor="text1"/>
                <w:sz w:val="22"/>
                <w:szCs w:val="22"/>
                <w:lang w:val="bg-BG"/>
              </w:rPr>
            </w:pPr>
            <w:r w:rsidRPr="00F15E96">
              <w:rPr>
                <w:b/>
                <w:color w:val="000000" w:themeColor="text1"/>
                <w:sz w:val="22"/>
                <w:szCs w:val="22"/>
                <w:lang w:val="bg-BG"/>
              </w:rPr>
              <w:t>Притежател на разрешението за употреба:</w:t>
            </w:r>
          </w:p>
          <w:p w14:paraId="6B34CAED" w14:textId="77777777" w:rsidR="004F2382" w:rsidRPr="00F15E96" w:rsidRDefault="004F2382" w:rsidP="004F2382">
            <w:pPr>
              <w:keepNext/>
              <w:keepLines/>
              <w:tabs>
                <w:tab w:val="left" w:pos="567"/>
              </w:tabs>
              <w:ind w:left="567" w:hanging="567"/>
              <w:rPr>
                <w:color w:val="000000" w:themeColor="text1"/>
                <w:sz w:val="22"/>
                <w:szCs w:val="22"/>
                <w:lang w:val="de-DE"/>
              </w:rPr>
            </w:pPr>
            <w:r w:rsidRPr="00F15E96">
              <w:rPr>
                <w:color w:val="000000" w:themeColor="text1"/>
                <w:sz w:val="22"/>
                <w:szCs w:val="22"/>
                <w:lang w:val="de-DE"/>
              </w:rPr>
              <w:t>Pfizer Europe MA EEIG</w:t>
            </w:r>
          </w:p>
          <w:p w14:paraId="6359D417" w14:textId="77777777" w:rsidR="004F2382" w:rsidRPr="00F15E96" w:rsidRDefault="004F2382" w:rsidP="004F2382">
            <w:pPr>
              <w:keepNext/>
              <w:keepLines/>
              <w:tabs>
                <w:tab w:val="left" w:pos="567"/>
              </w:tabs>
              <w:ind w:left="567" w:hanging="567"/>
              <w:rPr>
                <w:color w:val="000000" w:themeColor="text1"/>
                <w:sz w:val="22"/>
                <w:szCs w:val="22"/>
                <w:lang w:val="de-DE"/>
              </w:rPr>
            </w:pPr>
            <w:r w:rsidRPr="00F15E96">
              <w:rPr>
                <w:color w:val="000000" w:themeColor="text1"/>
                <w:sz w:val="22"/>
                <w:szCs w:val="22"/>
                <w:lang w:val="de-DE"/>
              </w:rPr>
              <w:t>Boulevard de la Plaine 17</w:t>
            </w:r>
          </w:p>
          <w:p w14:paraId="082A6913" w14:textId="77777777" w:rsidR="004F2382" w:rsidRPr="00F15E96" w:rsidRDefault="004F2382" w:rsidP="004F2382">
            <w:pPr>
              <w:keepNext/>
              <w:keepLines/>
              <w:tabs>
                <w:tab w:val="left" w:pos="567"/>
              </w:tabs>
              <w:ind w:left="567" w:hanging="567"/>
              <w:rPr>
                <w:color w:val="000000" w:themeColor="text1"/>
                <w:sz w:val="22"/>
                <w:szCs w:val="22"/>
                <w:lang w:val="de-DE"/>
              </w:rPr>
            </w:pPr>
            <w:r w:rsidRPr="00F15E96">
              <w:rPr>
                <w:color w:val="000000" w:themeColor="text1"/>
                <w:sz w:val="22"/>
                <w:szCs w:val="22"/>
                <w:lang w:val="de-DE"/>
              </w:rPr>
              <w:t>1050 Bruxelles</w:t>
            </w:r>
          </w:p>
          <w:p w14:paraId="5E0DB4E6" w14:textId="77777777" w:rsidR="004F2382" w:rsidRPr="00F15E96" w:rsidRDefault="004F2382" w:rsidP="004F2382">
            <w:pPr>
              <w:widowControl w:val="0"/>
              <w:tabs>
                <w:tab w:val="left" w:pos="567"/>
              </w:tabs>
              <w:ind w:left="567" w:hanging="567"/>
              <w:rPr>
                <w:color w:val="000000" w:themeColor="text1"/>
                <w:sz w:val="22"/>
                <w:lang w:val="bg-BG"/>
              </w:rPr>
            </w:pPr>
            <w:r w:rsidRPr="00F15E96">
              <w:rPr>
                <w:color w:val="000000" w:themeColor="text1"/>
                <w:sz w:val="22"/>
                <w:szCs w:val="22"/>
                <w:lang w:val="bg-BG"/>
              </w:rPr>
              <w:t>Белгия</w:t>
            </w:r>
          </w:p>
          <w:p w14:paraId="4EE1C1D5" w14:textId="77777777" w:rsidR="00300972" w:rsidRPr="00F15E96" w:rsidRDefault="00300972" w:rsidP="00E16823">
            <w:pPr>
              <w:keepNext/>
              <w:keepLines/>
              <w:rPr>
                <w:b/>
                <w:color w:val="000000" w:themeColor="text1"/>
                <w:sz w:val="22"/>
                <w:szCs w:val="22"/>
                <w:lang w:val="bg-BG"/>
              </w:rPr>
            </w:pPr>
          </w:p>
        </w:tc>
        <w:tc>
          <w:tcPr>
            <w:tcW w:w="4573" w:type="dxa"/>
          </w:tcPr>
          <w:p w14:paraId="45D5DFE5" w14:textId="77777777" w:rsidR="00300972" w:rsidRPr="00F15E96" w:rsidRDefault="00300972" w:rsidP="00E16823">
            <w:pPr>
              <w:keepNext/>
              <w:keepLines/>
              <w:rPr>
                <w:b/>
                <w:color w:val="000000" w:themeColor="text1"/>
                <w:sz w:val="22"/>
                <w:szCs w:val="22"/>
                <w:lang w:val="bg-BG"/>
              </w:rPr>
            </w:pPr>
            <w:r w:rsidRPr="00F15E96">
              <w:rPr>
                <w:b/>
                <w:color w:val="000000" w:themeColor="text1"/>
                <w:sz w:val="22"/>
                <w:szCs w:val="22"/>
                <w:lang w:val="bg-BG"/>
              </w:rPr>
              <w:t>Производител:</w:t>
            </w:r>
          </w:p>
          <w:p w14:paraId="38FB3407" w14:textId="06E5A562" w:rsidR="00300972" w:rsidRPr="00D93B59" w:rsidRDefault="0010631D" w:rsidP="00E16823">
            <w:pPr>
              <w:keepNext/>
              <w:keepLines/>
              <w:rPr>
                <w:color w:val="000000" w:themeColor="text1"/>
                <w:sz w:val="22"/>
                <w:szCs w:val="22"/>
                <w:highlight w:val="lightGray"/>
              </w:rPr>
            </w:pPr>
            <w:r w:rsidRPr="00F15E96">
              <w:rPr>
                <w:color w:val="000000" w:themeColor="text1"/>
                <w:sz w:val="22"/>
                <w:szCs w:val="22"/>
                <w:highlight w:val="lightGray"/>
                <w:lang w:val="bg-BG"/>
              </w:rPr>
              <w:t>Pfizer Ireland Pharmaceuticals</w:t>
            </w:r>
            <w:r w:rsidR="00D93B59" w:rsidRPr="00D93B59">
              <w:rPr>
                <w:color w:val="000000" w:themeColor="text1"/>
                <w:sz w:val="22"/>
                <w:szCs w:val="22"/>
                <w:highlight w:val="lightGray"/>
              </w:rPr>
              <w:t xml:space="preserve"> </w:t>
            </w:r>
            <w:r w:rsidR="00D93B59" w:rsidRPr="00127B86">
              <w:rPr>
                <w:color w:val="000000" w:themeColor="text1"/>
                <w:sz w:val="22"/>
                <w:szCs w:val="22"/>
                <w:highlight w:val="lightGray"/>
              </w:rPr>
              <w:t>Unlimited Company</w:t>
            </w:r>
          </w:p>
          <w:p w14:paraId="1807B03C" w14:textId="77777777" w:rsidR="00300972" w:rsidRPr="00F15E96" w:rsidRDefault="00300972" w:rsidP="00E16823">
            <w:pPr>
              <w:keepNext/>
              <w:keepLines/>
              <w:rPr>
                <w:color w:val="000000" w:themeColor="text1"/>
                <w:sz w:val="22"/>
                <w:szCs w:val="22"/>
                <w:highlight w:val="lightGray"/>
                <w:lang w:val="bg-BG"/>
              </w:rPr>
            </w:pPr>
            <w:r w:rsidRPr="00F15E96">
              <w:rPr>
                <w:color w:val="000000" w:themeColor="text1"/>
                <w:sz w:val="22"/>
                <w:szCs w:val="22"/>
                <w:highlight w:val="lightGray"/>
                <w:lang w:val="bg-BG"/>
              </w:rPr>
              <w:t>Little Connell</w:t>
            </w:r>
          </w:p>
          <w:p w14:paraId="7A00B068" w14:textId="77777777" w:rsidR="00300972" w:rsidRPr="00F15E96" w:rsidRDefault="00300972" w:rsidP="00E16823">
            <w:pPr>
              <w:keepNext/>
              <w:keepLines/>
              <w:rPr>
                <w:color w:val="000000" w:themeColor="text1"/>
                <w:sz w:val="22"/>
                <w:szCs w:val="22"/>
                <w:highlight w:val="lightGray"/>
                <w:lang w:val="bg-BG"/>
              </w:rPr>
            </w:pPr>
            <w:r w:rsidRPr="00F15E96">
              <w:rPr>
                <w:color w:val="000000" w:themeColor="text1"/>
                <w:sz w:val="22"/>
                <w:szCs w:val="22"/>
                <w:highlight w:val="lightGray"/>
                <w:lang w:val="bg-BG"/>
              </w:rPr>
              <w:t>Newbridge</w:t>
            </w:r>
          </w:p>
          <w:p w14:paraId="077C71FB" w14:textId="77777777" w:rsidR="00300972" w:rsidRPr="00F15E96" w:rsidRDefault="00300972" w:rsidP="00E16823">
            <w:pPr>
              <w:keepNext/>
              <w:keepLines/>
              <w:rPr>
                <w:color w:val="000000" w:themeColor="text1"/>
                <w:sz w:val="22"/>
                <w:szCs w:val="22"/>
                <w:highlight w:val="lightGray"/>
                <w:lang w:val="bg-BG"/>
              </w:rPr>
            </w:pPr>
            <w:r w:rsidRPr="00F15E96">
              <w:rPr>
                <w:color w:val="000000" w:themeColor="text1"/>
                <w:sz w:val="22"/>
                <w:szCs w:val="22"/>
                <w:highlight w:val="lightGray"/>
                <w:lang w:val="bg-BG"/>
              </w:rPr>
              <w:t>Co. Kildare</w:t>
            </w:r>
          </w:p>
          <w:p w14:paraId="4C2D68C0" w14:textId="77777777" w:rsidR="002E45B3" w:rsidRPr="00F15E96" w:rsidRDefault="00300972" w:rsidP="00E16823">
            <w:pPr>
              <w:keepNext/>
              <w:keepLines/>
              <w:rPr>
                <w:color w:val="000000" w:themeColor="text1"/>
                <w:sz w:val="22"/>
                <w:szCs w:val="22"/>
                <w:lang w:val="bg-BG"/>
              </w:rPr>
            </w:pPr>
            <w:r w:rsidRPr="00F15E96">
              <w:rPr>
                <w:color w:val="000000" w:themeColor="text1"/>
                <w:sz w:val="22"/>
                <w:szCs w:val="22"/>
                <w:highlight w:val="lightGray"/>
                <w:lang w:val="bg-BG"/>
              </w:rPr>
              <w:t>Ирландия</w:t>
            </w:r>
            <w:r w:rsidRPr="00F15E96">
              <w:rPr>
                <w:color w:val="000000" w:themeColor="text1"/>
                <w:sz w:val="22"/>
                <w:szCs w:val="22"/>
                <w:lang w:val="bg-BG"/>
              </w:rPr>
              <w:tab/>
            </w:r>
            <w:r w:rsidRPr="00F15E96">
              <w:rPr>
                <w:color w:val="000000" w:themeColor="text1"/>
                <w:sz w:val="22"/>
                <w:szCs w:val="22"/>
                <w:lang w:val="bg-BG"/>
              </w:rPr>
              <w:tab/>
            </w:r>
          </w:p>
          <w:p w14:paraId="05185AEE" w14:textId="77777777" w:rsidR="00300972" w:rsidRPr="00F15E96" w:rsidRDefault="00300972" w:rsidP="00E16823">
            <w:pPr>
              <w:keepNext/>
              <w:keepLines/>
              <w:rPr>
                <w:b/>
                <w:color w:val="000000" w:themeColor="text1"/>
                <w:sz w:val="22"/>
                <w:szCs w:val="22"/>
                <w:lang w:val="bg-BG"/>
              </w:rPr>
            </w:pPr>
          </w:p>
          <w:p w14:paraId="12651363" w14:textId="77777777" w:rsidR="00402FA2" w:rsidRPr="00F15E96" w:rsidRDefault="00402FA2" w:rsidP="00E16823">
            <w:pPr>
              <w:keepNext/>
              <w:keepLines/>
              <w:ind w:right="-1"/>
              <w:rPr>
                <w:color w:val="000000" w:themeColor="text1"/>
                <w:sz w:val="22"/>
                <w:szCs w:val="22"/>
                <w:lang w:val="bg-BG"/>
              </w:rPr>
            </w:pPr>
            <w:r w:rsidRPr="00F15E96">
              <w:rPr>
                <w:color w:val="000000" w:themeColor="text1"/>
                <w:sz w:val="22"/>
                <w:szCs w:val="22"/>
                <w:lang w:val="bg-BG"/>
              </w:rPr>
              <w:t>Pfizer Manufacturing Deutschland GmbH</w:t>
            </w:r>
          </w:p>
          <w:p w14:paraId="48A94748" w14:textId="77777777" w:rsidR="00402FA2" w:rsidRPr="00F15E96" w:rsidRDefault="00402FA2" w:rsidP="00E16823">
            <w:pPr>
              <w:keepNext/>
              <w:keepLines/>
              <w:ind w:right="-1"/>
              <w:rPr>
                <w:color w:val="000000" w:themeColor="text1"/>
                <w:sz w:val="22"/>
                <w:szCs w:val="22"/>
                <w:lang w:val="bg-BG"/>
              </w:rPr>
            </w:pPr>
            <w:r w:rsidRPr="00F15E96">
              <w:rPr>
                <w:color w:val="000000" w:themeColor="text1"/>
                <w:sz w:val="22"/>
                <w:szCs w:val="22"/>
                <w:lang w:val="bg-BG"/>
              </w:rPr>
              <w:t>Mooswaldallee 1</w:t>
            </w:r>
          </w:p>
          <w:p w14:paraId="2120749E" w14:textId="7D5F114C" w:rsidR="00402FA2" w:rsidRPr="00127B86" w:rsidRDefault="00527823" w:rsidP="00E16823">
            <w:pPr>
              <w:keepNext/>
              <w:keepLines/>
              <w:ind w:right="-1"/>
              <w:rPr>
                <w:color w:val="000000" w:themeColor="text1"/>
                <w:sz w:val="22"/>
                <w:szCs w:val="22"/>
              </w:rPr>
            </w:pPr>
            <w:r>
              <w:rPr>
                <w:color w:val="000000" w:themeColor="text1"/>
                <w:sz w:val="22"/>
                <w:szCs w:val="22"/>
              </w:rPr>
              <w:t>79108</w:t>
            </w:r>
            <w:r w:rsidR="00402FA2" w:rsidRPr="00F15E96">
              <w:rPr>
                <w:color w:val="000000" w:themeColor="text1"/>
                <w:sz w:val="22"/>
                <w:szCs w:val="22"/>
                <w:lang w:val="bg-BG"/>
              </w:rPr>
              <w:t xml:space="preserve"> Freiburg</w:t>
            </w:r>
            <w:r w:rsidR="00127B86">
              <w:rPr>
                <w:color w:val="000000" w:themeColor="text1"/>
                <w:sz w:val="22"/>
                <w:szCs w:val="22"/>
              </w:rPr>
              <w:t xml:space="preserve"> </w:t>
            </w:r>
            <w:proofErr w:type="spellStart"/>
            <w:r w:rsidR="00127B86" w:rsidRPr="00127B86">
              <w:rPr>
                <w:color w:val="000000" w:themeColor="text1"/>
                <w:sz w:val="22"/>
                <w:szCs w:val="22"/>
              </w:rPr>
              <w:t>Im</w:t>
            </w:r>
            <w:proofErr w:type="spellEnd"/>
            <w:r w:rsidR="00127B86" w:rsidRPr="00127B86">
              <w:rPr>
                <w:color w:val="000000" w:themeColor="text1"/>
                <w:sz w:val="22"/>
                <w:szCs w:val="22"/>
              </w:rPr>
              <w:t xml:space="preserve"> Breisgau</w:t>
            </w:r>
          </w:p>
          <w:p w14:paraId="7526949B" w14:textId="77777777" w:rsidR="00402FA2" w:rsidRPr="00F15E96" w:rsidRDefault="00402FA2" w:rsidP="00E16823">
            <w:pPr>
              <w:keepNext/>
              <w:keepLines/>
              <w:ind w:right="-1"/>
              <w:rPr>
                <w:color w:val="000000" w:themeColor="text1"/>
                <w:sz w:val="22"/>
                <w:szCs w:val="22"/>
                <w:lang w:val="bg-BG"/>
              </w:rPr>
            </w:pPr>
            <w:r w:rsidRPr="00F15E96">
              <w:rPr>
                <w:color w:val="000000" w:themeColor="text1"/>
                <w:sz w:val="22"/>
                <w:szCs w:val="22"/>
                <w:lang w:val="bg-BG"/>
              </w:rPr>
              <w:t>Германия</w:t>
            </w:r>
          </w:p>
          <w:p w14:paraId="641FFBE3" w14:textId="77777777" w:rsidR="00402FA2" w:rsidRPr="00F15E96" w:rsidRDefault="00402FA2" w:rsidP="00E16823">
            <w:pPr>
              <w:keepNext/>
              <w:keepLines/>
              <w:rPr>
                <w:b/>
                <w:color w:val="000000" w:themeColor="text1"/>
                <w:sz w:val="22"/>
                <w:szCs w:val="22"/>
                <w:lang w:val="bg-BG"/>
              </w:rPr>
            </w:pPr>
          </w:p>
        </w:tc>
      </w:tr>
    </w:tbl>
    <w:p w14:paraId="70F69E8E" w14:textId="77777777" w:rsidR="00300972" w:rsidRPr="00F15E96" w:rsidRDefault="00300972" w:rsidP="001920EC">
      <w:pPr>
        <w:rPr>
          <w:b/>
          <w:color w:val="000000" w:themeColor="text1"/>
          <w:sz w:val="22"/>
          <w:lang w:val="bg-BG"/>
        </w:rPr>
      </w:pPr>
    </w:p>
    <w:p w14:paraId="402D9510" w14:textId="77777777" w:rsidR="00300972" w:rsidRPr="00F15E96" w:rsidRDefault="00300972" w:rsidP="001920EC">
      <w:pPr>
        <w:rPr>
          <w:color w:val="000000" w:themeColor="text1"/>
          <w:sz w:val="22"/>
          <w:lang w:val="bg-BG"/>
        </w:rPr>
      </w:pPr>
      <w:r w:rsidRPr="00F15E96">
        <w:rPr>
          <w:color w:val="000000" w:themeColor="text1"/>
          <w:sz w:val="22"/>
          <w:lang w:val="bg-BG"/>
        </w:rPr>
        <w:t>За допълнителна информация относно това лекарство, моля свържете се с локалния представител на притежателя на разрешението за употреба:</w:t>
      </w:r>
    </w:p>
    <w:p w14:paraId="2FBC5ACF" w14:textId="77777777" w:rsidR="00300972" w:rsidRPr="00F15E96" w:rsidRDefault="00300972" w:rsidP="001920EC">
      <w:pPr>
        <w:rPr>
          <w:color w:val="000000" w:themeColor="text1"/>
          <w:sz w:val="22"/>
          <w:lang w:val="bg-BG"/>
        </w:rPr>
      </w:pPr>
    </w:p>
    <w:tbl>
      <w:tblPr>
        <w:tblW w:w="9322" w:type="dxa"/>
        <w:tblLayout w:type="fixed"/>
        <w:tblLook w:val="0000" w:firstRow="0" w:lastRow="0" w:firstColumn="0" w:lastColumn="0" w:noHBand="0" w:noVBand="0"/>
      </w:tblPr>
      <w:tblGrid>
        <w:gridCol w:w="4608"/>
        <w:gridCol w:w="4714"/>
      </w:tblGrid>
      <w:tr w:rsidR="00724256" w:rsidRPr="000970A4" w14:paraId="083A3DF1" w14:textId="77777777" w:rsidTr="00E951C9">
        <w:trPr>
          <w:trHeight w:val="1228"/>
        </w:trPr>
        <w:tc>
          <w:tcPr>
            <w:tcW w:w="4608" w:type="dxa"/>
          </w:tcPr>
          <w:p w14:paraId="67F4826D" w14:textId="77777777" w:rsidR="00724256" w:rsidRPr="00F15E96" w:rsidRDefault="00724256" w:rsidP="003236AD">
            <w:pPr>
              <w:rPr>
                <w:b/>
                <w:color w:val="000000" w:themeColor="text1"/>
                <w:sz w:val="22"/>
                <w:szCs w:val="22"/>
                <w:lang w:val="bg-BG"/>
              </w:rPr>
            </w:pPr>
            <w:r w:rsidRPr="00F15E96">
              <w:rPr>
                <w:b/>
                <w:color w:val="000000" w:themeColor="text1"/>
                <w:sz w:val="22"/>
                <w:szCs w:val="22"/>
                <w:lang w:val="bg-BG"/>
              </w:rPr>
              <w:t>België/Belgique/Belgien</w:t>
            </w:r>
            <w:r w:rsidRPr="00F15E96">
              <w:rPr>
                <w:b/>
                <w:color w:val="000000" w:themeColor="text1"/>
                <w:sz w:val="22"/>
                <w:szCs w:val="22"/>
                <w:lang w:val="bg-BG"/>
              </w:rPr>
              <w:br/>
              <w:t>Luxembourg/Luxemburg</w:t>
            </w:r>
          </w:p>
          <w:p w14:paraId="2A3C7786" w14:textId="77777777" w:rsidR="00724256" w:rsidRPr="00F022C7" w:rsidRDefault="00724256" w:rsidP="003236AD">
            <w:pPr>
              <w:rPr>
                <w:bCs/>
                <w:color w:val="000000" w:themeColor="text1"/>
                <w:sz w:val="22"/>
                <w:szCs w:val="22"/>
                <w:lang w:val="fr-FR"/>
              </w:rPr>
            </w:pPr>
            <w:r w:rsidRPr="00F15E96">
              <w:rPr>
                <w:bCs/>
                <w:color w:val="000000" w:themeColor="text1"/>
                <w:sz w:val="22"/>
                <w:szCs w:val="22"/>
                <w:lang w:val="bg-BG"/>
              </w:rPr>
              <w:t xml:space="preserve">Pfizer </w:t>
            </w:r>
            <w:r w:rsidR="00A84072" w:rsidRPr="00F022C7">
              <w:rPr>
                <w:bCs/>
                <w:color w:val="000000" w:themeColor="text1"/>
                <w:sz w:val="22"/>
                <w:szCs w:val="22"/>
                <w:lang w:val="fr-FR"/>
              </w:rPr>
              <w:t>NV/SA</w:t>
            </w:r>
          </w:p>
          <w:p w14:paraId="6CC2270B" w14:textId="77777777" w:rsidR="00724256" w:rsidRPr="00F15E96" w:rsidRDefault="00724256" w:rsidP="003236AD">
            <w:pPr>
              <w:rPr>
                <w:b/>
                <w:color w:val="000000" w:themeColor="text1"/>
                <w:sz w:val="22"/>
                <w:szCs w:val="22"/>
                <w:lang w:val="bg-BG"/>
              </w:rPr>
            </w:pPr>
            <w:r w:rsidRPr="00F15E96">
              <w:rPr>
                <w:bCs/>
                <w:color w:val="000000" w:themeColor="text1"/>
                <w:sz w:val="22"/>
                <w:szCs w:val="22"/>
                <w:lang w:val="bg-BG"/>
              </w:rPr>
              <w:t>Tél/Tel: +32 (0)2 554 62 11</w:t>
            </w:r>
          </w:p>
        </w:tc>
        <w:tc>
          <w:tcPr>
            <w:tcW w:w="4714" w:type="dxa"/>
          </w:tcPr>
          <w:p w14:paraId="6F60C941" w14:textId="77777777" w:rsidR="00724256" w:rsidRPr="00F15E96" w:rsidRDefault="00724256" w:rsidP="00724256">
            <w:pPr>
              <w:rPr>
                <w:b/>
                <w:bCs/>
                <w:color w:val="000000" w:themeColor="text1"/>
                <w:sz w:val="22"/>
                <w:szCs w:val="22"/>
                <w:lang w:val="bg-BG"/>
              </w:rPr>
            </w:pPr>
            <w:r w:rsidRPr="00F15E96">
              <w:rPr>
                <w:b/>
                <w:bCs/>
                <w:color w:val="000000" w:themeColor="text1"/>
                <w:sz w:val="22"/>
                <w:szCs w:val="22"/>
                <w:lang w:val="bg-BG"/>
              </w:rPr>
              <w:t>Lietuva</w:t>
            </w:r>
          </w:p>
          <w:p w14:paraId="6F15B0FB" w14:textId="77777777" w:rsidR="00B771FF" w:rsidRPr="00F15E96" w:rsidRDefault="00724256" w:rsidP="00724256">
            <w:pPr>
              <w:keepNext/>
              <w:keepLines/>
              <w:rPr>
                <w:color w:val="000000" w:themeColor="text1"/>
                <w:sz w:val="22"/>
                <w:szCs w:val="22"/>
                <w:lang w:val="bg-BG"/>
              </w:rPr>
            </w:pPr>
            <w:r w:rsidRPr="00F15E96">
              <w:rPr>
                <w:color w:val="000000" w:themeColor="text1"/>
                <w:sz w:val="22"/>
                <w:szCs w:val="22"/>
                <w:lang w:val="bg-BG"/>
              </w:rPr>
              <w:t>Pfizer Luxembourg SARL filialas Lietuvoje</w:t>
            </w:r>
          </w:p>
          <w:p w14:paraId="2E337C74" w14:textId="77777777" w:rsidR="00724256" w:rsidRPr="00F15E96" w:rsidRDefault="00724256" w:rsidP="00724256">
            <w:pPr>
              <w:keepNext/>
              <w:keepLines/>
              <w:rPr>
                <w:b/>
                <w:color w:val="000000" w:themeColor="text1"/>
                <w:sz w:val="22"/>
                <w:szCs w:val="22"/>
                <w:lang w:val="bg-BG"/>
              </w:rPr>
            </w:pPr>
            <w:r w:rsidRPr="00F15E96">
              <w:rPr>
                <w:color w:val="000000" w:themeColor="text1"/>
                <w:sz w:val="22"/>
                <w:szCs w:val="22"/>
                <w:lang w:val="bg-BG"/>
              </w:rPr>
              <w:t>Tel. +3705 2514000</w:t>
            </w:r>
          </w:p>
        </w:tc>
      </w:tr>
      <w:tr w:rsidR="00724256" w:rsidRPr="000970A4" w14:paraId="7210885E" w14:textId="77777777" w:rsidTr="00E951C9">
        <w:trPr>
          <w:trHeight w:val="909"/>
        </w:trPr>
        <w:tc>
          <w:tcPr>
            <w:tcW w:w="4608" w:type="dxa"/>
          </w:tcPr>
          <w:p w14:paraId="3D670B30" w14:textId="77777777" w:rsidR="00B771FF" w:rsidRPr="00F15E96" w:rsidRDefault="00724256" w:rsidP="00B771FF">
            <w:pPr>
              <w:keepNext/>
              <w:keepLines/>
              <w:snapToGrid w:val="0"/>
              <w:rPr>
                <w:color w:val="000000" w:themeColor="text1"/>
                <w:sz w:val="22"/>
                <w:szCs w:val="22"/>
                <w:lang w:val="bg-BG"/>
              </w:rPr>
            </w:pPr>
            <w:r w:rsidRPr="00F15E96">
              <w:rPr>
                <w:b/>
                <w:color w:val="000000" w:themeColor="text1"/>
                <w:sz w:val="22"/>
                <w:szCs w:val="22"/>
                <w:lang w:val="bg-BG"/>
              </w:rPr>
              <w:t>България</w:t>
            </w:r>
          </w:p>
          <w:p w14:paraId="3524F29A" w14:textId="77777777" w:rsidR="00B771FF" w:rsidRPr="00F15E96" w:rsidRDefault="00724256" w:rsidP="00724256">
            <w:pPr>
              <w:rPr>
                <w:color w:val="000000" w:themeColor="text1"/>
                <w:sz w:val="22"/>
                <w:szCs w:val="22"/>
                <w:lang w:val="bg-BG"/>
              </w:rPr>
            </w:pPr>
            <w:r w:rsidRPr="00F15E96">
              <w:rPr>
                <w:color w:val="000000" w:themeColor="text1"/>
                <w:sz w:val="22"/>
                <w:szCs w:val="22"/>
                <w:lang w:val="bg-BG"/>
              </w:rPr>
              <w:t xml:space="preserve">Пфайзер Люксембург САРЛ, Клон България </w:t>
            </w:r>
          </w:p>
          <w:p w14:paraId="657BC054" w14:textId="77777777" w:rsidR="00724256" w:rsidRPr="00F15E96" w:rsidRDefault="00724256" w:rsidP="003512B3">
            <w:pPr>
              <w:rPr>
                <w:b/>
                <w:color w:val="000000" w:themeColor="text1"/>
                <w:sz w:val="22"/>
                <w:szCs w:val="22"/>
                <w:lang w:val="bg-BG"/>
              </w:rPr>
            </w:pPr>
            <w:r w:rsidRPr="00F15E96">
              <w:rPr>
                <w:color w:val="000000" w:themeColor="text1"/>
                <w:sz w:val="22"/>
                <w:szCs w:val="22"/>
                <w:lang w:val="bg-BG"/>
              </w:rPr>
              <w:t>Teл: +359 2 970 4333</w:t>
            </w:r>
          </w:p>
        </w:tc>
        <w:tc>
          <w:tcPr>
            <w:tcW w:w="4714" w:type="dxa"/>
          </w:tcPr>
          <w:p w14:paraId="578E542B" w14:textId="77777777" w:rsidR="00724256" w:rsidRPr="00F15E96" w:rsidRDefault="00724256" w:rsidP="00733C53">
            <w:pPr>
              <w:keepNext/>
              <w:keepLines/>
              <w:rPr>
                <w:b/>
                <w:color w:val="000000" w:themeColor="text1"/>
                <w:sz w:val="22"/>
                <w:szCs w:val="22"/>
                <w:lang w:val="bg-BG"/>
              </w:rPr>
            </w:pPr>
            <w:r w:rsidRPr="00F15E96">
              <w:rPr>
                <w:b/>
                <w:color w:val="000000" w:themeColor="text1"/>
                <w:sz w:val="22"/>
                <w:szCs w:val="22"/>
                <w:lang w:val="bg-BG"/>
              </w:rPr>
              <w:t>Magyarország</w:t>
            </w:r>
          </w:p>
          <w:p w14:paraId="0A3FE6EB" w14:textId="77777777" w:rsidR="00724256" w:rsidRPr="00F15E96" w:rsidRDefault="00724256" w:rsidP="00733C53">
            <w:pPr>
              <w:snapToGrid w:val="0"/>
              <w:rPr>
                <w:color w:val="000000" w:themeColor="text1"/>
                <w:sz w:val="22"/>
                <w:szCs w:val="22"/>
                <w:lang w:val="bg-BG"/>
              </w:rPr>
            </w:pPr>
            <w:r w:rsidRPr="00F15E96">
              <w:rPr>
                <w:color w:val="000000" w:themeColor="text1"/>
                <w:sz w:val="22"/>
                <w:szCs w:val="22"/>
                <w:lang w:val="bg-BG"/>
              </w:rPr>
              <w:t>Pfizer Kft.</w:t>
            </w:r>
          </w:p>
          <w:p w14:paraId="508A6B0F" w14:textId="77777777" w:rsidR="00724256" w:rsidRPr="00F15E96" w:rsidRDefault="00724256" w:rsidP="00733C53">
            <w:pPr>
              <w:snapToGrid w:val="0"/>
              <w:rPr>
                <w:color w:val="000000" w:themeColor="text1"/>
                <w:sz w:val="22"/>
                <w:szCs w:val="22"/>
                <w:lang w:val="bg-BG"/>
              </w:rPr>
            </w:pPr>
            <w:r w:rsidRPr="00F15E96">
              <w:rPr>
                <w:color w:val="000000" w:themeColor="text1"/>
                <w:sz w:val="22"/>
                <w:szCs w:val="22"/>
                <w:lang w:val="bg-BG"/>
              </w:rPr>
              <w:t>Tel: +36 1 488 3700</w:t>
            </w:r>
          </w:p>
          <w:p w14:paraId="693A064C" w14:textId="77777777" w:rsidR="00724256" w:rsidRPr="00F15E96" w:rsidRDefault="00724256" w:rsidP="001920EC">
            <w:pPr>
              <w:rPr>
                <w:b/>
                <w:color w:val="000000" w:themeColor="text1"/>
                <w:sz w:val="22"/>
                <w:szCs w:val="22"/>
                <w:lang w:val="bg-BG"/>
              </w:rPr>
            </w:pPr>
          </w:p>
        </w:tc>
      </w:tr>
      <w:tr w:rsidR="00724256" w:rsidRPr="000970A4" w14:paraId="517B209E" w14:textId="77777777" w:rsidTr="00E951C9">
        <w:trPr>
          <w:trHeight w:val="1017"/>
        </w:trPr>
        <w:tc>
          <w:tcPr>
            <w:tcW w:w="4608" w:type="dxa"/>
          </w:tcPr>
          <w:p w14:paraId="7F4C7A87" w14:textId="77777777" w:rsidR="00724256" w:rsidRPr="00F15E96" w:rsidRDefault="00724256" w:rsidP="003236AD">
            <w:pPr>
              <w:rPr>
                <w:b/>
                <w:color w:val="000000" w:themeColor="text1"/>
                <w:sz w:val="22"/>
                <w:szCs w:val="22"/>
                <w:lang w:val="bg-BG"/>
              </w:rPr>
            </w:pPr>
            <w:r w:rsidRPr="00F15E96">
              <w:rPr>
                <w:b/>
                <w:color w:val="000000" w:themeColor="text1"/>
                <w:sz w:val="22"/>
                <w:szCs w:val="22"/>
                <w:lang w:val="bg-BG"/>
              </w:rPr>
              <w:t>Česká Republika</w:t>
            </w:r>
          </w:p>
          <w:p w14:paraId="34057AF7" w14:textId="77777777" w:rsidR="00724256" w:rsidRPr="00F15E96" w:rsidRDefault="00724256" w:rsidP="003236AD">
            <w:pPr>
              <w:rPr>
                <w:color w:val="000000" w:themeColor="text1"/>
                <w:sz w:val="22"/>
                <w:szCs w:val="22"/>
                <w:lang w:val="bg-BG"/>
              </w:rPr>
            </w:pPr>
            <w:r w:rsidRPr="00F15E96">
              <w:rPr>
                <w:color w:val="000000" w:themeColor="text1"/>
                <w:sz w:val="22"/>
                <w:szCs w:val="22"/>
                <w:lang w:val="bg-BG"/>
              </w:rPr>
              <w:t>Pfizer</w:t>
            </w:r>
            <w:r w:rsidR="00053EE0" w:rsidRPr="00F15E96">
              <w:rPr>
                <w:color w:val="000000" w:themeColor="text1"/>
                <w:sz w:val="22"/>
                <w:szCs w:val="22"/>
                <w:lang w:val="bg-BG"/>
              </w:rPr>
              <w:t xml:space="preserve">, spol. </w:t>
            </w:r>
            <w:r w:rsidRPr="00F15E96">
              <w:rPr>
                <w:color w:val="000000" w:themeColor="text1"/>
                <w:sz w:val="22"/>
                <w:szCs w:val="22"/>
                <w:lang w:val="bg-BG"/>
              </w:rPr>
              <w:t>s</w:t>
            </w:r>
            <w:r w:rsidR="00053EE0" w:rsidRPr="00F15E96">
              <w:rPr>
                <w:color w:val="000000" w:themeColor="text1"/>
                <w:sz w:val="22"/>
                <w:szCs w:val="22"/>
                <w:lang w:val="bg-BG"/>
              </w:rPr>
              <w:t xml:space="preserve"> </w:t>
            </w:r>
            <w:r w:rsidRPr="00F15E96">
              <w:rPr>
                <w:color w:val="000000" w:themeColor="text1"/>
                <w:sz w:val="22"/>
                <w:szCs w:val="22"/>
                <w:lang w:val="bg-BG"/>
              </w:rPr>
              <w:t xml:space="preserve">r.o. </w:t>
            </w:r>
          </w:p>
          <w:p w14:paraId="514B1B30" w14:textId="77777777" w:rsidR="00724256" w:rsidRPr="00F15E96" w:rsidRDefault="00724256" w:rsidP="00053EE0">
            <w:pPr>
              <w:rPr>
                <w:b/>
                <w:color w:val="000000" w:themeColor="text1"/>
                <w:sz w:val="22"/>
                <w:szCs w:val="22"/>
                <w:lang w:val="bg-BG"/>
              </w:rPr>
            </w:pPr>
            <w:r w:rsidRPr="00F15E96">
              <w:rPr>
                <w:color w:val="000000" w:themeColor="text1"/>
                <w:sz w:val="22"/>
                <w:szCs w:val="22"/>
                <w:lang w:val="bg-BG"/>
              </w:rPr>
              <w:t>Tel: +420</w:t>
            </w:r>
            <w:r w:rsidR="00053EE0" w:rsidRPr="00F15E96">
              <w:rPr>
                <w:color w:val="000000" w:themeColor="text1"/>
                <w:sz w:val="22"/>
                <w:szCs w:val="22"/>
                <w:lang w:val="bg-BG"/>
              </w:rPr>
              <w:t xml:space="preserve"> </w:t>
            </w:r>
            <w:r w:rsidRPr="00F15E96">
              <w:rPr>
                <w:color w:val="000000" w:themeColor="text1"/>
                <w:sz w:val="22"/>
                <w:szCs w:val="22"/>
                <w:lang w:val="bg-BG"/>
              </w:rPr>
              <w:t>283</w:t>
            </w:r>
            <w:r w:rsidR="00053EE0" w:rsidRPr="00F15E96">
              <w:rPr>
                <w:color w:val="000000" w:themeColor="text1"/>
                <w:sz w:val="22"/>
                <w:szCs w:val="22"/>
                <w:lang w:val="bg-BG"/>
              </w:rPr>
              <w:t xml:space="preserve"> </w:t>
            </w:r>
            <w:r w:rsidRPr="00F15E96">
              <w:rPr>
                <w:color w:val="000000" w:themeColor="text1"/>
                <w:sz w:val="22"/>
                <w:szCs w:val="22"/>
                <w:lang w:val="bg-BG"/>
              </w:rPr>
              <w:t>004</w:t>
            </w:r>
            <w:r w:rsidR="00053EE0" w:rsidRPr="00F15E96">
              <w:rPr>
                <w:color w:val="000000" w:themeColor="text1"/>
                <w:sz w:val="22"/>
                <w:szCs w:val="22"/>
                <w:lang w:val="bg-BG"/>
              </w:rPr>
              <w:t xml:space="preserve"> </w:t>
            </w:r>
            <w:r w:rsidRPr="00F15E96">
              <w:rPr>
                <w:color w:val="000000" w:themeColor="text1"/>
                <w:sz w:val="22"/>
                <w:szCs w:val="22"/>
                <w:lang w:val="bg-BG"/>
              </w:rPr>
              <w:t>111</w:t>
            </w:r>
          </w:p>
        </w:tc>
        <w:tc>
          <w:tcPr>
            <w:tcW w:w="4714" w:type="dxa"/>
          </w:tcPr>
          <w:p w14:paraId="495EE8E3" w14:textId="77777777" w:rsidR="00724256" w:rsidRPr="00F15E96" w:rsidRDefault="00724256" w:rsidP="00733C53">
            <w:pPr>
              <w:keepNext/>
              <w:keepLines/>
              <w:rPr>
                <w:b/>
                <w:color w:val="000000" w:themeColor="text1"/>
                <w:sz w:val="22"/>
                <w:szCs w:val="22"/>
                <w:lang w:val="bg-BG"/>
              </w:rPr>
            </w:pPr>
            <w:r w:rsidRPr="00F15E96">
              <w:rPr>
                <w:b/>
                <w:color w:val="000000" w:themeColor="text1"/>
                <w:sz w:val="22"/>
                <w:szCs w:val="22"/>
                <w:lang w:val="bg-BG"/>
              </w:rPr>
              <w:t>Malta</w:t>
            </w:r>
          </w:p>
          <w:p w14:paraId="59192E3F" w14:textId="77777777" w:rsidR="00724256" w:rsidRPr="00F15E96" w:rsidRDefault="00724256" w:rsidP="00733C53">
            <w:pPr>
              <w:keepNext/>
              <w:keepLines/>
              <w:autoSpaceDE w:val="0"/>
              <w:autoSpaceDN w:val="0"/>
              <w:adjustRightInd w:val="0"/>
              <w:rPr>
                <w:color w:val="000000" w:themeColor="text1"/>
                <w:sz w:val="22"/>
                <w:szCs w:val="22"/>
                <w:lang w:val="bg-BG"/>
              </w:rPr>
            </w:pPr>
            <w:r w:rsidRPr="00F15E96">
              <w:rPr>
                <w:color w:val="000000" w:themeColor="text1"/>
                <w:sz w:val="22"/>
                <w:szCs w:val="22"/>
                <w:lang w:val="bg-BG"/>
              </w:rPr>
              <w:t>Vivian Corporation Ltd.</w:t>
            </w:r>
          </w:p>
          <w:p w14:paraId="3610024D" w14:textId="77777777" w:rsidR="00724256" w:rsidRPr="00F15E96" w:rsidRDefault="00724256" w:rsidP="00733C53">
            <w:pPr>
              <w:keepNext/>
              <w:keepLines/>
              <w:autoSpaceDE w:val="0"/>
              <w:autoSpaceDN w:val="0"/>
              <w:adjustRightInd w:val="0"/>
              <w:rPr>
                <w:color w:val="000000" w:themeColor="text1"/>
                <w:sz w:val="22"/>
                <w:szCs w:val="22"/>
                <w:lang w:val="bg-BG"/>
              </w:rPr>
            </w:pPr>
            <w:r w:rsidRPr="00F15E96">
              <w:rPr>
                <w:color w:val="000000" w:themeColor="text1"/>
                <w:sz w:val="22"/>
                <w:szCs w:val="22"/>
                <w:lang w:val="bg-BG"/>
              </w:rPr>
              <w:t>Tel: +35621 344610</w:t>
            </w:r>
          </w:p>
          <w:p w14:paraId="1F350E87" w14:textId="77777777" w:rsidR="00724256" w:rsidRPr="00F15E96" w:rsidRDefault="00724256" w:rsidP="001920EC">
            <w:pPr>
              <w:rPr>
                <w:b/>
                <w:color w:val="000000" w:themeColor="text1"/>
                <w:sz w:val="22"/>
                <w:szCs w:val="22"/>
                <w:lang w:val="bg-BG"/>
              </w:rPr>
            </w:pPr>
          </w:p>
        </w:tc>
      </w:tr>
      <w:tr w:rsidR="00724256" w:rsidRPr="000970A4" w14:paraId="558A7241" w14:textId="77777777" w:rsidTr="00E951C9">
        <w:trPr>
          <w:trHeight w:val="1017"/>
        </w:trPr>
        <w:tc>
          <w:tcPr>
            <w:tcW w:w="4608" w:type="dxa"/>
          </w:tcPr>
          <w:p w14:paraId="7B9F237D" w14:textId="77777777" w:rsidR="00724256" w:rsidRPr="00F15E96" w:rsidRDefault="00724256" w:rsidP="003236AD">
            <w:pPr>
              <w:rPr>
                <w:b/>
                <w:color w:val="000000" w:themeColor="text1"/>
                <w:sz w:val="22"/>
                <w:szCs w:val="22"/>
                <w:lang w:val="bg-BG"/>
              </w:rPr>
            </w:pPr>
            <w:r w:rsidRPr="00F15E96">
              <w:rPr>
                <w:b/>
                <w:color w:val="000000" w:themeColor="text1"/>
                <w:sz w:val="22"/>
                <w:szCs w:val="22"/>
                <w:lang w:val="bg-BG"/>
              </w:rPr>
              <w:t>Danmark</w:t>
            </w:r>
          </w:p>
          <w:p w14:paraId="2321674D" w14:textId="77777777" w:rsidR="00724256" w:rsidRPr="00F15E96" w:rsidRDefault="00724256" w:rsidP="003236AD">
            <w:pPr>
              <w:snapToGrid w:val="0"/>
              <w:rPr>
                <w:rFonts w:eastAsia="MS Mincho"/>
                <w:color w:val="000000" w:themeColor="text1"/>
                <w:sz w:val="22"/>
                <w:szCs w:val="22"/>
                <w:lang w:val="bg-BG"/>
              </w:rPr>
            </w:pPr>
            <w:r w:rsidRPr="00F15E96">
              <w:rPr>
                <w:rFonts w:eastAsia="MS Mincho"/>
                <w:color w:val="000000" w:themeColor="text1"/>
                <w:sz w:val="22"/>
                <w:szCs w:val="22"/>
                <w:lang w:val="bg-BG"/>
              </w:rPr>
              <w:t>Pfizer ApS</w:t>
            </w:r>
          </w:p>
          <w:p w14:paraId="5384B63C" w14:textId="77777777" w:rsidR="00724256" w:rsidRPr="00F15E96" w:rsidRDefault="00724256" w:rsidP="003236AD">
            <w:pPr>
              <w:snapToGrid w:val="0"/>
              <w:rPr>
                <w:rFonts w:eastAsia="MS Mincho"/>
                <w:color w:val="000000" w:themeColor="text1"/>
                <w:sz w:val="22"/>
                <w:szCs w:val="22"/>
                <w:lang w:val="bg-BG"/>
              </w:rPr>
            </w:pPr>
            <w:r w:rsidRPr="00F15E96">
              <w:rPr>
                <w:rFonts w:eastAsia="MS Mincho"/>
                <w:color w:val="000000" w:themeColor="text1"/>
                <w:sz w:val="22"/>
                <w:szCs w:val="22"/>
                <w:lang w:val="bg-BG"/>
              </w:rPr>
              <w:t>Tlf: +45 44 201 100</w:t>
            </w:r>
          </w:p>
          <w:p w14:paraId="254FFDA8" w14:textId="77777777" w:rsidR="00724256" w:rsidRPr="00F15E96" w:rsidRDefault="00724256" w:rsidP="003236AD">
            <w:pPr>
              <w:rPr>
                <w:b/>
                <w:color w:val="000000" w:themeColor="text1"/>
                <w:sz w:val="22"/>
                <w:szCs w:val="22"/>
                <w:lang w:val="bg-BG"/>
              </w:rPr>
            </w:pPr>
          </w:p>
        </w:tc>
        <w:tc>
          <w:tcPr>
            <w:tcW w:w="4714" w:type="dxa"/>
          </w:tcPr>
          <w:p w14:paraId="08C2D20D" w14:textId="77777777" w:rsidR="00724256" w:rsidRPr="00F15E96" w:rsidRDefault="00724256" w:rsidP="00733C53">
            <w:pPr>
              <w:rPr>
                <w:b/>
                <w:color w:val="000000" w:themeColor="text1"/>
                <w:sz w:val="22"/>
                <w:szCs w:val="22"/>
                <w:lang w:val="bg-BG"/>
              </w:rPr>
            </w:pPr>
            <w:r w:rsidRPr="00F15E96">
              <w:rPr>
                <w:b/>
                <w:color w:val="000000" w:themeColor="text1"/>
                <w:sz w:val="22"/>
                <w:szCs w:val="22"/>
                <w:lang w:val="bg-BG"/>
              </w:rPr>
              <w:t>Nederland</w:t>
            </w:r>
          </w:p>
          <w:p w14:paraId="35010328" w14:textId="77777777" w:rsidR="00724256" w:rsidRPr="00F15E96" w:rsidRDefault="003F5A55" w:rsidP="00733C53">
            <w:pPr>
              <w:autoSpaceDE w:val="0"/>
              <w:autoSpaceDN w:val="0"/>
              <w:adjustRightInd w:val="0"/>
              <w:rPr>
                <w:color w:val="000000" w:themeColor="text1"/>
                <w:sz w:val="22"/>
                <w:szCs w:val="22"/>
                <w:lang w:val="bg-BG"/>
              </w:rPr>
            </w:pPr>
            <w:r w:rsidRPr="00F15E96">
              <w:rPr>
                <w:color w:val="000000" w:themeColor="text1"/>
                <w:sz w:val="22"/>
                <w:szCs w:val="22"/>
                <w:lang w:val="bg-BG"/>
              </w:rPr>
              <w:t>Pfizer bv</w:t>
            </w:r>
          </w:p>
          <w:p w14:paraId="02E2E57C" w14:textId="2E07E77A" w:rsidR="00724256" w:rsidRPr="00F15E96" w:rsidRDefault="00724256" w:rsidP="001920EC">
            <w:pPr>
              <w:rPr>
                <w:b/>
                <w:color w:val="000000" w:themeColor="text1"/>
                <w:sz w:val="22"/>
                <w:szCs w:val="22"/>
                <w:lang w:val="bg-BG"/>
              </w:rPr>
            </w:pPr>
            <w:r w:rsidRPr="00F15E96">
              <w:rPr>
                <w:color w:val="000000" w:themeColor="text1"/>
                <w:sz w:val="22"/>
                <w:szCs w:val="22"/>
                <w:lang w:val="bg-BG"/>
              </w:rPr>
              <w:t xml:space="preserve">Tel: </w:t>
            </w:r>
            <w:r w:rsidR="003F5A55" w:rsidRPr="00F15E96">
              <w:rPr>
                <w:color w:val="000000" w:themeColor="text1"/>
                <w:sz w:val="22"/>
                <w:szCs w:val="22"/>
                <w:lang w:val="bg-BG"/>
              </w:rPr>
              <w:t>+31 (0)</w:t>
            </w:r>
            <w:r w:rsidR="00243FF6" w:rsidRPr="00F15E96">
              <w:rPr>
                <w:rFonts w:eastAsia="Calibri"/>
                <w:color w:val="000000" w:themeColor="text1"/>
                <w:sz w:val="22"/>
                <w:szCs w:val="22"/>
                <w:lang w:val="en-GB"/>
              </w:rPr>
              <w:t>800 63 34 636</w:t>
            </w:r>
          </w:p>
        </w:tc>
      </w:tr>
      <w:tr w:rsidR="00724256" w:rsidRPr="000970A4" w14:paraId="347E3623" w14:textId="77777777" w:rsidTr="00E951C9">
        <w:trPr>
          <w:trHeight w:val="1017"/>
        </w:trPr>
        <w:tc>
          <w:tcPr>
            <w:tcW w:w="4608" w:type="dxa"/>
          </w:tcPr>
          <w:p w14:paraId="3B4E07E6" w14:textId="77777777" w:rsidR="00724256" w:rsidRPr="00F15E96" w:rsidRDefault="00724256" w:rsidP="003236AD">
            <w:pPr>
              <w:rPr>
                <w:color w:val="000000" w:themeColor="text1"/>
                <w:sz w:val="22"/>
                <w:szCs w:val="22"/>
                <w:lang w:val="bg-BG"/>
              </w:rPr>
            </w:pPr>
            <w:r w:rsidRPr="00F15E96">
              <w:rPr>
                <w:b/>
                <w:color w:val="000000" w:themeColor="text1"/>
                <w:sz w:val="22"/>
                <w:szCs w:val="22"/>
                <w:lang w:val="bg-BG"/>
              </w:rPr>
              <w:t>Deutschland</w:t>
            </w:r>
          </w:p>
          <w:p w14:paraId="3B91DCB2" w14:textId="77777777" w:rsidR="00724256" w:rsidRPr="00F15E96" w:rsidRDefault="00724256" w:rsidP="003236AD">
            <w:pPr>
              <w:ind w:right="-2"/>
              <w:rPr>
                <w:color w:val="000000" w:themeColor="text1"/>
                <w:sz w:val="22"/>
                <w:szCs w:val="22"/>
                <w:lang w:val="bg-BG"/>
              </w:rPr>
            </w:pPr>
            <w:r w:rsidRPr="00F15E96">
              <w:rPr>
                <w:color w:val="000000" w:themeColor="text1"/>
                <w:sz w:val="22"/>
                <w:szCs w:val="22"/>
                <w:lang w:val="bg-BG"/>
              </w:rPr>
              <w:t>Pfizer Pharma GmbH</w:t>
            </w:r>
          </w:p>
          <w:p w14:paraId="65CC5FD8" w14:textId="77777777" w:rsidR="00724256" w:rsidRPr="00F15E96" w:rsidRDefault="00724256" w:rsidP="003236AD">
            <w:pPr>
              <w:rPr>
                <w:b/>
                <w:color w:val="000000" w:themeColor="text1"/>
                <w:sz w:val="22"/>
                <w:szCs w:val="22"/>
                <w:lang w:val="bg-BG"/>
              </w:rPr>
            </w:pPr>
            <w:r w:rsidRPr="00F15E96">
              <w:rPr>
                <w:color w:val="000000" w:themeColor="text1"/>
                <w:sz w:val="22"/>
                <w:szCs w:val="22"/>
                <w:lang w:val="bg-BG"/>
              </w:rPr>
              <w:t>Tel: +49 (0)30 550055-51000</w:t>
            </w:r>
          </w:p>
        </w:tc>
        <w:tc>
          <w:tcPr>
            <w:tcW w:w="4714" w:type="dxa"/>
          </w:tcPr>
          <w:p w14:paraId="6C85D0BC" w14:textId="77777777" w:rsidR="00724256" w:rsidRPr="00F15E96" w:rsidRDefault="00724256" w:rsidP="00733C53">
            <w:pPr>
              <w:keepNext/>
              <w:keepLines/>
              <w:snapToGrid w:val="0"/>
              <w:rPr>
                <w:bCs/>
                <w:color w:val="000000" w:themeColor="text1"/>
                <w:sz w:val="22"/>
                <w:szCs w:val="22"/>
                <w:lang w:val="bg-BG"/>
              </w:rPr>
            </w:pPr>
            <w:r w:rsidRPr="00F15E96">
              <w:rPr>
                <w:b/>
                <w:color w:val="000000" w:themeColor="text1"/>
                <w:sz w:val="22"/>
                <w:szCs w:val="22"/>
                <w:lang w:val="bg-BG"/>
              </w:rPr>
              <w:t>Norge</w:t>
            </w:r>
          </w:p>
          <w:p w14:paraId="64A5B262" w14:textId="77777777" w:rsidR="00724256" w:rsidRPr="00F15E96" w:rsidRDefault="00724256" w:rsidP="00733C53">
            <w:pPr>
              <w:keepNext/>
              <w:keepLines/>
              <w:snapToGrid w:val="0"/>
              <w:rPr>
                <w:color w:val="000000" w:themeColor="text1"/>
                <w:sz w:val="22"/>
                <w:szCs w:val="22"/>
                <w:lang w:val="bg-BG"/>
              </w:rPr>
            </w:pPr>
            <w:r w:rsidRPr="00F15E96">
              <w:rPr>
                <w:color w:val="000000" w:themeColor="text1"/>
                <w:sz w:val="22"/>
                <w:szCs w:val="22"/>
                <w:lang w:val="bg-BG"/>
              </w:rPr>
              <w:t>Pfizer AS</w:t>
            </w:r>
          </w:p>
          <w:p w14:paraId="43B93DA2" w14:textId="77777777" w:rsidR="00724256" w:rsidRPr="00F15E96" w:rsidRDefault="00724256" w:rsidP="002601AA">
            <w:pPr>
              <w:rPr>
                <w:b/>
                <w:color w:val="000000" w:themeColor="text1"/>
                <w:sz w:val="22"/>
                <w:szCs w:val="22"/>
                <w:lang w:val="bg-BG"/>
              </w:rPr>
            </w:pPr>
            <w:r w:rsidRPr="00F15E96">
              <w:rPr>
                <w:color w:val="000000" w:themeColor="text1"/>
                <w:sz w:val="22"/>
                <w:szCs w:val="22"/>
                <w:lang w:val="bg-BG"/>
              </w:rPr>
              <w:t>Tlf: +47 67 52</w:t>
            </w:r>
            <w:r w:rsidR="002601AA" w:rsidRPr="00F15E96">
              <w:rPr>
                <w:color w:val="000000" w:themeColor="text1"/>
                <w:sz w:val="22"/>
                <w:szCs w:val="22"/>
                <w:lang w:val="bg-BG"/>
              </w:rPr>
              <w:t xml:space="preserve"> </w:t>
            </w:r>
            <w:r w:rsidRPr="00F15E96">
              <w:rPr>
                <w:color w:val="000000" w:themeColor="text1"/>
                <w:sz w:val="22"/>
                <w:szCs w:val="22"/>
                <w:lang w:val="bg-BG"/>
              </w:rPr>
              <w:t>61</w:t>
            </w:r>
            <w:r w:rsidR="002601AA" w:rsidRPr="00F15E96">
              <w:rPr>
                <w:color w:val="000000" w:themeColor="text1"/>
                <w:sz w:val="22"/>
                <w:szCs w:val="22"/>
                <w:lang w:val="bg-BG"/>
              </w:rPr>
              <w:t xml:space="preserve"> </w:t>
            </w:r>
            <w:r w:rsidRPr="00F15E96">
              <w:rPr>
                <w:color w:val="000000" w:themeColor="text1"/>
                <w:sz w:val="22"/>
                <w:szCs w:val="22"/>
                <w:lang w:val="bg-BG"/>
              </w:rPr>
              <w:t>00</w:t>
            </w:r>
          </w:p>
        </w:tc>
      </w:tr>
      <w:tr w:rsidR="001238AE" w:rsidRPr="000970A4" w14:paraId="4B8E8AFF" w14:textId="77777777" w:rsidTr="00E951C9">
        <w:trPr>
          <w:trHeight w:val="1017"/>
        </w:trPr>
        <w:tc>
          <w:tcPr>
            <w:tcW w:w="4608" w:type="dxa"/>
          </w:tcPr>
          <w:p w14:paraId="68EF9EB9" w14:textId="77777777" w:rsidR="001238AE" w:rsidRPr="00F15E96" w:rsidRDefault="001238AE" w:rsidP="00724106">
            <w:pPr>
              <w:widowControl w:val="0"/>
              <w:snapToGrid w:val="0"/>
              <w:rPr>
                <w:b/>
                <w:bCs/>
                <w:color w:val="000000" w:themeColor="text1"/>
                <w:sz w:val="22"/>
                <w:szCs w:val="22"/>
                <w:lang w:val="bg-BG"/>
              </w:rPr>
            </w:pPr>
            <w:r w:rsidRPr="00F15E96">
              <w:rPr>
                <w:b/>
                <w:bCs/>
                <w:color w:val="000000" w:themeColor="text1"/>
                <w:sz w:val="22"/>
                <w:szCs w:val="22"/>
                <w:lang w:val="bg-BG"/>
              </w:rPr>
              <w:lastRenderedPageBreak/>
              <w:t>Eesti</w:t>
            </w:r>
          </w:p>
          <w:p w14:paraId="4BA92062" w14:textId="77777777" w:rsidR="001238AE" w:rsidRPr="00F15E96" w:rsidRDefault="001238AE" w:rsidP="00724106">
            <w:pPr>
              <w:widowControl w:val="0"/>
              <w:rPr>
                <w:color w:val="000000" w:themeColor="text1"/>
                <w:sz w:val="22"/>
                <w:szCs w:val="22"/>
                <w:lang w:val="bg-BG"/>
              </w:rPr>
            </w:pPr>
            <w:r w:rsidRPr="00F15E96">
              <w:rPr>
                <w:color w:val="000000" w:themeColor="text1"/>
                <w:sz w:val="22"/>
                <w:szCs w:val="22"/>
                <w:lang w:val="bg-BG"/>
              </w:rPr>
              <w:t>Pfizer Luxembourg SARL Eesti filiaal</w:t>
            </w:r>
          </w:p>
          <w:p w14:paraId="324C2F23" w14:textId="77777777" w:rsidR="001238AE" w:rsidRPr="00F15E96" w:rsidRDefault="001238AE" w:rsidP="00724106">
            <w:pPr>
              <w:widowControl w:val="0"/>
              <w:rPr>
                <w:b/>
                <w:color w:val="000000" w:themeColor="text1"/>
                <w:sz w:val="22"/>
                <w:szCs w:val="22"/>
                <w:lang w:val="bg-BG"/>
              </w:rPr>
            </w:pPr>
            <w:r w:rsidRPr="00F15E96">
              <w:rPr>
                <w:color w:val="000000" w:themeColor="text1"/>
                <w:sz w:val="22"/>
                <w:szCs w:val="22"/>
                <w:lang w:val="bg-BG"/>
              </w:rPr>
              <w:t xml:space="preserve">Tel: </w:t>
            </w:r>
            <w:r w:rsidR="0050024B" w:rsidRPr="00F15E96">
              <w:rPr>
                <w:color w:val="000000" w:themeColor="text1"/>
                <w:sz w:val="22"/>
                <w:szCs w:val="22"/>
                <w:lang w:val="bg-BG"/>
              </w:rPr>
              <w:t>+372 666 7500</w:t>
            </w:r>
          </w:p>
        </w:tc>
        <w:tc>
          <w:tcPr>
            <w:tcW w:w="4714" w:type="dxa"/>
          </w:tcPr>
          <w:p w14:paraId="2FB91BE5" w14:textId="77777777" w:rsidR="001238AE" w:rsidRPr="00F15E96" w:rsidRDefault="001238AE" w:rsidP="00724106">
            <w:pPr>
              <w:widowControl w:val="0"/>
              <w:snapToGrid w:val="0"/>
              <w:rPr>
                <w:color w:val="000000" w:themeColor="text1"/>
                <w:sz w:val="22"/>
                <w:szCs w:val="22"/>
                <w:lang w:val="bg-BG"/>
              </w:rPr>
            </w:pPr>
            <w:r w:rsidRPr="00F15E96">
              <w:rPr>
                <w:b/>
                <w:bCs/>
                <w:color w:val="000000" w:themeColor="text1"/>
                <w:sz w:val="22"/>
                <w:szCs w:val="22"/>
                <w:lang w:val="bg-BG"/>
              </w:rPr>
              <w:t>Österreich</w:t>
            </w:r>
          </w:p>
          <w:p w14:paraId="6B6FF349" w14:textId="77777777" w:rsidR="001238AE" w:rsidRPr="00F15E96" w:rsidRDefault="001238AE" w:rsidP="00724106">
            <w:pPr>
              <w:widowControl w:val="0"/>
              <w:snapToGrid w:val="0"/>
              <w:rPr>
                <w:color w:val="000000" w:themeColor="text1"/>
                <w:sz w:val="22"/>
                <w:szCs w:val="22"/>
                <w:lang w:val="bg-BG"/>
              </w:rPr>
            </w:pPr>
            <w:r w:rsidRPr="00F15E96">
              <w:rPr>
                <w:color w:val="000000" w:themeColor="text1"/>
                <w:sz w:val="22"/>
                <w:szCs w:val="22"/>
                <w:lang w:val="bg-BG"/>
              </w:rPr>
              <w:t>Pfizer Corporation Austria Ges.m.b.H.</w:t>
            </w:r>
          </w:p>
          <w:p w14:paraId="40D52238" w14:textId="77777777" w:rsidR="001238AE" w:rsidRPr="00F15E96" w:rsidRDefault="001238AE" w:rsidP="00724106">
            <w:pPr>
              <w:widowControl w:val="0"/>
              <w:rPr>
                <w:b/>
                <w:color w:val="000000" w:themeColor="text1"/>
                <w:sz w:val="22"/>
                <w:szCs w:val="22"/>
                <w:lang w:val="bg-BG"/>
              </w:rPr>
            </w:pPr>
            <w:r w:rsidRPr="00F15E96">
              <w:rPr>
                <w:color w:val="000000" w:themeColor="text1"/>
                <w:sz w:val="22"/>
                <w:szCs w:val="22"/>
                <w:lang w:val="bg-BG"/>
              </w:rPr>
              <w:t>Tel: +43 (0)1 521 15-0</w:t>
            </w:r>
          </w:p>
        </w:tc>
      </w:tr>
      <w:tr w:rsidR="001238AE" w:rsidRPr="000970A4" w14:paraId="4E8CF9A7" w14:textId="77777777" w:rsidTr="00E951C9">
        <w:trPr>
          <w:trHeight w:val="1017"/>
        </w:trPr>
        <w:tc>
          <w:tcPr>
            <w:tcW w:w="4608" w:type="dxa"/>
          </w:tcPr>
          <w:p w14:paraId="36772B82" w14:textId="77777777" w:rsidR="001238AE" w:rsidRPr="00F15E96" w:rsidRDefault="001238AE" w:rsidP="003236AD">
            <w:pPr>
              <w:rPr>
                <w:color w:val="000000" w:themeColor="text1"/>
                <w:sz w:val="22"/>
                <w:szCs w:val="22"/>
                <w:lang w:val="bg-BG"/>
              </w:rPr>
            </w:pPr>
            <w:r w:rsidRPr="00F15E96">
              <w:rPr>
                <w:b/>
                <w:color w:val="000000" w:themeColor="text1"/>
                <w:sz w:val="22"/>
                <w:szCs w:val="22"/>
                <w:lang w:val="bg-BG"/>
              </w:rPr>
              <w:t>Ελλάδα</w:t>
            </w:r>
            <w:r w:rsidRPr="00F15E96">
              <w:rPr>
                <w:color w:val="000000" w:themeColor="text1"/>
                <w:sz w:val="22"/>
                <w:szCs w:val="22"/>
                <w:lang w:val="bg-BG"/>
              </w:rPr>
              <w:t xml:space="preserve"> </w:t>
            </w:r>
          </w:p>
          <w:p w14:paraId="14CCF006" w14:textId="77777777" w:rsidR="001238AE" w:rsidRPr="00F15E96" w:rsidRDefault="007F3F77" w:rsidP="003236AD">
            <w:pPr>
              <w:rPr>
                <w:b/>
                <w:color w:val="000000" w:themeColor="text1"/>
                <w:sz w:val="22"/>
                <w:szCs w:val="22"/>
                <w:lang w:val="bg-BG"/>
              </w:rPr>
            </w:pPr>
            <w:r w:rsidRPr="00F15E96">
              <w:rPr>
                <w:color w:val="000000" w:themeColor="text1"/>
                <w:sz w:val="22"/>
                <w:szCs w:val="22"/>
                <w:lang w:val="bg-BG"/>
              </w:rPr>
              <w:t xml:space="preserve">PFIZER ΕΛΛΑΣ </w:t>
            </w:r>
            <w:r w:rsidR="001238AE" w:rsidRPr="00F15E96">
              <w:rPr>
                <w:color w:val="000000" w:themeColor="text1"/>
                <w:sz w:val="22"/>
                <w:szCs w:val="22"/>
                <w:lang w:val="bg-BG" w:bidi="ta-IN"/>
              </w:rPr>
              <w:t>A.E.</w:t>
            </w:r>
            <w:r w:rsidR="001238AE" w:rsidRPr="00F15E96">
              <w:rPr>
                <w:color w:val="000000" w:themeColor="text1"/>
                <w:sz w:val="22"/>
                <w:szCs w:val="22"/>
                <w:lang w:val="bg-BG" w:bidi="ta-IN"/>
              </w:rPr>
              <w:br/>
              <w:t>Τηλ.: +30 210 6785 800</w:t>
            </w:r>
          </w:p>
        </w:tc>
        <w:tc>
          <w:tcPr>
            <w:tcW w:w="4714" w:type="dxa"/>
          </w:tcPr>
          <w:p w14:paraId="1520C8D6" w14:textId="77777777" w:rsidR="001238AE" w:rsidRPr="00F15E96" w:rsidRDefault="001238AE" w:rsidP="003236AD">
            <w:pPr>
              <w:keepNext/>
              <w:keepLines/>
              <w:snapToGrid w:val="0"/>
              <w:rPr>
                <w:b/>
                <w:color w:val="000000" w:themeColor="text1"/>
                <w:sz w:val="22"/>
                <w:szCs w:val="22"/>
                <w:lang w:val="bg-BG"/>
              </w:rPr>
            </w:pPr>
            <w:r w:rsidRPr="00F15E96">
              <w:rPr>
                <w:b/>
                <w:color w:val="000000" w:themeColor="text1"/>
                <w:sz w:val="22"/>
                <w:szCs w:val="22"/>
                <w:lang w:val="bg-BG"/>
              </w:rPr>
              <w:t>Polska</w:t>
            </w:r>
          </w:p>
          <w:p w14:paraId="25C56521" w14:textId="77777777" w:rsidR="001238AE" w:rsidRPr="00F15E96" w:rsidRDefault="001238AE" w:rsidP="003236AD">
            <w:pPr>
              <w:keepNext/>
              <w:keepLines/>
              <w:snapToGrid w:val="0"/>
              <w:rPr>
                <w:color w:val="000000" w:themeColor="text1"/>
                <w:sz w:val="22"/>
                <w:szCs w:val="22"/>
                <w:lang w:val="bg-BG"/>
              </w:rPr>
            </w:pPr>
            <w:r w:rsidRPr="00F15E96">
              <w:rPr>
                <w:color w:val="000000" w:themeColor="text1"/>
                <w:sz w:val="22"/>
                <w:szCs w:val="22"/>
                <w:lang w:val="bg-BG"/>
              </w:rPr>
              <w:t>Pfizer Polska Sp. z o.o.</w:t>
            </w:r>
          </w:p>
          <w:p w14:paraId="20C55CFC" w14:textId="77777777" w:rsidR="001238AE" w:rsidRPr="00F15E96" w:rsidRDefault="001238AE" w:rsidP="003236AD">
            <w:pPr>
              <w:rPr>
                <w:b/>
                <w:color w:val="000000" w:themeColor="text1"/>
                <w:sz w:val="22"/>
                <w:szCs w:val="22"/>
                <w:lang w:val="bg-BG"/>
              </w:rPr>
            </w:pPr>
            <w:r w:rsidRPr="00F15E96">
              <w:rPr>
                <w:color w:val="000000" w:themeColor="text1"/>
                <w:sz w:val="22"/>
                <w:szCs w:val="22"/>
                <w:lang w:val="bg-BG"/>
              </w:rPr>
              <w:t>Tel.: +48 22 335 61 00</w:t>
            </w:r>
          </w:p>
        </w:tc>
      </w:tr>
      <w:tr w:rsidR="001238AE" w:rsidRPr="000970A4" w14:paraId="4B0BA5AD" w14:textId="77777777" w:rsidTr="00E951C9">
        <w:trPr>
          <w:trHeight w:val="1017"/>
        </w:trPr>
        <w:tc>
          <w:tcPr>
            <w:tcW w:w="4608" w:type="dxa"/>
          </w:tcPr>
          <w:p w14:paraId="115247CC" w14:textId="77777777" w:rsidR="001238AE" w:rsidRPr="00F15E96" w:rsidRDefault="001238AE" w:rsidP="003236AD">
            <w:pPr>
              <w:keepNext/>
              <w:keepLines/>
              <w:snapToGrid w:val="0"/>
              <w:rPr>
                <w:rFonts w:eastAsia="MS Mincho"/>
                <w:b/>
                <w:color w:val="000000" w:themeColor="text1"/>
                <w:sz w:val="22"/>
                <w:szCs w:val="22"/>
                <w:lang w:val="bg-BG"/>
              </w:rPr>
            </w:pPr>
            <w:r w:rsidRPr="00F15E96">
              <w:rPr>
                <w:b/>
                <w:color w:val="000000" w:themeColor="text1"/>
                <w:sz w:val="22"/>
                <w:szCs w:val="22"/>
                <w:lang w:val="bg-BG"/>
              </w:rPr>
              <w:t>España</w:t>
            </w:r>
          </w:p>
          <w:p w14:paraId="1C992591" w14:textId="77777777" w:rsidR="001238AE" w:rsidRPr="00F15E96" w:rsidRDefault="001238AE" w:rsidP="003236AD">
            <w:pPr>
              <w:keepNext/>
              <w:keepLines/>
              <w:snapToGrid w:val="0"/>
              <w:rPr>
                <w:color w:val="000000" w:themeColor="text1"/>
                <w:sz w:val="22"/>
                <w:szCs w:val="22"/>
                <w:lang w:val="bg-BG"/>
              </w:rPr>
            </w:pPr>
            <w:r w:rsidRPr="00F15E96">
              <w:rPr>
                <w:color w:val="000000" w:themeColor="text1"/>
                <w:sz w:val="22"/>
                <w:szCs w:val="22"/>
                <w:lang w:val="bg-BG"/>
              </w:rPr>
              <w:t>Pfizer, S.L.</w:t>
            </w:r>
          </w:p>
          <w:p w14:paraId="3A42F7F4" w14:textId="77777777" w:rsidR="001238AE" w:rsidRPr="00F15E96" w:rsidRDefault="001238AE" w:rsidP="003236AD">
            <w:pPr>
              <w:rPr>
                <w:b/>
                <w:color w:val="000000" w:themeColor="text1"/>
                <w:sz w:val="22"/>
                <w:szCs w:val="22"/>
                <w:lang w:val="bg-BG"/>
              </w:rPr>
            </w:pPr>
            <w:r w:rsidRPr="00F15E96">
              <w:rPr>
                <w:color w:val="000000" w:themeColor="text1"/>
                <w:sz w:val="22"/>
                <w:szCs w:val="22"/>
                <w:lang w:val="bg-BG"/>
              </w:rPr>
              <w:t>Télf:+34914909900</w:t>
            </w:r>
          </w:p>
        </w:tc>
        <w:tc>
          <w:tcPr>
            <w:tcW w:w="4714" w:type="dxa"/>
          </w:tcPr>
          <w:p w14:paraId="362F2209" w14:textId="77777777" w:rsidR="001238AE" w:rsidRPr="00F15E96" w:rsidRDefault="001238AE" w:rsidP="003236AD">
            <w:pPr>
              <w:keepNext/>
              <w:keepLines/>
              <w:snapToGrid w:val="0"/>
              <w:rPr>
                <w:rFonts w:eastAsia="MS Mincho"/>
                <w:color w:val="000000" w:themeColor="text1"/>
                <w:sz w:val="22"/>
                <w:szCs w:val="22"/>
                <w:lang w:val="bg-BG"/>
              </w:rPr>
            </w:pPr>
            <w:r w:rsidRPr="00F15E96">
              <w:rPr>
                <w:b/>
                <w:color w:val="000000" w:themeColor="text1"/>
                <w:sz w:val="22"/>
                <w:szCs w:val="22"/>
                <w:lang w:val="bg-BG"/>
              </w:rPr>
              <w:t>Portugal</w:t>
            </w:r>
          </w:p>
          <w:p w14:paraId="4939774E" w14:textId="77777777" w:rsidR="00203DD7" w:rsidRPr="00F15E96" w:rsidRDefault="00203DD7" w:rsidP="00203DD7">
            <w:pPr>
              <w:keepNext/>
              <w:keepLines/>
              <w:rPr>
                <w:color w:val="000000" w:themeColor="text1"/>
                <w:sz w:val="22"/>
                <w:szCs w:val="22"/>
                <w:lang w:val="bg-BG"/>
              </w:rPr>
            </w:pPr>
            <w:proofErr w:type="spellStart"/>
            <w:r w:rsidRPr="00F022C7">
              <w:rPr>
                <w:color w:val="000000" w:themeColor="text1"/>
                <w:sz w:val="22"/>
                <w:szCs w:val="22"/>
                <w:lang w:val="fr-FR"/>
              </w:rPr>
              <w:t>Laboratórios</w:t>
            </w:r>
            <w:proofErr w:type="spellEnd"/>
            <w:r w:rsidRPr="00F022C7">
              <w:rPr>
                <w:color w:val="000000" w:themeColor="text1"/>
                <w:sz w:val="22"/>
                <w:szCs w:val="22"/>
                <w:lang w:val="fr-FR"/>
              </w:rPr>
              <w:t xml:space="preserve"> Pfizer, </w:t>
            </w:r>
            <w:proofErr w:type="spellStart"/>
            <w:r w:rsidRPr="00F022C7">
              <w:rPr>
                <w:color w:val="000000" w:themeColor="text1"/>
                <w:sz w:val="22"/>
                <w:szCs w:val="22"/>
                <w:lang w:val="fr-FR"/>
              </w:rPr>
              <w:t>Lda</w:t>
            </w:r>
            <w:proofErr w:type="spellEnd"/>
            <w:r w:rsidRPr="00F022C7">
              <w:rPr>
                <w:color w:val="000000" w:themeColor="text1"/>
                <w:sz w:val="22"/>
                <w:szCs w:val="22"/>
                <w:lang w:val="fr-FR"/>
              </w:rPr>
              <w:t>.</w:t>
            </w:r>
          </w:p>
          <w:p w14:paraId="3CA2C27A" w14:textId="77777777" w:rsidR="001238AE" w:rsidRPr="00F15E96" w:rsidRDefault="001238AE" w:rsidP="0050024B">
            <w:pPr>
              <w:rPr>
                <w:b/>
                <w:color w:val="000000" w:themeColor="text1"/>
                <w:sz w:val="22"/>
                <w:szCs w:val="22"/>
                <w:lang w:val="bg-BG"/>
              </w:rPr>
            </w:pPr>
            <w:r w:rsidRPr="00F15E96">
              <w:rPr>
                <w:color w:val="000000" w:themeColor="text1"/>
                <w:sz w:val="22"/>
                <w:szCs w:val="22"/>
                <w:lang w:val="bg-BG"/>
              </w:rPr>
              <w:t>Tel: +351 21 423 5500</w:t>
            </w:r>
          </w:p>
        </w:tc>
      </w:tr>
      <w:tr w:rsidR="001238AE" w:rsidRPr="000970A4" w14:paraId="795B6D00" w14:textId="77777777" w:rsidTr="00E951C9">
        <w:trPr>
          <w:trHeight w:val="1017"/>
        </w:trPr>
        <w:tc>
          <w:tcPr>
            <w:tcW w:w="4608" w:type="dxa"/>
          </w:tcPr>
          <w:p w14:paraId="18DFB225" w14:textId="77777777" w:rsidR="001238AE" w:rsidRPr="00F15E96" w:rsidRDefault="001238AE" w:rsidP="003236AD">
            <w:pPr>
              <w:keepNext/>
              <w:keepLines/>
              <w:snapToGrid w:val="0"/>
              <w:rPr>
                <w:rFonts w:eastAsia="MS Mincho"/>
                <w:color w:val="000000" w:themeColor="text1"/>
                <w:sz w:val="22"/>
                <w:szCs w:val="22"/>
                <w:lang w:val="bg-BG"/>
              </w:rPr>
            </w:pPr>
            <w:r w:rsidRPr="00F15E96">
              <w:rPr>
                <w:b/>
                <w:color w:val="000000" w:themeColor="text1"/>
                <w:sz w:val="22"/>
                <w:szCs w:val="22"/>
                <w:lang w:val="bg-BG"/>
              </w:rPr>
              <w:t>France</w:t>
            </w:r>
          </w:p>
          <w:p w14:paraId="58C1F62E" w14:textId="77777777" w:rsidR="001238AE" w:rsidRPr="00F15E96" w:rsidRDefault="001238AE" w:rsidP="003236AD">
            <w:pPr>
              <w:keepNext/>
              <w:keepLines/>
              <w:snapToGrid w:val="0"/>
              <w:rPr>
                <w:color w:val="000000" w:themeColor="text1"/>
                <w:sz w:val="22"/>
                <w:szCs w:val="22"/>
                <w:lang w:val="bg-BG"/>
              </w:rPr>
            </w:pPr>
            <w:r w:rsidRPr="00F15E96">
              <w:rPr>
                <w:color w:val="000000" w:themeColor="text1"/>
                <w:sz w:val="22"/>
                <w:szCs w:val="22"/>
                <w:lang w:val="bg-BG"/>
              </w:rPr>
              <w:t>Pfizer</w:t>
            </w:r>
          </w:p>
          <w:p w14:paraId="240E1A27" w14:textId="77777777" w:rsidR="001238AE" w:rsidRPr="00F15E96" w:rsidRDefault="001238AE" w:rsidP="003236AD">
            <w:pPr>
              <w:rPr>
                <w:b/>
                <w:color w:val="000000" w:themeColor="text1"/>
                <w:sz w:val="22"/>
                <w:szCs w:val="22"/>
                <w:lang w:val="bg-BG"/>
              </w:rPr>
            </w:pPr>
            <w:r w:rsidRPr="00F15E96">
              <w:rPr>
                <w:color w:val="000000" w:themeColor="text1"/>
                <w:sz w:val="22"/>
                <w:szCs w:val="22"/>
                <w:lang w:val="bg-BG"/>
              </w:rPr>
              <w:t>Tél +33 (0)1 58 07 34 40</w:t>
            </w:r>
          </w:p>
        </w:tc>
        <w:tc>
          <w:tcPr>
            <w:tcW w:w="4714" w:type="dxa"/>
          </w:tcPr>
          <w:p w14:paraId="4C0E2308" w14:textId="77777777" w:rsidR="001238AE" w:rsidRPr="00F15E96" w:rsidRDefault="001238AE" w:rsidP="003236AD">
            <w:pPr>
              <w:keepNext/>
              <w:keepLines/>
              <w:snapToGrid w:val="0"/>
              <w:rPr>
                <w:b/>
                <w:color w:val="000000" w:themeColor="text1"/>
                <w:sz w:val="22"/>
                <w:szCs w:val="22"/>
                <w:lang w:val="bg-BG"/>
              </w:rPr>
            </w:pPr>
            <w:r w:rsidRPr="00F15E96">
              <w:rPr>
                <w:b/>
                <w:color w:val="000000" w:themeColor="text1"/>
                <w:sz w:val="22"/>
                <w:szCs w:val="22"/>
                <w:lang w:val="bg-BG"/>
              </w:rPr>
              <w:t>România</w:t>
            </w:r>
          </w:p>
          <w:p w14:paraId="5562D414" w14:textId="77777777" w:rsidR="001238AE" w:rsidRPr="00F15E96" w:rsidRDefault="001238AE" w:rsidP="003236AD">
            <w:pPr>
              <w:keepNext/>
              <w:keepLines/>
              <w:snapToGrid w:val="0"/>
              <w:rPr>
                <w:color w:val="000000" w:themeColor="text1"/>
                <w:sz w:val="22"/>
                <w:szCs w:val="22"/>
                <w:lang w:val="bg-BG"/>
              </w:rPr>
            </w:pPr>
            <w:r w:rsidRPr="00F15E96">
              <w:rPr>
                <w:color w:val="000000" w:themeColor="text1"/>
                <w:sz w:val="22"/>
                <w:szCs w:val="22"/>
                <w:lang w:val="bg-BG"/>
              </w:rPr>
              <w:t>Pfizer Romania S.R.L</w:t>
            </w:r>
          </w:p>
          <w:p w14:paraId="4B6EEBDD" w14:textId="77777777" w:rsidR="001238AE" w:rsidRPr="00F15E96" w:rsidRDefault="001238AE" w:rsidP="003236AD">
            <w:pPr>
              <w:rPr>
                <w:b/>
                <w:color w:val="000000" w:themeColor="text1"/>
                <w:sz w:val="22"/>
                <w:szCs w:val="22"/>
                <w:lang w:val="bg-BG"/>
              </w:rPr>
            </w:pPr>
            <w:r w:rsidRPr="00F15E96">
              <w:rPr>
                <w:color w:val="000000" w:themeColor="text1"/>
                <w:sz w:val="22"/>
                <w:szCs w:val="22"/>
                <w:lang w:val="bg-BG"/>
              </w:rPr>
              <w:t>Tel: +40 (0) 21 207 28 00</w:t>
            </w:r>
          </w:p>
        </w:tc>
      </w:tr>
      <w:tr w:rsidR="0068700D" w:rsidRPr="000970A4" w14:paraId="6F73F9C7" w14:textId="77777777" w:rsidTr="00E951C9">
        <w:trPr>
          <w:trHeight w:val="1017"/>
        </w:trPr>
        <w:tc>
          <w:tcPr>
            <w:tcW w:w="4608" w:type="dxa"/>
          </w:tcPr>
          <w:p w14:paraId="43719289" w14:textId="77777777" w:rsidR="0068700D" w:rsidRPr="00F15E96" w:rsidRDefault="0068700D" w:rsidP="0068700D">
            <w:pPr>
              <w:rPr>
                <w:b/>
                <w:bCs/>
                <w:color w:val="000000" w:themeColor="text1"/>
                <w:sz w:val="22"/>
                <w:szCs w:val="22"/>
                <w:lang w:val="bg-BG"/>
              </w:rPr>
            </w:pPr>
            <w:r w:rsidRPr="00F15E96">
              <w:rPr>
                <w:b/>
                <w:bCs/>
                <w:color w:val="000000" w:themeColor="text1"/>
                <w:sz w:val="22"/>
                <w:szCs w:val="22"/>
                <w:lang w:val="bg-BG"/>
              </w:rPr>
              <w:t xml:space="preserve">Hrvatska </w:t>
            </w:r>
          </w:p>
          <w:p w14:paraId="770F5D38" w14:textId="77777777" w:rsidR="0068700D" w:rsidRPr="00F15E96" w:rsidRDefault="0068700D" w:rsidP="0068700D">
            <w:pPr>
              <w:rPr>
                <w:color w:val="000000" w:themeColor="text1"/>
                <w:sz w:val="22"/>
                <w:szCs w:val="22"/>
                <w:lang w:val="bg-BG"/>
              </w:rPr>
            </w:pPr>
            <w:r w:rsidRPr="00F15E96">
              <w:rPr>
                <w:color w:val="000000" w:themeColor="text1"/>
                <w:sz w:val="22"/>
                <w:szCs w:val="22"/>
                <w:lang w:val="bg-BG"/>
              </w:rPr>
              <w:t>Pfizer Croatia d.o.o.</w:t>
            </w:r>
          </w:p>
          <w:p w14:paraId="23782A2D" w14:textId="77777777" w:rsidR="0068700D" w:rsidRPr="00F15E96" w:rsidRDefault="0068700D" w:rsidP="0068700D">
            <w:pPr>
              <w:rPr>
                <w:color w:val="000000" w:themeColor="text1"/>
                <w:sz w:val="22"/>
                <w:szCs w:val="22"/>
                <w:lang w:val="bg-BG"/>
              </w:rPr>
            </w:pPr>
            <w:r w:rsidRPr="00F15E96">
              <w:rPr>
                <w:color w:val="000000" w:themeColor="text1"/>
                <w:sz w:val="22"/>
                <w:szCs w:val="22"/>
                <w:lang w:val="bg-BG"/>
              </w:rPr>
              <w:t>Tel: + 385 1 3908 777</w:t>
            </w:r>
          </w:p>
          <w:p w14:paraId="53F6CB80" w14:textId="77777777" w:rsidR="0068700D" w:rsidRPr="00F15E96" w:rsidRDefault="0068700D" w:rsidP="003236AD">
            <w:pPr>
              <w:keepNext/>
              <w:keepLines/>
              <w:snapToGrid w:val="0"/>
              <w:rPr>
                <w:b/>
                <w:color w:val="000000" w:themeColor="text1"/>
                <w:sz w:val="22"/>
                <w:szCs w:val="22"/>
                <w:lang w:val="bg-BG"/>
              </w:rPr>
            </w:pPr>
          </w:p>
        </w:tc>
        <w:tc>
          <w:tcPr>
            <w:tcW w:w="4714" w:type="dxa"/>
          </w:tcPr>
          <w:p w14:paraId="3DE9CE75" w14:textId="77777777" w:rsidR="0068700D" w:rsidRPr="00F15E96" w:rsidRDefault="0068700D" w:rsidP="00B14102">
            <w:pPr>
              <w:keepNext/>
              <w:keepLines/>
              <w:snapToGrid w:val="0"/>
              <w:rPr>
                <w:b/>
                <w:bCs/>
                <w:color w:val="000000" w:themeColor="text1"/>
                <w:sz w:val="22"/>
                <w:szCs w:val="22"/>
                <w:lang w:val="bg-BG"/>
              </w:rPr>
            </w:pPr>
            <w:r w:rsidRPr="00F15E96">
              <w:rPr>
                <w:b/>
                <w:bCs/>
                <w:color w:val="000000" w:themeColor="text1"/>
                <w:sz w:val="22"/>
                <w:szCs w:val="22"/>
                <w:lang w:val="bg-BG"/>
              </w:rPr>
              <w:t>Slovenija</w:t>
            </w:r>
          </w:p>
          <w:p w14:paraId="4DA239FE" w14:textId="77777777" w:rsidR="0068700D" w:rsidRPr="00F15E96" w:rsidRDefault="0068700D" w:rsidP="00B14102">
            <w:pPr>
              <w:keepNext/>
              <w:keepLines/>
              <w:snapToGrid w:val="0"/>
              <w:rPr>
                <w:color w:val="000000" w:themeColor="text1"/>
                <w:sz w:val="22"/>
                <w:szCs w:val="22"/>
                <w:lang w:val="bg-BG"/>
              </w:rPr>
            </w:pPr>
            <w:r w:rsidRPr="00F15E96">
              <w:rPr>
                <w:color w:val="000000" w:themeColor="text1"/>
                <w:sz w:val="22"/>
                <w:szCs w:val="22"/>
                <w:lang w:val="bg-BG"/>
              </w:rPr>
              <w:t>Pfizer Luxembourg SARL</w:t>
            </w:r>
            <w:r w:rsidRPr="00F15E96">
              <w:rPr>
                <w:i/>
                <w:iCs/>
                <w:color w:val="000000" w:themeColor="text1"/>
                <w:sz w:val="22"/>
                <w:szCs w:val="22"/>
                <w:lang w:val="bg-BG"/>
              </w:rPr>
              <w:t xml:space="preserve">, </w:t>
            </w:r>
            <w:r w:rsidRPr="00F15E96">
              <w:rPr>
                <w:rStyle w:val="Emphasis"/>
                <w:i w:val="0"/>
                <w:iCs w:val="0"/>
                <w:color w:val="000000" w:themeColor="text1"/>
                <w:sz w:val="22"/>
                <w:szCs w:val="22"/>
                <w:lang w:val="bg-BG"/>
              </w:rPr>
              <w:t xml:space="preserve">Pfizer, podružnica za </w:t>
            </w:r>
            <w:r w:rsidRPr="00F15E96">
              <w:rPr>
                <w:color w:val="000000" w:themeColor="text1"/>
                <w:sz w:val="22"/>
                <w:szCs w:val="22"/>
                <w:lang w:val="bg-BG"/>
              </w:rPr>
              <w:t>svetovanje s področja farmacevtske dejavnosti, Ljubljana</w:t>
            </w:r>
          </w:p>
          <w:p w14:paraId="639796CB" w14:textId="77777777" w:rsidR="0068700D" w:rsidRPr="00F15E96" w:rsidRDefault="0068700D" w:rsidP="00B14102">
            <w:pPr>
              <w:rPr>
                <w:color w:val="000000" w:themeColor="text1"/>
                <w:sz w:val="22"/>
                <w:szCs w:val="22"/>
                <w:lang w:val="bg-BG"/>
              </w:rPr>
            </w:pPr>
            <w:r w:rsidRPr="00F15E96">
              <w:rPr>
                <w:color w:val="000000" w:themeColor="text1"/>
                <w:sz w:val="22"/>
                <w:szCs w:val="22"/>
                <w:lang w:val="bg-BG"/>
              </w:rPr>
              <w:t>Tel: +386 (0)1 52 11 400</w:t>
            </w:r>
          </w:p>
          <w:p w14:paraId="4980DB90" w14:textId="77777777" w:rsidR="0068700D" w:rsidRPr="00F15E96" w:rsidRDefault="0068700D" w:rsidP="00B14102">
            <w:pPr>
              <w:rPr>
                <w:b/>
                <w:color w:val="000000" w:themeColor="text1"/>
                <w:sz w:val="22"/>
                <w:szCs w:val="22"/>
                <w:lang w:val="bg-BG"/>
              </w:rPr>
            </w:pPr>
          </w:p>
        </w:tc>
      </w:tr>
      <w:tr w:rsidR="0068700D" w:rsidRPr="000970A4" w14:paraId="5748DE8B" w14:textId="77777777" w:rsidTr="00E951C9">
        <w:trPr>
          <w:trHeight w:val="1017"/>
        </w:trPr>
        <w:tc>
          <w:tcPr>
            <w:tcW w:w="4608" w:type="dxa"/>
          </w:tcPr>
          <w:p w14:paraId="4F4238A9" w14:textId="77777777" w:rsidR="0068700D" w:rsidRPr="00F15E96" w:rsidRDefault="0068700D" w:rsidP="003236AD">
            <w:pPr>
              <w:rPr>
                <w:b/>
                <w:color w:val="000000" w:themeColor="text1"/>
                <w:sz w:val="22"/>
                <w:szCs w:val="22"/>
                <w:lang w:val="bg-BG"/>
              </w:rPr>
            </w:pPr>
            <w:r w:rsidRPr="00F15E96">
              <w:rPr>
                <w:b/>
                <w:color w:val="000000" w:themeColor="text1"/>
                <w:sz w:val="22"/>
                <w:szCs w:val="22"/>
                <w:lang w:val="bg-BG"/>
              </w:rPr>
              <w:t>Ireland</w:t>
            </w:r>
          </w:p>
          <w:p w14:paraId="3A847E7E" w14:textId="0854A828" w:rsidR="0068700D" w:rsidRPr="0012676C" w:rsidRDefault="0068700D" w:rsidP="003236AD">
            <w:pPr>
              <w:autoSpaceDE w:val="0"/>
              <w:autoSpaceDN w:val="0"/>
              <w:adjustRightInd w:val="0"/>
              <w:rPr>
                <w:color w:val="000000" w:themeColor="text1"/>
                <w:sz w:val="22"/>
                <w:szCs w:val="22"/>
              </w:rPr>
            </w:pPr>
            <w:r w:rsidRPr="00F15E96">
              <w:rPr>
                <w:color w:val="000000" w:themeColor="text1"/>
                <w:sz w:val="22"/>
                <w:szCs w:val="22"/>
                <w:lang w:val="bg-BG"/>
              </w:rPr>
              <w:t>Pfizer Healthcare Ireland</w:t>
            </w:r>
            <w:r w:rsidR="0012676C">
              <w:rPr>
                <w:color w:val="000000" w:themeColor="text1"/>
                <w:sz w:val="22"/>
                <w:szCs w:val="22"/>
              </w:rPr>
              <w:t xml:space="preserve"> </w:t>
            </w:r>
            <w:r w:rsidR="0012676C" w:rsidRPr="0012676C">
              <w:rPr>
                <w:color w:val="000000" w:themeColor="text1"/>
                <w:sz w:val="22"/>
                <w:szCs w:val="22"/>
              </w:rPr>
              <w:t>Unlimited Company</w:t>
            </w:r>
          </w:p>
          <w:p w14:paraId="07F56C1D" w14:textId="77777777" w:rsidR="0068700D" w:rsidRPr="00F15E96" w:rsidRDefault="0068700D" w:rsidP="003F5A55">
            <w:pPr>
              <w:rPr>
                <w:color w:val="000000" w:themeColor="text1"/>
                <w:sz w:val="22"/>
                <w:szCs w:val="22"/>
                <w:lang w:val="bg-BG"/>
              </w:rPr>
            </w:pPr>
            <w:r w:rsidRPr="00F15E96">
              <w:rPr>
                <w:color w:val="000000" w:themeColor="text1"/>
                <w:sz w:val="22"/>
                <w:szCs w:val="22"/>
                <w:lang w:val="bg-BG"/>
              </w:rPr>
              <w:t>Tel: +1800 633 363 (toll free)</w:t>
            </w:r>
          </w:p>
          <w:p w14:paraId="6D413AD2" w14:textId="77777777" w:rsidR="0068700D" w:rsidRPr="00F15E96" w:rsidRDefault="0068700D" w:rsidP="003236AD">
            <w:pPr>
              <w:rPr>
                <w:color w:val="000000" w:themeColor="text1"/>
                <w:sz w:val="22"/>
                <w:szCs w:val="22"/>
                <w:lang w:val="bg-BG"/>
              </w:rPr>
            </w:pPr>
            <w:r w:rsidRPr="00F15E96">
              <w:rPr>
                <w:color w:val="000000" w:themeColor="text1"/>
                <w:sz w:val="22"/>
                <w:szCs w:val="22"/>
                <w:lang w:val="bg-BG"/>
              </w:rPr>
              <w:t>Tel: +44 (0)1304 616161</w:t>
            </w:r>
          </w:p>
          <w:p w14:paraId="7A7A8385" w14:textId="77777777" w:rsidR="0068700D" w:rsidRPr="00F15E96" w:rsidRDefault="0068700D" w:rsidP="003236AD">
            <w:pPr>
              <w:rPr>
                <w:b/>
                <w:color w:val="000000" w:themeColor="text1"/>
                <w:sz w:val="22"/>
                <w:szCs w:val="22"/>
                <w:lang w:val="bg-BG"/>
              </w:rPr>
            </w:pPr>
          </w:p>
        </w:tc>
        <w:tc>
          <w:tcPr>
            <w:tcW w:w="4714" w:type="dxa"/>
          </w:tcPr>
          <w:p w14:paraId="4914819F" w14:textId="77777777" w:rsidR="0068700D" w:rsidRPr="00F15E96" w:rsidRDefault="0068700D" w:rsidP="00B14102">
            <w:pPr>
              <w:rPr>
                <w:b/>
                <w:color w:val="000000" w:themeColor="text1"/>
                <w:sz w:val="22"/>
                <w:szCs w:val="22"/>
                <w:lang w:val="bg-BG"/>
              </w:rPr>
            </w:pPr>
            <w:r w:rsidRPr="00F15E96">
              <w:rPr>
                <w:b/>
                <w:color w:val="000000" w:themeColor="text1"/>
                <w:sz w:val="22"/>
                <w:szCs w:val="22"/>
                <w:lang w:val="bg-BG"/>
              </w:rPr>
              <w:t>Slovenská Republika</w:t>
            </w:r>
          </w:p>
          <w:p w14:paraId="32BD97CA" w14:textId="77777777" w:rsidR="0068700D" w:rsidRPr="00F15E96" w:rsidRDefault="0068700D" w:rsidP="00B14102">
            <w:pPr>
              <w:rPr>
                <w:color w:val="000000" w:themeColor="text1"/>
                <w:sz w:val="22"/>
                <w:szCs w:val="22"/>
                <w:lang w:val="bg-BG"/>
              </w:rPr>
            </w:pPr>
            <w:r w:rsidRPr="00F15E96">
              <w:rPr>
                <w:color w:val="000000" w:themeColor="text1"/>
                <w:sz w:val="22"/>
                <w:szCs w:val="22"/>
                <w:lang w:val="bg-BG"/>
              </w:rPr>
              <w:t xml:space="preserve">Pfizer Luxembourg SARL, organizačná zložka </w:t>
            </w:r>
          </w:p>
          <w:p w14:paraId="2E74F0DB" w14:textId="77777777" w:rsidR="0068700D" w:rsidRPr="00F15E96" w:rsidRDefault="0068700D" w:rsidP="00B14102">
            <w:pPr>
              <w:rPr>
                <w:b/>
                <w:color w:val="000000" w:themeColor="text1"/>
                <w:sz w:val="22"/>
                <w:szCs w:val="22"/>
                <w:lang w:val="bg-BG"/>
              </w:rPr>
            </w:pPr>
            <w:r w:rsidRPr="00F15E96">
              <w:rPr>
                <w:color w:val="000000" w:themeColor="text1"/>
                <w:sz w:val="22"/>
                <w:szCs w:val="22"/>
                <w:lang w:val="bg-BG"/>
              </w:rPr>
              <w:t>Tel: + 421 2 3355 5500</w:t>
            </w:r>
          </w:p>
        </w:tc>
      </w:tr>
      <w:tr w:rsidR="0068700D" w:rsidRPr="000970A4" w14:paraId="557D059A" w14:textId="77777777" w:rsidTr="00E951C9">
        <w:trPr>
          <w:trHeight w:val="1017"/>
        </w:trPr>
        <w:tc>
          <w:tcPr>
            <w:tcW w:w="4608" w:type="dxa"/>
          </w:tcPr>
          <w:p w14:paraId="218E644C" w14:textId="77777777" w:rsidR="0068700D" w:rsidRPr="00F15E96" w:rsidRDefault="0068700D" w:rsidP="003236AD">
            <w:pPr>
              <w:rPr>
                <w:b/>
                <w:color w:val="000000" w:themeColor="text1"/>
                <w:sz w:val="22"/>
                <w:szCs w:val="22"/>
                <w:lang w:val="bg-BG"/>
              </w:rPr>
            </w:pPr>
            <w:r w:rsidRPr="00F15E96">
              <w:rPr>
                <w:b/>
                <w:color w:val="000000" w:themeColor="text1"/>
                <w:sz w:val="22"/>
                <w:szCs w:val="22"/>
                <w:lang w:val="bg-BG"/>
              </w:rPr>
              <w:t>Ísland</w:t>
            </w:r>
          </w:p>
          <w:p w14:paraId="6EAA7D5D" w14:textId="77777777" w:rsidR="0068700D" w:rsidRPr="00F15E96" w:rsidRDefault="0068700D" w:rsidP="003236AD">
            <w:pPr>
              <w:rPr>
                <w:bCs/>
                <w:color w:val="000000" w:themeColor="text1"/>
                <w:sz w:val="22"/>
                <w:szCs w:val="22"/>
                <w:lang w:val="bg-BG"/>
              </w:rPr>
            </w:pPr>
            <w:r w:rsidRPr="00F15E96">
              <w:rPr>
                <w:bCs/>
                <w:color w:val="000000" w:themeColor="text1"/>
                <w:sz w:val="22"/>
                <w:szCs w:val="22"/>
                <w:lang w:val="bg-BG"/>
              </w:rPr>
              <w:t>Icepharma hf</w:t>
            </w:r>
          </w:p>
          <w:p w14:paraId="1D985D1C" w14:textId="77777777" w:rsidR="0068700D" w:rsidRPr="00F15E96" w:rsidRDefault="0068700D" w:rsidP="003236AD">
            <w:pPr>
              <w:rPr>
                <w:bCs/>
                <w:color w:val="000000" w:themeColor="text1"/>
                <w:sz w:val="22"/>
                <w:szCs w:val="22"/>
                <w:lang w:val="bg-BG"/>
              </w:rPr>
            </w:pPr>
            <w:r w:rsidRPr="00F15E96">
              <w:rPr>
                <w:bCs/>
                <w:color w:val="000000" w:themeColor="text1"/>
                <w:sz w:val="22"/>
                <w:szCs w:val="22"/>
                <w:lang w:val="bg-BG"/>
              </w:rPr>
              <w:t>Tel: +354 540 8000</w:t>
            </w:r>
          </w:p>
          <w:p w14:paraId="7938CC9E" w14:textId="77777777" w:rsidR="0068700D" w:rsidRPr="00F15E96" w:rsidRDefault="0068700D" w:rsidP="003236AD">
            <w:pPr>
              <w:rPr>
                <w:b/>
                <w:color w:val="000000" w:themeColor="text1"/>
                <w:sz w:val="22"/>
                <w:szCs w:val="22"/>
                <w:lang w:val="bg-BG"/>
              </w:rPr>
            </w:pPr>
          </w:p>
        </w:tc>
        <w:tc>
          <w:tcPr>
            <w:tcW w:w="4714" w:type="dxa"/>
          </w:tcPr>
          <w:p w14:paraId="130EB440" w14:textId="77777777" w:rsidR="0068700D" w:rsidRPr="00F15E96" w:rsidRDefault="0068700D" w:rsidP="00B14102">
            <w:pPr>
              <w:keepNext/>
              <w:keepLines/>
              <w:rPr>
                <w:b/>
                <w:color w:val="000000" w:themeColor="text1"/>
                <w:sz w:val="22"/>
                <w:szCs w:val="22"/>
                <w:lang w:val="bg-BG"/>
              </w:rPr>
            </w:pPr>
            <w:r w:rsidRPr="00F15E96">
              <w:rPr>
                <w:b/>
                <w:color w:val="000000" w:themeColor="text1"/>
                <w:sz w:val="22"/>
                <w:szCs w:val="22"/>
                <w:lang w:val="bg-BG"/>
              </w:rPr>
              <w:t>Suomi/Finland</w:t>
            </w:r>
          </w:p>
          <w:p w14:paraId="3625AFA0" w14:textId="77777777" w:rsidR="0068700D" w:rsidRPr="00F15E96" w:rsidRDefault="0068700D" w:rsidP="00B14102">
            <w:pPr>
              <w:tabs>
                <w:tab w:val="left" w:pos="-720"/>
                <w:tab w:val="left" w:pos="4536"/>
              </w:tabs>
              <w:suppressAutoHyphens/>
              <w:rPr>
                <w:bCs/>
                <w:color w:val="000000" w:themeColor="text1"/>
                <w:sz w:val="22"/>
                <w:szCs w:val="22"/>
                <w:lang w:val="bg-BG"/>
              </w:rPr>
            </w:pPr>
            <w:r w:rsidRPr="00F15E96">
              <w:rPr>
                <w:bCs/>
                <w:color w:val="000000" w:themeColor="text1"/>
                <w:sz w:val="22"/>
                <w:szCs w:val="22"/>
                <w:lang w:val="bg-BG"/>
              </w:rPr>
              <w:t>Pfizer Oy</w:t>
            </w:r>
          </w:p>
          <w:p w14:paraId="5ECF65B0" w14:textId="77777777" w:rsidR="0068700D" w:rsidRPr="00F15E96" w:rsidRDefault="0068700D" w:rsidP="00B14102">
            <w:pPr>
              <w:rPr>
                <w:b/>
                <w:color w:val="000000" w:themeColor="text1"/>
                <w:sz w:val="22"/>
                <w:szCs w:val="22"/>
                <w:lang w:val="bg-BG"/>
              </w:rPr>
            </w:pPr>
            <w:r w:rsidRPr="00F15E96">
              <w:rPr>
                <w:bCs/>
                <w:color w:val="000000" w:themeColor="text1"/>
                <w:sz w:val="22"/>
                <w:szCs w:val="22"/>
                <w:lang w:val="bg-BG"/>
              </w:rPr>
              <w:t>Puh/Tel: +358 (0)9 430 040</w:t>
            </w:r>
          </w:p>
        </w:tc>
      </w:tr>
      <w:tr w:rsidR="0068700D" w:rsidRPr="000970A4" w14:paraId="487C97DA" w14:textId="77777777" w:rsidTr="00E951C9">
        <w:trPr>
          <w:trHeight w:val="1017"/>
        </w:trPr>
        <w:tc>
          <w:tcPr>
            <w:tcW w:w="4608" w:type="dxa"/>
          </w:tcPr>
          <w:p w14:paraId="384CB7AB" w14:textId="77777777" w:rsidR="0068700D" w:rsidRPr="00F15E96" w:rsidRDefault="0068700D" w:rsidP="003236AD">
            <w:pPr>
              <w:rPr>
                <w:color w:val="000000" w:themeColor="text1"/>
                <w:sz w:val="22"/>
                <w:szCs w:val="22"/>
                <w:lang w:val="bg-BG"/>
              </w:rPr>
            </w:pPr>
            <w:r w:rsidRPr="00F15E96">
              <w:rPr>
                <w:b/>
                <w:color w:val="000000" w:themeColor="text1"/>
                <w:sz w:val="22"/>
                <w:szCs w:val="22"/>
                <w:lang w:val="bg-BG"/>
              </w:rPr>
              <w:t>Italia</w:t>
            </w:r>
          </w:p>
          <w:p w14:paraId="722EE2F9" w14:textId="77777777" w:rsidR="0068700D" w:rsidRPr="00F15E96" w:rsidRDefault="0068700D" w:rsidP="003236AD">
            <w:pPr>
              <w:rPr>
                <w:color w:val="000000" w:themeColor="text1"/>
                <w:sz w:val="22"/>
                <w:szCs w:val="22"/>
                <w:lang w:val="bg-BG"/>
              </w:rPr>
            </w:pPr>
            <w:r w:rsidRPr="00F15E96">
              <w:rPr>
                <w:color w:val="000000" w:themeColor="text1"/>
                <w:sz w:val="22"/>
                <w:szCs w:val="22"/>
                <w:lang w:val="bg-BG"/>
              </w:rPr>
              <w:t>Pfizer S.r.l</w:t>
            </w:r>
            <w:r w:rsidR="00C04E92" w:rsidRPr="00F15E96">
              <w:rPr>
                <w:color w:val="000000" w:themeColor="text1"/>
                <w:sz w:val="22"/>
                <w:szCs w:val="22"/>
                <w:lang w:val="bg-BG"/>
              </w:rPr>
              <w:t>.</w:t>
            </w:r>
          </w:p>
          <w:p w14:paraId="0BC67215" w14:textId="77777777" w:rsidR="0068700D" w:rsidRPr="00F15E96" w:rsidRDefault="0068700D" w:rsidP="003236AD">
            <w:pPr>
              <w:rPr>
                <w:color w:val="000000" w:themeColor="text1"/>
                <w:sz w:val="22"/>
                <w:szCs w:val="22"/>
                <w:lang w:val="bg-BG"/>
              </w:rPr>
            </w:pPr>
            <w:r w:rsidRPr="00F15E96">
              <w:rPr>
                <w:color w:val="000000" w:themeColor="text1"/>
                <w:sz w:val="22"/>
                <w:szCs w:val="22"/>
                <w:lang w:val="bg-BG"/>
              </w:rPr>
              <w:t>Tel: +39 06 33 18 21</w:t>
            </w:r>
          </w:p>
          <w:p w14:paraId="57133A69" w14:textId="77777777" w:rsidR="0068700D" w:rsidRPr="00F15E96" w:rsidRDefault="0068700D" w:rsidP="003236AD">
            <w:pPr>
              <w:rPr>
                <w:b/>
                <w:color w:val="000000" w:themeColor="text1"/>
                <w:sz w:val="22"/>
                <w:szCs w:val="22"/>
                <w:lang w:val="bg-BG"/>
              </w:rPr>
            </w:pPr>
          </w:p>
        </w:tc>
        <w:tc>
          <w:tcPr>
            <w:tcW w:w="4714" w:type="dxa"/>
          </w:tcPr>
          <w:p w14:paraId="17B4C37C" w14:textId="77777777" w:rsidR="0068700D" w:rsidRPr="00F15E96" w:rsidRDefault="0068700D" w:rsidP="00B14102">
            <w:pPr>
              <w:keepNext/>
              <w:keepLines/>
              <w:rPr>
                <w:b/>
                <w:color w:val="000000" w:themeColor="text1"/>
                <w:sz w:val="22"/>
                <w:szCs w:val="22"/>
                <w:lang w:val="bg-BG"/>
              </w:rPr>
            </w:pPr>
            <w:r w:rsidRPr="00F15E96">
              <w:rPr>
                <w:b/>
                <w:color w:val="000000" w:themeColor="text1"/>
                <w:sz w:val="22"/>
                <w:szCs w:val="22"/>
                <w:lang w:val="bg-BG"/>
              </w:rPr>
              <w:t xml:space="preserve">Sverige </w:t>
            </w:r>
          </w:p>
          <w:p w14:paraId="0CBC30C2" w14:textId="77777777" w:rsidR="0068700D" w:rsidRPr="00F15E96" w:rsidRDefault="0068700D" w:rsidP="00B14102">
            <w:pPr>
              <w:snapToGrid w:val="0"/>
              <w:rPr>
                <w:color w:val="000000" w:themeColor="text1"/>
                <w:sz w:val="22"/>
                <w:szCs w:val="22"/>
                <w:lang w:val="bg-BG"/>
              </w:rPr>
            </w:pPr>
            <w:r w:rsidRPr="00F15E96">
              <w:rPr>
                <w:color w:val="000000" w:themeColor="text1"/>
                <w:sz w:val="22"/>
                <w:szCs w:val="22"/>
                <w:lang w:val="bg-BG"/>
              </w:rPr>
              <w:t>Pfizer AB</w:t>
            </w:r>
          </w:p>
          <w:p w14:paraId="2AA74B9C" w14:textId="77777777" w:rsidR="0068700D" w:rsidRPr="00F15E96" w:rsidRDefault="0068700D" w:rsidP="00B14102">
            <w:pPr>
              <w:snapToGrid w:val="0"/>
              <w:rPr>
                <w:color w:val="000000" w:themeColor="text1"/>
                <w:sz w:val="22"/>
                <w:szCs w:val="22"/>
                <w:lang w:val="bg-BG"/>
              </w:rPr>
            </w:pPr>
            <w:r w:rsidRPr="00F15E96">
              <w:rPr>
                <w:color w:val="000000" w:themeColor="text1"/>
                <w:sz w:val="22"/>
                <w:szCs w:val="22"/>
                <w:lang w:val="bg-BG"/>
              </w:rPr>
              <w:t>Tel: +46 (0)8 550 520 00</w:t>
            </w:r>
          </w:p>
          <w:p w14:paraId="6F0C5DEF" w14:textId="77777777" w:rsidR="0068700D" w:rsidRPr="00F15E96" w:rsidRDefault="0068700D" w:rsidP="00B14102">
            <w:pPr>
              <w:rPr>
                <w:b/>
                <w:color w:val="000000" w:themeColor="text1"/>
                <w:sz w:val="22"/>
                <w:szCs w:val="22"/>
                <w:lang w:val="bg-BG"/>
              </w:rPr>
            </w:pPr>
          </w:p>
        </w:tc>
      </w:tr>
      <w:tr w:rsidR="0068700D" w:rsidRPr="000970A4" w14:paraId="57F3D436" w14:textId="77777777" w:rsidTr="00E951C9">
        <w:trPr>
          <w:trHeight w:val="1017"/>
        </w:trPr>
        <w:tc>
          <w:tcPr>
            <w:tcW w:w="4608" w:type="dxa"/>
          </w:tcPr>
          <w:p w14:paraId="6EDA741D" w14:textId="77777777" w:rsidR="0068700D" w:rsidRPr="00F15E96" w:rsidRDefault="0068700D" w:rsidP="003236AD">
            <w:pPr>
              <w:keepNext/>
              <w:keepLines/>
              <w:rPr>
                <w:b/>
                <w:color w:val="000000" w:themeColor="text1"/>
                <w:sz w:val="22"/>
                <w:szCs w:val="22"/>
                <w:lang w:val="bg-BG"/>
              </w:rPr>
            </w:pPr>
            <w:r w:rsidRPr="00F15E96">
              <w:rPr>
                <w:b/>
                <w:color w:val="000000" w:themeColor="text1"/>
                <w:sz w:val="22"/>
                <w:szCs w:val="22"/>
                <w:lang w:val="bg-BG"/>
              </w:rPr>
              <w:t>Kύπρος</w:t>
            </w:r>
          </w:p>
          <w:p w14:paraId="4DA56848" w14:textId="77777777" w:rsidR="0068700D" w:rsidRPr="00F15E96" w:rsidRDefault="0068700D" w:rsidP="007F3F77">
            <w:pPr>
              <w:keepNext/>
              <w:keepLines/>
              <w:autoSpaceDE w:val="0"/>
              <w:autoSpaceDN w:val="0"/>
              <w:adjustRightInd w:val="0"/>
              <w:rPr>
                <w:color w:val="000000" w:themeColor="text1"/>
                <w:sz w:val="22"/>
                <w:szCs w:val="22"/>
                <w:lang w:val="bg-BG"/>
              </w:rPr>
            </w:pPr>
            <w:r w:rsidRPr="00F15E96">
              <w:rPr>
                <w:color w:val="000000" w:themeColor="text1"/>
                <w:sz w:val="22"/>
                <w:szCs w:val="22"/>
                <w:lang w:val="bg-BG"/>
              </w:rPr>
              <w:t xml:space="preserve">PFIZER ΕΛΛΑΣ Α.Ε. (Cyprus Branch) </w:t>
            </w:r>
          </w:p>
          <w:p w14:paraId="5D9E73C9" w14:textId="77777777" w:rsidR="0068700D" w:rsidRPr="00F15E96" w:rsidRDefault="0068700D" w:rsidP="003236AD">
            <w:pPr>
              <w:keepNext/>
              <w:keepLines/>
              <w:autoSpaceDE w:val="0"/>
              <w:autoSpaceDN w:val="0"/>
              <w:adjustRightInd w:val="0"/>
              <w:rPr>
                <w:color w:val="000000" w:themeColor="text1"/>
                <w:sz w:val="22"/>
                <w:szCs w:val="22"/>
                <w:lang w:val="bg-BG"/>
              </w:rPr>
            </w:pPr>
            <w:r w:rsidRPr="00F15E96">
              <w:rPr>
                <w:color w:val="000000" w:themeColor="text1"/>
                <w:sz w:val="22"/>
                <w:szCs w:val="22"/>
                <w:lang w:val="bg-BG"/>
              </w:rPr>
              <w:t>T</w:t>
            </w:r>
            <w:r w:rsidRPr="00F15E96">
              <w:rPr>
                <w:color w:val="000000" w:themeColor="text1"/>
                <w:sz w:val="22"/>
                <w:szCs w:val="22"/>
                <w:lang w:val="bg-BG"/>
              </w:rPr>
              <w:fldChar w:fldCharType="begin"/>
            </w:r>
            <w:r w:rsidRPr="00F15E96">
              <w:rPr>
                <w:color w:val="000000" w:themeColor="text1"/>
                <w:sz w:val="22"/>
                <w:szCs w:val="22"/>
                <w:lang w:val="bg-BG"/>
              </w:rPr>
              <w:instrText>SYMBOL 104 \f "Symbol" \s 11</w:instrText>
            </w:r>
            <w:r w:rsidRPr="00F15E96">
              <w:rPr>
                <w:color w:val="000000" w:themeColor="text1"/>
                <w:sz w:val="22"/>
                <w:szCs w:val="22"/>
                <w:lang w:val="bg-BG"/>
              </w:rPr>
              <w:fldChar w:fldCharType="separate"/>
            </w:r>
            <w:r w:rsidRPr="00F15E96">
              <w:rPr>
                <w:color w:val="000000" w:themeColor="text1"/>
                <w:sz w:val="22"/>
                <w:szCs w:val="22"/>
                <w:lang w:val="bg-BG"/>
              </w:rPr>
              <w:t>h</w:t>
            </w:r>
            <w:r w:rsidRPr="00F15E96">
              <w:rPr>
                <w:color w:val="000000" w:themeColor="text1"/>
                <w:sz w:val="22"/>
                <w:szCs w:val="22"/>
                <w:lang w:val="bg-BG"/>
              </w:rPr>
              <w:fldChar w:fldCharType="end"/>
            </w:r>
            <w:r w:rsidRPr="00F15E96">
              <w:rPr>
                <w:color w:val="000000" w:themeColor="text1"/>
                <w:sz w:val="22"/>
                <w:szCs w:val="22"/>
                <w:lang w:val="bg-BG"/>
              </w:rPr>
              <w:fldChar w:fldCharType="begin"/>
            </w:r>
            <w:r w:rsidRPr="00F15E96">
              <w:rPr>
                <w:color w:val="000000" w:themeColor="text1"/>
                <w:sz w:val="22"/>
                <w:szCs w:val="22"/>
                <w:lang w:val="bg-BG"/>
              </w:rPr>
              <w:instrText>SYMBOL 108 \f "Symbol" \s 11</w:instrText>
            </w:r>
            <w:r w:rsidRPr="00F15E96">
              <w:rPr>
                <w:color w:val="000000" w:themeColor="text1"/>
                <w:sz w:val="22"/>
                <w:szCs w:val="22"/>
                <w:lang w:val="bg-BG"/>
              </w:rPr>
              <w:fldChar w:fldCharType="separate"/>
            </w:r>
            <w:r w:rsidRPr="00F15E96">
              <w:rPr>
                <w:color w:val="000000" w:themeColor="text1"/>
                <w:sz w:val="22"/>
                <w:szCs w:val="22"/>
                <w:lang w:val="bg-BG"/>
              </w:rPr>
              <w:t>l</w:t>
            </w:r>
            <w:r w:rsidRPr="00F15E96">
              <w:rPr>
                <w:color w:val="000000" w:themeColor="text1"/>
                <w:sz w:val="22"/>
                <w:szCs w:val="22"/>
                <w:lang w:val="bg-BG"/>
              </w:rPr>
              <w:fldChar w:fldCharType="end"/>
            </w:r>
            <w:r w:rsidRPr="00F15E96">
              <w:rPr>
                <w:color w:val="000000" w:themeColor="text1"/>
                <w:sz w:val="22"/>
                <w:szCs w:val="22"/>
                <w:lang w:val="bg-BG"/>
              </w:rPr>
              <w:t>: +357 22 817690</w:t>
            </w:r>
          </w:p>
          <w:p w14:paraId="22CCD9DC" w14:textId="77777777" w:rsidR="0068700D" w:rsidRPr="00F15E96" w:rsidRDefault="0068700D" w:rsidP="003236AD">
            <w:pPr>
              <w:rPr>
                <w:b/>
                <w:color w:val="000000" w:themeColor="text1"/>
                <w:sz w:val="22"/>
                <w:szCs w:val="22"/>
                <w:lang w:val="bg-BG"/>
              </w:rPr>
            </w:pPr>
          </w:p>
        </w:tc>
        <w:tc>
          <w:tcPr>
            <w:tcW w:w="4714" w:type="dxa"/>
          </w:tcPr>
          <w:p w14:paraId="70326259" w14:textId="77777777" w:rsidR="0068700D" w:rsidRPr="00F15E96" w:rsidRDefault="0068700D" w:rsidP="00F022C7">
            <w:pPr>
              <w:keepNext/>
              <w:keepLines/>
              <w:rPr>
                <w:b/>
                <w:color w:val="000000" w:themeColor="text1"/>
                <w:sz w:val="22"/>
                <w:szCs w:val="22"/>
                <w:lang w:val="bg-BG"/>
              </w:rPr>
            </w:pPr>
          </w:p>
        </w:tc>
      </w:tr>
      <w:tr w:rsidR="0068700D" w:rsidRPr="000970A4" w14:paraId="54964C92" w14:textId="77777777" w:rsidTr="00E951C9">
        <w:trPr>
          <w:trHeight w:val="1017"/>
        </w:trPr>
        <w:tc>
          <w:tcPr>
            <w:tcW w:w="4608" w:type="dxa"/>
          </w:tcPr>
          <w:p w14:paraId="4020FA67" w14:textId="77777777" w:rsidR="0068700D" w:rsidRPr="00F15E96" w:rsidRDefault="0068700D" w:rsidP="00B771FF">
            <w:pPr>
              <w:snapToGrid w:val="0"/>
              <w:rPr>
                <w:b/>
                <w:bCs/>
                <w:color w:val="000000" w:themeColor="text1"/>
                <w:sz w:val="22"/>
                <w:szCs w:val="22"/>
                <w:lang w:val="bg-BG"/>
              </w:rPr>
            </w:pPr>
            <w:r w:rsidRPr="00F15E96">
              <w:rPr>
                <w:b/>
                <w:bCs/>
                <w:color w:val="000000" w:themeColor="text1"/>
                <w:sz w:val="22"/>
                <w:szCs w:val="22"/>
                <w:lang w:val="bg-BG"/>
              </w:rPr>
              <w:t>Latvija</w:t>
            </w:r>
          </w:p>
          <w:p w14:paraId="4C3312A4" w14:textId="77777777" w:rsidR="0068700D" w:rsidRPr="00F15E96" w:rsidRDefault="0068700D" w:rsidP="001238AE">
            <w:pPr>
              <w:rPr>
                <w:color w:val="000000" w:themeColor="text1"/>
                <w:sz w:val="22"/>
                <w:szCs w:val="22"/>
                <w:lang w:val="bg-BG"/>
              </w:rPr>
            </w:pPr>
            <w:r w:rsidRPr="00F15E96">
              <w:rPr>
                <w:color w:val="000000" w:themeColor="text1"/>
                <w:sz w:val="22"/>
                <w:szCs w:val="22"/>
                <w:lang w:val="bg-BG"/>
              </w:rPr>
              <w:t>Pfizer Luxembourg SARL filiāle Latvijā</w:t>
            </w:r>
          </w:p>
          <w:p w14:paraId="5E5EF385" w14:textId="77777777" w:rsidR="0068700D" w:rsidRPr="00F15E96" w:rsidRDefault="0068700D" w:rsidP="001238AE">
            <w:pPr>
              <w:rPr>
                <w:b/>
                <w:color w:val="000000" w:themeColor="text1"/>
                <w:sz w:val="22"/>
                <w:szCs w:val="22"/>
                <w:lang w:val="bg-BG"/>
              </w:rPr>
            </w:pPr>
            <w:r w:rsidRPr="00F15E96">
              <w:rPr>
                <w:color w:val="000000" w:themeColor="text1"/>
                <w:sz w:val="22"/>
                <w:szCs w:val="22"/>
                <w:lang w:val="bg-BG"/>
              </w:rPr>
              <w:t>Tel. +371 67035775</w:t>
            </w:r>
          </w:p>
        </w:tc>
        <w:tc>
          <w:tcPr>
            <w:tcW w:w="4714" w:type="dxa"/>
          </w:tcPr>
          <w:p w14:paraId="7BB11C44" w14:textId="77777777" w:rsidR="0068700D" w:rsidRPr="00F15E96" w:rsidRDefault="0068700D" w:rsidP="001920EC">
            <w:pPr>
              <w:rPr>
                <w:b/>
                <w:color w:val="000000" w:themeColor="text1"/>
                <w:sz w:val="22"/>
                <w:szCs w:val="22"/>
                <w:lang w:val="bg-BG"/>
              </w:rPr>
            </w:pPr>
          </w:p>
        </w:tc>
      </w:tr>
    </w:tbl>
    <w:p w14:paraId="25045E39" w14:textId="77777777" w:rsidR="00300972" w:rsidRPr="00F15E96" w:rsidRDefault="00300972" w:rsidP="001920EC">
      <w:pPr>
        <w:rPr>
          <w:color w:val="000000" w:themeColor="text1"/>
          <w:sz w:val="22"/>
          <w:lang w:val="bg-BG"/>
        </w:rPr>
      </w:pPr>
    </w:p>
    <w:p w14:paraId="339F7ABD" w14:textId="77777777" w:rsidR="00300972" w:rsidRPr="00F15E96" w:rsidRDefault="00300972" w:rsidP="001920EC">
      <w:pPr>
        <w:rPr>
          <w:b/>
          <w:color w:val="000000" w:themeColor="text1"/>
          <w:sz w:val="22"/>
          <w:lang w:val="bg-BG"/>
        </w:rPr>
      </w:pPr>
      <w:r w:rsidRPr="00F15E96">
        <w:rPr>
          <w:b/>
          <w:color w:val="000000" w:themeColor="text1"/>
          <w:sz w:val="22"/>
          <w:lang w:val="bg-BG"/>
        </w:rPr>
        <w:t xml:space="preserve">Дата на последно </w:t>
      </w:r>
      <w:r w:rsidR="007F3F77" w:rsidRPr="00F15E96">
        <w:rPr>
          <w:b/>
          <w:color w:val="000000" w:themeColor="text1"/>
          <w:sz w:val="22"/>
          <w:szCs w:val="22"/>
          <w:lang w:val="bg-BG"/>
        </w:rPr>
        <w:t>преразглеждане</w:t>
      </w:r>
      <w:r w:rsidRPr="00F15E96">
        <w:rPr>
          <w:b/>
          <w:color w:val="000000" w:themeColor="text1"/>
          <w:sz w:val="22"/>
          <w:lang w:val="bg-BG"/>
        </w:rPr>
        <w:t xml:space="preserve"> на листовката</w:t>
      </w:r>
    </w:p>
    <w:p w14:paraId="083469D3" w14:textId="77777777" w:rsidR="00300972" w:rsidRPr="00F15E96" w:rsidRDefault="00300972" w:rsidP="001920EC">
      <w:pPr>
        <w:rPr>
          <w:b/>
          <w:color w:val="000000" w:themeColor="text1"/>
          <w:sz w:val="22"/>
          <w:lang w:val="bg-BG"/>
        </w:rPr>
      </w:pPr>
    </w:p>
    <w:p w14:paraId="5DCC69DD" w14:textId="41F8FF6E" w:rsidR="00300972" w:rsidRPr="00F15E96" w:rsidRDefault="00300972" w:rsidP="001920EC">
      <w:pPr>
        <w:rPr>
          <w:color w:val="000000" w:themeColor="text1"/>
          <w:sz w:val="22"/>
          <w:szCs w:val="22"/>
          <w:lang w:val="bg-BG"/>
        </w:rPr>
      </w:pPr>
      <w:r w:rsidRPr="00F15E96">
        <w:rPr>
          <w:color w:val="000000" w:themeColor="text1"/>
          <w:sz w:val="22"/>
          <w:szCs w:val="22"/>
          <w:lang w:val="bg-BG"/>
        </w:rPr>
        <w:t xml:space="preserve">Подробна информация за това лекарство е предоставена на уеб сайта на Европейската агенция по лекарствата </w:t>
      </w:r>
      <w:hyperlink r:id="rId16" w:history="1">
        <w:r w:rsidR="00810F0E" w:rsidRPr="00810F0E">
          <w:rPr>
            <w:rStyle w:val="Hyperlink"/>
            <w:sz w:val="22"/>
            <w:szCs w:val="22"/>
            <w:lang w:val="bg-BG"/>
          </w:rPr>
          <w:t>https://www.ema.europa.eu</w:t>
        </w:r>
        <w:r w:rsidR="00BC6FAE" w:rsidRPr="00810F0E">
          <w:rPr>
            <w:rStyle w:val="Hyperlink"/>
            <w:sz w:val="22"/>
            <w:szCs w:val="22"/>
            <w:lang w:val="bg-BG"/>
          </w:rPr>
          <w:t>/</w:t>
        </w:r>
      </w:hyperlink>
      <w:r w:rsidR="004C21B6" w:rsidRPr="00F15E96">
        <w:rPr>
          <w:color w:val="000000" w:themeColor="text1"/>
          <w:sz w:val="22"/>
          <w:szCs w:val="22"/>
          <w:u w:val="single"/>
          <w:lang w:val="bg-BG"/>
        </w:rPr>
        <w:t>.</w:t>
      </w:r>
    </w:p>
    <w:p w14:paraId="0606358E" w14:textId="77777777" w:rsidR="00446D01" w:rsidRPr="000970A4" w:rsidRDefault="00446D01" w:rsidP="00DE007E">
      <w:pPr>
        <w:rPr>
          <w:color w:val="000000" w:themeColor="text1"/>
          <w:lang w:val="bg-BG"/>
        </w:rPr>
      </w:pPr>
    </w:p>
    <w:p w14:paraId="37413C23" w14:textId="77777777" w:rsidR="00074D09" w:rsidRPr="000970A4" w:rsidRDefault="00074D09" w:rsidP="00842930">
      <w:pPr>
        <w:rPr>
          <w:color w:val="000000" w:themeColor="text1"/>
          <w:lang w:val="bg-BG"/>
        </w:rPr>
      </w:pPr>
    </w:p>
    <w:sectPr w:rsidR="00074D09" w:rsidRPr="000970A4" w:rsidSect="00810F0E">
      <w:headerReference w:type="even" r:id="rId17"/>
      <w:headerReference w:type="default" r:id="rId18"/>
      <w:footerReference w:type="even" r:id="rId19"/>
      <w:footerReference w:type="default" r:id="rId20"/>
      <w:headerReference w:type="first" r:id="rId21"/>
      <w:footerReference w:type="first" r:id="rId22"/>
      <w:pgSz w:w="11907" w:h="16840" w:code="9"/>
      <w:pgMar w:top="1134" w:right="1417" w:bottom="1134" w:left="1417" w:header="737" w:footer="73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673BB" w14:textId="77777777" w:rsidR="00D21BF4" w:rsidRDefault="00D21BF4">
      <w:r>
        <w:separator/>
      </w:r>
    </w:p>
  </w:endnote>
  <w:endnote w:type="continuationSeparator" w:id="0">
    <w:p w14:paraId="4B1528C6" w14:textId="77777777" w:rsidR="00D21BF4" w:rsidRDefault="00D2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
    <w:altName w:val="SimSun"/>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AF860" w14:textId="77777777" w:rsidR="00CA6CC1" w:rsidRPr="00810F0E" w:rsidRDefault="00CA6CC1">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0B63D" w14:textId="77777777" w:rsidR="007F6031" w:rsidRPr="00D93D65" w:rsidRDefault="007F6031">
    <w:pPr>
      <w:pStyle w:val="Footer"/>
      <w:framePr w:wrap="around" w:vAnchor="text" w:hAnchor="margin" w:xAlign="center" w:y="1"/>
      <w:rPr>
        <w:rStyle w:val="PageNumber"/>
        <w:rFonts w:ascii="Arial" w:hAnsi="Arial"/>
        <w:color w:val="000000"/>
        <w:sz w:val="16"/>
      </w:rPr>
    </w:pPr>
    <w:r w:rsidRPr="00D93D65">
      <w:rPr>
        <w:rStyle w:val="PageNumber"/>
        <w:rFonts w:ascii="Arial" w:hAnsi="Arial"/>
        <w:color w:val="000000"/>
        <w:sz w:val="16"/>
      </w:rPr>
      <w:fldChar w:fldCharType="begin"/>
    </w:r>
    <w:r w:rsidRPr="00D93D65">
      <w:rPr>
        <w:rStyle w:val="PageNumber"/>
        <w:rFonts w:ascii="Arial" w:hAnsi="Arial"/>
        <w:color w:val="000000"/>
        <w:sz w:val="16"/>
      </w:rPr>
      <w:instrText xml:space="preserve">PAGE  </w:instrText>
    </w:r>
    <w:r w:rsidRPr="00D93D65">
      <w:rPr>
        <w:rStyle w:val="PageNumber"/>
        <w:rFonts w:ascii="Arial" w:hAnsi="Arial"/>
        <w:color w:val="000000"/>
        <w:sz w:val="16"/>
      </w:rPr>
      <w:fldChar w:fldCharType="separate"/>
    </w:r>
    <w:r w:rsidR="00115EB5">
      <w:rPr>
        <w:rStyle w:val="PageNumber"/>
        <w:rFonts w:ascii="Arial" w:hAnsi="Arial"/>
        <w:noProof/>
        <w:color w:val="000000"/>
        <w:sz w:val="16"/>
      </w:rPr>
      <w:t>88</w:t>
    </w:r>
    <w:r w:rsidRPr="00D93D65">
      <w:rPr>
        <w:rStyle w:val="PageNumber"/>
        <w:rFonts w:ascii="Arial" w:hAnsi="Arial"/>
        <w:color w:val="000000"/>
        <w:sz w:val="16"/>
      </w:rPr>
      <w:fldChar w:fldCharType="end"/>
    </w:r>
  </w:p>
  <w:p w14:paraId="54DC14E1" w14:textId="77777777" w:rsidR="007F6031" w:rsidRPr="00D93D65" w:rsidRDefault="007F6031" w:rsidP="00D93D65">
    <w:pPr>
      <w:pStyle w:val="Footer"/>
      <w:tabs>
        <w:tab w:val="clear" w:pos="8306"/>
        <w:tab w:val="left" w:pos="4680"/>
      </w:tabs>
      <w:rPr>
        <w:rFonts w:ascii="Arial" w:hAnsi="Arial"/>
        <w:color w:val="00000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E7DB7" w14:textId="77777777" w:rsidR="00CA6CC1" w:rsidRPr="00810F0E" w:rsidRDefault="00CA6CC1">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1850E" w14:textId="77777777" w:rsidR="00D21BF4" w:rsidRDefault="00D21BF4">
      <w:r>
        <w:separator/>
      </w:r>
    </w:p>
  </w:footnote>
  <w:footnote w:type="continuationSeparator" w:id="0">
    <w:p w14:paraId="732257B4" w14:textId="77777777" w:rsidR="00D21BF4" w:rsidRDefault="00D21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0F7CC" w14:textId="77777777" w:rsidR="00CA6CC1" w:rsidRDefault="00CA6C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2C8A8" w14:textId="77777777" w:rsidR="00CA6CC1" w:rsidRPr="00810F0E" w:rsidRDefault="00CA6CC1" w:rsidP="00810F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BD4C6" w14:textId="77777777" w:rsidR="00CA6CC1" w:rsidRDefault="00CA6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7BACF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368D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498DB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B9A32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494AAE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9224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28D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DA93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7816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888AE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27CDB"/>
    <w:multiLevelType w:val="singleLevel"/>
    <w:tmpl w:val="0409000F"/>
    <w:lvl w:ilvl="0">
      <w:start w:val="8"/>
      <w:numFmt w:val="decimal"/>
      <w:lvlText w:val="%1."/>
      <w:lvlJc w:val="left"/>
      <w:pPr>
        <w:tabs>
          <w:tab w:val="num" w:pos="360"/>
        </w:tabs>
        <w:ind w:left="360" w:hanging="360"/>
      </w:pPr>
      <w:rPr>
        <w:rFonts w:hint="default"/>
      </w:rPr>
    </w:lvl>
  </w:abstractNum>
  <w:abstractNum w:abstractNumId="12" w15:restartNumberingAfterBreak="0">
    <w:nsid w:val="003F0F45"/>
    <w:multiLevelType w:val="hybridMultilevel"/>
    <w:tmpl w:val="1BA615EC"/>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4D46E55"/>
    <w:multiLevelType w:val="hybridMultilevel"/>
    <w:tmpl w:val="151A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B73C82"/>
    <w:multiLevelType w:val="multilevel"/>
    <w:tmpl w:val="01660D4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C275FA4"/>
    <w:multiLevelType w:val="singleLevel"/>
    <w:tmpl w:val="7F08DECC"/>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C670441"/>
    <w:multiLevelType w:val="singleLevel"/>
    <w:tmpl w:val="7F08DECC"/>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D1A5F63"/>
    <w:multiLevelType w:val="hybridMultilevel"/>
    <w:tmpl w:val="2DE62450"/>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D9836A6"/>
    <w:multiLevelType w:val="hybridMultilevel"/>
    <w:tmpl w:val="76CAA2C2"/>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1052E35"/>
    <w:multiLevelType w:val="hybridMultilevel"/>
    <w:tmpl w:val="0BDC78C0"/>
    <w:lvl w:ilvl="0" w:tplc="B512E990">
      <w:start w:val="3"/>
      <w:numFmt w:val="bullet"/>
      <w:lvlText w:val="-"/>
      <w:lvlJc w:val="left"/>
      <w:pPr>
        <w:tabs>
          <w:tab w:val="num" w:pos="720"/>
        </w:tabs>
        <w:ind w:left="720" w:hanging="360"/>
      </w:pPr>
      <w:rPr>
        <w:rFonts w:ascii="Arial" w:eastAsia="Times New Roman" w:hAnsi="Aria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6B6045F"/>
    <w:multiLevelType w:val="hybridMultilevel"/>
    <w:tmpl w:val="CFE2C088"/>
    <w:lvl w:ilvl="0" w:tplc="B512E99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2D03D6E"/>
    <w:multiLevelType w:val="hybridMultilevel"/>
    <w:tmpl w:val="B05C614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64564B"/>
    <w:multiLevelType w:val="hybridMultilevel"/>
    <w:tmpl w:val="A8A65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F4656D"/>
    <w:multiLevelType w:val="hybridMultilevel"/>
    <w:tmpl w:val="AED24EA2"/>
    <w:lvl w:ilvl="0" w:tplc="B512E990">
      <w:start w:val="3"/>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1E35597"/>
    <w:multiLevelType w:val="singleLevel"/>
    <w:tmpl w:val="A160756C"/>
    <w:lvl w:ilvl="0">
      <w:start w:val="5"/>
      <w:numFmt w:val="decimal"/>
      <w:lvlText w:val="%1."/>
      <w:lvlJc w:val="left"/>
      <w:pPr>
        <w:tabs>
          <w:tab w:val="num" w:pos="570"/>
        </w:tabs>
        <w:ind w:left="570" w:hanging="570"/>
      </w:pPr>
      <w:rPr>
        <w:rFonts w:hint="default"/>
      </w:rPr>
    </w:lvl>
  </w:abstractNum>
  <w:abstractNum w:abstractNumId="27" w15:restartNumberingAfterBreak="0">
    <w:nsid w:val="421A1B27"/>
    <w:multiLevelType w:val="singleLevel"/>
    <w:tmpl w:val="C07496E8"/>
    <w:lvl w:ilvl="0">
      <w:start w:val="2"/>
      <w:numFmt w:val="decimal"/>
      <w:lvlText w:val="%1."/>
      <w:legacy w:legacy="1" w:legacySpace="227" w:legacyIndent="454"/>
      <w:lvlJc w:val="left"/>
      <w:pPr>
        <w:ind w:left="454" w:hanging="454"/>
      </w:pPr>
    </w:lvl>
  </w:abstractNum>
  <w:abstractNum w:abstractNumId="28" w15:restartNumberingAfterBreak="0">
    <w:nsid w:val="42DF39FD"/>
    <w:multiLevelType w:val="singleLevel"/>
    <w:tmpl w:val="7F08DECC"/>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321140B"/>
    <w:multiLevelType w:val="singleLevel"/>
    <w:tmpl w:val="319CBC64"/>
    <w:lvl w:ilvl="0">
      <w:start w:val="1"/>
      <w:numFmt w:val="decimal"/>
      <w:lvlText w:val="(%1)"/>
      <w:lvlJc w:val="left"/>
      <w:pPr>
        <w:tabs>
          <w:tab w:val="num" w:pos="709"/>
        </w:tabs>
        <w:ind w:left="709" w:hanging="709"/>
      </w:pPr>
    </w:lvl>
  </w:abstractNum>
  <w:abstractNum w:abstractNumId="30" w15:restartNumberingAfterBreak="0">
    <w:nsid w:val="43B82348"/>
    <w:multiLevelType w:val="hybridMultilevel"/>
    <w:tmpl w:val="6FD828A6"/>
    <w:lvl w:ilvl="0" w:tplc="B512E99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023F32"/>
    <w:multiLevelType w:val="hybridMultilevel"/>
    <w:tmpl w:val="38CA2ED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AB20FB"/>
    <w:multiLevelType w:val="hybridMultilevel"/>
    <w:tmpl w:val="FF30729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5A27B86"/>
    <w:multiLevelType w:val="hybridMultilevel"/>
    <w:tmpl w:val="4A96E9BC"/>
    <w:lvl w:ilvl="0" w:tplc="B512E99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340478"/>
    <w:multiLevelType w:val="singleLevel"/>
    <w:tmpl w:val="7F08DECC"/>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8D81A0E"/>
    <w:multiLevelType w:val="hybridMultilevel"/>
    <w:tmpl w:val="9D9AA022"/>
    <w:lvl w:ilvl="0" w:tplc="B512E990">
      <w:start w:val="3"/>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412F43"/>
    <w:multiLevelType w:val="hybridMultilevel"/>
    <w:tmpl w:val="C0D4FF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8E434F"/>
    <w:multiLevelType w:val="hybridMultilevel"/>
    <w:tmpl w:val="30E07924"/>
    <w:lvl w:ilvl="0" w:tplc="FFFFFFFF">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5854B7"/>
    <w:multiLevelType w:val="singleLevel"/>
    <w:tmpl w:val="7F08DECC"/>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03644B0"/>
    <w:multiLevelType w:val="hybridMultilevel"/>
    <w:tmpl w:val="2D06C82A"/>
    <w:lvl w:ilvl="0" w:tplc="895E6712">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3E416D"/>
    <w:multiLevelType w:val="hybridMultilevel"/>
    <w:tmpl w:val="42287B72"/>
    <w:lvl w:ilvl="0" w:tplc="1FD488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5C2BF5"/>
    <w:multiLevelType w:val="hybridMultilevel"/>
    <w:tmpl w:val="01660D4E"/>
    <w:lvl w:ilvl="0" w:tplc="FBAEFE9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1F481B"/>
    <w:multiLevelType w:val="hybridMultilevel"/>
    <w:tmpl w:val="A89A95FC"/>
    <w:lvl w:ilvl="0" w:tplc="26781B38">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A80100"/>
    <w:multiLevelType w:val="singleLevel"/>
    <w:tmpl w:val="FA982E8A"/>
    <w:lvl w:ilvl="0">
      <w:start w:val="3"/>
      <w:numFmt w:val="decimal"/>
      <w:lvlText w:val="%1."/>
      <w:legacy w:legacy="1" w:legacySpace="227" w:legacyIndent="454"/>
      <w:lvlJc w:val="left"/>
      <w:pPr>
        <w:ind w:left="454" w:hanging="454"/>
      </w:pPr>
    </w:lvl>
  </w:abstractNum>
  <w:abstractNum w:abstractNumId="44" w15:restartNumberingAfterBreak="0">
    <w:nsid w:val="67241CD3"/>
    <w:multiLevelType w:val="singleLevel"/>
    <w:tmpl w:val="7F08DECC"/>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8F30A51"/>
    <w:multiLevelType w:val="singleLevel"/>
    <w:tmpl w:val="FBFEDA9E"/>
    <w:lvl w:ilvl="0">
      <w:start w:val="1"/>
      <w:numFmt w:val="upperLetter"/>
      <w:lvlText w:val="%1."/>
      <w:legacy w:legacy="1" w:legacySpace="0" w:legacyIndent="360"/>
      <w:lvlJc w:val="left"/>
      <w:pPr>
        <w:ind w:left="1494" w:hanging="360"/>
      </w:pPr>
    </w:lvl>
  </w:abstractNum>
  <w:abstractNum w:abstractNumId="46" w15:restartNumberingAfterBreak="0">
    <w:nsid w:val="6D372AC5"/>
    <w:multiLevelType w:val="singleLevel"/>
    <w:tmpl w:val="7F08DECC"/>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DC20619"/>
    <w:multiLevelType w:val="singleLevel"/>
    <w:tmpl w:val="7F08DECC"/>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9" w15:restartNumberingAfterBreak="0">
    <w:nsid w:val="71E7070F"/>
    <w:multiLevelType w:val="singleLevel"/>
    <w:tmpl w:val="16AE5C7C"/>
    <w:lvl w:ilvl="0">
      <w:start w:val="4"/>
      <w:numFmt w:val="decimal"/>
      <w:lvlText w:val="%1."/>
      <w:legacy w:legacy="1" w:legacySpace="227" w:legacyIndent="454"/>
      <w:lvlJc w:val="left"/>
      <w:pPr>
        <w:ind w:left="454" w:hanging="454"/>
      </w:pPr>
    </w:lvl>
  </w:abstractNum>
  <w:abstractNum w:abstractNumId="50" w15:restartNumberingAfterBreak="0">
    <w:nsid w:val="76434908"/>
    <w:multiLevelType w:val="hybridMultilevel"/>
    <w:tmpl w:val="D6ECA590"/>
    <w:lvl w:ilvl="0" w:tplc="B512E99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B63F4F"/>
    <w:multiLevelType w:val="singleLevel"/>
    <w:tmpl w:val="1BC6CC5C"/>
    <w:lvl w:ilvl="0">
      <w:start w:val="1"/>
      <w:numFmt w:val="decimal"/>
      <w:lvlText w:val="%1."/>
      <w:legacy w:legacy="1" w:legacySpace="227" w:legacyIndent="454"/>
      <w:lvlJc w:val="left"/>
      <w:pPr>
        <w:ind w:left="454" w:hanging="454"/>
      </w:pPr>
    </w:lvl>
  </w:abstractNum>
  <w:abstractNum w:abstractNumId="52" w15:restartNumberingAfterBreak="0">
    <w:nsid w:val="7BE55DC0"/>
    <w:multiLevelType w:val="hybridMultilevel"/>
    <w:tmpl w:val="BC56B8A8"/>
    <w:lvl w:ilvl="0" w:tplc="B512E990">
      <w:start w:val="3"/>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C9F35DF"/>
    <w:multiLevelType w:val="hybridMultilevel"/>
    <w:tmpl w:val="E9060DA0"/>
    <w:lvl w:ilvl="0" w:tplc="B512E990">
      <w:start w:val="3"/>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E415DCB"/>
    <w:multiLevelType w:val="singleLevel"/>
    <w:tmpl w:val="7F08DECC"/>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7F0D60A9"/>
    <w:multiLevelType w:val="hybridMultilevel"/>
    <w:tmpl w:val="FC18EA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0503310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026323">
    <w:abstractNumId w:val="9"/>
  </w:num>
  <w:num w:numId="3" w16cid:durableId="853685591">
    <w:abstractNumId w:val="29"/>
  </w:num>
  <w:num w:numId="4" w16cid:durableId="1987126879">
    <w:abstractNumId w:val="10"/>
    <w:lvlOverride w:ilvl="0">
      <w:lvl w:ilvl="0">
        <w:start w:val="1"/>
        <w:numFmt w:val="bullet"/>
        <w:lvlText w:val=""/>
        <w:legacy w:legacy="1" w:legacySpace="0" w:legacyIndent="567"/>
        <w:lvlJc w:val="left"/>
        <w:pPr>
          <w:ind w:left="567" w:hanging="567"/>
        </w:pPr>
        <w:rPr>
          <w:rFonts w:ascii="Symbol" w:hAnsi="Symbol" w:hint="default"/>
        </w:rPr>
      </w:lvl>
    </w:lvlOverride>
  </w:num>
  <w:num w:numId="5" w16cid:durableId="1167132323">
    <w:abstractNumId w:val="51"/>
  </w:num>
  <w:num w:numId="6" w16cid:durableId="1134061706">
    <w:abstractNumId w:val="27"/>
  </w:num>
  <w:num w:numId="7" w16cid:durableId="1182888898">
    <w:abstractNumId w:val="43"/>
  </w:num>
  <w:num w:numId="8" w16cid:durableId="801114416">
    <w:abstractNumId w:val="49"/>
  </w:num>
  <w:num w:numId="9" w16cid:durableId="509570029">
    <w:abstractNumId w:val="26"/>
  </w:num>
  <w:num w:numId="10" w16cid:durableId="1139691937">
    <w:abstractNumId w:val="11"/>
  </w:num>
  <w:num w:numId="11" w16cid:durableId="1592397503">
    <w:abstractNumId w:val="28"/>
  </w:num>
  <w:num w:numId="12" w16cid:durableId="1447701212">
    <w:abstractNumId w:val="44"/>
  </w:num>
  <w:num w:numId="13" w16cid:durableId="111946706">
    <w:abstractNumId w:val="54"/>
  </w:num>
  <w:num w:numId="14" w16cid:durableId="1569655554">
    <w:abstractNumId w:val="46"/>
  </w:num>
  <w:num w:numId="15" w16cid:durableId="227376298">
    <w:abstractNumId w:val="17"/>
  </w:num>
  <w:num w:numId="16" w16cid:durableId="1307052110">
    <w:abstractNumId w:val="34"/>
  </w:num>
  <w:num w:numId="17" w16cid:durableId="1321276450">
    <w:abstractNumId w:val="16"/>
  </w:num>
  <w:num w:numId="18" w16cid:durableId="139926476">
    <w:abstractNumId w:val="38"/>
  </w:num>
  <w:num w:numId="19" w16cid:durableId="187181825">
    <w:abstractNumId w:val="32"/>
  </w:num>
  <w:num w:numId="20" w16cid:durableId="2140685613">
    <w:abstractNumId w:val="45"/>
  </w:num>
  <w:num w:numId="21" w16cid:durableId="99683603">
    <w:abstractNumId w:val="47"/>
  </w:num>
  <w:num w:numId="22" w16cid:durableId="1374302865">
    <w:abstractNumId w:val="22"/>
  </w:num>
  <w:num w:numId="23" w16cid:durableId="862590054">
    <w:abstractNumId w:val="25"/>
  </w:num>
  <w:num w:numId="24" w16cid:durableId="1013999078">
    <w:abstractNumId w:val="10"/>
    <w:lvlOverride w:ilvl="0">
      <w:lvl w:ilvl="0">
        <w:start w:val="1"/>
        <w:numFmt w:val="bullet"/>
        <w:lvlText w:val="-"/>
        <w:legacy w:legacy="1" w:legacySpace="0" w:legacyIndent="360"/>
        <w:lvlJc w:val="left"/>
        <w:pPr>
          <w:ind w:left="360" w:hanging="360"/>
        </w:pPr>
      </w:lvl>
    </w:lvlOverride>
  </w:num>
  <w:num w:numId="25" w16cid:durableId="1855262846">
    <w:abstractNumId w:val="31"/>
  </w:num>
  <w:num w:numId="26" w16cid:durableId="1780298333">
    <w:abstractNumId w:val="36"/>
  </w:num>
  <w:num w:numId="27" w16cid:durableId="1765147300">
    <w:abstractNumId w:val="7"/>
  </w:num>
  <w:num w:numId="28" w16cid:durableId="1938252548">
    <w:abstractNumId w:val="6"/>
  </w:num>
  <w:num w:numId="29" w16cid:durableId="1656565528">
    <w:abstractNumId w:val="5"/>
  </w:num>
  <w:num w:numId="30" w16cid:durableId="1841852351">
    <w:abstractNumId w:val="4"/>
  </w:num>
  <w:num w:numId="31" w16cid:durableId="1243106932">
    <w:abstractNumId w:val="8"/>
  </w:num>
  <w:num w:numId="32" w16cid:durableId="1915360615">
    <w:abstractNumId w:val="3"/>
  </w:num>
  <w:num w:numId="33" w16cid:durableId="865948404">
    <w:abstractNumId w:val="2"/>
  </w:num>
  <w:num w:numId="34" w16cid:durableId="328364907">
    <w:abstractNumId w:val="1"/>
  </w:num>
  <w:num w:numId="35" w16cid:durableId="444352014">
    <w:abstractNumId w:val="0"/>
  </w:num>
  <w:num w:numId="36" w16cid:durableId="1554998464">
    <w:abstractNumId w:val="55"/>
  </w:num>
  <w:num w:numId="37" w16cid:durableId="1622492737">
    <w:abstractNumId w:val="42"/>
  </w:num>
  <w:num w:numId="38" w16cid:durableId="1568807995">
    <w:abstractNumId w:val="14"/>
  </w:num>
  <w:num w:numId="39" w16cid:durableId="1235316769">
    <w:abstractNumId w:val="19"/>
  </w:num>
  <w:num w:numId="40" w16cid:durableId="1975476787">
    <w:abstractNumId w:val="37"/>
  </w:num>
  <w:num w:numId="41" w16cid:durableId="2126997652">
    <w:abstractNumId w:val="12"/>
  </w:num>
  <w:num w:numId="42" w16cid:durableId="1288849719">
    <w:abstractNumId w:val="18"/>
  </w:num>
  <w:num w:numId="43" w16cid:durableId="31611701">
    <w:abstractNumId w:val="40"/>
  </w:num>
  <w:num w:numId="44" w16cid:durableId="1391423799">
    <w:abstractNumId w:val="41"/>
  </w:num>
  <w:num w:numId="45" w16cid:durableId="293870580">
    <w:abstractNumId w:val="15"/>
  </w:num>
  <w:num w:numId="46" w16cid:durableId="664090585">
    <w:abstractNumId w:val="20"/>
  </w:num>
  <w:num w:numId="47" w16cid:durableId="943194602">
    <w:abstractNumId w:val="53"/>
  </w:num>
  <w:num w:numId="48" w16cid:durableId="698941690">
    <w:abstractNumId w:val="52"/>
  </w:num>
  <w:num w:numId="49" w16cid:durableId="642467386">
    <w:abstractNumId w:val="35"/>
  </w:num>
  <w:num w:numId="50" w16cid:durableId="1729766402">
    <w:abstractNumId w:val="24"/>
  </w:num>
  <w:num w:numId="51" w16cid:durableId="441996673">
    <w:abstractNumId w:val="23"/>
  </w:num>
  <w:num w:numId="52" w16cid:durableId="2064015941">
    <w:abstractNumId w:val="30"/>
  </w:num>
  <w:num w:numId="53" w16cid:durableId="1092627963">
    <w:abstractNumId w:val="33"/>
  </w:num>
  <w:num w:numId="54" w16cid:durableId="902449726">
    <w:abstractNumId w:val="21"/>
  </w:num>
  <w:num w:numId="55" w16cid:durableId="1627199888">
    <w:abstractNumId w:val="50"/>
  </w:num>
  <w:num w:numId="56" w16cid:durableId="1417702056">
    <w:abstractNumId w:val="39"/>
  </w:num>
  <w:num w:numId="57" w16cid:durableId="39285849">
    <w:abstractNumId w:val="13"/>
  </w:num>
  <w:num w:numId="58" w16cid:durableId="1550729209">
    <w:abstractNumId w:val="48"/>
  </w:num>
  <w:num w:numId="59" w16cid:durableId="1088244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REG_13">
    <w15:presenceInfo w15:providerId="None" w15:userId="REG_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06C"/>
    <w:rsid w:val="0000067D"/>
    <w:rsid w:val="0000176A"/>
    <w:rsid w:val="00002A5F"/>
    <w:rsid w:val="00002D82"/>
    <w:rsid w:val="0000372F"/>
    <w:rsid w:val="0000391E"/>
    <w:rsid w:val="00003F79"/>
    <w:rsid w:val="00006486"/>
    <w:rsid w:val="000076DC"/>
    <w:rsid w:val="00007987"/>
    <w:rsid w:val="000135C3"/>
    <w:rsid w:val="000148F7"/>
    <w:rsid w:val="00014EC3"/>
    <w:rsid w:val="00015CD2"/>
    <w:rsid w:val="00017680"/>
    <w:rsid w:val="000211E7"/>
    <w:rsid w:val="000234BE"/>
    <w:rsid w:val="000259FD"/>
    <w:rsid w:val="00025AF8"/>
    <w:rsid w:val="00025D86"/>
    <w:rsid w:val="00025D94"/>
    <w:rsid w:val="000260F2"/>
    <w:rsid w:val="000271F8"/>
    <w:rsid w:val="00031B71"/>
    <w:rsid w:val="00033078"/>
    <w:rsid w:val="000330EF"/>
    <w:rsid w:val="00033827"/>
    <w:rsid w:val="0003392E"/>
    <w:rsid w:val="00035CA0"/>
    <w:rsid w:val="0003640D"/>
    <w:rsid w:val="00036C27"/>
    <w:rsid w:val="000434A9"/>
    <w:rsid w:val="00043780"/>
    <w:rsid w:val="000460D8"/>
    <w:rsid w:val="0004752B"/>
    <w:rsid w:val="00051697"/>
    <w:rsid w:val="000526D2"/>
    <w:rsid w:val="00052C5D"/>
    <w:rsid w:val="00053EE0"/>
    <w:rsid w:val="000556DB"/>
    <w:rsid w:val="000574EE"/>
    <w:rsid w:val="0006196A"/>
    <w:rsid w:val="00065E65"/>
    <w:rsid w:val="00066613"/>
    <w:rsid w:val="00066DF2"/>
    <w:rsid w:val="00070012"/>
    <w:rsid w:val="00070497"/>
    <w:rsid w:val="000711E6"/>
    <w:rsid w:val="0007387F"/>
    <w:rsid w:val="00074959"/>
    <w:rsid w:val="00074D09"/>
    <w:rsid w:val="00074FD0"/>
    <w:rsid w:val="00076AE2"/>
    <w:rsid w:val="00076E44"/>
    <w:rsid w:val="000814B6"/>
    <w:rsid w:val="00083C18"/>
    <w:rsid w:val="00086B28"/>
    <w:rsid w:val="00087D0B"/>
    <w:rsid w:val="000901EA"/>
    <w:rsid w:val="000912E7"/>
    <w:rsid w:val="00092E43"/>
    <w:rsid w:val="00093251"/>
    <w:rsid w:val="00093784"/>
    <w:rsid w:val="000960C5"/>
    <w:rsid w:val="000970A4"/>
    <w:rsid w:val="000971B3"/>
    <w:rsid w:val="00097929"/>
    <w:rsid w:val="000A1BA7"/>
    <w:rsid w:val="000A24F4"/>
    <w:rsid w:val="000A2732"/>
    <w:rsid w:val="000A314C"/>
    <w:rsid w:val="000A392B"/>
    <w:rsid w:val="000A47D9"/>
    <w:rsid w:val="000A4CBB"/>
    <w:rsid w:val="000A65EC"/>
    <w:rsid w:val="000A7A02"/>
    <w:rsid w:val="000A7C7F"/>
    <w:rsid w:val="000A7D66"/>
    <w:rsid w:val="000B07BD"/>
    <w:rsid w:val="000B18F7"/>
    <w:rsid w:val="000B33EB"/>
    <w:rsid w:val="000B3F30"/>
    <w:rsid w:val="000B4C9B"/>
    <w:rsid w:val="000B66A4"/>
    <w:rsid w:val="000C1825"/>
    <w:rsid w:val="000C3EA1"/>
    <w:rsid w:val="000C62B3"/>
    <w:rsid w:val="000C6843"/>
    <w:rsid w:val="000C6BBE"/>
    <w:rsid w:val="000C77C9"/>
    <w:rsid w:val="000C7872"/>
    <w:rsid w:val="000D04E9"/>
    <w:rsid w:val="000D12B7"/>
    <w:rsid w:val="000D4822"/>
    <w:rsid w:val="000D5538"/>
    <w:rsid w:val="000D5914"/>
    <w:rsid w:val="000D6CA9"/>
    <w:rsid w:val="000D7028"/>
    <w:rsid w:val="000E2E94"/>
    <w:rsid w:val="000E39A3"/>
    <w:rsid w:val="000E4A49"/>
    <w:rsid w:val="000E579C"/>
    <w:rsid w:val="000E5B97"/>
    <w:rsid w:val="000E7B69"/>
    <w:rsid w:val="000F13D2"/>
    <w:rsid w:val="000F1970"/>
    <w:rsid w:val="000F2F0F"/>
    <w:rsid w:val="000F3E15"/>
    <w:rsid w:val="000F4DDB"/>
    <w:rsid w:val="000F53F4"/>
    <w:rsid w:val="000F6547"/>
    <w:rsid w:val="000F7549"/>
    <w:rsid w:val="00100A5D"/>
    <w:rsid w:val="001011E8"/>
    <w:rsid w:val="001012A9"/>
    <w:rsid w:val="0010295E"/>
    <w:rsid w:val="0010418C"/>
    <w:rsid w:val="00104E37"/>
    <w:rsid w:val="0010631D"/>
    <w:rsid w:val="00110BF4"/>
    <w:rsid w:val="00114190"/>
    <w:rsid w:val="0011441B"/>
    <w:rsid w:val="00115545"/>
    <w:rsid w:val="00115B9D"/>
    <w:rsid w:val="00115EB5"/>
    <w:rsid w:val="001178F8"/>
    <w:rsid w:val="00120757"/>
    <w:rsid w:val="00121C93"/>
    <w:rsid w:val="001236FA"/>
    <w:rsid w:val="001238AE"/>
    <w:rsid w:val="0012676C"/>
    <w:rsid w:val="001267A5"/>
    <w:rsid w:val="00127584"/>
    <w:rsid w:val="00127B86"/>
    <w:rsid w:val="0013183F"/>
    <w:rsid w:val="00132A3A"/>
    <w:rsid w:val="00132BF4"/>
    <w:rsid w:val="00135467"/>
    <w:rsid w:val="00135646"/>
    <w:rsid w:val="00140DB4"/>
    <w:rsid w:val="00140F2E"/>
    <w:rsid w:val="00141846"/>
    <w:rsid w:val="00142031"/>
    <w:rsid w:val="00145C12"/>
    <w:rsid w:val="00146ED2"/>
    <w:rsid w:val="00146FBA"/>
    <w:rsid w:val="001503BC"/>
    <w:rsid w:val="0015045C"/>
    <w:rsid w:val="00152D01"/>
    <w:rsid w:val="00153043"/>
    <w:rsid w:val="001556A8"/>
    <w:rsid w:val="001570A8"/>
    <w:rsid w:val="00160F0D"/>
    <w:rsid w:val="001623FD"/>
    <w:rsid w:val="0016246D"/>
    <w:rsid w:val="001625BF"/>
    <w:rsid w:val="001630AB"/>
    <w:rsid w:val="00163EE2"/>
    <w:rsid w:val="00164202"/>
    <w:rsid w:val="00165290"/>
    <w:rsid w:val="00165A94"/>
    <w:rsid w:val="00165DC9"/>
    <w:rsid w:val="00167872"/>
    <w:rsid w:val="001708CC"/>
    <w:rsid w:val="00170CC7"/>
    <w:rsid w:val="00170FB2"/>
    <w:rsid w:val="0017313C"/>
    <w:rsid w:val="001763EE"/>
    <w:rsid w:val="00180760"/>
    <w:rsid w:val="00181172"/>
    <w:rsid w:val="0018139E"/>
    <w:rsid w:val="00183724"/>
    <w:rsid w:val="00183959"/>
    <w:rsid w:val="0018582E"/>
    <w:rsid w:val="0018615B"/>
    <w:rsid w:val="001878E8"/>
    <w:rsid w:val="001920EC"/>
    <w:rsid w:val="00194E43"/>
    <w:rsid w:val="00196774"/>
    <w:rsid w:val="00197690"/>
    <w:rsid w:val="00197C2B"/>
    <w:rsid w:val="001A0307"/>
    <w:rsid w:val="001A18A0"/>
    <w:rsid w:val="001A18D5"/>
    <w:rsid w:val="001A2BE3"/>
    <w:rsid w:val="001A3735"/>
    <w:rsid w:val="001A4A19"/>
    <w:rsid w:val="001A72AB"/>
    <w:rsid w:val="001B03E8"/>
    <w:rsid w:val="001B2C95"/>
    <w:rsid w:val="001B3E9F"/>
    <w:rsid w:val="001B4915"/>
    <w:rsid w:val="001B63F0"/>
    <w:rsid w:val="001B681E"/>
    <w:rsid w:val="001C1F13"/>
    <w:rsid w:val="001C20BB"/>
    <w:rsid w:val="001C2648"/>
    <w:rsid w:val="001C28BC"/>
    <w:rsid w:val="001C2D1C"/>
    <w:rsid w:val="001C3876"/>
    <w:rsid w:val="001C4416"/>
    <w:rsid w:val="001C460C"/>
    <w:rsid w:val="001C5000"/>
    <w:rsid w:val="001C5368"/>
    <w:rsid w:val="001C53DF"/>
    <w:rsid w:val="001C5453"/>
    <w:rsid w:val="001C5CCE"/>
    <w:rsid w:val="001C75DC"/>
    <w:rsid w:val="001D0519"/>
    <w:rsid w:val="001D202E"/>
    <w:rsid w:val="001D465D"/>
    <w:rsid w:val="001D5B0E"/>
    <w:rsid w:val="001E06EB"/>
    <w:rsid w:val="001E0DFF"/>
    <w:rsid w:val="001E20CF"/>
    <w:rsid w:val="001E355B"/>
    <w:rsid w:val="001E5C43"/>
    <w:rsid w:val="001E6808"/>
    <w:rsid w:val="001E6840"/>
    <w:rsid w:val="001F03E2"/>
    <w:rsid w:val="001F04A8"/>
    <w:rsid w:val="001F161A"/>
    <w:rsid w:val="001F2A62"/>
    <w:rsid w:val="001F3514"/>
    <w:rsid w:val="001F44C1"/>
    <w:rsid w:val="001F4CEA"/>
    <w:rsid w:val="001F524F"/>
    <w:rsid w:val="001F6736"/>
    <w:rsid w:val="001F768A"/>
    <w:rsid w:val="001F7BFA"/>
    <w:rsid w:val="00200178"/>
    <w:rsid w:val="00200A66"/>
    <w:rsid w:val="00203397"/>
    <w:rsid w:val="00203DD7"/>
    <w:rsid w:val="002041E0"/>
    <w:rsid w:val="002063DB"/>
    <w:rsid w:val="00206D4F"/>
    <w:rsid w:val="00206DD2"/>
    <w:rsid w:val="00210113"/>
    <w:rsid w:val="00212A9C"/>
    <w:rsid w:val="00215E08"/>
    <w:rsid w:val="00216CEB"/>
    <w:rsid w:val="0021703C"/>
    <w:rsid w:val="0022351A"/>
    <w:rsid w:val="00223528"/>
    <w:rsid w:val="00223B96"/>
    <w:rsid w:val="0022419F"/>
    <w:rsid w:val="002327C8"/>
    <w:rsid w:val="00235D27"/>
    <w:rsid w:val="00242B0A"/>
    <w:rsid w:val="00242B47"/>
    <w:rsid w:val="00243FF6"/>
    <w:rsid w:val="00244E0F"/>
    <w:rsid w:val="00245EF8"/>
    <w:rsid w:val="0025054C"/>
    <w:rsid w:val="00251EA6"/>
    <w:rsid w:val="00252C19"/>
    <w:rsid w:val="0025452F"/>
    <w:rsid w:val="00255F31"/>
    <w:rsid w:val="002568E3"/>
    <w:rsid w:val="002601AA"/>
    <w:rsid w:val="00261769"/>
    <w:rsid w:val="00264EF6"/>
    <w:rsid w:val="00265145"/>
    <w:rsid w:val="0026517C"/>
    <w:rsid w:val="00265DF6"/>
    <w:rsid w:val="00270130"/>
    <w:rsid w:val="002717F9"/>
    <w:rsid w:val="002725DC"/>
    <w:rsid w:val="0027299C"/>
    <w:rsid w:val="00272FF4"/>
    <w:rsid w:val="0027445C"/>
    <w:rsid w:val="0028324C"/>
    <w:rsid w:val="00283D0C"/>
    <w:rsid w:val="0028430C"/>
    <w:rsid w:val="00285333"/>
    <w:rsid w:val="0028572B"/>
    <w:rsid w:val="002864F5"/>
    <w:rsid w:val="002866F7"/>
    <w:rsid w:val="00286C37"/>
    <w:rsid w:val="002901B2"/>
    <w:rsid w:val="00294764"/>
    <w:rsid w:val="00294ED1"/>
    <w:rsid w:val="00295E3A"/>
    <w:rsid w:val="0029600D"/>
    <w:rsid w:val="0029640D"/>
    <w:rsid w:val="00296467"/>
    <w:rsid w:val="002A06C2"/>
    <w:rsid w:val="002A4218"/>
    <w:rsid w:val="002B102C"/>
    <w:rsid w:val="002B2349"/>
    <w:rsid w:val="002B3BAA"/>
    <w:rsid w:val="002B4D88"/>
    <w:rsid w:val="002B5E0E"/>
    <w:rsid w:val="002C1449"/>
    <w:rsid w:val="002C1AAE"/>
    <w:rsid w:val="002C21A8"/>
    <w:rsid w:val="002C2F3A"/>
    <w:rsid w:val="002C3BE8"/>
    <w:rsid w:val="002C45F9"/>
    <w:rsid w:val="002C5AAF"/>
    <w:rsid w:val="002C5FE6"/>
    <w:rsid w:val="002C6802"/>
    <w:rsid w:val="002C6B2D"/>
    <w:rsid w:val="002D0D49"/>
    <w:rsid w:val="002D16AD"/>
    <w:rsid w:val="002D250F"/>
    <w:rsid w:val="002D2EB6"/>
    <w:rsid w:val="002D6D9A"/>
    <w:rsid w:val="002D75F7"/>
    <w:rsid w:val="002E164E"/>
    <w:rsid w:val="002E2ACC"/>
    <w:rsid w:val="002E363E"/>
    <w:rsid w:val="002E45B3"/>
    <w:rsid w:val="002E50D3"/>
    <w:rsid w:val="002E5A49"/>
    <w:rsid w:val="002E74D0"/>
    <w:rsid w:val="002F0377"/>
    <w:rsid w:val="002F1460"/>
    <w:rsid w:val="002F383C"/>
    <w:rsid w:val="002F4500"/>
    <w:rsid w:val="002F4CBA"/>
    <w:rsid w:val="002F7206"/>
    <w:rsid w:val="002F787A"/>
    <w:rsid w:val="0030000D"/>
    <w:rsid w:val="003000BA"/>
    <w:rsid w:val="00300972"/>
    <w:rsid w:val="003009AF"/>
    <w:rsid w:val="00305FEA"/>
    <w:rsid w:val="003068DE"/>
    <w:rsid w:val="00307269"/>
    <w:rsid w:val="00310639"/>
    <w:rsid w:val="00310E14"/>
    <w:rsid w:val="00311843"/>
    <w:rsid w:val="00311CD3"/>
    <w:rsid w:val="00312569"/>
    <w:rsid w:val="0031298A"/>
    <w:rsid w:val="00314BFC"/>
    <w:rsid w:val="0031654B"/>
    <w:rsid w:val="003179FF"/>
    <w:rsid w:val="0032067F"/>
    <w:rsid w:val="00320C60"/>
    <w:rsid w:val="003210BF"/>
    <w:rsid w:val="003213BE"/>
    <w:rsid w:val="003236AD"/>
    <w:rsid w:val="00323EC4"/>
    <w:rsid w:val="00324145"/>
    <w:rsid w:val="0032578A"/>
    <w:rsid w:val="00326DB8"/>
    <w:rsid w:val="00327D81"/>
    <w:rsid w:val="00333B62"/>
    <w:rsid w:val="00334196"/>
    <w:rsid w:val="00334B2E"/>
    <w:rsid w:val="0033524C"/>
    <w:rsid w:val="00336A80"/>
    <w:rsid w:val="0034112A"/>
    <w:rsid w:val="003419DE"/>
    <w:rsid w:val="0034262E"/>
    <w:rsid w:val="00344B89"/>
    <w:rsid w:val="0034592B"/>
    <w:rsid w:val="003512B3"/>
    <w:rsid w:val="00352685"/>
    <w:rsid w:val="003535C2"/>
    <w:rsid w:val="00353AA7"/>
    <w:rsid w:val="003566DA"/>
    <w:rsid w:val="00357B7B"/>
    <w:rsid w:val="0036128D"/>
    <w:rsid w:val="003612CF"/>
    <w:rsid w:val="00362029"/>
    <w:rsid w:val="00364133"/>
    <w:rsid w:val="00367C3B"/>
    <w:rsid w:val="003715AF"/>
    <w:rsid w:val="00373D66"/>
    <w:rsid w:val="00374878"/>
    <w:rsid w:val="00375D53"/>
    <w:rsid w:val="00376D59"/>
    <w:rsid w:val="00380400"/>
    <w:rsid w:val="0038238E"/>
    <w:rsid w:val="0038329F"/>
    <w:rsid w:val="00383788"/>
    <w:rsid w:val="00383E89"/>
    <w:rsid w:val="00384266"/>
    <w:rsid w:val="00384470"/>
    <w:rsid w:val="00384925"/>
    <w:rsid w:val="00384DC2"/>
    <w:rsid w:val="003855C7"/>
    <w:rsid w:val="0038674D"/>
    <w:rsid w:val="003904CF"/>
    <w:rsid w:val="00391A13"/>
    <w:rsid w:val="00392431"/>
    <w:rsid w:val="00393529"/>
    <w:rsid w:val="00394D23"/>
    <w:rsid w:val="003A2A36"/>
    <w:rsid w:val="003A512A"/>
    <w:rsid w:val="003A765F"/>
    <w:rsid w:val="003B0869"/>
    <w:rsid w:val="003B234B"/>
    <w:rsid w:val="003B2E44"/>
    <w:rsid w:val="003B4086"/>
    <w:rsid w:val="003B499C"/>
    <w:rsid w:val="003B4D5E"/>
    <w:rsid w:val="003B592C"/>
    <w:rsid w:val="003B7076"/>
    <w:rsid w:val="003C16AA"/>
    <w:rsid w:val="003C21A3"/>
    <w:rsid w:val="003C389D"/>
    <w:rsid w:val="003C3B6D"/>
    <w:rsid w:val="003C4478"/>
    <w:rsid w:val="003C495F"/>
    <w:rsid w:val="003C4AC8"/>
    <w:rsid w:val="003C4D77"/>
    <w:rsid w:val="003C4E9B"/>
    <w:rsid w:val="003C767E"/>
    <w:rsid w:val="003D2D50"/>
    <w:rsid w:val="003D3444"/>
    <w:rsid w:val="003D35ED"/>
    <w:rsid w:val="003D4094"/>
    <w:rsid w:val="003D64E8"/>
    <w:rsid w:val="003D7532"/>
    <w:rsid w:val="003E20E2"/>
    <w:rsid w:val="003E2369"/>
    <w:rsid w:val="003E2B84"/>
    <w:rsid w:val="003E366C"/>
    <w:rsid w:val="003E4A06"/>
    <w:rsid w:val="003E506C"/>
    <w:rsid w:val="003F14D3"/>
    <w:rsid w:val="003F550F"/>
    <w:rsid w:val="003F568F"/>
    <w:rsid w:val="003F5A55"/>
    <w:rsid w:val="00401E77"/>
    <w:rsid w:val="00402FA2"/>
    <w:rsid w:val="00403F4C"/>
    <w:rsid w:val="0040490E"/>
    <w:rsid w:val="00404E61"/>
    <w:rsid w:val="00405D31"/>
    <w:rsid w:val="00406521"/>
    <w:rsid w:val="0040745C"/>
    <w:rsid w:val="00410061"/>
    <w:rsid w:val="004143B1"/>
    <w:rsid w:val="0041452D"/>
    <w:rsid w:val="0041486A"/>
    <w:rsid w:val="00415498"/>
    <w:rsid w:val="00416783"/>
    <w:rsid w:val="00423064"/>
    <w:rsid w:val="00423B8F"/>
    <w:rsid w:val="00424C42"/>
    <w:rsid w:val="0042513B"/>
    <w:rsid w:val="00430DE1"/>
    <w:rsid w:val="00430F74"/>
    <w:rsid w:val="00431451"/>
    <w:rsid w:val="00432152"/>
    <w:rsid w:val="0043261A"/>
    <w:rsid w:val="00432BF7"/>
    <w:rsid w:val="00432E3C"/>
    <w:rsid w:val="00433B19"/>
    <w:rsid w:val="0043508D"/>
    <w:rsid w:val="004373E4"/>
    <w:rsid w:val="004374E5"/>
    <w:rsid w:val="00437C51"/>
    <w:rsid w:val="00440221"/>
    <w:rsid w:val="00440915"/>
    <w:rsid w:val="00440E62"/>
    <w:rsid w:val="00440F30"/>
    <w:rsid w:val="004414CA"/>
    <w:rsid w:val="00444091"/>
    <w:rsid w:val="00444811"/>
    <w:rsid w:val="004469EC"/>
    <w:rsid w:val="00446D01"/>
    <w:rsid w:val="004471DE"/>
    <w:rsid w:val="00447D1B"/>
    <w:rsid w:val="004500CB"/>
    <w:rsid w:val="00451081"/>
    <w:rsid w:val="004518B5"/>
    <w:rsid w:val="00452095"/>
    <w:rsid w:val="0045350C"/>
    <w:rsid w:val="00453D3D"/>
    <w:rsid w:val="00455353"/>
    <w:rsid w:val="00455CAB"/>
    <w:rsid w:val="0046039C"/>
    <w:rsid w:val="00461B2C"/>
    <w:rsid w:val="00463BF6"/>
    <w:rsid w:val="00466C94"/>
    <w:rsid w:val="0046730B"/>
    <w:rsid w:val="00467597"/>
    <w:rsid w:val="004704B7"/>
    <w:rsid w:val="0047075E"/>
    <w:rsid w:val="00471350"/>
    <w:rsid w:val="00471DCA"/>
    <w:rsid w:val="00471E4E"/>
    <w:rsid w:val="00473921"/>
    <w:rsid w:val="004746DE"/>
    <w:rsid w:val="0047771C"/>
    <w:rsid w:val="00480893"/>
    <w:rsid w:val="004815F5"/>
    <w:rsid w:val="00482272"/>
    <w:rsid w:val="0048390B"/>
    <w:rsid w:val="004913EE"/>
    <w:rsid w:val="00491EFE"/>
    <w:rsid w:val="00491F51"/>
    <w:rsid w:val="00492863"/>
    <w:rsid w:val="004928D8"/>
    <w:rsid w:val="00494749"/>
    <w:rsid w:val="004A282B"/>
    <w:rsid w:val="004A2CAF"/>
    <w:rsid w:val="004A3CD4"/>
    <w:rsid w:val="004A4195"/>
    <w:rsid w:val="004B21AB"/>
    <w:rsid w:val="004B21BD"/>
    <w:rsid w:val="004B62D7"/>
    <w:rsid w:val="004B67D4"/>
    <w:rsid w:val="004C0BA8"/>
    <w:rsid w:val="004C1CD0"/>
    <w:rsid w:val="004C21B6"/>
    <w:rsid w:val="004C2EB9"/>
    <w:rsid w:val="004C4D0C"/>
    <w:rsid w:val="004C6780"/>
    <w:rsid w:val="004C721C"/>
    <w:rsid w:val="004C7C3C"/>
    <w:rsid w:val="004D6A70"/>
    <w:rsid w:val="004E1610"/>
    <w:rsid w:val="004E445F"/>
    <w:rsid w:val="004E4889"/>
    <w:rsid w:val="004E5462"/>
    <w:rsid w:val="004F0324"/>
    <w:rsid w:val="004F0BA5"/>
    <w:rsid w:val="004F2382"/>
    <w:rsid w:val="004F30E7"/>
    <w:rsid w:val="004F4965"/>
    <w:rsid w:val="004F7128"/>
    <w:rsid w:val="004F754D"/>
    <w:rsid w:val="004F7B25"/>
    <w:rsid w:val="0050024B"/>
    <w:rsid w:val="005032EC"/>
    <w:rsid w:val="00503412"/>
    <w:rsid w:val="00507C5A"/>
    <w:rsid w:val="00507FB0"/>
    <w:rsid w:val="0051581D"/>
    <w:rsid w:val="0051617B"/>
    <w:rsid w:val="005163A7"/>
    <w:rsid w:val="00516900"/>
    <w:rsid w:val="005213C6"/>
    <w:rsid w:val="00524F3C"/>
    <w:rsid w:val="0052543D"/>
    <w:rsid w:val="00527823"/>
    <w:rsid w:val="00531CE2"/>
    <w:rsid w:val="005340DC"/>
    <w:rsid w:val="00535979"/>
    <w:rsid w:val="00535C5A"/>
    <w:rsid w:val="00541680"/>
    <w:rsid w:val="00543FEB"/>
    <w:rsid w:val="00544945"/>
    <w:rsid w:val="00546659"/>
    <w:rsid w:val="00546739"/>
    <w:rsid w:val="005468B1"/>
    <w:rsid w:val="005475BC"/>
    <w:rsid w:val="005510C2"/>
    <w:rsid w:val="00554A94"/>
    <w:rsid w:val="00555D24"/>
    <w:rsid w:val="00555F9E"/>
    <w:rsid w:val="005563A6"/>
    <w:rsid w:val="0055698D"/>
    <w:rsid w:val="0055733B"/>
    <w:rsid w:val="005610B8"/>
    <w:rsid w:val="00564049"/>
    <w:rsid w:val="00564B01"/>
    <w:rsid w:val="00565B34"/>
    <w:rsid w:val="00565FC4"/>
    <w:rsid w:val="005716D6"/>
    <w:rsid w:val="00571DA8"/>
    <w:rsid w:val="00572784"/>
    <w:rsid w:val="00574E82"/>
    <w:rsid w:val="00577584"/>
    <w:rsid w:val="00586015"/>
    <w:rsid w:val="0058675E"/>
    <w:rsid w:val="00587BC1"/>
    <w:rsid w:val="00590150"/>
    <w:rsid w:val="005908F5"/>
    <w:rsid w:val="00590F72"/>
    <w:rsid w:val="00591BA1"/>
    <w:rsid w:val="005920FC"/>
    <w:rsid w:val="0059302F"/>
    <w:rsid w:val="005930EC"/>
    <w:rsid w:val="00593D4B"/>
    <w:rsid w:val="00595305"/>
    <w:rsid w:val="0059625E"/>
    <w:rsid w:val="00596466"/>
    <w:rsid w:val="005972B2"/>
    <w:rsid w:val="00597BBB"/>
    <w:rsid w:val="00597E1C"/>
    <w:rsid w:val="005A1A19"/>
    <w:rsid w:val="005A1B08"/>
    <w:rsid w:val="005A2050"/>
    <w:rsid w:val="005A35A6"/>
    <w:rsid w:val="005A3F56"/>
    <w:rsid w:val="005A5A65"/>
    <w:rsid w:val="005B0A5B"/>
    <w:rsid w:val="005B30C2"/>
    <w:rsid w:val="005B3996"/>
    <w:rsid w:val="005B3C26"/>
    <w:rsid w:val="005B3E9C"/>
    <w:rsid w:val="005B3F86"/>
    <w:rsid w:val="005B41A7"/>
    <w:rsid w:val="005B4D9F"/>
    <w:rsid w:val="005B4F06"/>
    <w:rsid w:val="005B4F93"/>
    <w:rsid w:val="005B53C7"/>
    <w:rsid w:val="005B5EF2"/>
    <w:rsid w:val="005B64B3"/>
    <w:rsid w:val="005B792D"/>
    <w:rsid w:val="005C0A02"/>
    <w:rsid w:val="005C167D"/>
    <w:rsid w:val="005C283D"/>
    <w:rsid w:val="005C2A4A"/>
    <w:rsid w:val="005C3447"/>
    <w:rsid w:val="005C39F5"/>
    <w:rsid w:val="005C4AF1"/>
    <w:rsid w:val="005C573A"/>
    <w:rsid w:val="005C5C41"/>
    <w:rsid w:val="005C6069"/>
    <w:rsid w:val="005C6414"/>
    <w:rsid w:val="005C7B45"/>
    <w:rsid w:val="005D0427"/>
    <w:rsid w:val="005D43EF"/>
    <w:rsid w:val="005D4730"/>
    <w:rsid w:val="005D663F"/>
    <w:rsid w:val="005D6E50"/>
    <w:rsid w:val="005D78F1"/>
    <w:rsid w:val="005D7F4F"/>
    <w:rsid w:val="005D7FF2"/>
    <w:rsid w:val="005E0077"/>
    <w:rsid w:val="005E223E"/>
    <w:rsid w:val="005E3016"/>
    <w:rsid w:val="005E35D2"/>
    <w:rsid w:val="005E6724"/>
    <w:rsid w:val="005F0592"/>
    <w:rsid w:val="005F1333"/>
    <w:rsid w:val="005F19B2"/>
    <w:rsid w:val="005F33B1"/>
    <w:rsid w:val="005F47E9"/>
    <w:rsid w:val="005F61D8"/>
    <w:rsid w:val="005F64DD"/>
    <w:rsid w:val="005F6969"/>
    <w:rsid w:val="005F7251"/>
    <w:rsid w:val="005F7410"/>
    <w:rsid w:val="005F7437"/>
    <w:rsid w:val="005F7C6A"/>
    <w:rsid w:val="00600B10"/>
    <w:rsid w:val="00600E9F"/>
    <w:rsid w:val="00602C0C"/>
    <w:rsid w:val="00603312"/>
    <w:rsid w:val="00603A5D"/>
    <w:rsid w:val="006040EB"/>
    <w:rsid w:val="006068DE"/>
    <w:rsid w:val="00606F2D"/>
    <w:rsid w:val="00611DFE"/>
    <w:rsid w:val="006142C2"/>
    <w:rsid w:val="00614F94"/>
    <w:rsid w:val="006150E7"/>
    <w:rsid w:val="00615820"/>
    <w:rsid w:val="006161EA"/>
    <w:rsid w:val="00616E1E"/>
    <w:rsid w:val="006211E2"/>
    <w:rsid w:val="0062124F"/>
    <w:rsid w:val="006212B1"/>
    <w:rsid w:val="006302F5"/>
    <w:rsid w:val="006317EA"/>
    <w:rsid w:val="0063315D"/>
    <w:rsid w:val="00633D3A"/>
    <w:rsid w:val="0063556A"/>
    <w:rsid w:val="00635E22"/>
    <w:rsid w:val="00636BCE"/>
    <w:rsid w:val="006370B5"/>
    <w:rsid w:val="00637984"/>
    <w:rsid w:val="00641453"/>
    <w:rsid w:val="00641D84"/>
    <w:rsid w:val="0064294A"/>
    <w:rsid w:val="0064491B"/>
    <w:rsid w:val="006461D6"/>
    <w:rsid w:val="00646AF8"/>
    <w:rsid w:val="00651EFA"/>
    <w:rsid w:val="0065238C"/>
    <w:rsid w:val="0065282B"/>
    <w:rsid w:val="00652D93"/>
    <w:rsid w:val="00652FD6"/>
    <w:rsid w:val="006565CE"/>
    <w:rsid w:val="0066441F"/>
    <w:rsid w:val="00665F9C"/>
    <w:rsid w:val="00666C54"/>
    <w:rsid w:val="006676EA"/>
    <w:rsid w:val="00670866"/>
    <w:rsid w:val="00672287"/>
    <w:rsid w:val="00672D1A"/>
    <w:rsid w:val="006735CC"/>
    <w:rsid w:val="006754EA"/>
    <w:rsid w:val="00675BD9"/>
    <w:rsid w:val="00675C97"/>
    <w:rsid w:val="0067605A"/>
    <w:rsid w:val="00676720"/>
    <w:rsid w:val="00677057"/>
    <w:rsid w:val="00677CB7"/>
    <w:rsid w:val="00680EED"/>
    <w:rsid w:val="00681CBC"/>
    <w:rsid w:val="0068700D"/>
    <w:rsid w:val="00690218"/>
    <w:rsid w:val="0069094B"/>
    <w:rsid w:val="0069148B"/>
    <w:rsid w:val="00692334"/>
    <w:rsid w:val="0069307B"/>
    <w:rsid w:val="00693FDF"/>
    <w:rsid w:val="00694CA3"/>
    <w:rsid w:val="00695FAE"/>
    <w:rsid w:val="00697E20"/>
    <w:rsid w:val="00697E8C"/>
    <w:rsid w:val="006A01A7"/>
    <w:rsid w:val="006A0DB2"/>
    <w:rsid w:val="006A0DEB"/>
    <w:rsid w:val="006A325C"/>
    <w:rsid w:val="006A35A2"/>
    <w:rsid w:val="006A6C79"/>
    <w:rsid w:val="006A7216"/>
    <w:rsid w:val="006B4E7D"/>
    <w:rsid w:val="006B4FCF"/>
    <w:rsid w:val="006B5733"/>
    <w:rsid w:val="006B598F"/>
    <w:rsid w:val="006B722C"/>
    <w:rsid w:val="006B7491"/>
    <w:rsid w:val="006B7E2A"/>
    <w:rsid w:val="006C03CE"/>
    <w:rsid w:val="006C1DF2"/>
    <w:rsid w:val="006C4D84"/>
    <w:rsid w:val="006C6DD5"/>
    <w:rsid w:val="006C7AA1"/>
    <w:rsid w:val="006D02F8"/>
    <w:rsid w:val="006D0837"/>
    <w:rsid w:val="006D2235"/>
    <w:rsid w:val="006D2B85"/>
    <w:rsid w:val="006D377B"/>
    <w:rsid w:val="006D40E9"/>
    <w:rsid w:val="006D494B"/>
    <w:rsid w:val="006D54CA"/>
    <w:rsid w:val="006D61BC"/>
    <w:rsid w:val="006E0AB8"/>
    <w:rsid w:val="006E15B0"/>
    <w:rsid w:val="006E3401"/>
    <w:rsid w:val="006E4117"/>
    <w:rsid w:val="006E6247"/>
    <w:rsid w:val="006F0721"/>
    <w:rsid w:val="006F0A4D"/>
    <w:rsid w:val="006F1660"/>
    <w:rsid w:val="006F16F7"/>
    <w:rsid w:val="006F3508"/>
    <w:rsid w:val="006F3C84"/>
    <w:rsid w:val="006F6F50"/>
    <w:rsid w:val="006F74E0"/>
    <w:rsid w:val="006F7CF6"/>
    <w:rsid w:val="0070164C"/>
    <w:rsid w:val="007017BF"/>
    <w:rsid w:val="007019DB"/>
    <w:rsid w:val="00702595"/>
    <w:rsid w:val="007035C8"/>
    <w:rsid w:val="00711663"/>
    <w:rsid w:val="0071180E"/>
    <w:rsid w:val="00711F84"/>
    <w:rsid w:val="007144B8"/>
    <w:rsid w:val="007168D8"/>
    <w:rsid w:val="00717714"/>
    <w:rsid w:val="007214B6"/>
    <w:rsid w:val="00722BD8"/>
    <w:rsid w:val="00724106"/>
    <w:rsid w:val="00724256"/>
    <w:rsid w:val="00724B59"/>
    <w:rsid w:val="00725E91"/>
    <w:rsid w:val="00726C89"/>
    <w:rsid w:val="00726F30"/>
    <w:rsid w:val="00731068"/>
    <w:rsid w:val="0073232C"/>
    <w:rsid w:val="007332CE"/>
    <w:rsid w:val="00733C53"/>
    <w:rsid w:val="00734644"/>
    <w:rsid w:val="00734CC8"/>
    <w:rsid w:val="00734EF4"/>
    <w:rsid w:val="00735334"/>
    <w:rsid w:val="00737442"/>
    <w:rsid w:val="00737930"/>
    <w:rsid w:val="00737CD7"/>
    <w:rsid w:val="00737D73"/>
    <w:rsid w:val="007402F0"/>
    <w:rsid w:val="007405D7"/>
    <w:rsid w:val="007461D7"/>
    <w:rsid w:val="007464D5"/>
    <w:rsid w:val="00751079"/>
    <w:rsid w:val="00751FEE"/>
    <w:rsid w:val="007520FD"/>
    <w:rsid w:val="00753502"/>
    <w:rsid w:val="00754477"/>
    <w:rsid w:val="00755F53"/>
    <w:rsid w:val="00756821"/>
    <w:rsid w:val="00760C9F"/>
    <w:rsid w:val="00760FC9"/>
    <w:rsid w:val="00761495"/>
    <w:rsid w:val="007637F6"/>
    <w:rsid w:val="007642C2"/>
    <w:rsid w:val="00765898"/>
    <w:rsid w:val="00767D15"/>
    <w:rsid w:val="00767DA0"/>
    <w:rsid w:val="00770359"/>
    <w:rsid w:val="007709C3"/>
    <w:rsid w:val="007709F8"/>
    <w:rsid w:val="00771047"/>
    <w:rsid w:val="007713A1"/>
    <w:rsid w:val="00771C4D"/>
    <w:rsid w:val="00774547"/>
    <w:rsid w:val="00776712"/>
    <w:rsid w:val="007771F6"/>
    <w:rsid w:val="00780EE6"/>
    <w:rsid w:val="00781779"/>
    <w:rsid w:val="00782FD5"/>
    <w:rsid w:val="00784570"/>
    <w:rsid w:val="00784BC9"/>
    <w:rsid w:val="0078610C"/>
    <w:rsid w:val="00786CAF"/>
    <w:rsid w:val="007928B9"/>
    <w:rsid w:val="0079294E"/>
    <w:rsid w:val="00793392"/>
    <w:rsid w:val="00793F70"/>
    <w:rsid w:val="00794687"/>
    <w:rsid w:val="007968B6"/>
    <w:rsid w:val="00797E77"/>
    <w:rsid w:val="007A1CD0"/>
    <w:rsid w:val="007A2899"/>
    <w:rsid w:val="007A3FF1"/>
    <w:rsid w:val="007A42FC"/>
    <w:rsid w:val="007A5256"/>
    <w:rsid w:val="007B0323"/>
    <w:rsid w:val="007B1538"/>
    <w:rsid w:val="007B360D"/>
    <w:rsid w:val="007B4BF8"/>
    <w:rsid w:val="007B68BC"/>
    <w:rsid w:val="007C02EE"/>
    <w:rsid w:val="007C1032"/>
    <w:rsid w:val="007C11D0"/>
    <w:rsid w:val="007C2B26"/>
    <w:rsid w:val="007C2D13"/>
    <w:rsid w:val="007C3828"/>
    <w:rsid w:val="007C67C7"/>
    <w:rsid w:val="007C7173"/>
    <w:rsid w:val="007D3EA6"/>
    <w:rsid w:val="007D3FFD"/>
    <w:rsid w:val="007D43AF"/>
    <w:rsid w:val="007D483C"/>
    <w:rsid w:val="007E032A"/>
    <w:rsid w:val="007E0F23"/>
    <w:rsid w:val="007E20C5"/>
    <w:rsid w:val="007E6A4C"/>
    <w:rsid w:val="007E7561"/>
    <w:rsid w:val="007E75B6"/>
    <w:rsid w:val="007F08EA"/>
    <w:rsid w:val="007F1C4C"/>
    <w:rsid w:val="007F2B61"/>
    <w:rsid w:val="007F3C25"/>
    <w:rsid w:val="007F3F77"/>
    <w:rsid w:val="007F4B7D"/>
    <w:rsid w:val="007F6031"/>
    <w:rsid w:val="007F6C61"/>
    <w:rsid w:val="00802EEA"/>
    <w:rsid w:val="00804C10"/>
    <w:rsid w:val="00805E16"/>
    <w:rsid w:val="008068D2"/>
    <w:rsid w:val="00810F0E"/>
    <w:rsid w:val="00813B1F"/>
    <w:rsid w:val="0081518B"/>
    <w:rsid w:val="008159BA"/>
    <w:rsid w:val="00816736"/>
    <w:rsid w:val="00816B58"/>
    <w:rsid w:val="00816BF7"/>
    <w:rsid w:val="00816E48"/>
    <w:rsid w:val="008178B1"/>
    <w:rsid w:val="00817FED"/>
    <w:rsid w:val="00820E12"/>
    <w:rsid w:val="00821660"/>
    <w:rsid w:val="00821BB9"/>
    <w:rsid w:val="00821D38"/>
    <w:rsid w:val="00824C24"/>
    <w:rsid w:val="008273CB"/>
    <w:rsid w:val="00833A74"/>
    <w:rsid w:val="00833B4B"/>
    <w:rsid w:val="00834D54"/>
    <w:rsid w:val="00835906"/>
    <w:rsid w:val="0083696F"/>
    <w:rsid w:val="00837B62"/>
    <w:rsid w:val="008407CB"/>
    <w:rsid w:val="00842590"/>
    <w:rsid w:val="00842930"/>
    <w:rsid w:val="00842ECA"/>
    <w:rsid w:val="008444B5"/>
    <w:rsid w:val="00844A01"/>
    <w:rsid w:val="008460AD"/>
    <w:rsid w:val="00847054"/>
    <w:rsid w:val="0085125B"/>
    <w:rsid w:val="008512B4"/>
    <w:rsid w:val="008525EB"/>
    <w:rsid w:val="00854199"/>
    <w:rsid w:val="008541FA"/>
    <w:rsid w:val="00854339"/>
    <w:rsid w:val="00855908"/>
    <w:rsid w:val="008567C7"/>
    <w:rsid w:val="0085734A"/>
    <w:rsid w:val="00863F60"/>
    <w:rsid w:val="008641F0"/>
    <w:rsid w:val="00864E3E"/>
    <w:rsid w:val="00865E74"/>
    <w:rsid w:val="00866A4E"/>
    <w:rsid w:val="00866A72"/>
    <w:rsid w:val="0087251F"/>
    <w:rsid w:val="008749D8"/>
    <w:rsid w:val="00874F10"/>
    <w:rsid w:val="008750F1"/>
    <w:rsid w:val="0087652C"/>
    <w:rsid w:val="00882FB8"/>
    <w:rsid w:val="00883983"/>
    <w:rsid w:val="00886781"/>
    <w:rsid w:val="008900F4"/>
    <w:rsid w:val="008901CD"/>
    <w:rsid w:val="00891529"/>
    <w:rsid w:val="00891C1E"/>
    <w:rsid w:val="00891DB5"/>
    <w:rsid w:val="00893A57"/>
    <w:rsid w:val="008A05BE"/>
    <w:rsid w:val="008A0DA2"/>
    <w:rsid w:val="008A1CDC"/>
    <w:rsid w:val="008A2F54"/>
    <w:rsid w:val="008A4C21"/>
    <w:rsid w:val="008A5AB4"/>
    <w:rsid w:val="008A5BC1"/>
    <w:rsid w:val="008A6BBE"/>
    <w:rsid w:val="008A7D9E"/>
    <w:rsid w:val="008B1EA7"/>
    <w:rsid w:val="008B4072"/>
    <w:rsid w:val="008B48CF"/>
    <w:rsid w:val="008B4CCE"/>
    <w:rsid w:val="008C20E6"/>
    <w:rsid w:val="008C24AD"/>
    <w:rsid w:val="008C2724"/>
    <w:rsid w:val="008C424F"/>
    <w:rsid w:val="008C52D3"/>
    <w:rsid w:val="008C5408"/>
    <w:rsid w:val="008C5A43"/>
    <w:rsid w:val="008C7E6C"/>
    <w:rsid w:val="008C7F58"/>
    <w:rsid w:val="008C7FDA"/>
    <w:rsid w:val="008D0F96"/>
    <w:rsid w:val="008D13DA"/>
    <w:rsid w:val="008D2BE1"/>
    <w:rsid w:val="008D5559"/>
    <w:rsid w:val="008D5E84"/>
    <w:rsid w:val="008D5EB4"/>
    <w:rsid w:val="008E1E79"/>
    <w:rsid w:val="008E7CB9"/>
    <w:rsid w:val="008F13EF"/>
    <w:rsid w:val="008F190B"/>
    <w:rsid w:val="008F2A58"/>
    <w:rsid w:val="008F2E8A"/>
    <w:rsid w:val="008F433F"/>
    <w:rsid w:val="008F4652"/>
    <w:rsid w:val="008F5B35"/>
    <w:rsid w:val="008F613B"/>
    <w:rsid w:val="008F66B6"/>
    <w:rsid w:val="00901CC6"/>
    <w:rsid w:val="0091076D"/>
    <w:rsid w:val="009120AA"/>
    <w:rsid w:val="00913D7C"/>
    <w:rsid w:val="009148A4"/>
    <w:rsid w:val="00915A11"/>
    <w:rsid w:val="00917E09"/>
    <w:rsid w:val="009204C5"/>
    <w:rsid w:val="009206D1"/>
    <w:rsid w:val="009207CE"/>
    <w:rsid w:val="0092146D"/>
    <w:rsid w:val="0092271E"/>
    <w:rsid w:val="00922BED"/>
    <w:rsid w:val="00923D42"/>
    <w:rsid w:val="0092609F"/>
    <w:rsid w:val="00927E69"/>
    <w:rsid w:val="00927F96"/>
    <w:rsid w:val="00930FB9"/>
    <w:rsid w:val="00934A57"/>
    <w:rsid w:val="00934C99"/>
    <w:rsid w:val="00936047"/>
    <w:rsid w:val="009414F4"/>
    <w:rsid w:val="00941F79"/>
    <w:rsid w:val="00942135"/>
    <w:rsid w:val="009427A4"/>
    <w:rsid w:val="00944C8C"/>
    <w:rsid w:val="009461FB"/>
    <w:rsid w:val="00946DB4"/>
    <w:rsid w:val="009518CA"/>
    <w:rsid w:val="009524A1"/>
    <w:rsid w:val="00953A4A"/>
    <w:rsid w:val="00954320"/>
    <w:rsid w:val="009557DF"/>
    <w:rsid w:val="00956DB4"/>
    <w:rsid w:val="00956E17"/>
    <w:rsid w:val="00957604"/>
    <w:rsid w:val="009579E7"/>
    <w:rsid w:val="00957CE5"/>
    <w:rsid w:val="00957E25"/>
    <w:rsid w:val="00961EAA"/>
    <w:rsid w:val="00962E45"/>
    <w:rsid w:val="0096453A"/>
    <w:rsid w:val="0096646C"/>
    <w:rsid w:val="00967677"/>
    <w:rsid w:val="00967BCF"/>
    <w:rsid w:val="00971437"/>
    <w:rsid w:val="00971F0B"/>
    <w:rsid w:val="009750FC"/>
    <w:rsid w:val="009756B2"/>
    <w:rsid w:val="00975D9E"/>
    <w:rsid w:val="00980C8E"/>
    <w:rsid w:val="00981682"/>
    <w:rsid w:val="0098215B"/>
    <w:rsid w:val="009829DF"/>
    <w:rsid w:val="00982D2F"/>
    <w:rsid w:val="00983780"/>
    <w:rsid w:val="00983E8B"/>
    <w:rsid w:val="00985027"/>
    <w:rsid w:val="00987E95"/>
    <w:rsid w:val="00990990"/>
    <w:rsid w:val="009929E1"/>
    <w:rsid w:val="009931A3"/>
    <w:rsid w:val="00993E23"/>
    <w:rsid w:val="00995148"/>
    <w:rsid w:val="00996DBB"/>
    <w:rsid w:val="009A00E3"/>
    <w:rsid w:val="009A13B9"/>
    <w:rsid w:val="009A3CA8"/>
    <w:rsid w:val="009A3E05"/>
    <w:rsid w:val="009A4112"/>
    <w:rsid w:val="009A4EC7"/>
    <w:rsid w:val="009A57FB"/>
    <w:rsid w:val="009A62B4"/>
    <w:rsid w:val="009A695B"/>
    <w:rsid w:val="009A7928"/>
    <w:rsid w:val="009B126F"/>
    <w:rsid w:val="009B27EA"/>
    <w:rsid w:val="009B363E"/>
    <w:rsid w:val="009B4D11"/>
    <w:rsid w:val="009B5BDA"/>
    <w:rsid w:val="009C12C6"/>
    <w:rsid w:val="009C1863"/>
    <w:rsid w:val="009C1CCC"/>
    <w:rsid w:val="009C1D12"/>
    <w:rsid w:val="009C2AB2"/>
    <w:rsid w:val="009C2F48"/>
    <w:rsid w:val="009C4DD8"/>
    <w:rsid w:val="009C63A5"/>
    <w:rsid w:val="009C767E"/>
    <w:rsid w:val="009D052D"/>
    <w:rsid w:val="009D0AAB"/>
    <w:rsid w:val="009D29D4"/>
    <w:rsid w:val="009D2AFB"/>
    <w:rsid w:val="009D4341"/>
    <w:rsid w:val="009D63C6"/>
    <w:rsid w:val="009D65B6"/>
    <w:rsid w:val="009D6D81"/>
    <w:rsid w:val="009E1B2A"/>
    <w:rsid w:val="009E261B"/>
    <w:rsid w:val="009E4FD4"/>
    <w:rsid w:val="009E68C7"/>
    <w:rsid w:val="009E69CA"/>
    <w:rsid w:val="009E6C5F"/>
    <w:rsid w:val="009E6EF1"/>
    <w:rsid w:val="009F120C"/>
    <w:rsid w:val="009F34A2"/>
    <w:rsid w:val="009F3AAF"/>
    <w:rsid w:val="009F484A"/>
    <w:rsid w:val="00A0113A"/>
    <w:rsid w:val="00A01D29"/>
    <w:rsid w:val="00A05369"/>
    <w:rsid w:val="00A06101"/>
    <w:rsid w:val="00A078CA"/>
    <w:rsid w:val="00A106D4"/>
    <w:rsid w:val="00A106DF"/>
    <w:rsid w:val="00A11924"/>
    <w:rsid w:val="00A11FAD"/>
    <w:rsid w:val="00A12571"/>
    <w:rsid w:val="00A164AD"/>
    <w:rsid w:val="00A233C0"/>
    <w:rsid w:val="00A23D5D"/>
    <w:rsid w:val="00A31098"/>
    <w:rsid w:val="00A311F2"/>
    <w:rsid w:val="00A33D59"/>
    <w:rsid w:val="00A348C7"/>
    <w:rsid w:val="00A3490E"/>
    <w:rsid w:val="00A34FF2"/>
    <w:rsid w:val="00A3508E"/>
    <w:rsid w:val="00A3569D"/>
    <w:rsid w:val="00A36936"/>
    <w:rsid w:val="00A4180F"/>
    <w:rsid w:val="00A423F2"/>
    <w:rsid w:val="00A42E6F"/>
    <w:rsid w:val="00A42FC0"/>
    <w:rsid w:val="00A44992"/>
    <w:rsid w:val="00A472FB"/>
    <w:rsid w:val="00A5070B"/>
    <w:rsid w:val="00A52BBD"/>
    <w:rsid w:val="00A52D8F"/>
    <w:rsid w:val="00A53972"/>
    <w:rsid w:val="00A53EE2"/>
    <w:rsid w:val="00A55801"/>
    <w:rsid w:val="00A56F97"/>
    <w:rsid w:val="00A5748C"/>
    <w:rsid w:val="00A57D5A"/>
    <w:rsid w:val="00A61687"/>
    <w:rsid w:val="00A619C7"/>
    <w:rsid w:val="00A62686"/>
    <w:rsid w:val="00A62F56"/>
    <w:rsid w:val="00A6374F"/>
    <w:rsid w:val="00A63AB4"/>
    <w:rsid w:val="00A63E64"/>
    <w:rsid w:val="00A63FF1"/>
    <w:rsid w:val="00A6409E"/>
    <w:rsid w:val="00A64C7F"/>
    <w:rsid w:val="00A6545D"/>
    <w:rsid w:val="00A667EA"/>
    <w:rsid w:val="00A6748F"/>
    <w:rsid w:val="00A67FBE"/>
    <w:rsid w:val="00A728EF"/>
    <w:rsid w:val="00A72E36"/>
    <w:rsid w:val="00A73CBC"/>
    <w:rsid w:val="00A77D98"/>
    <w:rsid w:val="00A80E0F"/>
    <w:rsid w:val="00A820F9"/>
    <w:rsid w:val="00A84072"/>
    <w:rsid w:val="00A85AD1"/>
    <w:rsid w:val="00A85B8B"/>
    <w:rsid w:val="00A85C7F"/>
    <w:rsid w:val="00A8671A"/>
    <w:rsid w:val="00A87F8E"/>
    <w:rsid w:val="00A91BE4"/>
    <w:rsid w:val="00A930D0"/>
    <w:rsid w:val="00A94F46"/>
    <w:rsid w:val="00A9533A"/>
    <w:rsid w:val="00AA104A"/>
    <w:rsid w:val="00AA1C95"/>
    <w:rsid w:val="00AA2866"/>
    <w:rsid w:val="00AA2CA7"/>
    <w:rsid w:val="00AA2CC5"/>
    <w:rsid w:val="00AA4FB6"/>
    <w:rsid w:val="00AA5D97"/>
    <w:rsid w:val="00AA5FD2"/>
    <w:rsid w:val="00AA691D"/>
    <w:rsid w:val="00AA71DC"/>
    <w:rsid w:val="00AB028C"/>
    <w:rsid w:val="00AB030B"/>
    <w:rsid w:val="00AB0398"/>
    <w:rsid w:val="00AB0E80"/>
    <w:rsid w:val="00AB3EE6"/>
    <w:rsid w:val="00AB47D3"/>
    <w:rsid w:val="00AB64A7"/>
    <w:rsid w:val="00AB722B"/>
    <w:rsid w:val="00AB7C91"/>
    <w:rsid w:val="00AC00B6"/>
    <w:rsid w:val="00AC1664"/>
    <w:rsid w:val="00AC2118"/>
    <w:rsid w:val="00AD0CE7"/>
    <w:rsid w:val="00AD0CF0"/>
    <w:rsid w:val="00AD1CAD"/>
    <w:rsid w:val="00AD2204"/>
    <w:rsid w:val="00AD430F"/>
    <w:rsid w:val="00AD63A5"/>
    <w:rsid w:val="00AD7248"/>
    <w:rsid w:val="00AD792C"/>
    <w:rsid w:val="00AD7C3B"/>
    <w:rsid w:val="00AE027C"/>
    <w:rsid w:val="00AE03A3"/>
    <w:rsid w:val="00AE08C2"/>
    <w:rsid w:val="00AE1CB4"/>
    <w:rsid w:val="00AE6A3A"/>
    <w:rsid w:val="00AE76E2"/>
    <w:rsid w:val="00AF0521"/>
    <w:rsid w:val="00AF0A66"/>
    <w:rsid w:val="00AF0BE3"/>
    <w:rsid w:val="00AF1E15"/>
    <w:rsid w:val="00AF1FA0"/>
    <w:rsid w:val="00AF4A90"/>
    <w:rsid w:val="00B00BAE"/>
    <w:rsid w:val="00B017AF"/>
    <w:rsid w:val="00B0186E"/>
    <w:rsid w:val="00B01E29"/>
    <w:rsid w:val="00B02000"/>
    <w:rsid w:val="00B03986"/>
    <w:rsid w:val="00B06478"/>
    <w:rsid w:val="00B0707C"/>
    <w:rsid w:val="00B10780"/>
    <w:rsid w:val="00B1367F"/>
    <w:rsid w:val="00B14102"/>
    <w:rsid w:val="00B214C4"/>
    <w:rsid w:val="00B2442D"/>
    <w:rsid w:val="00B245CC"/>
    <w:rsid w:val="00B31F0E"/>
    <w:rsid w:val="00B33BE5"/>
    <w:rsid w:val="00B346DA"/>
    <w:rsid w:val="00B365F6"/>
    <w:rsid w:val="00B37228"/>
    <w:rsid w:val="00B40957"/>
    <w:rsid w:val="00B412B8"/>
    <w:rsid w:val="00B42380"/>
    <w:rsid w:val="00B43FFE"/>
    <w:rsid w:val="00B46099"/>
    <w:rsid w:val="00B479A6"/>
    <w:rsid w:val="00B5078C"/>
    <w:rsid w:val="00B60078"/>
    <w:rsid w:val="00B6349F"/>
    <w:rsid w:val="00B641BB"/>
    <w:rsid w:val="00B64BB3"/>
    <w:rsid w:val="00B67043"/>
    <w:rsid w:val="00B7052B"/>
    <w:rsid w:val="00B7426F"/>
    <w:rsid w:val="00B74B55"/>
    <w:rsid w:val="00B74F39"/>
    <w:rsid w:val="00B75EAF"/>
    <w:rsid w:val="00B769A9"/>
    <w:rsid w:val="00B771FF"/>
    <w:rsid w:val="00B77A5D"/>
    <w:rsid w:val="00B8088B"/>
    <w:rsid w:val="00B8100D"/>
    <w:rsid w:val="00B827BC"/>
    <w:rsid w:val="00B83270"/>
    <w:rsid w:val="00B84C8F"/>
    <w:rsid w:val="00B85671"/>
    <w:rsid w:val="00B858B4"/>
    <w:rsid w:val="00B86954"/>
    <w:rsid w:val="00B87724"/>
    <w:rsid w:val="00B87E18"/>
    <w:rsid w:val="00B901B9"/>
    <w:rsid w:val="00B90938"/>
    <w:rsid w:val="00B91105"/>
    <w:rsid w:val="00B9116E"/>
    <w:rsid w:val="00B91C3E"/>
    <w:rsid w:val="00B91EA8"/>
    <w:rsid w:val="00B92704"/>
    <w:rsid w:val="00B92A6A"/>
    <w:rsid w:val="00B961B1"/>
    <w:rsid w:val="00B9671E"/>
    <w:rsid w:val="00BA2FF9"/>
    <w:rsid w:val="00BA3AF4"/>
    <w:rsid w:val="00BA64AC"/>
    <w:rsid w:val="00BA72FC"/>
    <w:rsid w:val="00BA789B"/>
    <w:rsid w:val="00BB0A9D"/>
    <w:rsid w:val="00BB0C0B"/>
    <w:rsid w:val="00BB4B0D"/>
    <w:rsid w:val="00BB519B"/>
    <w:rsid w:val="00BB5723"/>
    <w:rsid w:val="00BB68AA"/>
    <w:rsid w:val="00BB6ACF"/>
    <w:rsid w:val="00BB7B56"/>
    <w:rsid w:val="00BC0E44"/>
    <w:rsid w:val="00BC1E40"/>
    <w:rsid w:val="00BC248B"/>
    <w:rsid w:val="00BC2E03"/>
    <w:rsid w:val="00BC2EF7"/>
    <w:rsid w:val="00BC56EB"/>
    <w:rsid w:val="00BC574C"/>
    <w:rsid w:val="00BC5C13"/>
    <w:rsid w:val="00BC6D54"/>
    <w:rsid w:val="00BC6FAE"/>
    <w:rsid w:val="00BD0F38"/>
    <w:rsid w:val="00BD17F5"/>
    <w:rsid w:val="00BD1DDE"/>
    <w:rsid w:val="00BD2D00"/>
    <w:rsid w:val="00BD30FF"/>
    <w:rsid w:val="00BD3D1A"/>
    <w:rsid w:val="00BD4F0A"/>
    <w:rsid w:val="00BD5F8D"/>
    <w:rsid w:val="00BD7122"/>
    <w:rsid w:val="00BD71B2"/>
    <w:rsid w:val="00BE07E9"/>
    <w:rsid w:val="00BE098E"/>
    <w:rsid w:val="00BE0DB4"/>
    <w:rsid w:val="00BE1C09"/>
    <w:rsid w:val="00BE2BC7"/>
    <w:rsid w:val="00BE6091"/>
    <w:rsid w:val="00BE64F8"/>
    <w:rsid w:val="00BE6B64"/>
    <w:rsid w:val="00BE6DE6"/>
    <w:rsid w:val="00BE712C"/>
    <w:rsid w:val="00BE7C4F"/>
    <w:rsid w:val="00BF0225"/>
    <w:rsid w:val="00BF036C"/>
    <w:rsid w:val="00BF066C"/>
    <w:rsid w:val="00BF2D58"/>
    <w:rsid w:val="00BF37B1"/>
    <w:rsid w:val="00BF54AA"/>
    <w:rsid w:val="00C01174"/>
    <w:rsid w:val="00C01342"/>
    <w:rsid w:val="00C01963"/>
    <w:rsid w:val="00C01E55"/>
    <w:rsid w:val="00C03956"/>
    <w:rsid w:val="00C03DD7"/>
    <w:rsid w:val="00C04E92"/>
    <w:rsid w:val="00C065CD"/>
    <w:rsid w:val="00C0780C"/>
    <w:rsid w:val="00C1133D"/>
    <w:rsid w:val="00C13D20"/>
    <w:rsid w:val="00C145CD"/>
    <w:rsid w:val="00C14D53"/>
    <w:rsid w:val="00C16713"/>
    <w:rsid w:val="00C16B4B"/>
    <w:rsid w:val="00C211AE"/>
    <w:rsid w:val="00C22E5E"/>
    <w:rsid w:val="00C247DA"/>
    <w:rsid w:val="00C25298"/>
    <w:rsid w:val="00C27067"/>
    <w:rsid w:val="00C2782E"/>
    <w:rsid w:val="00C30058"/>
    <w:rsid w:val="00C3006C"/>
    <w:rsid w:val="00C30F4D"/>
    <w:rsid w:val="00C313A5"/>
    <w:rsid w:val="00C31C3B"/>
    <w:rsid w:val="00C325B6"/>
    <w:rsid w:val="00C34EDA"/>
    <w:rsid w:val="00C34F64"/>
    <w:rsid w:val="00C378FE"/>
    <w:rsid w:val="00C40200"/>
    <w:rsid w:val="00C40F08"/>
    <w:rsid w:val="00C42E9B"/>
    <w:rsid w:val="00C4320D"/>
    <w:rsid w:val="00C44E47"/>
    <w:rsid w:val="00C45473"/>
    <w:rsid w:val="00C47646"/>
    <w:rsid w:val="00C518ED"/>
    <w:rsid w:val="00C54EAC"/>
    <w:rsid w:val="00C60173"/>
    <w:rsid w:val="00C60710"/>
    <w:rsid w:val="00C620DF"/>
    <w:rsid w:val="00C623B3"/>
    <w:rsid w:val="00C634DF"/>
    <w:rsid w:val="00C646E9"/>
    <w:rsid w:val="00C661CF"/>
    <w:rsid w:val="00C66AA5"/>
    <w:rsid w:val="00C66D1D"/>
    <w:rsid w:val="00C67042"/>
    <w:rsid w:val="00C714E5"/>
    <w:rsid w:val="00C7385E"/>
    <w:rsid w:val="00C751FC"/>
    <w:rsid w:val="00C759F9"/>
    <w:rsid w:val="00C77163"/>
    <w:rsid w:val="00C77900"/>
    <w:rsid w:val="00C80112"/>
    <w:rsid w:val="00C813BF"/>
    <w:rsid w:val="00C81BBD"/>
    <w:rsid w:val="00C82995"/>
    <w:rsid w:val="00C85059"/>
    <w:rsid w:val="00C875B7"/>
    <w:rsid w:val="00C87600"/>
    <w:rsid w:val="00C879CF"/>
    <w:rsid w:val="00C87F4A"/>
    <w:rsid w:val="00C90B57"/>
    <w:rsid w:val="00C90D72"/>
    <w:rsid w:val="00C93DB7"/>
    <w:rsid w:val="00C95F06"/>
    <w:rsid w:val="00C96082"/>
    <w:rsid w:val="00C96095"/>
    <w:rsid w:val="00C962B7"/>
    <w:rsid w:val="00C96481"/>
    <w:rsid w:val="00C9749B"/>
    <w:rsid w:val="00CA0916"/>
    <w:rsid w:val="00CA1CA2"/>
    <w:rsid w:val="00CA3923"/>
    <w:rsid w:val="00CA399A"/>
    <w:rsid w:val="00CA4089"/>
    <w:rsid w:val="00CA4AF6"/>
    <w:rsid w:val="00CA51AD"/>
    <w:rsid w:val="00CA523E"/>
    <w:rsid w:val="00CA5EE6"/>
    <w:rsid w:val="00CA64E6"/>
    <w:rsid w:val="00CA67FA"/>
    <w:rsid w:val="00CA6A7A"/>
    <w:rsid w:val="00CA6CC1"/>
    <w:rsid w:val="00CA76EC"/>
    <w:rsid w:val="00CA7E13"/>
    <w:rsid w:val="00CB05EF"/>
    <w:rsid w:val="00CB1C36"/>
    <w:rsid w:val="00CB20E4"/>
    <w:rsid w:val="00CB2E55"/>
    <w:rsid w:val="00CB316C"/>
    <w:rsid w:val="00CB3A8E"/>
    <w:rsid w:val="00CB7DA1"/>
    <w:rsid w:val="00CC0069"/>
    <w:rsid w:val="00CC3BBF"/>
    <w:rsid w:val="00CC5E80"/>
    <w:rsid w:val="00CD136B"/>
    <w:rsid w:val="00CD179A"/>
    <w:rsid w:val="00CD36ED"/>
    <w:rsid w:val="00CD3D39"/>
    <w:rsid w:val="00CD57BE"/>
    <w:rsid w:val="00CE024E"/>
    <w:rsid w:val="00CE07D0"/>
    <w:rsid w:val="00CE0A90"/>
    <w:rsid w:val="00CE1179"/>
    <w:rsid w:val="00CE1EE1"/>
    <w:rsid w:val="00CE2CB9"/>
    <w:rsid w:val="00CE412F"/>
    <w:rsid w:val="00CE5B60"/>
    <w:rsid w:val="00CE5F84"/>
    <w:rsid w:val="00CF1656"/>
    <w:rsid w:val="00CF2252"/>
    <w:rsid w:val="00CF296A"/>
    <w:rsid w:val="00CF3728"/>
    <w:rsid w:val="00CF4EAE"/>
    <w:rsid w:val="00CF580D"/>
    <w:rsid w:val="00CF62A7"/>
    <w:rsid w:val="00CF71BF"/>
    <w:rsid w:val="00CF7556"/>
    <w:rsid w:val="00CF75D5"/>
    <w:rsid w:val="00CF7970"/>
    <w:rsid w:val="00D007DF"/>
    <w:rsid w:val="00D0099B"/>
    <w:rsid w:val="00D02FEC"/>
    <w:rsid w:val="00D060FD"/>
    <w:rsid w:val="00D06972"/>
    <w:rsid w:val="00D10197"/>
    <w:rsid w:val="00D1019B"/>
    <w:rsid w:val="00D10E5B"/>
    <w:rsid w:val="00D110CC"/>
    <w:rsid w:val="00D11312"/>
    <w:rsid w:val="00D114E6"/>
    <w:rsid w:val="00D13A3A"/>
    <w:rsid w:val="00D145AC"/>
    <w:rsid w:val="00D152AF"/>
    <w:rsid w:val="00D153EF"/>
    <w:rsid w:val="00D172BC"/>
    <w:rsid w:val="00D2141D"/>
    <w:rsid w:val="00D21BF4"/>
    <w:rsid w:val="00D2234D"/>
    <w:rsid w:val="00D23BAC"/>
    <w:rsid w:val="00D25A1F"/>
    <w:rsid w:val="00D31324"/>
    <w:rsid w:val="00D31915"/>
    <w:rsid w:val="00D33D32"/>
    <w:rsid w:val="00D34C55"/>
    <w:rsid w:val="00D35240"/>
    <w:rsid w:val="00D36A64"/>
    <w:rsid w:val="00D44C60"/>
    <w:rsid w:val="00D44C97"/>
    <w:rsid w:val="00D451CA"/>
    <w:rsid w:val="00D47D8E"/>
    <w:rsid w:val="00D50311"/>
    <w:rsid w:val="00D52713"/>
    <w:rsid w:val="00D530C9"/>
    <w:rsid w:val="00D549B4"/>
    <w:rsid w:val="00D55699"/>
    <w:rsid w:val="00D56940"/>
    <w:rsid w:val="00D6096C"/>
    <w:rsid w:val="00D633B1"/>
    <w:rsid w:val="00D637A2"/>
    <w:rsid w:val="00D65492"/>
    <w:rsid w:val="00D7088D"/>
    <w:rsid w:val="00D7169A"/>
    <w:rsid w:val="00D716F5"/>
    <w:rsid w:val="00D72BF6"/>
    <w:rsid w:val="00D74121"/>
    <w:rsid w:val="00D7484B"/>
    <w:rsid w:val="00D76FA1"/>
    <w:rsid w:val="00D821C6"/>
    <w:rsid w:val="00D830E4"/>
    <w:rsid w:val="00D856FF"/>
    <w:rsid w:val="00D8606C"/>
    <w:rsid w:val="00D870F0"/>
    <w:rsid w:val="00D873DF"/>
    <w:rsid w:val="00D87CF0"/>
    <w:rsid w:val="00D90F2F"/>
    <w:rsid w:val="00D92C9C"/>
    <w:rsid w:val="00D938C5"/>
    <w:rsid w:val="00D93B59"/>
    <w:rsid w:val="00D93D65"/>
    <w:rsid w:val="00D9441B"/>
    <w:rsid w:val="00D95287"/>
    <w:rsid w:val="00D95F08"/>
    <w:rsid w:val="00D9646A"/>
    <w:rsid w:val="00DA2A03"/>
    <w:rsid w:val="00DA2EAA"/>
    <w:rsid w:val="00DA3EB5"/>
    <w:rsid w:val="00DA4010"/>
    <w:rsid w:val="00DA448F"/>
    <w:rsid w:val="00DA4F1C"/>
    <w:rsid w:val="00DA5118"/>
    <w:rsid w:val="00DA54C6"/>
    <w:rsid w:val="00DA7BEA"/>
    <w:rsid w:val="00DB0D66"/>
    <w:rsid w:val="00DB0E61"/>
    <w:rsid w:val="00DB0EE1"/>
    <w:rsid w:val="00DB1354"/>
    <w:rsid w:val="00DB198D"/>
    <w:rsid w:val="00DB393B"/>
    <w:rsid w:val="00DB4A53"/>
    <w:rsid w:val="00DB5FBA"/>
    <w:rsid w:val="00DC0179"/>
    <w:rsid w:val="00DC0262"/>
    <w:rsid w:val="00DC153E"/>
    <w:rsid w:val="00DC17A7"/>
    <w:rsid w:val="00DC25FF"/>
    <w:rsid w:val="00DC31BA"/>
    <w:rsid w:val="00DC5E55"/>
    <w:rsid w:val="00DC707C"/>
    <w:rsid w:val="00DC7BB4"/>
    <w:rsid w:val="00DD1482"/>
    <w:rsid w:val="00DD551D"/>
    <w:rsid w:val="00DD64FF"/>
    <w:rsid w:val="00DE007E"/>
    <w:rsid w:val="00DE1717"/>
    <w:rsid w:val="00DE20E5"/>
    <w:rsid w:val="00DE32D7"/>
    <w:rsid w:val="00DE3848"/>
    <w:rsid w:val="00DE59DE"/>
    <w:rsid w:val="00DE60EF"/>
    <w:rsid w:val="00DF0824"/>
    <w:rsid w:val="00DF14F9"/>
    <w:rsid w:val="00DF26DC"/>
    <w:rsid w:val="00DF4363"/>
    <w:rsid w:val="00DF439C"/>
    <w:rsid w:val="00DF4572"/>
    <w:rsid w:val="00DF58B4"/>
    <w:rsid w:val="00DF5CD3"/>
    <w:rsid w:val="00DF68B4"/>
    <w:rsid w:val="00DF6B2E"/>
    <w:rsid w:val="00DF7398"/>
    <w:rsid w:val="00DF7758"/>
    <w:rsid w:val="00E0205A"/>
    <w:rsid w:val="00E07B7D"/>
    <w:rsid w:val="00E07D54"/>
    <w:rsid w:val="00E131B5"/>
    <w:rsid w:val="00E134C6"/>
    <w:rsid w:val="00E1350C"/>
    <w:rsid w:val="00E1552F"/>
    <w:rsid w:val="00E16823"/>
    <w:rsid w:val="00E17B37"/>
    <w:rsid w:val="00E237EB"/>
    <w:rsid w:val="00E2687A"/>
    <w:rsid w:val="00E27B2A"/>
    <w:rsid w:val="00E27BB6"/>
    <w:rsid w:val="00E31F0E"/>
    <w:rsid w:val="00E3243A"/>
    <w:rsid w:val="00E336FA"/>
    <w:rsid w:val="00E33B74"/>
    <w:rsid w:val="00E3423D"/>
    <w:rsid w:val="00E361B1"/>
    <w:rsid w:val="00E374EA"/>
    <w:rsid w:val="00E402F5"/>
    <w:rsid w:val="00E4103C"/>
    <w:rsid w:val="00E43AB0"/>
    <w:rsid w:val="00E43B4D"/>
    <w:rsid w:val="00E46995"/>
    <w:rsid w:val="00E5116B"/>
    <w:rsid w:val="00E51C19"/>
    <w:rsid w:val="00E51EB0"/>
    <w:rsid w:val="00E524EC"/>
    <w:rsid w:val="00E52C00"/>
    <w:rsid w:val="00E54313"/>
    <w:rsid w:val="00E569D5"/>
    <w:rsid w:val="00E57457"/>
    <w:rsid w:val="00E576CF"/>
    <w:rsid w:val="00E61A8B"/>
    <w:rsid w:val="00E63F4D"/>
    <w:rsid w:val="00E65402"/>
    <w:rsid w:val="00E67F80"/>
    <w:rsid w:val="00E70AF3"/>
    <w:rsid w:val="00E70C02"/>
    <w:rsid w:val="00E72931"/>
    <w:rsid w:val="00E73268"/>
    <w:rsid w:val="00E76008"/>
    <w:rsid w:val="00E77F7B"/>
    <w:rsid w:val="00E81497"/>
    <w:rsid w:val="00E818D8"/>
    <w:rsid w:val="00E837F2"/>
    <w:rsid w:val="00E861FA"/>
    <w:rsid w:val="00E86971"/>
    <w:rsid w:val="00E869EE"/>
    <w:rsid w:val="00E871EC"/>
    <w:rsid w:val="00E872AC"/>
    <w:rsid w:val="00E91226"/>
    <w:rsid w:val="00E9241E"/>
    <w:rsid w:val="00E926B5"/>
    <w:rsid w:val="00E93FB6"/>
    <w:rsid w:val="00E951C9"/>
    <w:rsid w:val="00E962AE"/>
    <w:rsid w:val="00E96846"/>
    <w:rsid w:val="00E97099"/>
    <w:rsid w:val="00E97CF1"/>
    <w:rsid w:val="00EA0171"/>
    <w:rsid w:val="00EA2D02"/>
    <w:rsid w:val="00EA3615"/>
    <w:rsid w:val="00EA55CE"/>
    <w:rsid w:val="00EA592E"/>
    <w:rsid w:val="00EA6464"/>
    <w:rsid w:val="00EA75FE"/>
    <w:rsid w:val="00EA7849"/>
    <w:rsid w:val="00EA7C01"/>
    <w:rsid w:val="00EB037B"/>
    <w:rsid w:val="00EB0CE2"/>
    <w:rsid w:val="00EB2D52"/>
    <w:rsid w:val="00EB440A"/>
    <w:rsid w:val="00EB4975"/>
    <w:rsid w:val="00EB52B8"/>
    <w:rsid w:val="00EB77A1"/>
    <w:rsid w:val="00EC0DC5"/>
    <w:rsid w:val="00EC1D63"/>
    <w:rsid w:val="00EC444A"/>
    <w:rsid w:val="00EC47FC"/>
    <w:rsid w:val="00EC4D56"/>
    <w:rsid w:val="00EC6732"/>
    <w:rsid w:val="00EC6E7E"/>
    <w:rsid w:val="00ED18A3"/>
    <w:rsid w:val="00ED1FE5"/>
    <w:rsid w:val="00ED2302"/>
    <w:rsid w:val="00ED35AE"/>
    <w:rsid w:val="00ED4FC6"/>
    <w:rsid w:val="00ED5D91"/>
    <w:rsid w:val="00ED6277"/>
    <w:rsid w:val="00ED73F1"/>
    <w:rsid w:val="00ED7A91"/>
    <w:rsid w:val="00EE1CF8"/>
    <w:rsid w:val="00EE285B"/>
    <w:rsid w:val="00EE28D8"/>
    <w:rsid w:val="00EE2E6B"/>
    <w:rsid w:val="00EE586B"/>
    <w:rsid w:val="00EE6797"/>
    <w:rsid w:val="00EF1966"/>
    <w:rsid w:val="00EF19F7"/>
    <w:rsid w:val="00EF1AF8"/>
    <w:rsid w:val="00EF444E"/>
    <w:rsid w:val="00EF4519"/>
    <w:rsid w:val="00EF5620"/>
    <w:rsid w:val="00EF6BA6"/>
    <w:rsid w:val="00F0080D"/>
    <w:rsid w:val="00F0164A"/>
    <w:rsid w:val="00F01C4A"/>
    <w:rsid w:val="00F022C7"/>
    <w:rsid w:val="00F02391"/>
    <w:rsid w:val="00F027E0"/>
    <w:rsid w:val="00F071F4"/>
    <w:rsid w:val="00F15E96"/>
    <w:rsid w:val="00F15F06"/>
    <w:rsid w:val="00F16757"/>
    <w:rsid w:val="00F16A78"/>
    <w:rsid w:val="00F179E9"/>
    <w:rsid w:val="00F17FB6"/>
    <w:rsid w:val="00F2262C"/>
    <w:rsid w:val="00F250BB"/>
    <w:rsid w:val="00F30140"/>
    <w:rsid w:val="00F301AD"/>
    <w:rsid w:val="00F30577"/>
    <w:rsid w:val="00F33CFC"/>
    <w:rsid w:val="00F33F93"/>
    <w:rsid w:val="00F3547D"/>
    <w:rsid w:val="00F35BCF"/>
    <w:rsid w:val="00F37D90"/>
    <w:rsid w:val="00F40DB3"/>
    <w:rsid w:val="00F427C2"/>
    <w:rsid w:val="00F43108"/>
    <w:rsid w:val="00F4346C"/>
    <w:rsid w:val="00F43CCC"/>
    <w:rsid w:val="00F43F34"/>
    <w:rsid w:val="00F43F59"/>
    <w:rsid w:val="00F46003"/>
    <w:rsid w:val="00F47C85"/>
    <w:rsid w:val="00F47F07"/>
    <w:rsid w:val="00F50FEF"/>
    <w:rsid w:val="00F52CD2"/>
    <w:rsid w:val="00F57B17"/>
    <w:rsid w:val="00F610FE"/>
    <w:rsid w:val="00F6162F"/>
    <w:rsid w:val="00F616F8"/>
    <w:rsid w:val="00F619E3"/>
    <w:rsid w:val="00F620C1"/>
    <w:rsid w:val="00F626C7"/>
    <w:rsid w:val="00F62C41"/>
    <w:rsid w:val="00F63DC3"/>
    <w:rsid w:val="00F63E58"/>
    <w:rsid w:val="00F66C17"/>
    <w:rsid w:val="00F67059"/>
    <w:rsid w:val="00F670FA"/>
    <w:rsid w:val="00F67BA6"/>
    <w:rsid w:val="00F70F13"/>
    <w:rsid w:val="00F73CD5"/>
    <w:rsid w:val="00F7494F"/>
    <w:rsid w:val="00F74ACE"/>
    <w:rsid w:val="00F75A8F"/>
    <w:rsid w:val="00F762BD"/>
    <w:rsid w:val="00F8070B"/>
    <w:rsid w:val="00F826E3"/>
    <w:rsid w:val="00F833B8"/>
    <w:rsid w:val="00F83569"/>
    <w:rsid w:val="00F83F87"/>
    <w:rsid w:val="00F865D5"/>
    <w:rsid w:val="00F87972"/>
    <w:rsid w:val="00F919BE"/>
    <w:rsid w:val="00F928B4"/>
    <w:rsid w:val="00F92D5F"/>
    <w:rsid w:val="00F932DF"/>
    <w:rsid w:val="00F96543"/>
    <w:rsid w:val="00FA0D39"/>
    <w:rsid w:val="00FA1243"/>
    <w:rsid w:val="00FA169B"/>
    <w:rsid w:val="00FA1F38"/>
    <w:rsid w:val="00FA29F4"/>
    <w:rsid w:val="00FA3DCF"/>
    <w:rsid w:val="00FA3FAA"/>
    <w:rsid w:val="00FA6A93"/>
    <w:rsid w:val="00FA6E4A"/>
    <w:rsid w:val="00FB0E40"/>
    <w:rsid w:val="00FB47F3"/>
    <w:rsid w:val="00FB52DD"/>
    <w:rsid w:val="00FB5369"/>
    <w:rsid w:val="00FB655D"/>
    <w:rsid w:val="00FB7276"/>
    <w:rsid w:val="00FC1BA5"/>
    <w:rsid w:val="00FC2F87"/>
    <w:rsid w:val="00FC360E"/>
    <w:rsid w:val="00FC390F"/>
    <w:rsid w:val="00FC3D2C"/>
    <w:rsid w:val="00FC472D"/>
    <w:rsid w:val="00FC6A14"/>
    <w:rsid w:val="00FC6A91"/>
    <w:rsid w:val="00FC7332"/>
    <w:rsid w:val="00FD177D"/>
    <w:rsid w:val="00FD1F84"/>
    <w:rsid w:val="00FD2E82"/>
    <w:rsid w:val="00FD46C2"/>
    <w:rsid w:val="00FD4E06"/>
    <w:rsid w:val="00FD55D4"/>
    <w:rsid w:val="00FD6633"/>
    <w:rsid w:val="00FE0D31"/>
    <w:rsid w:val="00FE0ECF"/>
    <w:rsid w:val="00FE17C0"/>
    <w:rsid w:val="00FE7A07"/>
    <w:rsid w:val="00FF41F3"/>
    <w:rsid w:val="00FF48A8"/>
    <w:rsid w:val="00FF5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B3EB9"/>
  <w15:chartTrackingRefBased/>
  <w15:docId w15:val="{C230C635-350C-482B-B594-361CF4A8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C9B"/>
    <w:rPr>
      <w:rFonts w:eastAsia="Times New Roman"/>
      <w:sz w:val="24"/>
      <w:szCs w:val="24"/>
    </w:rPr>
  </w:style>
  <w:style w:type="paragraph" w:styleId="Heading1">
    <w:name w:val="heading 1"/>
    <w:basedOn w:val="Normal"/>
    <w:next w:val="Normal"/>
    <w:qFormat/>
    <w:rsid w:val="000B4C9B"/>
    <w:pPr>
      <w:outlineLvl w:val="0"/>
    </w:pPr>
    <w:rPr>
      <w:b/>
      <w:caps/>
      <w:color w:val="000000"/>
      <w:sz w:val="22"/>
    </w:rPr>
  </w:style>
  <w:style w:type="paragraph" w:styleId="Heading2">
    <w:name w:val="heading 2"/>
    <w:basedOn w:val="Normal"/>
    <w:next w:val="Normal"/>
    <w:qFormat/>
    <w:pPr>
      <w:keepNext/>
      <w:tabs>
        <w:tab w:val="left" w:pos="4680"/>
      </w:tabs>
      <w:ind w:right="14"/>
      <w:jc w:val="center"/>
      <w:outlineLvl w:val="1"/>
    </w:pPr>
    <w:rPr>
      <w:i/>
      <w:noProof/>
      <w:sz w:val="22"/>
      <w:szCs w:val="20"/>
      <w:lang w:val="en-GB"/>
    </w:rPr>
  </w:style>
  <w:style w:type="paragraph" w:styleId="Heading3">
    <w:name w:val="heading 3"/>
    <w:basedOn w:val="Normal"/>
    <w:next w:val="Normal"/>
    <w:qFormat/>
    <w:pPr>
      <w:keepNext/>
      <w:tabs>
        <w:tab w:val="left" w:pos="4820"/>
      </w:tabs>
      <w:outlineLvl w:val="2"/>
    </w:pPr>
    <w:rPr>
      <w:b/>
      <w:i/>
      <w:color w:val="FF0000"/>
      <w:sz w:val="22"/>
      <w:szCs w:val="20"/>
      <w:lang w:val="en-AU"/>
    </w:rPr>
  </w:style>
  <w:style w:type="paragraph" w:styleId="Heading4">
    <w:name w:val="heading 4"/>
    <w:basedOn w:val="Normal"/>
    <w:next w:val="Normal"/>
    <w:qFormat/>
    <w:pPr>
      <w:keepNext/>
      <w:tabs>
        <w:tab w:val="left" w:pos="567"/>
      </w:tabs>
      <w:outlineLvl w:val="3"/>
    </w:pPr>
    <w:rPr>
      <w:b/>
      <w:iCs/>
      <w:sz w:val="22"/>
    </w:rPr>
  </w:style>
  <w:style w:type="paragraph" w:styleId="Heading5">
    <w:name w:val="heading 5"/>
    <w:basedOn w:val="Normal"/>
    <w:next w:val="Normal"/>
    <w:qFormat/>
    <w:pPr>
      <w:keepNext/>
      <w:tabs>
        <w:tab w:val="left" w:pos="4820"/>
      </w:tabs>
      <w:outlineLvl w:val="4"/>
    </w:pPr>
    <w:rPr>
      <w:b/>
      <w:i/>
      <w:sz w:val="22"/>
      <w:szCs w:val="20"/>
      <w:lang w:val="en-AU"/>
    </w:rPr>
  </w:style>
  <w:style w:type="paragraph" w:styleId="Heading6">
    <w:name w:val="heading 6"/>
    <w:basedOn w:val="Normal"/>
    <w:next w:val="Normal"/>
    <w:qFormat/>
    <w:pPr>
      <w:keepNext/>
      <w:tabs>
        <w:tab w:val="left" w:pos="567"/>
        <w:tab w:val="left" w:pos="2610"/>
        <w:tab w:val="left" w:pos="2880"/>
      </w:tabs>
      <w:ind w:left="2880" w:hanging="2880"/>
      <w:outlineLvl w:val="5"/>
    </w:pPr>
    <w:rPr>
      <w:color w:val="000000"/>
      <w:sz w:val="22"/>
    </w:rPr>
  </w:style>
  <w:style w:type="paragraph" w:styleId="Heading7">
    <w:name w:val="heading 7"/>
    <w:basedOn w:val="Normal"/>
    <w:next w:val="Normal"/>
    <w:qFormat/>
    <w:pPr>
      <w:keepNext/>
      <w:outlineLvl w:val="6"/>
    </w:pPr>
    <w:rPr>
      <w:b/>
      <w:sz w:val="20"/>
      <w:szCs w:val="20"/>
      <w:u w:val="single"/>
      <w:lang w:val="en-GB"/>
    </w:rPr>
  </w:style>
  <w:style w:type="paragraph" w:styleId="Heading8">
    <w:name w:val="heading 8"/>
    <w:basedOn w:val="Normal"/>
    <w:next w:val="Normal"/>
    <w:qFormat/>
    <w:pPr>
      <w:keepNext/>
      <w:outlineLvl w:val="7"/>
    </w:pPr>
    <w:rPr>
      <w:b/>
      <w:sz w:val="22"/>
      <w:szCs w:val="20"/>
      <w:u w:val="single"/>
      <w:lang w:val="fr-FR"/>
    </w:rPr>
  </w:style>
  <w:style w:type="paragraph" w:styleId="Heading9">
    <w:name w:val="heading 9"/>
    <w:basedOn w:val="Normal"/>
    <w:next w:val="Normal"/>
    <w:qFormat/>
    <w:pPr>
      <w:keepNext/>
      <w:spacing w:after="120"/>
      <w:jc w:val="both"/>
      <w:outlineLvl w:val="8"/>
    </w:pPr>
    <w:rPr>
      <w:b/>
      <w:bCs/>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idrant">
    <w:name w:val="Considérant"/>
    <w:basedOn w:val="Normal"/>
    <w:pPr>
      <w:tabs>
        <w:tab w:val="num" w:pos="709"/>
      </w:tabs>
      <w:spacing w:before="120" w:after="120"/>
      <w:ind w:left="709" w:hanging="709"/>
      <w:jc w:val="both"/>
    </w:pPr>
    <w:rPr>
      <w:szCs w:val="20"/>
      <w:lang w:val="en-GB"/>
    </w:rPr>
  </w:style>
  <w:style w:type="paragraph" w:customStyle="1" w:styleId="Heading1NavyHeading1">
    <w:name w:val="Heading 1.Navy Heading 1"/>
    <w:basedOn w:val="Normal"/>
    <w:next w:val="BodyText"/>
    <w:pPr>
      <w:keepNext/>
      <w:widowControl w:val="0"/>
      <w:spacing w:before="240" w:after="60"/>
    </w:pPr>
    <w:rPr>
      <w:b/>
      <w:caps/>
      <w:kern w:val="28"/>
      <w:szCs w:val="20"/>
    </w:rPr>
  </w:style>
  <w:style w:type="paragraph" w:styleId="BodyText">
    <w:name w:val="Body Text"/>
    <w:basedOn w:val="Normal"/>
    <w:link w:val="BodyTextChar"/>
    <w:pPr>
      <w:jc w:val="both"/>
    </w:pPr>
    <w:rPr>
      <w:color w:val="FF0000"/>
      <w:sz w:val="22"/>
      <w:szCs w:val="20"/>
      <w:lang w:val="x-none"/>
    </w:rPr>
  </w:style>
  <w:style w:type="paragraph" w:styleId="Header">
    <w:name w:val="header"/>
    <w:basedOn w:val="Normal"/>
    <w:pPr>
      <w:tabs>
        <w:tab w:val="center" w:pos="4153"/>
        <w:tab w:val="right" w:pos="8306"/>
      </w:tabs>
    </w:pPr>
    <w:rPr>
      <w:sz w:val="22"/>
      <w:szCs w:val="20"/>
      <w:lang w:val="en-GB"/>
    </w:rPr>
  </w:style>
  <w:style w:type="paragraph" w:styleId="EndnoteText">
    <w:name w:val="endnote text"/>
    <w:basedOn w:val="Normal"/>
    <w:semiHidden/>
    <w:pPr>
      <w:tabs>
        <w:tab w:val="left" w:pos="567"/>
      </w:tabs>
    </w:pPr>
    <w:rPr>
      <w:sz w:val="22"/>
      <w:szCs w:val="20"/>
      <w:lang w:val="en-GB"/>
    </w:rPr>
  </w:style>
  <w:style w:type="paragraph" w:styleId="BodyText3">
    <w:name w:val="Body Text 3"/>
    <w:basedOn w:val="Normal"/>
    <w:rPr>
      <w:b/>
      <w:snapToGrid w:val="0"/>
      <w:color w:val="FF0000"/>
      <w:sz w:val="22"/>
      <w:szCs w:val="20"/>
      <w:u w:val="single"/>
    </w:rPr>
  </w:style>
  <w:style w:type="paragraph" w:styleId="BodyTextIndent3">
    <w:name w:val="Body Text Indent 3"/>
    <w:basedOn w:val="Normal"/>
    <w:pPr>
      <w:widowControl w:val="0"/>
      <w:ind w:hanging="27"/>
    </w:pPr>
    <w:rPr>
      <w:b/>
      <w:sz w:val="22"/>
      <w:szCs w:val="20"/>
    </w:rPr>
  </w:style>
  <w:style w:type="character" w:styleId="CommentReference">
    <w:name w:val="annotation reference"/>
    <w:semiHidden/>
    <w:rPr>
      <w:sz w:val="16"/>
    </w:rPr>
  </w:style>
  <w:style w:type="paragraph" w:styleId="BodyTextIndent">
    <w:name w:val="Body Text Indent"/>
    <w:basedOn w:val="Normal"/>
    <w:link w:val="BodyTextIndentChar"/>
    <w:pPr>
      <w:tabs>
        <w:tab w:val="left" w:pos="567"/>
      </w:tabs>
      <w:spacing w:line="260" w:lineRule="exact"/>
      <w:ind w:left="567"/>
    </w:pPr>
    <w:rPr>
      <w:sz w:val="22"/>
      <w:szCs w:val="20"/>
      <w:lang w:val="x-none"/>
    </w:rPr>
  </w:style>
  <w:style w:type="character" w:styleId="EndnoteReference">
    <w:name w:val="endnote reference"/>
    <w:semiHidden/>
    <w:rPr>
      <w:sz w:val="20"/>
      <w:vertAlign w:val="superscript"/>
    </w:rPr>
  </w:style>
  <w:style w:type="paragraph" w:customStyle="1" w:styleId="Heading0">
    <w:name w:val="Heading 0"/>
    <w:basedOn w:val="Heading1NavyHeading1"/>
    <w:rPr>
      <w:caps w:val="0"/>
    </w:rPr>
  </w:style>
  <w:style w:type="paragraph" w:customStyle="1" w:styleId="Ascii">
    <w:name w:val="Ascii"/>
    <w:basedOn w:val="Normal"/>
    <w:pPr>
      <w:spacing w:line="192" w:lineRule="exact"/>
    </w:pPr>
    <w:rPr>
      <w:rFonts w:ascii="Courier New" w:hAnsi="Courier New"/>
      <w:sz w:val="16"/>
      <w:szCs w:val="20"/>
    </w:rPr>
  </w:style>
  <w:style w:type="character" w:styleId="PageNumber">
    <w:name w:val="page number"/>
    <w:basedOn w:val="DefaultParagraphFont"/>
  </w:style>
  <w:style w:type="paragraph" w:styleId="Footer">
    <w:name w:val="footer"/>
    <w:basedOn w:val="Normal"/>
    <w:pPr>
      <w:tabs>
        <w:tab w:val="center" w:pos="4153"/>
        <w:tab w:val="right" w:pos="8306"/>
      </w:tabs>
    </w:pPr>
    <w:rPr>
      <w:sz w:val="22"/>
      <w:szCs w:val="20"/>
      <w:lang w:val="en-GB"/>
    </w:rPr>
  </w:style>
  <w:style w:type="paragraph" w:styleId="BodyText2">
    <w:name w:val="Body Text 2"/>
    <w:basedOn w:val="Normal"/>
    <w:pPr>
      <w:tabs>
        <w:tab w:val="left" w:pos="567"/>
      </w:tabs>
    </w:pPr>
    <w:rPr>
      <w:sz w:val="22"/>
    </w:rPr>
  </w:style>
  <w:style w:type="paragraph" w:customStyle="1" w:styleId="kuvaotsikko1">
    <w:name w:val="kuvaotsikko1"/>
    <w:basedOn w:val="Normal"/>
    <w:pPr>
      <w:widowControl w:val="0"/>
    </w:pPr>
    <w:rPr>
      <w:sz w:val="22"/>
      <w:szCs w:val="20"/>
      <w:lang w:val="en-GB"/>
    </w:rPr>
  </w:style>
  <w:style w:type="paragraph" w:customStyle="1" w:styleId="anything">
    <w:name w:val="anything"/>
    <w:basedOn w:val="ListBullet"/>
    <w:pPr>
      <w:widowControl w:val="0"/>
      <w:numPr>
        <w:numId w:val="0"/>
      </w:numPr>
    </w:pPr>
    <w:rPr>
      <w:sz w:val="22"/>
      <w:lang w:val="nl-NL"/>
    </w:rPr>
  </w:style>
  <w:style w:type="paragraph" w:styleId="ListBullet">
    <w:name w:val="List Bullet"/>
    <w:basedOn w:val="Normal"/>
    <w:autoRedefine/>
    <w:pPr>
      <w:numPr>
        <w:numId w:val="2"/>
      </w:numPr>
    </w:pPr>
    <w:rPr>
      <w:szCs w:val="20"/>
      <w:lang w:val="en-GB"/>
    </w:rPr>
  </w:style>
  <w:style w:type="paragraph" w:styleId="BodyTextIndent2">
    <w:name w:val="Body Text Indent 2"/>
    <w:basedOn w:val="Normal"/>
    <w:pPr>
      <w:tabs>
        <w:tab w:val="left" w:pos="2880"/>
      </w:tabs>
      <w:ind w:left="2880" w:hanging="2880"/>
    </w:pPr>
    <w:rPr>
      <w:color w:val="000000"/>
      <w:sz w:val="22"/>
      <w:u w:val="single"/>
    </w:rPr>
  </w:style>
  <w:style w:type="paragraph" w:customStyle="1" w:styleId="NormalWeb1">
    <w:name w:val="Normal (Web)1"/>
    <w:basedOn w:val="Normal"/>
    <w:pPr>
      <w:spacing w:before="100" w:beforeAutospacing="1" w:after="100" w:afterAutospacing="1"/>
    </w:pPr>
    <w:rPr>
      <w:rFonts w:ascii="Arial Unicode MS" w:eastAsia="Arial Unicode MS" w:hAnsi="Arial Unicode MS" w:cs="Arial Unicode MS"/>
      <w:color w:val="000000"/>
    </w:rPr>
  </w:style>
  <w:style w:type="character" w:styleId="Strong">
    <w:name w:val="Strong"/>
    <w:qFormat/>
    <w:rPr>
      <w:b/>
      <w:bCs/>
    </w:rPr>
  </w:style>
  <w:style w:type="paragraph" w:styleId="CommentText">
    <w:name w:val="annotation text"/>
    <w:aliases w:val="Comment Text Char1 Char,Comment Text Char Char Char,Comment Text Char1,Annotationtext, Char"/>
    <w:basedOn w:val="Normal"/>
    <w:link w:val="CommentTextChar"/>
    <w:pPr>
      <w:tabs>
        <w:tab w:val="left" w:pos="567"/>
      </w:tabs>
      <w:spacing w:line="260" w:lineRule="exact"/>
    </w:pPr>
    <w:rPr>
      <w:sz w:val="20"/>
      <w:szCs w:val="20"/>
      <w:lang w:val="x-none"/>
    </w:rPr>
  </w:style>
  <w:style w:type="character" w:styleId="Hyperlink">
    <w:name w:val="Hyperlink"/>
    <w:uiPriority w:val="99"/>
    <w:rPr>
      <w:color w:val="0000FF"/>
      <w:u w:val="single"/>
    </w:rPr>
  </w:style>
  <w:style w:type="paragraph" w:customStyle="1" w:styleId="EMEAEnBodyText">
    <w:name w:val="EMEA En Body Text"/>
    <w:basedOn w:val="Normal"/>
    <w:pPr>
      <w:spacing w:before="120" w:after="120"/>
      <w:jc w:val="both"/>
    </w:pPr>
    <w:rPr>
      <w:sz w:val="22"/>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pPr>
      <w:tabs>
        <w:tab w:val="clear" w:pos="567"/>
      </w:tabs>
      <w:spacing w:line="240" w:lineRule="auto"/>
    </w:pPr>
    <w:rPr>
      <w:b/>
      <w:bCs/>
      <w:lang w:val="en-US"/>
    </w:rPr>
  </w:style>
  <w:style w:type="paragraph" w:customStyle="1" w:styleId="BalloonText1">
    <w:name w:val="Balloon Text1"/>
    <w:basedOn w:val="Normal"/>
    <w:semiHidden/>
    <w:rPr>
      <w:rFonts w:ascii="Tahoma" w:hAnsi="Tahoma" w:cs="Tahoma"/>
      <w:sz w:val="16"/>
      <w:szCs w:val="16"/>
    </w:rPr>
  </w:style>
  <w:style w:type="paragraph" w:customStyle="1" w:styleId="CommentSubject1">
    <w:name w:val="Comment Subject1"/>
    <w:basedOn w:val="CommentText"/>
    <w:next w:val="CommentText"/>
    <w:semiHidden/>
    <w:pPr>
      <w:tabs>
        <w:tab w:val="clear" w:pos="567"/>
      </w:tabs>
      <w:spacing w:line="240" w:lineRule="auto"/>
    </w:pPr>
    <w:rPr>
      <w:b/>
      <w:bCs/>
      <w:lang w:val="en-US"/>
    </w:rPr>
  </w:style>
  <w:style w:type="paragraph" w:customStyle="1" w:styleId="Times10">
    <w:name w:val="Times 10"/>
    <w:basedOn w:val="Normal"/>
    <w:pPr>
      <w:tabs>
        <w:tab w:val="left" w:pos="360"/>
      </w:tabs>
    </w:pPr>
    <w:rPr>
      <w:sz w:val="20"/>
      <w:szCs w:val="20"/>
    </w:rPr>
  </w:style>
  <w:style w:type="paragraph" w:customStyle="1" w:styleId="1">
    <w:name w:val="Предмет на коментар1"/>
    <w:basedOn w:val="CommentText"/>
    <w:next w:val="CommentText"/>
    <w:semiHidden/>
    <w:pPr>
      <w:tabs>
        <w:tab w:val="clear" w:pos="567"/>
      </w:tabs>
      <w:spacing w:line="240" w:lineRule="auto"/>
    </w:pPr>
    <w:rPr>
      <w:b/>
      <w:bCs/>
      <w:lang w:val="en-US"/>
    </w:rPr>
  </w:style>
  <w:style w:type="paragraph" w:customStyle="1" w:styleId="10">
    <w:name w:val="Изнесен текст1"/>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FollowedHyperlink">
    <w:name w:val="FollowedHyperlink"/>
    <w:rPr>
      <w:color w:val="800080"/>
      <w:u w:val="single"/>
    </w:rPr>
  </w:style>
  <w:style w:type="paragraph" w:customStyle="1" w:styleId="TitleA">
    <w:name w:val="Title A"/>
    <w:basedOn w:val="Normal"/>
    <w:pPr>
      <w:jc w:val="center"/>
    </w:pPr>
    <w:rPr>
      <w:b/>
      <w:noProof/>
      <w:sz w:val="22"/>
      <w:lang w:val="bg-BG"/>
    </w:rPr>
  </w:style>
  <w:style w:type="paragraph" w:customStyle="1" w:styleId="TitleB">
    <w:name w:val="Title B"/>
    <w:basedOn w:val="Normal"/>
    <w:pPr>
      <w:ind w:left="567" w:hanging="567"/>
    </w:pPr>
    <w:rPr>
      <w:b/>
      <w:sz w:val="22"/>
      <w:lang w:val="bg-BG"/>
    </w:rPr>
  </w:style>
  <w:style w:type="paragraph" w:customStyle="1" w:styleId="AVerticalTextBox">
    <w:name w:val="A Vertical Text Box"/>
    <w:pPr>
      <w:framePr w:w="567" w:hSpace="181" w:vSpace="181" w:wrap="notBeside" w:vAnchor="text" w:hAnchor="page" w:xAlign="right" w:y="1"/>
      <w:pBdr>
        <w:top w:val="single" w:sz="4" w:space="1" w:color="FF0000"/>
        <w:left w:val="single" w:sz="4" w:space="4" w:color="FF0000"/>
        <w:bottom w:val="single" w:sz="4" w:space="1" w:color="FF0000"/>
        <w:right w:val="single" w:sz="4" w:space="4" w:color="FF0000"/>
      </w:pBdr>
    </w:pPr>
    <w:rPr>
      <w:rFonts w:eastAsia="Times New Roman"/>
      <w:color w:val="FF0000"/>
      <w:sz w:val="24"/>
    </w:rPr>
  </w:style>
  <w:style w:type="paragraph" w:styleId="Revision">
    <w:name w:val="Revision"/>
    <w:hidden/>
    <w:semiHidden/>
    <w:rPr>
      <w:rFonts w:eastAsia="Times New Roman"/>
      <w:sz w:val="24"/>
      <w:szCs w:val="24"/>
    </w:rPr>
  </w:style>
  <w:style w:type="paragraph" w:customStyle="1" w:styleId="Default">
    <w:name w:val="Default"/>
    <w:link w:val="DefaultChar"/>
    <w:rsid w:val="000B18F7"/>
    <w:pPr>
      <w:widowControl w:val="0"/>
      <w:autoSpaceDE w:val="0"/>
      <w:autoSpaceDN w:val="0"/>
      <w:adjustRightInd w:val="0"/>
    </w:pPr>
    <w:rPr>
      <w:rFonts w:eastAsia="Times New Roman"/>
      <w:color w:val="000000"/>
      <w:sz w:val="24"/>
      <w:szCs w:val="24"/>
    </w:rPr>
  </w:style>
  <w:style w:type="character" w:customStyle="1" w:styleId="DefaultChar">
    <w:name w:val="Default Char"/>
    <w:link w:val="Default"/>
    <w:rsid w:val="000B18F7"/>
    <w:rPr>
      <w:rFonts w:eastAsia="Times New Roman"/>
      <w:color w:val="000000"/>
      <w:sz w:val="24"/>
      <w:szCs w:val="24"/>
      <w:lang w:val="en-US" w:eastAsia="en-US" w:bidi="ar-SA"/>
    </w:rPr>
  </w:style>
  <w:style w:type="paragraph" w:styleId="Bibliography">
    <w:name w:val="Bibliography"/>
    <w:basedOn w:val="Normal"/>
    <w:next w:val="Normal"/>
    <w:uiPriority w:val="37"/>
    <w:semiHidden/>
    <w:unhideWhenUsed/>
    <w:rsid w:val="00446D01"/>
  </w:style>
  <w:style w:type="paragraph" w:styleId="BlockText">
    <w:name w:val="Block Text"/>
    <w:basedOn w:val="Normal"/>
    <w:uiPriority w:val="99"/>
    <w:semiHidden/>
    <w:unhideWhenUsed/>
    <w:rsid w:val="00446D01"/>
    <w:pPr>
      <w:spacing w:after="120"/>
      <w:ind w:left="1440" w:right="1440"/>
    </w:pPr>
  </w:style>
  <w:style w:type="paragraph" w:styleId="BodyTextFirstIndent">
    <w:name w:val="Body Text First Indent"/>
    <w:basedOn w:val="BodyText"/>
    <w:link w:val="BodyTextFirstIndentChar"/>
    <w:uiPriority w:val="99"/>
    <w:semiHidden/>
    <w:unhideWhenUsed/>
    <w:rsid w:val="00446D01"/>
    <w:pPr>
      <w:spacing w:after="120"/>
      <w:ind w:firstLine="210"/>
      <w:jc w:val="left"/>
    </w:pPr>
    <w:rPr>
      <w:color w:val="auto"/>
      <w:sz w:val="24"/>
      <w:szCs w:val="24"/>
      <w:lang w:val="en-US"/>
    </w:rPr>
  </w:style>
  <w:style w:type="character" w:customStyle="1" w:styleId="BodyTextChar">
    <w:name w:val="Body Text Char"/>
    <w:link w:val="BodyText"/>
    <w:rsid w:val="00446D01"/>
    <w:rPr>
      <w:rFonts w:eastAsia="Times New Roman"/>
      <w:color w:val="FF0000"/>
      <w:sz w:val="22"/>
      <w:lang w:eastAsia="en-US"/>
    </w:rPr>
  </w:style>
  <w:style w:type="character" w:customStyle="1" w:styleId="BodyTextFirstIndentChar">
    <w:name w:val="Body Text First Indent Char"/>
    <w:basedOn w:val="BodyTextChar"/>
    <w:link w:val="BodyTextFirstIndent"/>
    <w:rsid w:val="00446D01"/>
    <w:rPr>
      <w:rFonts w:eastAsia="Times New Roman"/>
      <w:color w:val="FF0000"/>
      <w:sz w:val="22"/>
      <w:lang w:eastAsia="en-US"/>
    </w:rPr>
  </w:style>
  <w:style w:type="paragraph" w:styleId="BodyTextFirstIndent2">
    <w:name w:val="Body Text First Indent 2"/>
    <w:basedOn w:val="BodyTextIndent"/>
    <w:link w:val="BodyTextFirstIndent2Char"/>
    <w:uiPriority w:val="99"/>
    <w:semiHidden/>
    <w:unhideWhenUsed/>
    <w:rsid w:val="00446D01"/>
    <w:pPr>
      <w:tabs>
        <w:tab w:val="clear" w:pos="567"/>
      </w:tabs>
      <w:spacing w:after="120" w:line="240" w:lineRule="auto"/>
      <w:ind w:left="283" w:firstLine="210"/>
    </w:pPr>
    <w:rPr>
      <w:sz w:val="24"/>
      <w:szCs w:val="24"/>
      <w:lang w:val="en-US"/>
    </w:rPr>
  </w:style>
  <w:style w:type="character" w:customStyle="1" w:styleId="BodyTextIndentChar">
    <w:name w:val="Body Text Indent Char"/>
    <w:link w:val="BodyTextIndent"/>
    <w:rsid w:val="00446D01"/>
    <w:rPr>
      <w:rFonts w:eastAsia="Times New Roman"/>
      <w:sz w:val="22"/>
      <w:lang w:eastAsia="en-US"/>
    </w:rPr>
  </w:style>
  <w:style w:type="character" w:customStyle="1" w:styleId="BodyTextFirstIndent2Char">
    <w:name w:val="Body Text First Indent 2 Char"/>
    <w:basedOn w:val="BodyTextIndentChar"/>
    <w:link w:val="BodyTextFirstIndent2"/>
    <w:rsid w:val="00446D01"/>
    <w:rPr>
      <w:rFonts w:eastAsia="Times New Roman"/>
      <w:sz w:val="22"/>
      <w:lang w:eastAsia="en-US"/>
    </w:rPr>
  </w:style>
  <w:style w:type="paragraph" w:styleId="Caption">
    <w:name w:val="caption"/>
    <w:basedOn w:val="Normal"/>
    <w:next w:val="Normal"/>
    <w:uiPriority w:val="35"/>
    <w:qFormat/>
    <w:rsid w:val="00446D01"/>
    <w:rPr>
      <w:b/>
      <w:bCs/>
      <w:sz w:val="20"/>
      <w:szCs w:val="20"/>
    </w:rPr>
  </w:style>
  <w:style w:type="paragraph" w:styleId="Closing">
    <w:name w:val="Closing"/>
    <w:basedOn w:val="Normal"/>
    <w:link w:val="ClosingChar"/>
    <w:uiPriority w:val="99"/>
    <w:semiHidden/>
    <w:unhideWhenUsed/>
    <w:rsid w:val="00446D01"/>
    <w:pPr>
      <w:ind w:left="4252"/>
    </w:pPr>
  </w:style>
  <w:style w:type="character" w:customStyle="1" w:styleId="ClosingChar">
    <w:name w:val="Closing Char"/>
    <w:link w:val="Closing"/>
    <w:uiPriority w:val="99"/>
    <w:semiHidden/>
    <w:rsid w:val="00446D01"/>
    <w:rPr>
      <w:rFonts w:eastAsia="Times New Roman"/>
      <w:sz w:val="24"/>
      <w:szCs w:val="24"/>
      <w:lang w:val="en-US" w:eastAsia="en-US"/>
    </w:rPr>
  </w:style>
  <w:style w:type="paragraph" w:styleId="Date">
    <w:name w:val="Date"/>
    <w:basedOn w:val="Normal"/>
    <w:next w:val="Normal"/>
    <w:link w:val="DateChar"/>
    <w:uiPriority w:val="99"/>
    <w:semiHidden/>
    <w:unhideWhenUsed/>
    <w:rsid w:val="00446D01"/>
  </w:style>
  <w:style w:type="character" w:customStyle="1" w:styleId="DateChar">
    <w:name w:val="Date Char"/>
    <w:link w:val="Date"/>
    <w:uiPriority w:val="99"/>
    <w:semiHidden/>
    <w:rsid w:val="00446D01"/>
    <w:rPr>
      <w:rFonts w:eastAsia="Times New Roman"/>
      <w:sz w:val="24"/>
      <w:szCs w:val="24"/>
      <w:lang w:val="en-US" w:eastAsia="en-US"/>
    </w:rPr>
  </w:style>
  <w:style w:type="paragraph" w:styleId="E-mailSignature">
    <w:name w:val="E-mail Signature"/>
    <w:basedOn w:val="Normal"/>
    <w:link w:val="E-mailSignatureChar"/>
    <w:uiPriority w:val="99"/>
    <w:semiHidden/>
    <w:unhideWhenUsed/>
    <w:rsid w:val="00446D01"/>
  </w:style>
  <w:style w:type="character" w:customStyle="1" w:styleId="E-mailSignatureChar">
    <w:name w:val="E-mail Signature Char"/>
    <w:link w:val="E-mailSignature"/>
    <w:uiPriority w:val="99"/>
    <w:semiHidden/>
    <w:rsid w:val="00446D01"/>
    <w:rPr>
      <w:rFonts w:eastAsia="Times New Roman"/>
      <w:sz w:val="24"/>
      <w:szCs w:val="24"/>
      <w:lang w:val="en-US" w:eastAsia="en-US"/>
    </w:rPr>
  </w:style>
  <w:style w:type="paragraph" w:styleId="EnvelopeAddress">
    <w:name w:val="envelope address"/>
    <w:basedOn w:val="Normal"/>
    <w:uiPriority w:val="99"/>
    <w:semiHidden/>
    <w:unhideWhenUsed/>
    <w:rsid w:val="00446D01"/>
    <w:pPr>
      <w:framePr w:w="7920" w:h="1980" w:hRule="exact" w:hSpace="180" w:wrap="auto" w:hAnchor="page" w:xAlign="center" w:yAlign="bottom"/>
      <w:ind w:left="2880"/>
    </w:pPr>
    <w:rPr>
      <w:rFonts w:ascii="Cambria" w:hAnsi="Cambria"/>
    </w:rPr>
  </w:style>
  <w:style w:type="paragraph" w:styleId="EnvelopeReturn">
    <w:name w:val="envelope return"/>
    <w:basedOn w:val="Normal"/>
    <w:uiPriority w:val="99"/>
    <w:semiHidden/>
    <w:unhideWhenUsed/>
    <w:rsid w:val="00446D01"/>
    <w:rPr>
      <w:rFonts w:ascii="Cambria" w:hAnsi="Cambria"/>
      <w:sz w:val="20"/>
      <w:szCs w:val="20"/>
    </w:rPr>
  </w:style>
  <w:style w:type="paragraph" w:styleId="HTMLAddress">
    <w:name w:val="HTML Address"/>
    <w:basedOn w:val="Normal"/>
    <w:link w:val="HTMLAddressChar"/>
    <w:uiPriority w:val="99"/>
    <w:semiHidden/>
    <w:unhideWhenUsed/>
    <w:rsid w:val="00446D01"/>
    <w:rPr>
      <w:i/>
      <w:iCs/>
    </w:rPr>
  </w:style>
  <w:style w:type="character" w:customStyle="1" w:styleId="HTMLAddressChar">
    <w:name w:val="HTML Address Char"/>
    <w:link w:val="HTMLAddress"/>
    <w:uiPriority w:val="99"/>
    <w:semiHidden/>
    <w:rsid w:val="00446D01"/>
    <w:rPr>
      <w:rFonts w:eastAsia="Times New Roman"/>
      <w:i/>
      <w:iCs/>
      <w:sz w:val="24"/>
      <w:szCs w:val="24"/>
      <w:lang w:val="en-US" w:eastAsia="en-US"/>
    </w:rPr>
  </w:style>
  <w:style w:type="paragraph" w:styleId="HTMLPreformatted">
    <w:name w:val="HTML Preformatted"/>
    <w:basedOn w:val="Normal"/>
    <w:link w:val="HTMLPreformattedChar"/>
    <w:uiPriority w:val="99"/>
    <w:semiHidden/>
    <w:unhideWhenUsed/>
    <w:rsid w:val="00446D01"/>
    <w:rPr>
      <w:rFonts w:ascii="Courier New" w:hAnsi="Courier New"/>
      <w:sz w:val="20"/>
      <w:szCs w:val="20"/>
    </w:rPr>
  </w:style>
  <w:style w:type="character" w:customStyle="1" w:styleId="HTMLPreformattedChar">
    <w:name w:val="HTML Preformatted Char"/>
    <w:link w:val="HTMLPreformatted"/>
    <w:uiPriority w:val="99"/>
    <w:semiHidden/>
    <w:rsid w:val="00446D01"/>
    <w:rPr>
      <w:rFonts w:ascii="Courier New" w:eastAsia="Times New Roman" w:hAnsi="Courier New" w:cs="Courier New"/>
      <w:lang w:val="en-US" w:eastAsia="en-US"/>
    </w:rPr>
  </w:style>
  <w:style w:type="paragraph" w:styleId="Index1">
    <w:name w:val="index 1"/>
    <w:basedOn w:val="Normal"/>
    <w:next w:val="Normal"/>
    <w:autoRedefine/>
    <w:uiPriority w:val="99"/>
    <w:semiHidden/>
    <w:unhideWhenUsed/>
    <w:rsid w:val="00446D01"/>
    <w:pPr>
      <w:ind w:left="240" w:hanging="240"/>
    </w:pPr>
  </w:style>
  <w:style w:type="paragraph" w:styleId="Index2">
    <w:name w:val="index 2"/>
    <w:basedOn w:val="Normal"/>
    <w:next w:val="Normal"/>
    <w:autoRedefine/>
    <w:uiPriority w:val="99"/>
    <w:semiHidden/>
    <w:unhideWhenUsed/>
    <w:rsid w:val="00446D01"/>
    <w:pPr>
      <w:ind w:left="480" w:hanging="240"/>
    </w:pPr>
  </w:style>
  <w:style w:type="paragraph" w:styleId="Index3">
    <w:name w:val="index 3"/>
    <w:basedOn w:val="Normal"/>
    <w:next w:val="Normal"/>
    <w:autoRedefine/>
    <w:uiPriority w:val="99"/>
    <w:semiHidden/>
    <w:unhideWhenUsed/>
    <w:rsid w:val="00446D01"/>
    <w:pPr>
      <w:ind w:left="720" w:hanging="240"/>
    </w:pPr>
  </w:style>
  <w:style w:type="paragraph" w:styleId="Index4">
    <w:name w:val="index 4"/>
    <w:basedOn w:val="Normal"/>
    <w:next w:val="Normal"/>
    <w:autoRedefine/>
    <w:uiPriority w:val="99"/>
    <w:semiHidden/>
    <w:unhideWhenUsed/>
    <w:rsid w:val="00446D01"/>
    <w:pPr>
      <w:ind w:left="960" w:hanging="240"/>
    </w:pPr>
  </w:style>
  <w:style w:type="paragraph" w:styleId="Index5">
    <w:name w:val="index 5"/>
    <w:basedOn w:val="Normal"/>
    <w:next w:val="Normal"/>
    <w:autoRedefine/>
    <w:uiPriority w:val="99"/>
    <w:semiHidden/>
    <w:unhideWhenUsed/>
    <w:rsid w:val="00446D01"/>
    <w:pPr>
      <w:ind w:left="1200" w:hanging="240"/>
    </w:pPr>
  </w:style>
  <w:style w:type="paragraph" w:styleId="Index6">
    <w:name w:val="index 6"/>
    <w:basedOn w:val="Normal"/>
    <w:next w:val="Normal"/>
    <w:autoRedefine/>
    <w:uiPriority w:val="99"/>
    <w:semiHidden/>
    <w:unhideWhenUsed/>
    <w:rsid w:val="00446D01"/>
    <w:pPr>
      <w:ind w:left="1440" w:hanging="240"/>
    </w:pPr>
  </w:style>
  <w:style w:type="paragraph" w:styleId="Index7">
    <w:name w:val="index 7"/>
    <w:basedOn w:val="Normal"/>
    <w:next w:val="Normal"/>
    <w:autoRedefine/>
    <w:uiPriority w:val="99"/>
    <w:semiHidden/>
    <w:unhideWhenUsed/>
    <w:rsid w:val="00446D01"/>
    <w:pPr>
      <w:ind w:left="1680" w:hanging="240"/>
    </w:pPr>
  </w:style>
  <w:style w:type="paragraph" w:styleId="Index8">
    <w:name w:val="index 8"/>
    <w:basedOn w:val="Normal"/>
    <w:next w:val="Normal"/>
    <w:autoRedefine/>
    <w:uiPriority w:val="99"/>
    <w:semiHidden/>
    <w:unhideWhenUsed/>
    <w:rsid w:val="00446D01"/>
    <w:pPr>
      <w:ind w:left="1920" w:hanging="240"/>
    </w:pPr>
  </w:style>
  <w:style w:type="paragraph" w:styleId="Index9">
    <w:name w:val="index 9"/>
    <w:basedOn w:val="Normal"/>
    <w:next w:val="Normal"/>
    <w:autoRedefine/>
    <w:uiPriority w:val="99"/>
    <w:semiHidden/>
    <w:unhideWhenUsed/>
    <w:rsid w:val="00446D01"/>
    <w:pPr>
      <w:ind w:left="2160" w:hanging="240"/>
    </w:pPr>
  </w:style>
  <w:style w:type="paragraph" w:styleId="IndexHeading">
    <w:name w:val="index heading"/>
    <w:basedOn w:val="Normal"/>
    <w:next w:val="Index1"/>
    <w:uiPriority w:val="99"/>
    <w:semiHidden/>
    <w:unhideWhenUsed/>
    <w:rsid w:val="00446D01"/>
    <w:rPr>
      <w:rFonts w:ascii="Cambria" w:hAnsi="Cambria"/>
      <w:b/>
      <w:bCs/>
    </w:rPr>
  </w:style>
  <w:style w:type="paragraph" w:styleId="IntenseQuote">
    <w:name w:val="Intense Quote"/>
    <w:basedOn w:val="Normal"/>
    <w:next w:val="Normal"/>
    <w:link w:val="IntenseQuoteChar"/>
    <w:uiPriority w:val="30"/>
    <w:qFormat/>
    <w:rsid w:val="00446D0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446D01"/>
    <w:rPr>
      <w:rFonts w:eastAsia="Times New Roman"/>
      <w:b/>
      <w:bCs/>
      <w:i/>
      <w:iCs/>
      <w:color w:val="4F81BD"/>
      <w:sz w:val="24"/>
      <w:szCs w:val="24"/>
      <w:lang w:val="en-US" w:eastAsia="en-US"/>
    </w:rPr>
  </w:style>
  <w:style w:type="paragraph" w:styleId="List">
    <w:name w:val="List"/>
    <w:basedOn w:val="Normal"/>
    <w:uiPriority w:val="99"/>
    <w:semiHidden/>
    <w:unhideWhenUsed/>
    <w:rsid w:val="00446D01"/>
    <w:pPr>
      <w:ind w:left="283" w:hanging="283"/>
      <w:contextualSpacing/>
    </w:pPr>
  </w:style>
  <w:style w:type="paragraph" w:styleId="List2">
    <w:name w:val="List 2"/>
    <w:basedOn w:val="Normal"/>
    <w:uiPriority w:val="99"/>
    <w:semiHidden/>
    <w:unhideWhenUsed/>
    <w:rsid w:val="00446D01"/>
    <w:pPr>
      <w:ind w:left="566" w:hanging="283"/>
      <w:contextualSpacing/>
    </w:pPr>
  </w:style>
  <w:style w:type="paragraph" w:styleId="List3">
    <w:name w:val="List 3"/>
    <w:basedOn w:val="Normal"/>
    <w:uiPriority w:val="99"/>
    <w:semiHidden/>
    <w:unhideWhenUsed/>
    <w:rsid w:val="00446D01"/>
    <w:pPr>
      <w:ind w:left="849" w:hanging="283"/>
      <w:contextualSpacing/>
    </w:pPr>
  </w:style>
  <w:style w:type="paragraph" w:styleId="List4">
    <w:name w:val="List 4"/>
    <w:basedOn w:val="Normal"/>
    <w:uiPriority w:val="99"/>
    <w:semiHidden/>
    <w:unhideWhenUsed/>
    <w:rsid w:val="00446D01"/>
    <w:pPr>
      <w:ind w:left="1132" w:hanging="283"/>
      <w:contextualSpacing/>
    </w:pPr>
  </w:style>
  <w:style w:type="paragraph" w:styleId="List5">
    <w:name w:val="List 5"/>
    <w:basedOn w:val="Normal"/>
    <w:uiPriority w:val="99"/>
    <w:semiHidden/>
    <w:unhideWhenUsed/>
    <w:rsid w:val="00446D01"/>
    <w:pPr>
      <w:ind w:left="1415" w:hanging="283"/>
      <w:contextualSpacing/>
    </w:pPr>
  </w:style>
  <w:style w:type="paragraph" w:styleId="ListBullet2">
    <w:name w:val="List Bullet 2"/>
    <w:basedOn w:val="Normal"/>
    <w:uiPriority w:val="99"/>
    <w:semiHidden/>
    <w:unhideWhenUsed/>
    <w:rsid w:val="00446D01"/>
    <w:pPr>
      <w:numPr>
        <w:numId w:val="27"/>
      </w:numPr>
      <w:contextualSpacing/>
    </w:pPr>
  </w:style>
  <w:style w:type="paragraph" w:styleId="ListBullet3">
    <w:name w:val="List Bullet 3"/>
    <w:basedOn w:val="Normal"/>
    <w:uiPriority w:val="99"/>
    <w:semiHidden/>
    <w:unhideWhenUsed/>
    <w:rsid w:val="00446D01"/>
    <w:pPr>
      <w:numPr>
        <w:numId w:val="28"/>
      </w:numPr>
      <w:contextualSpacing/>
    </w:pPr>
  </w:style>
  <w:style w:type="paragraph" w:styleId="ListBullet4">
    <w:name w:val="List Bullet 4"/>
    <w:basedOn w:val="Normal"/>
    <w:uiPriority w:val="99"/>
    <w:semiHidden/>
    <w:unhideWhenUsed/>
    <w:rsid w:val="00446D01"/>
    <w:pPr>
      <w:numPr>
        <w:numId w:val="29"/>
      </w:numPr>
      <w:contextualSpacing/>
    </w:pPr>
  </w:style>
  <w:style w:type="paragraph" w:styleId="ListBullet5">
    <w:name w:val="List Bullet 5"/>
    <w:basedOn w:val="Normal"/>
    <w:uiPriority w:val="99"/>
    <w:semiHidden/>
    <w:unhideWhenUsed/>
    <w:rsid w:val="00446D01"/>
    <w:pPr>
      <w:numPr>
        <w:numId w:val="30"/>
      </w:numPr>
      <w:contextualSpacing/>
    </w:pPr>
  </w:style>
  <w:style w:type="paragraph" w:styleId="ListContinue">
    <w:name w:val="List Continue"/>
    <w:basedOn w:val="Normal"/>
    <w:uiPriority w:val="99"/>
    <w:semiHidden/>
    <w:unhideWhenUsed/>
    <w:rsid w:val="00446D01"/>
    <w:pPr>
      <w:spacing w:after="120"/>
      <w:ind w:left="283"/>
      <w:contextualSpacing/>
    </w:pPr>
  </w:style>
  <w:style w:type="paragraph" w:styleId="ListContinue2">
    <w:name w:val="List Continue 2"/>
    <w:basedOn w:val="Normal"/>
    <w:uiPriority w:val="99"/>
    <w:semiHidden/>
    <w:unhideWhenUsed/>
    <w:rsid w:val="00446D01"/>
    <w:pPr>
      <w:spacing w:after="120"/>
      <w:ind w:left="566"/>
      <w:contextualSpacing/>
    </w:pPr>
  </w:style>
  <w:style w:type="paragraph" w:styleId="ListContinue3">
    <w:name w:val="List Continue 3"/>
    <w:basedOn w:val="Normal"/>
    <w:uiPriority w:val="99"/>
    <w:semiHidden/>
    <w:unhideWhenUsed/>
    <w:rsid w:val="00446D01"/>
    <w:pPr>
      <w:spacing w:after="120"/>
      <w:ind w:left="849"/>
      <w:contextualSpacing/>
    </w:pPr>
  </w:style>
  <w:style w:type="paragraph" w:styleId="ListContinue4">
    <w:name w:val="List Continue 4"/>
    <w:basedOn w:val="Normal"/>
    <w:uiPriority w:val="99"/>
    <w:semiHidden/>
    <w:unhideWhenUsed/>
    <w:rsid w:val="00446D01"/>
    <w:pPr>
      <w:spacing w:after="120"/>
      <w:ind w:left="1132"/>
      <w:contextualSpacing/>
    </w:pPr>
  </w:style>
  <w:style w:type="paragraph" w:styleId="ListContinue5">
    <w:name w:val="List Continue 5"/>
    <w:basedOn w:val="Normal"/>
    <w:uiPriority w:val="99"/>
    <w:semiHidden/>
    <w:unhideWhenUsed/>
    <w:rsid w:val="00446D01"/>
    <w:pPr>
      <w:spacing w:after="120"/>
      <w:ind w:left="1415"/>
      <w:contextualSpacing/>
    </w:pPr>
  </w:style>
  <w:style w:type="paragraph" w:styleId="ListNumber">
    <w:name w:val="List Number"/>
    <w:basedOn w:val="Normal"/>
    <w:uiPriority w:val="99"/>
    <w:semiHidden/>
    <w:unhideWhenUsed/>
    <w:rsid w:val="00446D01"/>
    <w:pPr>
      <w:numPr>
        <w:numId w:val="31"/>
      </w:numPr>
      <w:contextualSpacing/>
    </w:pPr>
  </w:style>
  <w:style w:type="paragraph" w:styleId="ListNumber2">
    <w:name w:val="List Number 2"/>
    <w:basedOn w:val="Normal"/>
    <w:uiPriority w:val="99"/>
    <w:semiHidden/>
    <w:unhideWhenUsed/>
    <w:rsid w:val="00446D01"/>
    <w:pPr>
      <w:numPr>
        <w:numId w:val="32"/>
      </w:numPr>
      <w:contextualSpacing/>
    </w:pPr>
  </w:style>
  <w:style w:type="paragraph" w:styleId="ListNumber3">
    <w:name w:val="List Number 3"/>
    <w:basedOn w:val="Normal"/>
    <w:uiPriority w:val="99"/>
    <w:semiHidden/>
    <w:unhideWhenUsed/>
    <w:rsid w:val="00446D01"/>
    <w:pPr>
      <w:numPr>
        <w:numId w:val="33"/>
      </w:numPr>
      <w:contextualSpacing/>
    </w:pPr>
  </w:style>
  <w:style w:type="paragraph" w:styleId="ListNumber4">
    <w:name w:val="List Number 4"/>
    <w:basedOn w:val="Normal"/>
    <w:uiPriority w:val="99"/>
    <w:semiHidden/>
    <w:unhideWhenUsed/>
    <w:rsid w:val="00446D01"/>
    <w:pPr>
      <w:numPr>
        <w:numId w:val="34"/>
      </w:numPr>
      <w:contextualSpacing/>
    </w:pPr>
  </w:style>
  <w:style w:type="paragraph" w:styleId="ListNumber5">
    <w:name w:val="List Number 5"/>
    <w:basedOn w:val="Normal"/>
    <w:uiPriority w:val="99"/>
    <w:semiHidden/>
    <w:unhideWhenUsed/>
    <w:rsid w:val="00446D01"/>
    <w:pPr>
      <w:numPr>
        <w:numId w:val="35"/>
      </w:numPr>
      <w:contextualSpacing/>
    </w:pPr>
  </w:style>
  <w:style w:type="paragraph" w:styleId="ListParagraph">
    <w:name w:val="List Paragraph"/>
    <w:basedOn w:val="Normal"/>
    <w:uiPriority w:val="34"/>
    <w:qFormat/>
    <w:rsid w:val="00446D01"/>
    <w:pPr>
      <w:ind w:left="720"/>
    </w:pPr>
  </w:style>
  <w:style w:type="paragraph" w:styleId="MacroText">
    <w:name w:val="macro"/>
    <w:link w:val="MacroTextChar"/>
    <w:uiPriority w:val="99"/>
    <w:semiHidden/>
    <w:unhideWhenUsed/>
    <w:rsid w:val="00446D0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link w:val="MacroText"/>
    <w:uiPriority w:val="99"/>
    <w:semiHidden/>
    <w:rsid w:val="00446D01"/>
    <w:rPr>
      <w:rFonts w:ascii="Courier New" w:eastAsia="Times New Roman" w:hAnsi="Courier New" w:cs="Courier New"/>
      <w:lang w:val="en-US" w:eastAsia="en-US" w:bidi="ar-SA"/>
    </w:rPr>
  </w:style>
  <w:style w:type="paragraph" w:styleId="MessageHeader">
    <w:name w:val="Message Header"/>
    <w:basedOn w:val="Normal"/>
    <w:link w:val="MessageHeaderChar"/>
    <w:uiPriority w:val="99"/>
    <w:semiHidden/>
    <w:unhideWhenUsed/>
    <w:rsid w:val="00446D0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MessageHeaderChar">
    <w:name w:val="Message Header Char"/>
    <w:link w:val="MessageHeader"/>
    <w:uiPriority w:val="99"/>
    <w:semiHidden/>
    <w:rsid w:val="00446D01"/>
    <w:rPr>
      <w:rFonts w:ascii="Cambria" w:eastAsia="Times New Roman" w:hAnsi="Cambria" w:cs="Times New Roman"/>
      <w:sz w:val="24"/>
      <w:szCs w:val="24"/>
      <w:shd w:val="pct20" w:color="auto" w:fill="auto"/>
      <w:lang w:val="en-US" w:eastAsia="en-US"/>
    </w:rPr>
  </w:style>
  <w:style w:type="paragraph" w:styleId="NoSpacing">
    <w:name w:val="No Spacing"/>
    <w:uiPriority w:val="1"/>
    <w:qFormat/>
    <w:rsid w:val="00446D01"/>
    <w:rPr>
      <w:rFonts w:eastAsia="Times New Roman"/>
      <w:sz w:val="24"/>
      <w:szCs w:val="24"/>
    </w:rPr>
  </w:style>
  <w:style w:type="paragraph" w:styleId="NormalWeb">
    <w:name w:val="Normal (Web)"/>
    <w:basedOn w:val="Normal"/>
    <w:uiPriority w:val="99"/>
    <w:semiHidden/>
    <w:unhideWhenUsed/>
    <w:rsid w:val="00446D01"/>
  </w:style>
  <w:style w:type="paragraph" w:styleId="NormalIndent">
    <w:name w:val="Normal Indent"/>
    <w:basedOn w:val="Normal"/>
    <w:uiPriority w:val="99"/>
    <w:semiHidden/>
    <w:unhideWhenUsed/>
    <w:rsid w:val="00446D01"/>
    <w:pPr>
      <w:ind w:left="720"/>
    </w:pPr>
  </w:style>
  <w:style w:type="paragraph" w:styleId="NoteHeading">
    <w:name w:val="Note Heading"/>
    <w:basedOn w:val="Normal"/>
    <w:next w:val="Normal"/>
    <w:link w:val="NoteHeadingChar"/>
    <w:uiPriority w:val="99"/>
    <w:semiHidden/>
    <w:unhideWhenUsed/>
    <w:rsid w:val="00446D01"/>
  </w:style>
  <w:style w:type="character" w:customStyle="1" w:styleId="NoteHeadingChar">
    <w:name w:val="Note Heading Char"/>
    <w:link w:val="NoteHeading"/>
    <w:uiPriority w:val="99"/>
    <w:semiHidden/>
    <w:rsid w:val="00446D01"/>
    <w:rPr>
      <w:rFonts w:eastAsia="Times New Roman"/>
      <w:sz w:val="24"/>
      <w:szCs w:val="24"/>
      <w:lang w:val="en-US" w:eastAsia="en-US"/>
    </w:rPr>
  </w:style>
  <w:style w:type="paragraph" w:styleId="PlainText">
    <w:name w:val="Plain Text"/>
    <w:basedOn w:val="Normal"/>
    <w:link w:val="PlainTextChar"/>
    <w:uiPriority w:val="99"/>
    <w:semiHidden/>
    <w:unhideWhenUsed/>
    <w:rsid w:val="00446D01"/>
    <w:rPr>
      <w:rFonts w:ascii="Courier New" w:hAnsi="Courier New"/>
      <w:sz w:val="20"/>
      <w:szCs w:val="20"/>
    </w:rPr>
  </w:style>
  <w:style w:type="character" w:customStyle="1" w:styleId="PlainTextChar">
    <w:name w:val="Plain Text Char"/>
    <w:link w:val="PlainText"/>
    <w:uiPriority w:val="99"/>
    <w:semiHidden/>
    <w:rsid w:val="00446D01"/>
    <w:rPr>
      <w:rFonts w:ascii="Courier New" w:eastAsia="Times New Roman" w:hAnsi="Courier New" w:cs="Courier New"/>
      <w:lang w:val="en-US" w:eastAsia="en-US"/>
    </w:rPr>
  </w:style>
  <w:style w:type="paragraph" w:styleId="Quote">
    <w:name w:val="Quote"/>
    <w:basedOn w:val="Normal"/>
    <w:next w:val="Normal"/>
    <w:link w:val="QuoteChar"/>
    <w:uiPriority w:val="29"/>
    <w:qFormat/>
    <w:rsid w:val="00446D01"/>
    <w:rPr>
      <w:i/>
      <w:iCs/>
      <w:color w:val="000000"/>
    </w:rPr>
  </w:style>
  <w:style w:type="character" w:customStyle="1" w:styleId="QuoteChar">
    <w:name w:val="Quote Char"/>
    <w:link w:val="Quote"/>
    <w:uiPriority w:val="29"/>
    <w:rsid w:val="00446D01"/>
    <w:rPr>
      <w:rFonts w:eastAsia="Times New Roman"/>
      <w:i/>
      <w:iCs/>
      <w:color w:val="000000"/>
      <w:sz w:val="24"/>
      <w:szCs w:val="24"/>
      <w:lang w:val="en-US" w:eastAsia="en-US"/>
    </w:rPr>
  </w:style>
  <w:style w:type="paragraph" w:styleId="Salutation">
    <w:name w:val="Salutation"/>
    <w:basedOn w:val="Normal"/>
    <w:next w:val="Normal"/>
    <w:link w:val="SalutationChar"/>
    <w:uiPriority w:val="99"/>
    <w:semiHidden/>
    <w:unhideWhenUsed/>
    <w:rsid w:val="00446D01"/>
  </w:style>
  <w:style w:type="character" w:customStyle="1" w:styleId="SalutationChar">
    <w:name w:val="Salutation Char"/>
    <w:link w:val="Salutation"/>
    <w:uiPriority w:val="99"/>
    <w:semiHidden/>
    <w:rsid w:val="00446D01"/>
    <w:rPr>
      <w:rFonts w:eastAsia="Times New Roman"/>
      <w:sz w:val="24"/>
      <w:szCs w:val="24"/>
      <w:lang w:val="en-US" w:eastAsia="en-US"/>
    </w:rPr>
  </w:style>
  <w:style w:type="paragraph" w:styleId="Signature">
    <w:name w:val="Signature"/>
    <w:basedOn w:val="Normal"/>
    <w:link w:val="SignatureChar"/>
    <w:uiPriority w:val="99"/>
    <w:semiHidden/>
    <w:unhideWhenUsed/>
    <w:rsid w:val="00446D01"/>
    <w:pPr>
      <w:ind w:left="4252"/>
    </w:pPr>
  </w:style>
  <w:style w:type="character" w:customStyle="1" w:styleId="SignatureChar">
    <w:name w:val="Signature Char"/>
    <w:link w:val="Signature"/>
    <w:uiPriority w:val="99"/>
    <w:semiHidden/>
    <w:rsid w:val="00446D01"/>
    <w:rPr>
      <w:rFonts w:eastAsia="Times New Roman"/>
      <w:sz w:val="24"/>
      <w:szCs w:val="24"/>
      <w:lang w:val="en-US" w:eastAsia="en-US"/>
    </w:rPr>
  </w:style>
  <w:style w:type="paragraph" w:styleId="Subtitle">
    <w:name w:val="Subtitle"/>
    <w:basedOn w:val="Normal"/>
    <w:next w:val="Normal"/>
    <w:link w:val="SubtitleChar"/>
    <w:uiPriority w:val="11"/>
    <w:qFormat/>
    <w:rsid w:val="00446D01"/>
    <w:pPr>
      <w:spacing w:after="60"/>
      <w:jc w:val="center"/>
      <w:outlineLvl w:val="1"/>
    </w:pPr>
    <w:rPr>
      <w:rFonts w:ascii="Cambria" w:hAnsi="Cambria"/>
    </w:rPr>
  </w:style>
  <w:style w:type="character" w:customStyle="1" w:styleId="SubtitleChar">
    <w:name w:val="Subtitle Char"/>
    <w:link w:val="Subtitle"/>
    <w:uiPriority w:val="11"/>
    <w:rsid w:val="00446D01"/>
    <w:rPr>
      <w:rFonts w:ascii="Cambria" w:eastAsia="Times New Roman" w:hAnsi="Cambria" w:cs="Times New Roman"/>
      <w:sz w:val="24"/>
      <w:szCs w:val="24"/>
      <w:lang w:val="en-US" w:eastAsia="en-US"/>
    </w:rPr>
  </w:style>
  <w:style w:type="paragraph" w:styleId="TableofAuthorities">
    <w:name w:val="table of authorities"/>
    <w:basedOn w:val="Normal"/>
    <w:next w:val="Normal"/>
    <w:uiPriority w:val="99"/>
    <w:semiHidden/>
    <w:unhideWhenUsed/>
    <w:rsid w:val="00446D01"/>
    <w:pPr>
      <w:ind w:left="240" w:hanging="240"/>
    </w:pPr>
  </w:style>
  <w:style w:type="paragraph" w:styleId="TableofFigures">
    <w:name w:val="table of figures"/>
    <w:basedOn w:val="Normal"/>
    <w:next w:val="Normal"/>
    <w:uiPriority w:val="99"/>
    <w:semiHidden/>
    <w:unhideWhenUsed/>
    <w:rsid w:val="00446D01"/>
  </w:style>
  <w:style w:type="paragraph" w:styleId="Title">
    <w:name w:val="Title"/>
    <w:basedOn w:val="Normal"/>
    <w:next w:val="Normal"/>
    <w:link w:val="TitleChar"/>
    <w:uiPriority w:val="10"/>
    <w:qFormat/>
    <w:rsid w:val="00446D01"/>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446D01"/>
    <w:rPr>
      <w:rFonts w:ascii="Cambria" w:eastAsia="Times New Roman" w:hAnsi="Cambria" w:cs="Times New Roman"/>
      <w:b/>
      <w:bCs/>
      <w:kern w:val="28"/>
      <w:sz w:val="32"/>
      <w:szCs w:val="32"/>
      <w:lang w:val="en-US" w:eastAsia="en-US"/>
    </w:rPr>
  </w:style>
  <w:style w:type="paragraph" w:styleId="TOAHeading">
    <w:name w:val="toa heading"/>
    <w:basedOn w:val="Normal"/>
    <w:next w:val="Normal"/>
    <w:uiPriority w:val="99"/>
    <w:semiHidden/>
    <w:unhideWhenUsed/>
    <w:rsid w:val="00446D01"/>
    <w:pPr>
      <w:spacing w:before="120"/>
    </w:pPr>
    <w:rPr>
      <w:rFonts w:ascii="Cambria" w:hAnsi="Cambria"/>
      <w:b/>
      <w:bCs/>
    </w:rPr>
  </w:style>
  <w:style w:type="paragraph" w:styleId="TOC1">
    <w:name w:val="toc 1"/>
    <w:basedOn w:val="Normal"/>
    <w:next w:val="Normal"/>
    <w:autoRedefine/>
    <w:uiPriority w:val="39"/>
    <w:unhideWhenUsed/>
    <w:rsid w:val="008A7D9E"/>
    <w:pPr>
      <w:numPr>
        <w:numId w:val="56"/>
      </w:numPr>
      <w:ind w:left="709" w:firstLine="0"/>
    </w:pPr>
  </w:style>
  <w:style w:type="paragraph" w:styleId="TOC2">
    <w:name w:val="toc 2"/>
    <w:basedOn w:val="Normal"/>
    <w:next w:val="Normal"/>
    <w:autoRedefine/>
    <w:uiPriority w:val="39"/>
    <w:semiHidden/>
    <w:unhideWhenUsed/>
    <w:rsid w:val="00446D01"/>
    <w:pPr>
      <w:ind w:left="240"/>
    </w:pPr>
  </w:style>
  <w:style w:type="paragraph" w:styleId="TOC3">
    <w:name w:val="toc 3"/>
    <w:basedOn w:val="Normal"/>
    <w:next w:val="Normal"/>
    <w:autoRedefine/>
    <w:uiPriority w:val="39"/>
    <w:semiHidden/>
    <w:unhideWhenUsed/>
    <w:rsid w:val="00446D01"/>
    <w:pPr>
      <w:ind w:left="480"/>
    </w:pPr>
  </w:style>
  <w:style w:type="paragraph" w:styleId="TOC4">
    <w:name w:val="toc 4"/>
    <w:basedOn w:val="Normal"/>
    <w:next w:val="Normal"/>
    <w:autoRedefine/>
    <w:uiPriority w:val="39"/>
    <w:semiHidden/>
    <w:unhideWhenUsed/>
    <w:rsid w:val="00446D01"/>
    <w:pPr>
      <w:ind w:left="720"/>
    </w:pPr>
  </w:style>
  <w:style w:type="paragraph" w:styleId="TOC5">
    <w:name w:val="toc 5"/>
    <w:basedOn w:val="Normal"/>
    <w:next w:val="Normal"/>
    <w:autoRedefine/>
    <w:uiPriority w:val="39"/>
    <w:semiHidden/>
    <w:unhideWhenUsed/>
    <w:rsid w:val="00446D01"/>
    <w:pPr>
      <w:ind w:left="960"/>
    </w:pPr>
  </w:style>
  <w:style w:type="paragraph" w:styleId="TOC6">
    <w:name w:val="toc 6"/>
    <w:basedOn w:val="Normal"/>
    <w:next w:val="Normal"/>
    <w:autoRedefine/>
    <w:uiPriority w:val="39"/>
    <w:semiHidden/>
    <w:unhideWhenUsed/>
    <w:rsid w:val="00446D01"/>
    <w:pPr>
      <w:ind w:left="1200"/>
    </w:pPr>
  </w:style>
  <w:style w:type="paragraph" w:styleId="TOC7">
    <w:name w:val="toc 7"/>
    <w:basedOn w:val="Normal"/>
    <w:next w:val="Normal"/>
    <w:autoRedefine/>
    <w:uiPriority w:val="39"/>
    <w:semiHidden/>
    <w:unhideWhenUsed/>
    <w:rsid w:val="00446D01"/>
    <w:pPr>
      <w:ind w:left="1440"/>
    </w:pPr>
  </w:style>
  <w:style w:type="paragraph" w:styleId="TOC8">
    <w:name w:val="toc 8"/>
    <w:basedOn w:val="Normal"/>
    <w:next w:val="Normal"/>
    <w:autoRedefine/>
    <w:uiPriority w:val="39"/>
    <w:semiHidden/>
    <w:unhideWhenUsed/>
    <w:rsid w:val="00446D01"/>
    <w:pPr>
      <w:ind w:left="1680"/>
    </w:pPr>
  </w:style>
  <w:style w:type="paragraph" w:styleId="TOC9">
    <w:name w:val="toc 9"/>
    <w:basedOn w:val="Normal"/>
    <w:next w:val="Normal"/>
    <w:autoRedefine/>
    <w:uiPriority w:val="39"/>
    <w:semiHidden/>
    <w:unhideWhenUsed/>
    <w:rsid w:val="00446D01"/>
    <w:pPr>
      <w:ind w:left="1920"/>
    </w:pPr>
  </w:style>
  <w:style w:type="paragraph" w:styleId="TOCHeading">
    <w:name w:val="TOC Heading"/>
    <w:basedOn w:val="Heading1"/>
    <w:next w:val="Normal"/>
    <w:uiPriority w:val="39"/>
    <w:qFormat/>
    <w:rsid w:val="00446D01"/>
    <w:pPr>
      <w:spacing w:before="240" w:after="60"/>
      <w:outlineLvl w:val="9"/>
    </w:pPr>
    <w:rPr>
      <w:rFonts w:ascii="Cambria" w:hAnsi="Cambria"/>
      <w:bCs/>
      <w:kern w:val="32"/>
      <w:sz w:val="32"/>
      <w:szCs w:val="32"/>
    </w:rPr>
  </w:style>
  <w:style w:type="character" w:customStyle="1" w:styleId="CommentTextChar">
    <w:name w:val="Comment Text Char"/>
    <w:aliases w:val="Comment Text Char1 Char Char,Comment Text Char Char Char Char,Comment Text Char1 Char1,Annotationtext Char, Char Char"/>
    <w:link w:val="CommentText"/>
    <w:rsid w:val="0070164C"/>
    <w:rPr>
      <w:rFonts w:eastAsia="Times New Roman"/>
      <w:lang w:eastAsia="en-US"/>
    </w:rPr>
  </w:style>
  <w:style w:type="paragraph" w:customStyle="1" w:styleId="BodytextAgency">
    <w:name w:val="Body text (Agency)"/>
    <w:basedOn w:val="Normal"/>
    <w:link w:val="BodytextAgencyChar"/>
    <w:rsid w:val="00CA67FA"/>
    <w:pPr>
      <w:spacing w:after="140" w:line="280" w:lineRule="atLeast"/>
    </w:pPr>
    <w:rPr>
      <w:rFonts w:ascii="Verdana" w:eastAsia="Verdana" w:hAnsi="Verdana"/>
      <w:sz w:val="18"/>
      <w:szCs w:val="18"/>
      <w:lang w:val="x-none" w:eastAsia="x-none"/>
    </w:rPr>
  </w:style>
  <w:style w:type="paragraph" w:customStyle="1" w:styleId="NormalAgency">
    <w:name w:val="Normal (Agency)"/>
    <w:link w:val="NormalAgencyChar"/>
    <w:rsid w:val="00CA67FA"/>
    <w:rPr>
      <w:rFonts w:ascii="Verdana" w:eastAsia="Verdana" w:hAnsi="Verdana" w:cs="Verdana"/>
      <w:sz w:val="18"/>
      <w:szCs w:val="18"/>
      <w:lang w:val="en-GB" w:eastAsia="en-GB"/>
    </w:rPr>
  </w:style>
  <w:style w:type="character" w:customStyle="1" w:styleId="NormalAgencyChar">
    <w:name w:val="Normal (Agency) Char"/>
    <w:link w:val="NormalAgency"/>
    <w:rsid w:val="00CA67FA"/>
    <w:rPr>
      <w:rFonts w:ascii="Verdana" w:eastAsia="Verdana" w:hAnsi="Verdana" w:cs="Verdana"/>
      <w:sz w:val="18"/>
      <w:szCs w:val="18"/>
      <w:lang w:val="en-GB" w:eastAsia="en-GB" w:bidi="ar-SA"/>
    </w:rPr>
  </w:style>
  <w:style w:type="character" w:customStyle="1" w:styleId="BodytextAgencyChar">
    <w:name w:val="Body text (Agency) Char"/>
    <w:link w:val="BodytextAgency"/>
    <w:rsid w:val="00CA67FA"/>
    <w:rPr>
      <w:rFonts w:ascii="Verdana" w:eastAsia="Verdana" w:hAnsi="Verdana" w:cs="Verdana"/>
      <w:sz w:val="18"/>
      <w:szCs w:val="18"/>
    </w:rPr>
  </w:style>
  <w:style w:type="character" w:styleId="Emphasis">
    <w:name w:val="Emphasis"/>
    <w:uiPriority w:val="20"/>
    <w:qFormat/>
    <w:rsid w:val="00771C4D"/>
    <w:rPr>
      <w:i/>
      <w:iCs/>
    </w:rPr>
  </w:style>
  <w:style w:type="character" w:customStyle="1" w:styleId="shorttext">
    <w:name w:val="short_text"/>
    <w:basedOn w:val="DefaultParagraphFont"/>
    <w:rsid w:val="004746DE"/>
  </w:style>
  <w:style w:type="character" w:customStyle="1" w:styleId="hps">
    <w:name w:val="hps"/>
    <w:basedOn w:val="DefaultParagraphFont"/>
    <w:rsid w:val="004746DE"/>
  </w:style>
  <w:style w:type="character" w:customStyle="1" w:styleId="longtext">
    <w:name w:val="long_text"/>
    <w:basedOn w:val="DefaultParagraphFont"/>
    <w:rsid w:val="004746DE"/>
  </w:style>
  <w:style w:type="character" w:customStyle="1" w:styleId="CharChar27">
    <w:name w:val="Char Char27"/>
    <w:semiHidden/>
    <w:rsid w:val="00017680"/>
    <w:rPr>
      <w:lang w:val="en-GB" w:eastAsia="en-US" w:bidi="ar-SA"/>
    </w:rPr>
  </w:style>
  <w:style w:type="character" w:styleId="LineNumber">
    <w:name w:val="line number"/>
    <w:uiPriority w:val="99"/>
    <w:semiHidden/>
    <w:unhideWhenUsed/>
    <w:rsid w:val="00FE0ECF"/>
  </w:style>
  <w:style w:type="character" w:customStyle="1" w:styleId="HeaderChar">
    <w:name w:val="Header Char"/>
    <w:uiPriority w:val="99"/>
    <w:rsid w:val="00E70C02"/>
    <w:rPr>
      <w:rFonts w:ascii="Arial" w:hAnsi="Arial"/>
      <w:snapToGrid w:val="0"/>
      <w:lang w:val="en-GB" w:eastAsia="en-US"/>
    </w:rPr>
  </w:style>
  <w:style w:type="character" w:styleId="UnresolvedMention">
    <w:name w:val="Unresolved Mention"/>
    <w:uiPriority w:val="99"/>
    <w:semiHidden/>
    <w:unhideWhenUsed/>
    <w:rsid w:val="00D93D65"/>
    <w:rPr>
      <w:color w:val="808080"/>
      <w:shd w:val="clear" w:color="auto" w:fill="E6E6E6"/>
    </w:rPr>
  </w:style>
  <w:style w:type="paragraph" w:customStyle="1" w:styleId="No-numheading3Agency">
    <w:name w:val="No-num heading 3 (Agency)"/>
    <w:rsid w:val="00074D09"/>
    <w:pPr>
      <w:keepNext/>
      <w:spacing w:before="280" w:after="220"/>
      <w:outlineLvl w:val="2"/>
    </w:pPr>
    <w:rPr>
      <w:rFonts w:ascii="Verdana" w:eastAsia="Times New Roman" w:hAnsi="Verdana"/>
      <w:b/>
      <w:snapToGrid w:val="0"/>
      <w:kern w:val="32"/>
      <w:sz w:val="22"/>
      <w:lang w:val="en-GB" w:eastAsia="fr-LU"/>
    </w:rPr>
  </w:style>
  <w:style w:type="character" w:customStyle="1" w:styleId="viiyi">
    <w:name w:val="viiyi"/>
    <w:rsid w:val="00F87972"/>
  </w:style>
  <w:style w:type="character" w:customStyle="1" w:styleId="jlqj4b">
    <w:name w:val="jlqj4b"/>
    <w:rsid w:val="00F87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37263">
      <w:bodyDiv w:val="1"/>
      <w:marLeft w:val="0"/>
      <w:marRight w:val="0"/>
      <w:marTop w:val="0"/>
      <w:marBottom w:val="0"/>
      <w:divBdr>
        <w:top w:val="none" w:sz="0" w:space="0" w:color="auto"/>
        <w:left w:val="none" w:sz="0" w:space="0" w:color="auto"/>
        <w:bottom w:val="none" w:sz="0" w:space="0" w:color="auto"/>
        <w:right w:val="none" w:sz="0" w:space="0" w:color="auto"/>
      </w:divBdr>
    </w:div>
    <w:div w:id="356276372">
      <w:bodyDiv w:val="1"/>
      <w:marLeft w:val="0"/>
      <w:marRight w:val="0"/>
      <w:marTop w:val="0"/>
      <w:marBottom w:val="0"/>
      <w:divBdr>
        <w:top w:val="none" w:sz="0" w:space="0" w:color="auto"/>
        <w:left w:val="none" w:sz="0" w:space="0" w:color="auto"/>
        <w:bottom w:val="none" w:sz="0" w:space="0" w:color="auto"/>
        <w:right w:val="none" w:sz="0" w:space="0" w:color="auto"/>
      </w:divBdr>
    </w:div>
    <w:div w:id="593320791">
      <w:bodyDiv w:val="1"/>
      <w:marLeft w:val="0"/>
      <w:marRight w:val="0"/>
      <w:marTop w:val="0"/>
      <w:marBottom w:val="0"/>
      <w:divBdr>
        <w:top w:val="none" w:sz="0" w:space="0" w:color="auto"/>
        <w:left w:val="none" w:sz="0" w:space="0" w:color="auto"/>
        <w:bottom w:val="none" w:sz="0" w:space="0" w:color="auto"/>
        <w:right w:val="none" w:sz="0" w:space="0" w:color="auto"/>
      </w:divBdr>
    </w:div>
    <w:div w:id="815998199">
      <w:bodyDiv w:val="1"/>
      <w:marLeft w:val="0"/>
      <w:marRight w:val="0"/>
      <w:marTop w:val="0"/>
      <w:marBottom w:val="0"/>
      <w:divBdr>
        <w:top w:val="none" w:sz="0" w:space="0" w:color="auto"/>
        <w:left w:val="none" w:sz="0" w:space="0" w:color="auto"/>
        <w:bottom w:val="none" w:sz="0" w:space="0" w:color="auto"/>
        <w:right w:val="none" w:sz="0" w:space="0" w:color="auto"/>
      </w:divBdr>
    </w:div>
    <w:div w:id="1828088914">
      <w:bodyDiv w:val="1"/>
      <w:marLeft w:val="0"/>
      <w:marRight w:val="0"/>
      <w:marTop w:val="0"/>
      <w:marBottom w:val="0"/>
      <w:divBdr>
        <w:top w:val="none" w:sz="0" w:space="0" w:color="auto"/>
        <w:left w:val="none" w:sz="0" w:space="0" w:color="auto"/>
        <w:bottom w:val="none" w:sz="0" w:space="0" w:color="auto"/>
        <w:right w:val="none" w:sz="0" w:space="0" w:color="auto"/>
      </w:divBdr>
    </w:div>
    <w:div w:id="1834025884">
      <w:bodyDiv w:val="1"/>
      <w:marLeft w:val="0"/>
      <w:marRight w:val="0"/>
      <w:marTop w:val="0"/>
      <w:marBottom w:val="0"/>
      <w:divBdr>
        <w:top w:val="none" w:sz="0" w:space="0" w:color="auto"/>
        <w:left w:val="none" w:sz="0" w:space="0" w:color="auto"/>
        <w:bottom w:val="none" w:sz="0" w:space="0" w:color="auto"/>
        <w:right w:val="none" w:sz="0" w:space="0" w:color="auto"/>
      </w:divBdr>
    </w:div>
    <w:div w:id="210784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 TargetMode="External"/><Relationship Id="rId13" Type="http://schemas.openxmlformats.org/officeDocument/2006/relationships/image" Target="media/image5.jpeg"/><Relationship Id="rId18" Type="http://schemas.openxmlformats.org/officeDocument/2006/relationships/header" Target="header2.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ma.europa.eu" TargetMode="External"/><Relationship Id="rId20" Type="http://schemas.openxmlformats.org/officeDocument/2006/relationships/footer" Target="footer2.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ma.europa.eu" TargetMode="Externa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3.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EMADOC-1700519818-2434533</_dlc_DocId>
    <_dlc_DocIdUrl xmlns="a034c160-bfb7-45f5-8632-2eb7e0508071">
      <Url>https://euema.sharepoint.com/sites/CRM/_layouts/15/DocIdRedir.aspx?ID=EMADOC-1700519818-2434533</Url>
      <Description>EMADOC-1700519818-2434533</Description>
    </_dlc_DocIdUrl>
  </documentManagement>
</p:properties>
</file>

<file path=customXml/itemProps1.xml><?xml version="1.0" encoding="utf-8"?>
<ds:datastoreItem xmlns:ds="http://schemas.openxmlformats.org/officeDocument/2006/customXml" ds:itemID="{31888702-3B46-47C9-B99C-EE204EDBEBEE}">
  <ds:schemaRefs>
    <ds:schemaRef ds:uri="http://schemas.openxmlformats.org/officeDocument/2006/bibliography"/>
  </ds:schemaRefs>
</ds:datastoreItem>
</file>

<file path=customXml/itemProps2.xml><?xml version="1.0" encoding="utf-8"?>
<ds:datastoreItem xmlns:ds="http://schemas.openxmlformats.org/officeDocument/2006/customXml" ds:itemID="{DF662920-2187-4081-B8B8-2E76965F0ECF}"/>
</file>

<file path=customXml/itemProps3.xml><?xml version="1.0" encoding="utf-8"?>
<ds:datastoreItem xmlns:ds="http://schemas.openxmlformats.org/officeDocument/2006/customXml" ds:itemID="{E680F273-6C15-4AA9-A5F1-86E0F4B093B1}"/>
</file>

<file path=customXml/itemProps4.xml><?xml version="1.0" encoding="utf-8"?>
<ds:datastoreItem xmlns:ds="http://schemas.openxmlformats.org/officeDocument/2006/customXml" ds:itemID="{A4C74AAF-4697-45E2-9424-44515F40F0BE}"/>
</file>

<file path=customXml/itemProps5.xml><?xml version="1.0" encoding="utf-8"?>
<ds:datastoreItem xmlns:ds="http://schemas.openxmlformats.org/officeDocument/2006/customXml" ds:itemID="{217A7A40-24FB-4E92-B48E-1EB0AB44C4BE}"/>
</file>

<file path=docProps/app.xml><?xml version="1.0" encoding="utf-8"?>
<Properties xmlns="http://schemas.openxmlformats.org/officeDocument/2006/extended-properties" xmlns:vt="http://schemas.openxmlformats.org/officeDocument/2006/docPropsVTypes">
  <Template>Normal.dotm</Template>
  <TotalTime>164</TotalTime>
  <Pages>89</Pages>
  <Words>27998</Words>
  <Characters>164352</Characters>
  <Application>Microsoft Office Word</Application>
  <DocSecurity>0</DocSecurity>
  <Lines>5136</Lines>
  <Paragraphs>2003</Paragraphs>
  <ScaleCrop>false</ScaleCrop>
  <HeadingPairs>
    <vt:vector size="6" baseType="variant">
      <vt:variant>
        <vt:lpstr>Title</vt:lpstr>
      </vt:variant>
      <vt:variant>
        <vt:i4>1</vt:i4>
      </vt:variant>
      <vt:variant>
        <vt:lpstr>Название</vt:lpstr>
      </vt:variant>
      <vt:variant>
        <vt:i4>1</vt:i4>
      </vt:variant>
      <vt:variant>
        <vt:lpstr>Заглавие</vt:lpstr>
      </vt:variant>
      <vt:variant>
        <vt:i4>1</vt:i4>
      </vt:variant>
    </vt:vector>
  </HeadingPairs>
  <TitlesOfParts>
    <vt:vector size="3" baseType="lpstr">
      <vt:lpstr>Rapamune, INN-sirolimus</vt:lpstr>
      <vt:lpstr>Rapamune, INN-sirolimus</vt:lpstr>
      <vt:lpstr>Rapamune, INN-sirolimus</vt:lpstr>
    </vt:vector>
  </TitlesOfParts>
  <Company>Pfizer Inc</Company>
  <LinksUpToDate>false</LinksUpToDate>
  <CharactersWithSpaces>190347</CharactersWithSpaces>
  <SharedDoc>false</SharedDoc>
  <HLinks>
    <vt:vector size="216" baseType="variant">
      <vt:variant>
        <vt:i4>1245197</vt:i4>
      </vt:variant>
      <vt:variant>
        <vt:i4>189</vt:i4>
      </vt:variant>
      <vt:variant>
        <vt:i4>0</vt:i4>
      </vt:variant>
      <vt:variant>
        <vt:i4>5</vt:i4>
      </vt:variant>
      <vt:variant>
        <vt:lpwstr>http://www.ema.europa.eu/</vt:lpwstr>
      </vt:variant>
      <vt:variant>
        <vt:lpwstr/>
      </vt:variant>
      <vt:variant>
        <vt:i4>2359399</vt:i4>
      </vt:variant>
      <vt:variant>
        <vt:i4>180</vt:i4>
      </vt:variant>
      <vt:variant>
        <vt:i4>0</vt:i4>
      </vt:variant>
      <vt:variant>
        <vt:i4>5</vt:i4>
      </vt:variant>
      <vt:variant>
        <vt:lpwstr>http://www.ema.europa.eu/docs/en_GB/document_library/Template_or_form/2013/03/WC500139752.doc</vt:lpwstr>
      </vt:variant>
      <vt:variant>
        <vt:lpwstr/>
      </vt:variant>
      <vt:variant>
        <vt:i4>1245197</vt:i4>
      </vt:variant>
      <vt:variant>
        <vt:i4>177</vt:i4>
      </vt:variant>
      <vt:variant>
        <vt:i4>0</vt:i4>
      </vt:variant>
      <vt:variant>
        <vt:i4>5</vt:i4>
      </vt:variant>
      <vt:variant>
        <vt:lpwstr>http://www.ema.europa.eu/</vt:lpwstr>
      </vt:variant>
      <vt:variant>
        <vt:lpwstr/>
      </vt:variant>
      <vt:variant>
        <vt:i4>2359399</vt:i4>
      </vt:variant>
      <vt:variant>
        <vt:i4>156</vt:i4>
      </vt:variant>
      <vt:variant>
        <vt:i4>0</vt:i4>
      </vt:variant>
      <vt:variant>
        <vt:i4>5</vt:i4>
      </vt:variant>
      <vt:variant>
        <vt:lpwstr>http://www.ema.europa.eu/docs/en_GB/document_library/Template_or_form/2013/03/WC500139752.doc</vt:lpwstr>
      </vt:variant>
      <vt:variant>
        <vt:lpwstr/>
      </vt:variant>
      <vt:variant>
        <vt:i4>1245197</vt:i4>
      </vt:variant>
      <vt:variant>
        <vt:i4>150</vt:i4>
      </vt:variant>
      <vt:variant>
        <vt:i4>0</vt:i4>
      </vt:variant>
      <vt:variant>
        <vt:i4>5</vt:i4>
      </vt:variant>
      <vt:variant>
        <vt:lpwstr>http://www.ema.europa.eu/</vt:lpwstr>
      </vt:variant>
      <vt:variant>
        <vt:lpwstr/>
      </vt:variant>
      <vt:variant>
        <vt:i4>524393</vt:i4>
      </vt:variant>
      <vt:variant>
        <vt:i4>105</vt:i4>
      </vt:variant>
      <vt:variant>
        <vt:i4>0</vt:i4>
      </vt:variant>
      <vt:variant>
        <vt:i4>5</vt:i4>
      </vt:variant>
      <vt:variant>
        <vt:lpwstr/>
      </vt:variant>
      <vt:variant>
        <vt:lpwstr>_4.8_Undesirable_effects</vt:lpwstr>
      </vt:variant>
      <vt:variant>
        <vt:i4>524393</vt:i4>
      </vt:variant>
      <vt:variant>
        <vt:i4>102</vt:i4>
      </vt:variant>
      <vt:variant>
        <vt:i4>0</vt:i4>
      </vt:variant>
      <vt:variant>
        <vt:i4>5</vt:i4>
      </vt:variant>
      <vt:variant>
        <vt:lpwstr/>
      </vt:variant>
      <vt:variant>
        <vt:lpwstr>_4.8_Undesirable_effects</vt:lpwstr>
      </vt:variant>
      <vt:variant>
        <vt:i4>3801142</vt:i4>
      </vt:variant>
      <vt:variant>
        <vt:i4>99</vt:i4>
      </vt:variant>
      <vt:variant>
        <vt:i4>0</vt:i4>
      </vt:variant>
      <vt:variant>
        <vt:i4>5</vt:i4>
      </vt:variant>
      <vt:variant>
        <vt:lpwstr/>
      </vt:variant>
      <vt:variant>
        <vt:lpwstr>_4.8_Undesirable_effects_2</vt:lpwstr>
      </vt:variant>
      <vt:variant>
        <vt:i4>4653073</vt:i4>
      </vt:variant>
      <vt:variant>
        <vt:i4>96</vt:i4>
      </vt:variant>
      <vt:variant>
        <vt:i4>0</vt:i4>
      </vt:variant>
      <vt:variant>
        <vt:i4>5</vt:i4>
      </vt:variant>
      <vt:variant>
        <vt:lpwstr/>
      </vt:variant>
      <vt:variant>
        <vt:lpwstr>_4.4_Special_warnings_2</vt:lpwstr>
      </vt:variant>
      <vt:variant>
        <vt:i4>3801142</vt:i4>
      </vt:variant>
      <vt:variant>
        <vt:i4>93</vt:i4>
      </vt:variant>
      <vt:variant>
        <vt:i4>0</vt:i4>
      </vt:variant>
      <vt:variant>
        <vt:i4>5</vt:i4>
      </vt:variant>
      <vt:variant>
        <vt:lpwstr/>
      </vt:variant>
      <vt:variant>
        <vt:lpwstr>_4.8_Undesirable_effects_2</vt:lpwstr>
      </vt:variant>
      <vt:variant>
        <vt:i4>2359399</vt:i4>
      </vt:variant>
      <vt:variant>
        <vt:i4>90</vt:i4>
      </vt:variant>
      <vt:variant>
        <vt:i4>0</vt:i4>
      </vt:variant>
      <vt:variant>
        <vt:i4>5</vt:i4>
      </vt:variant>
      <vt:variant>
        <vt:lpwstr>http://www.ema.europa.eu/docs/en_GB/document_library/Template_or_form/2013/03/WC500139752.doc</vt:lpwstr>
      </vt:variant>
      <vt:variant>
        <vt:lpwstr/>
      </vt:variant>
      <vt:variant>
        <vt:i4>4128857</vt:i4>
      </vt:variant>
      <vt:variant>
        <vt:i4>87</vt:i4>
      </vt:variant>
      <vt:variant>
        <vt:i4>0</vt:i4>
      </vt:variant>
      <vt:variant>
        <vt:i4>5</vt:i4>
      </vt:variant>
      <vt:variant>
        <vt:lpwstr/>
      </vt:variant>
      <vt:variant>
        <vt:lpwstr>_4.2_Posology_and</vt:lpwstr>
      </vt:variant>
      <vt:variant>
        <vt:i4>65638</vt:i4>
      </vt:variant>
      <vt:variant>
        <vt:i4>84</vt:i4>
      </vt:variant>
      <vt:variant>
        <vt:i4>0</vt:i4>
      </vt:variant>
      <vt:variant>
        <vt:i4>5</vt:i4>
      </vt:variant>
      <vt:variant>
        <vt:lpwstr/>
      </vt:variant>
      <vt:variant>
        <vt:lpwstr>_4.1_Therapeutic_indications</vt:lpwstr>
      </vt:variant>
      <vt:variant>
        <vt:i4>7602189</vt:i4>
      </vt:variant>
      <vt:variant>
        <vt:i4>81</vt:i4>
      </vt:variant>
      <vt:variant>
        <vt:i4>0</vt:i4>
      </vt:variant>
      <vt:variant>
        <vt:i4>5</vt:i4>
      </vt:variant>
      <vt:variant>
        <vt:lpwstr/>
      </vt:variant>
      <vt:variant>
        <vt:lpwstr>_5.1_Pharmacodynamic_properties</vt:lpwstr>
      </vt:variant>
      <vt:variant>
        <vt:i4>2818174</vt:i4>
      </vt:variant>
      <vt:variant>
        <vt:i4>78</vt:i4>
      </vt:variant>
      <vt:variant>
        <vt:i4>0</vt:i4>
      </vt:variant>
      <vt:variant>
        <vt:i4>5</vt:i4>
      </vt:variant>
      <vt:variant>
        <vt:lpwstr/>
      </vt:variant>
      <vt:variant>
        <vt:lpwstr>_5.1_Pharmacodynamic_properties_2</vt:lpwstr>
      </vt:variant>
      <vt:variant>
        <vt:i4>4653073</vt:i4>
      </vt:variant>
      <vt:variant>
        <vt:i4>75</vt:i4>
      </vt:variant>
      <vt:variant>
        <vt:i4>0</vt:i4>
      </vt:variant>
      <vt:variant>
        <vt:i4>5</vt:i4>
      </vt:variant>
      <vt:variant>
        <vt:lpwstr/>
      </vt:variant>
      <vt:variant>
        <vt:lpwstr>_4.4_Special_warnings_2</vt:lpwstr>
      </vt:variant>
      <vt:variant>
        <vt:i4>7602189</vt:i4>
      </vt:variant>
      <vt:variant>
        <vt:i4>72</vt:i4>
      </vt:variant>
      <vt:variant>
        <vt:i4>0</vt:i4>
      </vt:variant>
      <vt:variant>
        <vt:i4>5</vt:i4>
      </vt:variant>
      <vt:variant>
        <vt:lpwstr/>
      </vt:variant>
      <vt:variant>
        <vt:lpwstr>_5.1_Pharmacodynamic_properties</vt:lpwstr>
      </vt:variant>
      <vt:variant>
        <vt:i4>3801142</vt:i4>
      </vt:variant>
      <vt:variant>
        <vt:i4>69</vt:i4>
      </vt:variant>
      <vt:variant>
        <vt:i4>0</vt:i4>
      </vt:variant>
      <vt:variant>
        <vt:i4>5</vt:i4>
      </vt:variant>
      <vt:variant>
        <vt:lpwstr/>
      </vt:variant>
      <vt:variant>
        <vt:lpwstr>_4.8_Undesirable_effects_2</vt:lpwstr>
      </vt:variant>
      <vt:variant>
        <vt:i4>2818174</vt:i4>
      </vt:variant>
      <vt:variant>
        <vt:i4>66</vt:i4>
      </vt:variant>
      <vt:variant>
        <vt:i4>0</vt:i4>
      </vt:variant>
      <vt:variant>
        <vt:i4>5</vt:i4>
      </vt:variant>
      <vt:variant>
        <vt:lpwstr/>
      </vt:variant>
      <vt:variant>
        <vt:lpwstr>_5.1_Pharmacodynamic_properties_2</vt:lpwstr>
      </vt:variant>
      <vt:variant>
        <vt:i4>7602189</vt:i4>
      </vt:variant>
      <vt:variant>
        <vt:i4>63</vt:i4>
      </vt:variant>
      <vt:variant>
        <vt:i4>0</vt:i4>
      </vt:variant>
      <vt:variant>
        <vt:i4>5</vt:i4>
      </vt:variant>
      <vt:variant>
        <vt:lpwstr/>
      </vt:variant>
      <vt:variant>
        <vt:lpwstr>_5.1_Pharmacodynamic_properties</vt:lpwstr>
      </vt:variant>
      <vt:variant>
        <vt:i4>1245197</vt:i4>
      </vt:variant>
      <vt:variant>
        <vt:i4>60</vt:i4>
      </vt:variant>
      <vt:variant>
        <vt:i4>0</vt:i4>
      </vt:variant>
      <vt:variant>
        <vt:i4>5</vt:i4>
      </vt:variant>
      <vt:variant>
        <vt:lpwstr>http://www.ema.europa.eu/</vt:lpwstr>
      </vt:variant>
      <vt:variant>
        <vt:lpwstr/>
      </vt:variant>
      <vt:variant>
        <vt:i4>524393</vt:i4>
      </vt:variant>
      <vt:variant>
        <vt:i4>42</vt:i4>
      </vt:variant>
      <vt:variant>
        <vt:i4>0</vt:i4>
      </vt:variant>
      <vt:variant>
        <vt:i4>5</vt:i4>
      </vt:variant>
      <vt:variant>
        <vt:lpwstr/>
      </vt:variant>
      <vt:variant>
        <vt:lpwstr>_4.8_Undesirable_effects</vt:lpwstr>
      </vt:variant>
      <vt:variant>
        <vt:i4>524393</vt:i4>
      </vt:variant>
      <vt:variant>
        <vt:i4>39</vt:i4>
      </vt:variant>
      <vt:variant>
        <vt:i4>0</vt:i4>
      </vt:variant>
      <vt:variant>
        <vt:i4>5</vt:i4>
      </vt:variant>
      <vt:variant>
        <vt:lpwstr/>
      </vt:variant>
      <vt:variant>
        <vt:lpwstr>_4.8_Undesirable_effects</vt:lpwstr>
      </vt:variant>
      <vt:variant>
        <vt:i4>3801142</vt:i4>
      </vt:variant>
      <vt:variant>
        <vt:i4>36</vt:i4>
      </vt:variant>
      <vt:variant>
        <vt:i4>0</vt:i4>
      </vt:variant>
      <vt:variant>
        <vt:i4>5</vt:i4>
      </vt:variant>
      <vt:variant>
        <vt:lpwstr/>
      </vt:variant>
      <vt:variant>
        <vt:lpwstr>_4.8_Undesirable_effects_2</vt:lpwstr>
      </vt:variant>
      <vt:variant>
        <vt:i4>4653073</vt:i4>
      </vt:variant>
      <vt:variant>
        <vt:i4>33</vt:i4>
      </vt:variant>
      <vt:variant>
        <vt:i4>0</vt:i4>
      </vt:variant>
      <vt:variant>
        <vt:i4>5</vt:i4>
      </vt:variant>
      <vt:variant>
        <vt:lpwstr/>
      </vt:variant>
      <vt:variant>
        <vt:lpwstr>_4.4_Special_warnings_2</vt:lpwstr>
      </vt:variant>
      <vt:variant>
        <vt:i4>3801142</vt:i4>
      </vt:variant>
      <vt:variant>
        <vt:i4>30</vt:i4>
      </vt:variant>
      <vt:variant>
        <vt:i4>0</vt:i4>
      </vt:variant>
      <vt:variant>
        <vt:i4>5</vt:i4>
      </vt:variant>
      <vt:variant>
        <vt:lpwstr/>
      </vt:variant>
      <vt:variant>
        <vt:lpwstr>_4.8_Undesirable_effects_2</vt:lpwstr>
      </vt:variant>
      <vt:variant>
        <vt:i4>2359399</vt:i4>
      </vt:variant>
      <vt:variant>
        <vt:i4>27</vt:i4>
      </vt:variant>
      <vt:variant>
        <vt:i4>0</vt:i4>
      </vt:variant>
      <vt:variant>
        <vt:i4>5</vt:i4>
      </vt:variant>
      <vt:variant>
        <vt:lpwstr>http://www.ema.europa.eu/docs/en_GB/document_library/Template_or_form/2013/03/WC500139752.doc</vt:lpwstr>
      </vt:variant>
      <vt:variant>
        <vt:lpwstr/>
      </vt:variant>
      <vt:variant>
        <vt:i4>4128857</vt:i4>
      </vt:variant>
      <vt:variant>
        <vt:i4>24</vt:i4>
      </vt:variant>
      <vt:variant>
        <vt:i4>0</vt:i4>
      </vt:variant>
      <vt:variant>
        <vt:i4>5</vt:i4>
      </vt:variant>
      <vt:variant>
        <vt:lpwstr/>
      </vt:variant>
      <vt:variant>
        <vt:lpwstr>_4.2_Posology_and</vt:lpwstr>
      </vt:variant>
      <vt:variant>
        <vt:i4>65638</vt:i4>
      </vt:variant>
      <vt:variant>
        <vt:i4>21</vt:i4>
      </vt:variant>
      <vt:variant>
        <vt:i4>0</vt:i4>
      </vt:variant>
      <vt:variant>
        <vt:i4>5</vt:i4>
      </vt:variant>
      <vt:variant>
        <vt:lpwstr/>
      </vt:variant>
      <vt:variant>
        <vt:lpwstr>_4.1_Therapeutic_indications</vt:lpwstr>
      </vt:variant>
      <vt:variant>
        <vt:i4>7602189</vt:i4>
      </vt:variant>
      <vt:variant>
        <vt:i4>18</vt:i4>
      </vt:variant>
      <vt:variant>
        <vt:i4>0</vt:i4>
      </vt:variant>
      <vt:variant>
        <vt:i4>5</vt:i4>
      </vt:variant>
      <vt:variant>
        <vt:lpwstr/>
      </vt:variant>
      <vt:variant>
        <vt:lpwstr>_5.1_Pharmacodynamic_properties</vt:lpwstr>
      </vt:variant>
      <vt:variant>
        <vt:i4>2818174</vt:i4>
      </vt:variant>
      <vt:variant>
        <vt:i4>15</vt:i4>
      </vt:variant>
      <vt:variant>
        <vt:i4>0</vt:i4>
      </vt:variant>
      <vt:variant>
        <vt:i4>5</vt:i4>
      </vt:variant>
      <vt:variant>
        <vt:lpwstr/>
      </vt:variant>
      <vt:variant>
        <vt:lpwstr>_5.1_Pharmacodynamic_properties_2</vt:lpwstr>
      </vt:variant>
      <vt:variant>
        <vt:i4>4653073</vt:i4>
      </vt:variant>
      <vt:variant>
        <vt:i4>12</vt:i4>
      </vt:variant>
      <vt:variant>
        <vt:i4>0</vt:i4>
      </vt:variant>
      <vt:variant>
        <vt:i4>5</vt:i4>
      </vt:variant>
      <vt:variant>
        <vt:lpwstr/>
      </vt:variant>
      <vt:variant>
        <vt:lpwstr>_4.4_Special_warnings_2</vt:lpwstr>
      </vt:variant>
      <vt:variant>
        <vt:i4>7602189</vt:i4>
      </vt:variant>
      <vt:variant>
        <vt:i4>9</vt:i4>
      </vt:variant>
      <vt:variant>
        <vt:i4>0</vt:i4>
      </vt:variant>
      <vt:variant>
        <vt:i4>5</vt:i4>
      </vt:variant>
      <vt:variant>
        <vt:lpwstr/>
      </vt:variant>
      <vt:variant>
        <vt:lpwstr>_5.1_Pharmacodynamic_properties</vt:lpwstr>
      </vt:variant>
      <vt:variant>
        <vt:i4>3801142</vt:i4>
      </vt:variant>
      <vt:variant>
        <vt:i4>6</vt:i4>
      </vt:variant>
      <vt:variant>
        <vt:i4>0</vt:i4>
      </vt:variant>
      <vt:variant>
        <vt:i4>5</vt:i4>
      </vt:variant>
      <vt:variant>
        <vt:lpwstr/>
      </vt:variant>
      <vt:variant>
        <vt:lpwstr>_4.8_Undesirable_effects_2</vt:lpwstr>
      </vt:variant>
      <vt:variant>
        <vt:i4>2818174</vt:i4>
      </vt:variant>
      <vt:variant>
        <vt:i4>3</vt:i4>
      </vt:variant>
      <vt:variant>
        <vt:i4>0</vt:i4>
      </vt:variant>
      <vt:variant>
        <vt:i4>5</vt:i4>
      </vt:variant>
      <vt:variant>
        <vt:lpwstr/>
      </vt:variant>
      <vt:variant>
        <vt:lpwstr>_5.1_Pharmacodynamic_properties_2</vt:lpwstr>
      </vt:variant>
      <vt:variant>
        <vt:i4>7602189</vt:i4>
      </vt:variant>
      <vt:variant>
        <vt:i4>0</vt:i4>
      </vt:variant>
      <vt:variant>
        <vt:i4>0</vt:i4>
      </vt:variant>
      <vt:variant>
        <vt:i4>5</vt:i4>
      </vt:variant>
      <vt:variant>
        <vt:lpwstr/>
      </vt:variant>
      <vt:variant>
        <vt:lpwstr>_5.1_Pharmacodynamic_properties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Rapamune, INN-sirolimus</dc:title>
  <dc:subject>EPAR</dc:subject>
  <dc:creator>CHMP</dc:creator>
  <cp:keywords>Rapamune, INN-sirolimus</cp:keywords>
  <cp:lastModifiedBy>Maryam Shahbazian</cp:lastModifiedBy>
  <cp:revision>29</cp:revision>
  <cp:lastPrinted>2009-12-09T11:16:00Z</cp:lastPrinted>
  <dcterms:created xsi:type="dcterms:W3CDTF">2024-07-29T13:55:00Z</dcterms:created>
  <dcterms:modified xsi:type="dcterms:W3CDTF">2025-07-23T11:22:00Z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4791b42f-c435-42ca-9531-75a3f42aae3d_Enabled">
    <vt:lpwstr>true</vt:lpwstr>
  </property>
  <property fmtid="{D5CDD505-2E9C-101B-9397-08002B2CF9AE}" pid="4" name="MSIP_Label_4791b42f-c435-42ca-9531-75a3f42aae3d_SetDate">
    <vt:lpwstr>2024-07-29T13:55:02Z</vt:lpwstr>
  </property>
  <property fmtid="{D5CDD505-2E9C-101B-9397-08002B2CF9AE}" pid="5" name="MSIP_Label_4791b42f-c435-42ca-9531-75a3f42aae3d_Method">
    <vt:lpwstr>Privileged</vt:lpwstr>
  </property>
  <property fmtid="{D5CDD505-2E9C-101B-9397-08002B2CF9AE}" pid="6" name="MSIP_Label_4791b42f-c435-42ca-9531-75a3f42aae3d_Name">
    <vt:lpwstr>4791b42f-c435-42ca-9531-75a3f42aae3d</vt:lpwstr>
  </property>
  <property fmtid="{D5CDD505-2E9C-101B-9397-08002B2CF9AE}" pid="7" name="MSIP_Label_4791b42f-c435-42ca-9531-75a3f42aae3d_SiteId">
    <vt:lpwstr>7a916015-20ae-4ad1-9170-eefd915e9272</vt:lpwstr>
  </property>
  <property fmtid="{D5CDD505-2E9C-101B-9397-08002B2CF9AE}" pid="8" name="MSIP_Label_4791b42f-c435-42ca-9531-75a3f42aae3d_ActionId">
    <vt:lpwstr>bda64aaf-0d82-4b83-963b-6ec84fab9843</vt:lpwstr>
  </property>
  <property fmtid="{D5CDD505-2E9C-101B-9397-08002B2CF9AE}" pid="9" name="MSIP_Label_4791b42f-c435-42ca-9531-75a3f42aae3d_ContentBits">
    <vt:lpwstr>0</vt:lpwstr>
  </property>
  <property fmtid="{D5CDD505-2E9C-101B-9397-08002B2CF9AE}" pid="10" name="ContentTypeId">
    <vt:lpwstr>0x0101000DA6AD19014FF648A49316945EE786F90200176DED4FF78CD74995F64A0F46B59E48</vt:lpwstr>
  </property>
  <property fmtid="{D5CDD505-2E9C-101B-9397-08002B2CF9AE}" pid="11" name="_dlc_DocIdItemGuid">
    <vt:lpwstr>c7b39dbc-f21c-4f04-8c71-62f89a0692e1</vt:lpwstr>
  </property>
</Properties>
</file>