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B9FF3" w14:textId="56D98D04" w:rsidR="001077D3" w:rsidRPr="001077D3" w:rsidRDefault="001077D3" w:rsidP="001077D3">
      <w:pPr>
        <w:widowControl w:val="0"/>
        <w:pBdr>
          <w:top w:val="single" w:sz="4" w:space="1" w:color="auto"/>
          <w:left w:val="single" w:sz="4" w:space="4" w:color="auto"/>
          <w:bottom w:val="single" w:sz="4" w:space="1" w:color="auto"/>
          <w:right w:val="single" w:sz="4" w:space="4" w:color="auto"/>
        </w:pBdr>
        <w:suppressAutoHyphens/>
        <w:rPr>
          <w:lang w:eastAsia="zh-CN"/>
        </w:rPr>
      </w:pPr>
      <w:r w:rsidRPr="001077D3">
        <w:rPr>
          <w:lang w:eastAsia="zh-CN"/>
        </w:rPr>
        <w:t xml:space="preserve">Настоящият документ представлява одобрената информация за продукта </w:t>
      </w:r>
      <w:proofErr w:type="spellStart"/>
      <w:r w:rsidRPr="00941291">
        <w:t>Remicade</w:t>
      </w:r>
      <w:proofErr w:type="spellEnd"/>
      <w:r w:rsidRPr="001077D3">
        <w:rPr>
          <w:lang w:eastAsia="zh-CN"/>
        </w:rPr>
        <w:t>, като са подчертани промените, настъпили след предходната процедура, които засягат информацията за продукта (</w:t>
      </w:r>
      <w:r>
        <w:rPr>
          <w:rFonts w:ascii="Arial" w:hAnsi="Arial" w:cs="Arial"/>
          <w:color w:val="242424"/>
          <w:sz w:val="20"/>
          <w:szCs w:val="20"/>
          <w:bdr w:val="none" w:sz="0" w:space="0" w:color="auto" w:frame="1"/>
          <w:lang w:val="en-GB"/>
        </w:rPr>
        <w:t>EMA/H/C/VR/224494</w:t>
      </w:r>
      <w:r w:rsidRPr="001077D3">
        <w:rPr>
          <w:lang w:eastAsia="zh-CN"/>
        </w:rPr>
        <w:t>).</w:t>
      </w:r>
    </w:p>
    <w:p w14:paraId="33F3FAE7" w14:textId="77777777" w:rsidR="001077D3" w:rsidRPr="001077D3" w:rsidRDefault="001077D3" w:rsidP="001077D3">
      <w:pPr>
        <w:widowControl w:val="0"/>
        <w:pBdr>
          <w:top w:val="single" w:sz="4" w:space="1" w:color="auto"/>
          <w:left w:val="single" w:sz="4" w:space="4" w:color="auto"/>
          <w:bottom w:val="single" w:sz="4" w:space="1" w:color="auto"/>
          <w:right w:val="single" w:sz="4" w:space="4" w:color="auto"/>
        </w:pBdr>
        <w:suppressAutoHyphens/>
        <w:rPr>
          <w:lang w:eastAsia="zh-CN"/>
        </w:rPr>
      </w:pPr>
    </w:p>
    <w:p w14:paraId="31ED50A7" w14:textId="7C0610BC" w:rsidR="001077D3" w:rsidRPr="001077D3" w:rsidRDefault="001077D3" w:rsidP="001077D3">
      <w:pPr>
        <w:widowControl w:val="0"/>
        <w:pBdr>
          <w:top w:val="single" w:sz="4" w:space="1" w:color="auto"/>
          <w:left w:val="single" w:sz="4" w:space="4" w:color="auto"/>
          <w:bottom w:val="single" w:sz="4" w:space="1" w:color="auto"/>
          <w:right w:val="single" w:sz="4" w:space="4" w:color="auto"/>
        </w:pBdr>
        <w:suppressAutoHyphens/>
        <w:rPr>
          <w:szCs w:val="20"/>
          <w:lang w:val="en-GB" w:eastAsia="zh-CN"/>
        </w:rPr>
      </w:pPr>
      <w:r w:rsidRPr="001077D3">
        <w:rPr>
          <w:lang w:eastAsia="zh-CN"/>
        </w:rPr>
        <w:t>За повече информация вж. уебсайта на Европейската агенция по лекарствата:</w:t>
      </w:r>
      <w:r w:rsidRPr="001077D3">
        <w:rPr>
          <w:szCs w:val="20"/>
          <w:lang w:val="en-GB" w:eastAsia="zh-CN"/>
        </w:rPr>
        <w:t xml:space="preserve"> </w:t>
      </w:r>
      <w:hyperlink r:id="rId13" w:history="1">
        <w:r w:rsidRPr="001077D3">
          <w:rPr>
            <w:rStyle w:val="Hyperlink"/>
            <w:szCs w:val="20"/>
            <w:lang w:eastAsia="zh-CN"/>
          </w:rPr>
          <w:t>https://www.ema.europa.eu/en/medicines/human/EPAR/</w:t>
        </w:r>
        <w:r w:rsidRPr="00EC73D6">
          <w:rPr>
            <w:rStyle w:val="Hyperlink"/>
            <w:szCs w:val="20"/>
            <w:lang w:val="en-US" w:eastAsia="zh-CN"/>
          </w:rPr>
          <w:t>remicade</w:t>
        </w:r>
      </w:hyperlink>
    </w:p>
    <w:p w14:paraId="652CFBEC" w14:textId="77777777" w:rsidR="002774E7" w:rsidRPr="00941291" w:rsidRDefault="002774E7" w:rsidP="00134C0A">
      <w:pPr>
        <w:tabs>
          <w:tab w:val="clear" w:pos="567"/>
        </w:tabs>
        <w:jc w:val="center"/>
      </w:pPr>
    </w:p>
    <w:p w14:paraId="09C986F2" w14:textId="77777777" w:rsidR="002774E7" w:rsidRPr="00941291" w:rsidRDefault="002774E7" w:rsidP="00134C0A">
      <w:pPr>
        <w:tabs>
          <w:tab w:val="clear" w:pos="567"/>
        </w:tabs>
        <w:jc w:val="center"/>
      </w:pPr>
    </w:p>
    <w:p w14:paraId="134AAF35" w14:textId="77777777" w:rsidR="002774E7" w:rsidRPr="00941291" w:rsidRDefault="002774E7" w:rsidP="00134C0A">
      <w:pPr>
        <w:tabs>
          <w:tab w:val="clear" w:pos="567"/>
        </w:tabs>
        <w:jc w:val="center"/>
      </w:pPr>
    </w:p>
    <w:p w14:paraId="33304E0F" w14:textId="77777777" w:rsidR="002774E7" w:rsidRPr="00941291" w:rsidRDefault="002774E7" w:rsidP="00134C0A">
      <w:pPr>
        <w:tabs>
          <w:tab w:val="clear" w:pos="567"/>
        </w:tabs>
        <w:jc w:val="center"/>
      </w:pPr>
    </w:p>
    <w:p w14:paraId="5F2F6C11" w14:textId="77777777" w:rsidR="002774E7" w:rsidRPr="00941291" w:rsidRDefault="002774E7" w:rsidP="00134C0A">
      <w:pPr>
        <w:tabs>
          <w:tab w:val="clear" w:pos="567"/>
        </w:tabs>
        <w:jc w:val="center"/>
      </w:pPr>
    </w:p>
    <w:p w14:paraId="3951A11E" w14:textId="77777777" w:rsidR="002774E7" w:rsidRPr="00941291" w:rsidRDefault="002774E7" w:rsidP="00134C0A">
      <w:pPr>
        <w:tabs>
          <w:tab w:val="clear" w:pos="567"/>
        </w:tabs>
        <w:jc w:val="center"/>
      </w:pPr>
    </w:p>
    <w:p w14:paraId="0B9EC6AE" w14:textId="77777777" w:rsidR="002774E7" w:rsidRPr="00941291" w:rsidRDefault="002774E7" w:rsidP="00134C0A">
      <w:pPr>
        <w:tabs>
          <w:tab w:val="clear" w:pos="567"/>
        </w:tabs>
        <w:jc w:val="center"/>
      </w:pPr>
    </w:p>
    <w:p w14:paraId="6538BF53" w14:textId="77777777" w:rsidR="002774E7" w:rsidRPr="00941291" w:rsidRDefault="002774E7" w:rsidP="00134C0A">
      <w:pPr>
        <w:tabs>
          <w:tab w:val="clear" w:pos="567"/>
        </w:tabs>
        <w:jc w:val="center"/>
      </w:pPr>
    </w:p>
    <w:p w14:paraId="4D10C33F" w14:textId="77777777" w:rsidR="002774E7" w:rsidRPr="00941291" w:rsidRDefault="002774E7" w:rsidP="00134C0A">
      <w:pPr>
        <w:tabs>
          <w:tab w:val="clear" w:pos="567"/>
        </w:tabs>
        <w:jc w:val="center"/>
      </w:pPr>
    </w:p>
    <w:p w14:paraId="171F178A" w14:textId="77777777" w:rsidR="002774E7" w:rsidRPr="00941291" w:rsidRDefault="002774E7" w:rsidP="00134C0A">
      <w:pPr>
        <w:tabs>
          <w:tab w:val="clear" w:pos="567"/>
        </w:tabs>
        <w:jc w:val="center"/>
      </w:pPr>
    </w:p>
    <w:p w14:paraId="1ED6BFD5" w14:textId="77777777" w:rsidR="002774E7" w:rsidRPr="00941291" w:rsidRDefault="002774E7" w:rsidP="00134C0A">
      <w:pPr>
        <w:tabs>
          <w:tab w:val="clear" w:pos="567"/>
        </w:tabs>
        <w:jc w:val="center"/>
      </w:pPr>
    </w:p>
    <w:p w14:paraId="2F8A18C9" w14:textId="77777777" w:rsidR="002774E7" w:rsidRPr="00941291" w:rsidRDefault="002774E7" w:rsidP="00134C0A">
      <w:pPr>
        <w:tabs>
          <w:tab w:val="clear" w:pos="567"/>
        </w:tabs>
        <w:jc w:val="center"/>
      </w:pPr>
    </w:p>
    <w:p w14:paraId="5FE598A8" w14:textId="77777777" w:rsidR="002774E7" w:rsidRPr="0000687D" w:rsidRDefault="002774E7" w:rsidP="00134C0A">
      <w:pPr>
        <w:tabs>
          <w:tab w:val="clear" w:pos="567"/>
        </w:tabs>
        <w:jc w:val="center"/>
      </w:pPr>
    </w:p>
    <w:p w14:paraId="061E435F" w14:textId="77777777" w:rsidR="002774E7" w:rsidRPr="00941291" w:rsidRDefault="002774E7" w:rsidP="00134C0A">
      <w:pPr>
        <w:tabs>
          <w:tab w:val="clear" w:pos="567"/>
        </w:tabs>
        <w:jc w:val="center"/>
      </w:pPr>
    </w:p>
    <w:p w14:paraId="520B3AEC" w14:textId="77777777" w:rsidR="002774E7" w:rsidRPr="00941291" w:rsidRDefault="002774E7" w:rsidP="00134C0A">
      <w:pPr>
        <w:tabs>
          <w:tab w:val="clear" w:pos="567"/>
        </w:tabs>
        <w:jc w:val="center"/>
      </w:pPr>
    </w:p>
    <w:p w14:paraId="13E05E68" w14:textId="77777777" w:rsidR="002774E7" w:rsidRPr="00941291" w:rsidRDefault="002774E7" w:rsidP="00134C0A">
      <w:pPr>
        <w:tabs>
          <w:tab w:val="clear" w:pos="567"/>
        </w:tabs>
        <w:jc w:val="center"/>
      </w:pPr>
    </w:p>
    <w:p w14:paraId="21927A20" w14:textId="77777777" w:rsidR="002774E7" w:rsidRPr="00941291" w:rsidRDefault="002774E7" w:rsidP="00134C0A">
      <w:pPr>
        <w:tabs>
          <w:tab w:val="clear" w:pos="567"/>
          <w:tab w:val="left" w:pos="-1440"/>
          <w:tab w:val="left" w:pos="-720"/>
        </w:tabs>
        <w:jc w:val="center"/>
      </w:pPr>
    </w:p>
    <w:p w14:paraId="0B63D5E6" w14:textId="77777777" w:rsidR="002774E7" w:rsidRPr="00052657" w:rsidRDefault="00162B67" w:rsidP="00C06447">
      <w:pPr>
        <w:tabs>
          <w:tab w:val="clear" w:pos="567"/>
          <w:tab w:val="left" w:pos="-1440"/>
          <w:tab w:val="left" w:pos="-720"/>
        </w:tabs>
        <w:jc w:val="center"/>
        <w:outlineLvl w:val="0"/>
      </w:pPr>
      <w:r w:rsidRPr="00941291">
        <w:rPr>
          <w:b/>
        </w:rPr>
        <w:t>ПРИЛОЖЕНИЕ I</w:t>
      </w:r>
    </w:p>
    <w:p w14:paraId="10119BD8" w14:textId="77777777" w:rsidR="002774E7" w:rsidRPr="00941291" w:rsidRDefault="002774E7" w:rsidP="00134C0A">
      <w:pPr>
        <w:tabs>
          <w:tab w:val="clear" w:pos="567"/>
          <w:tab w:val="left" w:pos="-1440"/>
          <w:tab w:val="left" w:pos="-720"/>
        </w:tabs>
        <w:jc w:val="center"/>
      </w:pPr>
    </w:p>
    <w:p w14:paraId="0E94654B" w14:textId="77777777" w:rsidR="002774E7" w:rsidRPr="000F447E" w:rsidRDefault="002774E7" w:rsidP="00773474">
      <w:pPr>
        <w:pStyle w:val="EUCP-Heading-1"/>
      </w:pPr>
      <w:r w:rsidRPr="000F447E">
        <w:t>КРАТКА ХАРАКТЕРИСТИКА НА ПРОДУКТА</w:t>
      </w:r>
    </w:p>
    <w:p w14:paraId="6DFEAE15" w14:textId="77777777" w:rsidR="002774E7" w:rsidRPr="00F900E3" w:rsidRDefault="002774E7" w:rsidP="00C06447">
      <w:pPr>
        <w:keepNext/>
        <w:ind w:left="567" w:hanging="567"/>
        <w:outlineLvl w:val="1"/>
        <w:rPr>
          <w:b/>
          <w:bCs/>
        </w:rPr>
      </w:pPr>
      <w:r w:rsidRPr="00F900E3">
        <w:rPr>
          <w:b/>
          <w:bCs/>
        </w:rPr>
        <w:br w:type="page"/>
      </w:r>
      <w:r w:rsidRPr="00F900E3">
        <w:rPr>
          <w:b/>
          <w:bCs/>
        </w:rPr>
        <w:lastRenderedPageBreak/>
        <w:t>1.</w:t>
      </w:r>
      <w:r w:rsidRPr="00F900E3">
        <w:rPr>
          <w:b/>
          <w:bCs/>
        </w:rPr>
        <w:tab/>
        <w:t>ИМЕ НА ЛЕКАРСТВЕНИЯ ПРОДУКТ</w:t>
      </w:r>
    </w:p>
    <w:p w14:paraId="5E69528A" w14:textId="77777777" w:rsidR="002774E7" w:rsidRPr="00941291" w:rsidRDefault="002774E7" w:rsidP="00F900E3">
      <w:pPr>
        <w:keepNext/>
        <w:tabs>
          <w:tab w:val="clear" w:pos="567"/>
        </w:tabs>
      </w:pPr>
    </w:p>
    <w:p w14:paraId="09905C2A" w14:textId="77777777" w:rsidR="002774E7" w:rsidRPr="00941291" w:rsidRDefault="002774E7" w:rsidP="00C06447">
      <w:proofErr w:type="spellStart"/>
      <w:r w:rsidRPr="00941291">
        <w:t>Remicade</w:t>
      </w:r>
      <w:proofErr w:type="spellEnd"/>
      <w:r w:rsidRPr="00941291">
        <w:t xml:space="preserve"> 100 mg прах за концентрат за </w:t>
      </w:r>
      <w:proofErr w:type="spellStart"/>
      <w:r w:rsidRPr="00941291">
        <w:t>инфузионен</w:t>
      </w:r>
      <w:proofErr w:type="spellEnd"/>
      <w:r w:rsidRPr="00941291">
        <w:t xml:space="preserve"> разтвор</w:t>
      </w:r>
    </w:p>
    <w:p w14:paraId="022C7D8B" w14:textId="77777777" w:rsidR="002774E7" w:rsidRPr="00941291" w:rsidRDefault="002774E7" w:rsidP="00134C0A">
      <w:pPr>
        <w:widowControl w:val="0"/>
        <w:tabs>
          <w:tab w:val="clear" w:pos="567"/>
        </w:tabs>
      </w:pPr>
    </w:p>
    <w:p w14:paraId="7FD8FF81" w14:textId="77777777" w:rsidR="002774E7" w:rsidRPr="00941291" w:rsidRDefault="002774E7" w:rsidP="00134C0A">
      <w:pPr>
        <w:widowControl w:val="0"/>
        <w:tabs>
          <w:tab w:val="clear" w:pos="567"/>
        </w:tabs>
      </w:pPr>
    </w:p>
    <w:p w14:paraId="42CEF90B" w14:textId="77777777" w:rsidR="002774E7" w:rsidRPr="00F900E3" w:rsidRDefault="002774E7" w:rsidP="00C06447">
      <w:pPr>
        <w:keepNext/>
        <w:ind w:left="567" w:hanging="567"/>
        <w:outlineLvl w:val="1"/>
        <w:rPr>
          <w:b/>
          <w:bCs/>
        </w:rPr>
      </w:pPr>
      <w:r w:rsidRPr="00F900E3">
        <w:rPr>
          <w:b/>
          <w:bCs/>
        </w:rPr>
        <w:t>2.</w:t>
      </w:r>
      <w:r w:rsidRPr="00F900E3">
        <w:rPr>
          <w:b/>
          <w:bCs/>
        </w:rPr>
        <w:tab/>
        <w:t>КАЧЕСТВЕН И КОЛИЧЕСТВЕН СЪСТАВ</w:t>
      </w:r>
    </w:p>
    <w:p w14:paraId="1934EB3F" w14:textId="77777777" w:rsidR="002774E7" w:rsidRPr="00941291" w:rsidRDefault="002774E7" w:rsidP="00F900E3">
      <w:pPr>
        <w:keepNext/>
      </w:pPr>
    </w:p>
    <w:p w14:paraId="1E3197F8" w14:textId="77777777" w:rsidR="002774E7" w:rsidRPr="00941291" w:rsidRDefault="002774E7" w:rsidP="00134C0A">
      <w:r w:rsidRPr="00941291">
        <w:t xml:space="preserve">Всеки флакон съдържа 100 mg </w:t>
      </w:r>
      <w:bookmarkStart w:id="0" w:name="_Hlk188356564"/>
      <w:proofErr w:type="spellStart"/>
      <w:r w:rsidRPr="00941291">
        <w:t>инфликсимаб</w:t>
      </w:r>
      <w:bookmarkEnd w:id="0"/>
      <w:proofErr w:type="spellEnd"/>
      <w:r w:rsidRPr="00941291">
        <w:t xml:space="preserve"> (</w:t>
      </w:r>
      <w:proofErr w:type="spellStart"/>
      <w:r w:rsidRPr="00941291">
        <w:t>infliximab</w:t>
      </w:r>
      <w:proofErr w:type="spellEnd"/>
      <w:r w:rsidRPr="00941291">
        <w:t xml:space="preserve">). </w:t>
      </w:r>
      <w:proofErr w:type="spellStart"/>
      <w:r w:rsidRPr="00941291">
        <w:t>Инфликсимаб</w:t>
      </w:r>
      <w:proofErr w:type="spellEnd"/>
      <w:r w:rsidRPr="00941291">
        <w:t xml:space="preserve"> е хи</w:t>
      </w:r>
      <w:r w:rsidR="00E35CC5" w:rsidRPr="00941291">
        <w:t>мер</w:t>
      </w:r>
      <w:r w:rsidRPr="00941291">
        <w:t>но човешко</w:t>
      </w:r>
      <w:r w:rsidRPr="00941291">
        <w:noBreakHyphen/>
        <w:t xml:space="preserve">мише моноклонално антитяло от клас IgG1, получено </w:t>
      </w:r>
      <w:r w:rsidR="00505F3A" w:rsidRPr="00941291">
        <w:t xml:space="preserve">в миши </w:t>
      </w:r>
      <w:proofErr w:type="spellStart"/>
      <w:r w:rsidR="00505F3A" w:rsidRPr="00941291">
        <w:t>хибрид</w:t>
      </w:r>
      <w:r w:rsidR="00B972D8" w:rsidRPr="00941291">
        <w:t>ом</w:t>
      </w:r>
      <w:r w:rsidR="00505F3A" w:rsidRPr="00941291">
        <w:t>ни</w:t>
      </w:r>
      <w:proofErr w:type="spellEnd"/>
      <w:r w:rsidR="00505F3A" w:rsidRPr="00941291">
        <w:t xml:space="preserve"> клетки </w:t>
      </w:r>
      <w:r w:rsidR="00E35CC5" w:rsidRPr="00941291">
        <w:t>чрез</w:t>
      </w:r>
      <w:r w:rsidRPr="00941291">
        <w:t xml:space="preserve"> </w:t>
      </w:r>
      <w:proofErr w:type="spellStart"/>
      <w:r w:rsidRPr="00941291">
        <w:t>рекомбинантна</w:t>
      </w:r>
      <w:proofErr w:type="spellEnd"/>
      <w:r w:rsidRPr="00941291">
        <w:t xml:space="preserve"> ДНК</w:t>
      </w:r>
      <w:r w:rsidRPr="00941291">
        <w:noBreakHyphen/>
        <w:t xml:space="preserve">технология. След разтваряне, всеки ml от разтвора съдържа 10 mg </w:t>
      </w:r>
      <w:proofErr w:type="spellStart"/>
      <w:r w:rsidRPr="00941291">
        <w:t>инфликсимаб</w:t>
      </w:r>
      <w:proofErr w:type="spellEnd"/>
      <w:r w:rsidRPr="00941291">
        <w:t>.</w:t>
      </w:r>
    </w:p>
    <w:p w14:paraId="6F9FD4E4" w14:textId="77777777" w:rsidR="002774E7" w:rsidRPr="00941291" w:rsidRDefault="002774E7" w:rsidP="00134C0A"/>
    <w:p w14:paraId="61B719D3" w14:textId="77777777" w:rsidR="002774E7" w:rsidRPr="00941291" w:rsidRDefault="002774E7" w:rsidP="00134C0A">
      <w:r w:rsidRPr="00941291">
        <w:t>За пълния списък на помощните вещества вижте точка 6.1.</w:t>
      </w:r>
    </w:p>
    <w:p w14:paraId="48669C2D" w14:textId="77777777" w:rsidR="002774E7" w:rsidRPr="00941291" w:rsidRDefault="002774E7" w:rsidP="00134C0A">
      <w:pPr>
        <w:tabs>
          <w:tab w:val="clear" w:pos="567"/>
        </w:tabs>
      </w:pPr>
    </w:p>
    <w:p w14:paraId="23825319" w14:textId="77777777" w:rsidR="002774E7" w:rsidRPr="00941291" w:rsidRDefault="002774E7" w:rsidP="00134C0A">
      <w:pPr>
        <w:tabs>
          <w:tab w:val="clear" w:pos="567"/>
        </w:tabs>
      </w:pPr>
    </w:p>
    <w:p w14:paraId="59BABD5F" w14:textId="77777777" w:rsidR="002774E7" w:rsidRPr="0000687D" w:rsidRDefault="002774E7" w:rsidP="00C06447">
      <w:pPr>
        <w:keepNext/>
        <w:ind w:left="567" w:hanging="567"/>
        <w:outlineLvl w:val="1"/>
        <w:rPr>
          <w:b/>
          <w:bCs/>
        </w:rPr>
      </w:pPr>
      <w:r w:rsidRPr="0000687D">
        <w:rPr>
          <w:b/>
          <w:bCs/>
        </w:rPr>
        <w:t>3.</w:t>
      </w:r>
      <w:r w:rsidRPr="0000687D">
        <w:rPr>
          <w:b/>
          <w:bCs/>
        </w:rPr>
        <w:tab/>
        <w:t>ЛЕКАРСТВЕНА ФОРМА</w:t>
      </w:r>
    </w:p>
    <w:p w14:paraId="6BFFD6CD" w14:textId="77777777" w:rsidR="002774E7" w:rsidRPr="00941291" w:rsidRDefault="002774E7" w:rsidP="00F900E3">
      <w:pPr>
        <w:keepNext/>
      </w:pPr>
    </w:p>
    <w:p w14:paraId="50E068E3" w14:textId="77777777" w:rsidR="002774E7" w:rsidRPr="00FE0952" w:rsidRDefault="002774E7" w:rsidP="00C06447">
      <w:r w:rsidRPr="00941291">
        <w:t xml:space="preserve">Прах за концентрат за </w:t>
      </w:r>
      <w:proofErr w:type="spellStart"/>
      <w:r w:rsidRPr="00941291">
        <w:t>инфузионен</w:t>
      </w:r>
      <w:proofErr w:type="spellEnd"/>
      <w:r w:rsidRPr="00941291">
        <w:t xml:space="preserve"> разтвор</w:t>
      </w:r>
      <w:r w:rsidR="00E2199A" w:rsidRPr="00FE0952">
        <w:t xml:space="preserve"> </w:t>
      </w:r>
      <w:r w:rsidR="00E2199A">
        <w:t>(прах за концентрат)</w:t>
      </w:r>
    </w:p>
    <w:p w14:paraId="4C24B464" w14:textId="77777777" w:rsidR="002774E7" w:rsidRPr="00941291" w:rsidRDefault="002774E7" w:rsidP="00C06447"/>
    <w:p w14:paraId="372937B2" w14:textId="77777777" w:rsidR="002774E7" w:rsidRPr="006B3DC9" w:rsidRDefault="002774E7" w:rsidP="00C06447">
      <w:r w:rsidRPr="00941291">
        <w:t>Под формата на лиофилизиран</w:t>
      </w:r>
      <w:r w:rsidR="00E929BE">
        <w:t>и</w:t>
      </w:r>
      <w:r w:rsidRPr="00941291">
        <w:t xml:space="preserve"> б</w:t>
      </w:r>
      <w:r w:rsidR="00E929BE">
        <w:t>е</w:t>
      </w:r>
      <w:r w:rsidRPr="00941291">
        <w:t>л</w:t>
      </w:r>
      <w:r w:rsidR="00E929BE">
        <w:t>и</w:t>
      </w:r>
      <w:r w:rsidRPr="00941291">
        <w:t xml:space="preserve"> пелет</w:t>
      </w:r>
      <w:r w:rsidR="00E929BE">
        <w:t>и</w:t>
      </w:r>
    </w:p>
    <w:p w14:paraId="434A7990" w14:textId="77777777" w:rsidR="002774E7" w:rsidRPr="00941291" w:rsidRDefault="002774E7" w:rsidP="00C06447"/>
    <w:p w14:paraId="1B26513F" w14:textId="77777777" w:rsidR="002774E7" w:rsidRPr="00941291" w:rsidRDefault="002774E7" w:rsidP="00C06447"/>
    <w:p w14:paraId="28079FC0" w14:textId="77777777" w:rsidR="002774E7" w:rsidRPr="0000687D" w:rsidRDefault="002774E7" w:rsidP="00C06447">
      <w:pPr>
        <w:keepNext/>
        <w:ind w:left="567" w:hanging="567"/>
        <w:outlineLvl w:val="1"/>
        <w:rPr>
          <w:b/>
          <w:bCs/>
        </w:rPr>
      </w:pPr>
      <w:r w:rsidRPr="0000687D">
        <w:rPr>
          <w:b/>
          <w:bCs/>
        </w:rPr>
        <w:t>4.</w:t>
      </w:r>
      <w:r w:rsidRPr="0000687D">
        <w:rPr>
          <w:b/>
          <w:bCs/>
        </w:rPr>
        <w:tab/>
        <w:t>КЛИНИЧНИ ДАННИ</w:t>
      </w:r>
    </w:p>
    <w:p w14:paraId="478855A0" w14:textId="77777777" w:rsidR="002774E7" w:rsidRPr="00941291" w:rsidRDefault="002774E7" w:rsidP="00F900E3">
      <w:pPr>
        <w:keepNext/>
        <w:tabs>
          <w:tab w:val="clear" w:pos="567"/>
        </w:tabs>
      </w:pPr>
    </w:p>
    <w:p w14:paraId="5449C2E6" w14:textId="77777777" w:rsidR="002774E7" w:rsidRPr="006B3DC9" w:rsidRDefault="002774E7" w:rsidP="00C06447">
      <w:pPr>
        <w:keepNext/>
        <w:ind w:left="567" w:hanging="567"/>
        <w:outlineLvl w:val="2"/>
        <w:rPr>
          <w:b/>
          <w:bCs/>
        </w:rPr>
      </w:pPr>
      <w:r w:rsidRPr="006B3DC9">
        <w:rPr>
          <w:b/>
          <w:bCs/>
        </w:rPr>
        <w:t>4.1</w:t>
      </w:r>
      <w:r w:rsidRPr="006B3DC9">
        <w:rPr>
          <w:b/>
          <w:bCs/>
        </w:rPr>
        <w:tab/>
        <w:t>Терапевтични показания</w:t>
      </w:r>
    </w:p>
    <w:p w14:paraId="2CC6E159" w14:textId="77777777" w:rsidR="002774E7" w:rsidRPr="00941291" w:rsidRDefault="002774E7" w:rsidP="00F900E3">
      <w:pPr>
        <w:keepNext/>
        <w:tabs>
          <w:tab w:val="clear" w:pos="567"/>
        </w:tabs>
      </w:pPr>
    </w:p>
    <w:p w14:paraId="64BFED78" w14:textId="77777777" w:rsidR="002774E7" w:rsidRPr="00941291" w:rsidRDefault="002774E7" w:rsidP="00F900E3">
      <w:pPr>
        <w:keepNext/>
        <w:tabs>
          <w:tab w:val="left" w:pos="0"/>
          <w:tab w:val="left" w:pos="1298"/>
          <w:tab w:val="left" w:pos="2596"/>
          <w:tab w:val="left" w:pos="3895"/>
          <w:tab w:val="left" w:pos="5193"/>
          <w:tab w:val="left" w:pos="6492"/>
          <w:tab w:val="left" w:pos="7790"/>
        </w:tabs>
        <w:rPr>
          <w:u w:val="single"/>
        </w:rPr>
      </w:pPr>
      <w:r w:rsidRPr="00941291">
        <w:rPr>
          <w:u w:val="single"/>
        </w:rPr>
        <w:t>Ревматоиден артрит</w:t>
      </w:r>
    </w:p>
    <w:p w14:paraId="32060224" w14:textId="77777777" w:rsidR="002774E7" w:rsidRPr="00941291" w:rsidRDefault="002774E7" w:rsidP="00134C0A">
      <w:pPr>
        <w:tabs>
          <w:tab w:val="left" w:pos="0"/>
          <w:tab w:val="left" w:pos="1298"/>
          <w:tab w:val="left" w:pos="2596"/>
          <w:tab w:val="left" w:pos="3895"/>
          <w:tab w:val="left" w:pos="5193"/>
          <w:tab w:val="left" w:pos="6492"/>
          <w:tab w:val="left" w:pos="7790"/>
        </w:tabs>
      </w:pPr>
      <w:proofErr w:type="spellStart"/>
      <w:r w:rsidRPr="00941291">
        <w:t>Remicade</w:t>
      </w:r>
      <w:proofErr w:type="spellEnd"/>
      <w:r w:rsidRPr="00941291">
        <w:t xml:space="preserve">, в комбинация с </w:t>
      </w:r>
      <w:proofErr w:type="spellStart"/>
      <w:r w:rsidRPr="00941291">
        <w:t>метотрексат</w:t>
      </w:r>
      <w:proofErr w:type="spellEnd"/>
      <w:r w:rsidRPr="00941291">
        <w:t>, е показан за намаляване на признаците и симптомите, както и постигане на подобрение във физическата функция, при:</w:t>
      </w:r>
    </w:p>
    <w:p w14:paraId="2B8CE7FC" w14:textId="77777777" w:rsidR="002774E7" w:rsidRPr="00941291" w:rsidRDefault="00B70C88" w:rsidP="00134C0A">
      <w:pPr>
        <w:numPr>
          <w:ilvl w:val="0"/>
          <w:numId w:val="43"/>
        </w:numPr>
        <w:ind w:left="567" w:hanging="567"/>
      </w:pPr>
      <w:r w:rsidRPr="00941291">
        <w:t xml:space="preserve">възрастни </w:t>
      </w:r>
      <w:r w:rsidR="002774E7" w:rsidRPr="00941291">
        <w:t xml:space="preserve">пациенти с активна болест с недостатъчен отговор на лечението с </w:t>
      </w:r>
      <w:r w:rsidR="00C06D4D" w:rsidRPr="00941291">
        <w:t xml:space="preserve">модифициращи </w:t>
      </w:r>
      <w:r w:rsidR="006B0972" w:rsidRPr="00941291">
        <w:t xml:space="preserve">болестта </w:t>
      </w:r>
      <w:r w:rsidR="002774E7" w:rsidRPr="00941291">
        <w:t>антиревм</w:t>
      </w:r>
      <w:r w:rsidR="004C0CA4" w:rsidRPr="00941291">
        <w:t>ат</w:t>
      </w:r>
      <w:r w:rsidR="008325D1" w:rsidRPr="00941291">
        <w:t>оидни средства</w:t>
      </w:r>
      <w:r w:rsidR="00C06D4D" w:rsidRPr="00941291">
        <w:t xml:space="preserve"> </w:t>
      </w:r>
      <w:r w:rsidR="002774E7" w:rsidRPr="00941291">
        <w:t>(</w:t>
      </w:r>
      <w:r w:rsidR="003D4A29" w:rsidRPr="00941291">
        <w:t>DMARD</w:t>
      </w:r>
      <w:r w:rsidR="002774E7" w:rsidRPr="00941291">
        <w:t xml:space="preserve">), включително и </w:t>
      </w:r>
      <w:proofErr w:type="spellStart"/>
      <w:r w:rsidR="002774E7" w:rsidRPr="00941291">
        <w:t>метотрексат</w:t>
      </w:r>
      <w:proofErr w:type="spellEnd"/>
      <w:r w:rsidR="002774E7" w:rsidRPr="00941291">
        <w:t>.</w:t>
      </w:r>
    </w:p>
    <w:p w14:paraId="57AC7E45" w14:textId="77777777" w:rsidR="002774E7" w:rsidRPr="00941291" w:rsidRDefault="002E6C23" w:rsidP="00134C0A">
      <w:pPr>
        <w:numPr>
          <w:ilvl w:val="0"/>
          <w:numId w:val="43"/>
        </w:numPr>
        <w:ind w:left="567" w:hanging="567"/>
      </w:pPr>
      <w:r w:rsidRPr="00941291">
        <w:t xml:space="preserve">възрастни </w:t>
      </w:r>
      <w:r w:rsidR="002774E7" w:rsidRPr="00941291">
        <w:t xml:space="preserve">пациенти с тежка, активна и прогресираща болест, които не са лекувани с </w:t>
      </w:r>
      <w:proofErr w:type="spellStart"/>
      <w:r w:rsidR="002774E7" w:rsidRPr="00941291">
        <w:t>метотрексат</w:t>
      </w:r>
      <w:proofErr w:type="spellEnd"/>
      <w:r w:rsidR="002774E7" w:rsidRPr="00941291">
        <w:t xml:space="preserve"> или други </w:t>
      </w:r>
      <w:r w:rsidR="00C5376C" w:rsidRPr="00941291">
        <w:t>DMARD</w:t>
      </w:r>
      <w:r w:rsidR="002774E7" w:rsidRPr="00941291">
        <w:t>.</w:t>
      </w:r>
    </w:p>
    <w:p w14:paraId="0F750119" w14:textId="77777777" w:rsidR="002774E7" w:rsidRPr="00941291" w:rsidRDefault="002774E7" w:rsidP="00134C0A">
      <w:r w:rsidRPr="00941291">
        <w:t>При тези пациенти се наблюдава забавяне на прогресията на ставното увреждане, което се доказва рентгенографски (вж. точка 5.1).</w:t>
      </w:r>
    </w:p>
    <w:p w14:paraId="16B7E25E" w14:textId="77777777" w:rsidR="002774E7" w:rsidRPr="00941291" w:rsidRDefault="002774E7" w:rsidP="00134C0A"/>
    <w:p w14:paraId="2773F229" w14:textId="77777777" w:rsidR="002774E7" w:rsidRPr="00941291" w:rsidRDefault="002774E7" w:rsidP="00C06447">
      <w:pPr>
        <w:keepNext/>
        <w:rPr>
          <w:u w:val="single"/>
        </w:rPr>
      </w:pPr>
      <w:r w:rsidRPr="00941291">
        <w:rPr>
          <w:u w:val="single"/>
        </w:rPr>
        <w:t xml:space="preserve">Болест на </w:t>
      </w:r>
      <w:proofErr w:type="spellStart"/>
      <w:r w:rsidRPr="00941291">
        <w:rPr>
          <w:u w:val="single"/>
        </w:rPr>
        <w:t>Crohn</w:t>
      </w:r>
      <w:proofErr w:type="spellEnd"/>
      <w:r w:rsidRPr="00941291">
        <w:rPr>
          <w:u w:val="single"/>
        </w:rPr>
        <w:t xml:space="preserve"> при възрастни</w:t>
      </w:r>
    </w:p>
    <w:p w14:paraId="261DE9B6" w14:textId="77777777" w:rsidR="002774E7" w:rsidRPr="00941291" w:rsidRDefault="002774E7" w:rsidP="00C06447">
      <w:proofErr w:type="spellStart"/>
      <w:r w:rsidRPr="00941291">
        <w:t>Remicade</w:t>
      </w:r>
      <w:proofErr w:type="spellEnd"/>
      <w:r w:rsidRPr="00941291">
        <w:t xml:space="preserve"> е показан за:</w:t>
      </w:r>
    </w:p>
    <w:p w14:paraId="649BA449" w14:textId="40D768FD" w:rsidR="002774E7" w:rsidRPr="00941291" w:rsidRDefault="002774E7" w:rsidP="00C06447">
      <w:pPr>
        <w:numPr>
          <w:ilvl w:val="0"/>
          <w:numId w:val="43"/>
        </w:numPr>
        <w:ind w:left="567" w:hanging="567"/>
      </w:pPr>
      <w:r w:rsidRPr="00941291">
        <w:t xml:space="preserve">Лечение на </w:t>
      </w:r>
      <w:r w:rsidR="00A853D7" w:rsidRPr="00941291">
        <w:t xml:space="preserve">средно тежка до </w:t>
      </w:r>
      <w:r w:rsidRPr="00941291">
        <w:t xml:space="preserve">тежка болест на </w:t>
      </w:r>
      <w:proofErr w:type="spellStart"/>
      <w:r w:rsidRPr="00941291">
        <w:t>Crohn</w:t>
      </w:r>
      <w:proofErr w:type="spellEnd"/>
      <w:r w:rsidRPr="00941291">
        <w:t xml:space="preserve"> в активен стадий, при </w:t>
      </w:r>
      <w:r w:rsidR="00E3646A" w:rsidRPr="00941291">
        <w:t xml:space="preserve">възрастни </w:t>
      </w:r>
      <w:r w:rsidRPr="00941291">
        <w:t xml:space="preserve">пациенти с недостатъчен отговор на проведен цялостен </w:t>
      </w:r>
      <w:r w:rsidR="00B77AEC">
        <w:t xml:space="preserve">и адекватен </w:t>
      </w:r>
      <w:r w:rsidRPr="00941291">
        <w:t>курс на терапия с кортикостероиди и/или имуносупресори; или такива, които не понасят или при които има медицински противопоказания за такава терапия.</w:t>
      </w:r>
    </w:p>
    <w:p w14:paraId="41FA7510" w14:textId="77777777" w:rsidR="002774E7" w:rsidRPr="00941291" w:rsidRDefault="002774E7" w:rsidP="00C06447">
      <w:pPr>
        <w:numPr>
          <w:ilvl w:val="0"/>
          <w:numId w:val="43"/>
        </w:numPr>
        <w:ind w:left="567" w:hanging="567"/>
      </w:pPr>
      <w:r w:rsidRPr="00941291">
        <w:t xml:space="preserve">Лечение на </w:t>
      </w:r>
      <w:proofErr w:type="spellStart"/>
      <w:r w:rsidRPr="00941291">
        <w:t>фистулизираща</w:t>
      </w:r>
      <w:proofErr w:type="spellEnd"/>
      <w:r w:rsidRPr="00941291">
        <w:t xml:space="preserve"> болест на </w:t>
      </w:r>
      <w:proofErr w:type="spellStart"/>
      <w:r w:rsidRPr="00941291">
        <w:t>Crohn</w:t>
      </w:r>
      <w:proofErr w:type="spellEnd"/>
      <w:r w:rsidRPr="00941291">
        <w:t xml:space="preserve"> в активен стадий при </w:t>
      </w:r>
      <w:r w:rsidR="00E3646A" w:rsidRPr="00941291">
        <w:t xml:space="preserve">възрастни </w:t>
      </w:r>
      <w:r w:rsidRPr="00941291">
        <w:t xml:space="preserve">пациенти с недостатъчен отговор на цялостен курс на стандартна терапия (включително с приложение на антибиотици, дрениране и </w:t>
      </w:r>
      <w:proofErr w:type="spellStart"/>
      <w:r w:rsidRPr="00941291">
        <w:t>имуносупресираща</w:t>
      </w:r>
      <w:proofErr w:type="spellEnd"/>
      <w:r w:rsidRPr="00941291">
        <w:t xml:space="preserve"> терапия).</w:t>
      </w:r>
    </w:p>
    <w:p w14:paraId="4069B9E9" w14:textId="77777777" w:rsidR="002774E7" w:rsidRPr="00941291" w:rsidRDefault="002774E7" w:rsidP="00C06447"/>
    <w:p w14:paraId="330DE3FB" w14:textId="77777777" w:rsidR="002774E7" w:rsidRPr="00941291" w:rsidRDefault="002774E7" w:rsidP="00C06447">
      <w:pPr>
        <w:keepNext/>
        <w:tabs>
          <w:tab w:val="num" w:pos="567"/>
        </w:tabs>
        <w:rPr>
          <w:bCs/>
          <w:iCs/>
          <w:u w:val="single"/>
        </w:rPr>
      </w:pPr>
      <w:r w:rsidRPr="00941291">
        <w:rPr>
          <w:bCs/>
          <w:iCs/>
          <w:u w:val="single"/>
        </w:rPr>
        <w:t xml:space="preserve">Болест на </w:t>
      </w:r>
      <w:proofErr w:type="spellStart"/>
      <w:r w:rsidRPr="00941291">
        <w:rPr>
          <w:bCs/>
          <w:iCs/>
          <w:u w:val="single"/>
        </w:rPr>
        <w:t>Crohn</w:t>
      </w:r>
      <w:proofErr w:type="spellEnd"/>
      <w:r w:rsidRPr="00941291">
        <w:rPr>
          <w:bCs/>
          <w:iCs/>
          <w:u w:val="single"/>
        </w:rPr>
        <w:t xml:space="preserve"> при деца</w:t>
      </w:r>
    </w:p>
    <w:p w14:paraId="36EFE0D6" w14:textId="77777777" w:rsidR="002774E7" w:rsidRPr="00941291" w:rsidRDefault="002774E7" w:rsidP="00C06447">
      <w:proofErr w:type="spellStart"/>
      <w:r w:rsidRPr="00941291">
        <w:t>Remicade</w:t>
      </w:r>
      <w:proofErr w:type="spellEnd"/>
      <w:r w:rsidRPr="00941291">
        <w:t xml:space="preserve"> е показан за</w:t>
      </w:r>
      <w:r w:rsidR="00E3646A" w:rsidRPr="00941291">
        <w:t xml:space="preserve"> л</w:t>
      </w:r>
      <w:r w:rsidRPr="00941291">
        <w:t xml:space="preserve">ечение на тежка болест на </w:t>
      </w:r>
      <w:proofErr w:type="spellStart"/>
      <w:r w:rsidRPr="00941291">
        <w:t>Crohn</w:t>
      </w:r>
      <w:proofErr w:type="spellEnd"/>
      <w:r w:rsidRPr="00941291">
        <w:t xml:space="preserve"> в активен стадий при </w:t>
      </w:r>
      <w:r w:rsidR="00505F3A" w:rsidRPr="00941291">
        <w:t xml:space="preserve">деца и юноши </w:t>
      </w:r>
      <w:r w:rsidRPr="00941291">
        <w:t>на възраст от 6 до 17 години, които н</w:t>
      </w:r>
      <w:r w:rsidR="009850F4" w:rsidRPr="00941291">
        <w:t>е</w:t>
      </w:r>
      <w:r w:rsidRPr="00941291">
        <w:t xml:space="preserve"> с</w:t>
      </w:r>
      <w:r w:rsidR="009850F4" w:rsidRPr="00941291">
        <w:t>а</w:t>
      </w:r>
      <w:r w:rsidRPr="00941291">
        <w:t xml:space="preserve"> отговорили на стандартна терапия, включваща кортикостероид, имуномодулатор и първична хранителна терапия или които проявяват непоносимост, или при които има противопоказания за такава терапия. Проучванията с използването на </w:t>
      </w:r>
      <w:proofErr w:type="spellStart"/>
      <w:r w:rsidRPr="00941291">
        <w:t>Remicade</w:t>
      </w:r>
      <w:proofErr w:type="spellEnd"/>
      <w:r w:rsidRPr="00941291">
        <w:t xml:space="preserve"> са правени само при съвместното му приложение със стандартна </w:t>
      </w:r>
      <w:proofErr w:type="spellStart"/>
      <w:r w:rsidRPr="00941291">
        <w:t>имуносупресираща</w:t>
      </w:r>
      <w:proofErr w:type="spellEnd"/>
      <w:r w:rsidRPr="00941291">
        <w:t xml:space="preserve"> терапия.</w:t>
      </w:r>
    </w:p>
    <w:p w14:paraId="2B91449D" w14:textId="77777777" w:rsidR="002774E7" w:rsidRPr="00941291" w:rsidRDefault="002774E7" w:rsidP="00C06447"/>
    <w:p w14:paraId="7F0210D3" w14:textId="77777777" w:rsidR="002774E7" w:rsidRPr="00941291" w:rsidRDefault="002774E7" w:rsidP="00C06447">
      <w:pPr>
        <w:keepNext/>
        <w:rPr>
          <w:u w:val="single"/>
        </w:rPr>
      </w:pPr>
      <w:r w:rsidRPr="00941291">
        <w:rPr>
          <w:u w:val="single"/>
        </w:rPr>
        <w:lastRenderedPageBreak/>
        <w:t>Улцерозен колит</w:t>
      </w:r>
    </w:p>
    <w:p w14:paraId="0D4C6E09" w14:textId="77777777" w:rsidR="00CD13A3" w:rsidRPr="00941291" w:rsidRDefault="002774E7" w:rsidP="00C06447">
      <w:proofErr w:type="spellStart"/>
      <w:r w:rsidRPr="00941291">
        <w:t>Remicade</w:t>
      </w:r>
      <w:proofErr w:type="spellEnd"/>
      <w:r w:rsidRPr="00941291">
        <w:t xml:space="preserve"> е показан за</w:t>
      </w:r>
      <w:r w:rsidR="005E60B6" w:rsidRPr="00941291">
        <w:t xml:space="preserve"> л</w:t>
      </w:r>
      <w:r w:rsidRPr="00941291">
        <w:t xml:space="preserve">ечение на умерено тежък до тежък активен улцерозен колит при </w:t>
      </w:r>
      <w:r w:rsidR="001200CD" w:rsidRPr="00941291">
        <w:t xml:space="preserve">възрастни </w:t>
      </w:r>
      <w:r w:rsidRPr="00941291">
        <w:t>пациенти с недостатъчен отговор на стандартна терапия, включително и с кортикостероиди, 6</w:t>
      </w:r>
      <w:r w:rsidR="001200CD" w:rsidRPr="00941291">
        <w:noBreakHyphen/>
      </w:r>
      <w:r w:rsidRPr="00941291">
        <w:t>меркаптопурин</w:t>
      </w:r>
      <w:r w:rsidR="001200CD" w:rsidRPr="00941291">
        <w:t xml:space="preserve"> (6</w:t>
      </w:r>
      <w:r w:rsidR="00060BD0" w:rsidRPr="00FE0952">
        <w:noBreakHyphen/>
      </w:r>
      <w:r w:rsidR="00996FEA" w:rsidRPr="00941291">
        <w:t>MP</w:t>
      </w:r>
      <w:r w:rsidR="001200CD" w:rsidRPr="00941291">
        <w:t>)</w:t>
      </w:r>
      <w:r w:rsidRPr="00941291">
        <w:t xml:space="preserve"> или </w:t>
      </w:r>
      <w:proofErr w:type="spellStart"/>
      <w:r w:rsidRPr="00941291">
        <w:t>азатиоприн</w:t>
      </w:r>
      <w:proofErr w:type="spellEnd"/>
      <w:r w:rsidR="001200CD" w:rsidRPr="00941291">
        <w:t xml:space="preserve"> (</w:t>
      </w:r>
      <w:r w:rsidR="00996FEA" w:rsidRPr="00941291">
        <w:t>AZA</w:t>
      </w:r>
      <w:r w:rsidR="001200CD" w:rsidRPr="00941291">
        <w:t>)</w:t>
      </w:r>
      <w:r w:rsidRPr="00941291">
        <w:t>, или такива, които не понасят</w:t>
      </w:r>
      <w:r w:rsidR="00622E5F" w:rsidRPr="00941291">
        <w:t>,</w:t>
      </w:r>
      <w:r w:rsidRPr="00941291">
        <w:t xml:space="preserve"> или при които има противопоказания за такава терапия.</w:t>
      </w:r>
    </w:p>
    <w:p w14:paraId="4825FAA7" w14:textId="77777777" w:rsidR="00CD13A3" w:rsidRPr="00941291" w:rsidRDefault="00CD13A3" w:rsidP="00C06447"/>
    <w:p w14:paraId="740DB906" w14:textId="77777777" w:rsidR="00CD13A3" w:rsidRPr="00941291" w:rsidRDefault="00CD13A3" w:rsidP="00C06447">
      <w:pPr>
        <w:keepNext/>
        <w:rPr>
          <w:u w:val="single"/>
        </w:rPr>
      </w:pPr>
      <w:r w:rsidRPr="00941291">
        <w:rPr>
          <w:u w:val="single"/>
        </w:rPr>
        <w:t>Улцерозен колит при деца</w:t>
      </w:r>
    </w:p>
    <w:p w14:paraId="4D800BA6" w14:textId="77777777" w:rsidR="002774E7" w:rsidRPr="00941291" w:rsidRDefault="00CD13A3" w:rsidP="00C06447">
      <w:pPr>
        <w:keepNext/>
        <w:rPr>
          <w:b/>
          <w:i/>
        </w:rPr>
      </w:pPr>
      <w:proofErr w:type="spellStart"/>
      <w:r w:rsidRPr="00941291">
        <w:t>Remicade</w:t>
      </w:r>
      <w:proofErr w:type="spellEnd"/>
      <w:r w:rsidRPr="00941291">
        <w:t xml:space="preserve"> е показан за лечение на тежък активен улцерозен колит при деца </w:t>
      </w:r>
      <w:r w:rsidR="00483589" w:rsidRPr="00941291">
        <w:t xml:space="preserve">и юноши </w:t>
      </w:r>
      <w:r w:rsidRPr="00941291">
        <w:t>на възраст от</w:t>
      </w:r>
      <w:r w:rsidR="00316535" w:rsidRPr="00941291">
        <w:t xml:space="preserve"> 6 </w:t>
      </w:r>
      <w:r w:rsidRPr="00941291">
        <w:t>до</w:t>
      </w:r>
      <w:r w:rsidR="00316535" w:rsidRPr="00941291">
        <w:t> </w:t>
      </w:r>
      <w:r w:rsidRPr="00941291">
        <w:t>17 години</w:t>
      </w:r>
      <w:r w:rsidR="00FD771E" w:rsidRPr="00941291">
        <w:t>,</w:t>
      </w:r>
      <w:r w:rsidRPr="00941291">
        <w:t xml:space="preserve"> с недостатъчен отговор на стандартна терапия, включително</w:t>
      </w:r>
      <w:r w:rsidR="00F62E36" w:rsidRPr="00941291">
        <w:t xml:space="preserve"> </w:t>
      </w:r>
      <w:r w:rsidRPr="00941291">
        <w:t>с кортикостероиди</w:t>
      </w:r>
      <w:r w:rsidR="00F62E36" w:rsidRPr="00941291">
        <w:t xml:space="preserve"> и </w:t>
      </w:r>
      <w:r w:rsidRPr="00941291">
        <w:t>6</w:t>
      </w:r>
      <w:r w:rsidR="00060BD0" w:rsidRPr="00FE0952">
        <w:noBreakHyphen/>
      </w:r>
      <w:r w:rsidRPr="00941291">
        <w:t xml:space="preserve">MP или AZA, или </w:t>
      </w:r>
      <w:r w:rsidR="00316535" w:rsidRPr="00941291">
        <w:t xml:space="preserve">такива </w:t>
      </w:r>
      <w:r w:rsidR="00FD771E" w:rsidRPr="00941291">
        <w:t xml:space="preserve">при </w:t>
      </w:r>
      <w:r w:rsidR="00316535" w:rsidRPr="00941291">
        <w:t xml:space="preserve">които </w:t>
      </w:r>
      <w:r w:rsidR="00FD771E" w:rsidRPr="00941291">
        <w:t xml:space="preserve">има непоносимост към </w:t>
      </w:r>
      <w:r w:rsidR="00316535" w:rsidRPr="00941291">
        <w:t xml:space="preserve">или </w:t>
      </w:r>
      <w:r w:rsidR="00FD771E" w:rsidRPr="00941291">
        <w:t xml:space="preserve">медицински </w:t>
      </w:r>
      <w:r w:rsidR="00316535" w:rsidRPr="00941291">
        <w:t>противопоказания за такава терапия.</w:t>
      </w:r>
    </w:p>
    <w:p w14:paraId="444BAB82" w14:textId="77777777" w:rsidR="002774E7" w:rsidRPr="00941291" w:rsidRDefault="002774E7" w:rsidP="00C06447"/>
    <w:p w14:paraId="25FF69A7" w14:textId="77777777" w:rsidR="002774E7" w:rsidRPr="00941291" w:rsidRDefault="002774E7" w:rsidP="00C06447">
      <w:pPr>
        <w:keepNext/>
        <w:rPr>
          <w:snapToGrid w:val="0"/>
          <w:u w:val="single"/>
        </w:rPr>
      </w:pPr>
      <w:proofErr w:type="spellStart"/>
      <w:r w:rsidRPr="00941291">
        <w:rPr>
          <w:snapToGrid w:val="0"/>
          <w:u w:val="single"/>
        </w:rPr>
        <w:t>Анкилозиращ</w:t>
      </w:r>
      <w:proofErr w:type="spellEnd"/>
      <w:r w:rsidRPr="00941291">
        <w:rPr>
          <w:snapToGrid w:val="0"/>
          <w:u w:val="single"/>
        </w:rPr>
        <w:t xml:space="preserve"> </w:t>
      </w:r>
      <w:proofErr w:type="spellStart"/>
      <w:r w:rsidRPr="00941291">
        <w:rPr>
          <w:snapToGrid w:val="0"/>
          <w:u w:val="single"/>
        </w:rPr>
        <w:t>спондилит</w:t>
      </w:r>
      <w:proofErr w:type="spellEnd"/>
    </w:p>
    <w:p w14:paraId="5284F3D3" w14:textId="77777777" w:rsidR="002774E7" w:rsidRPr="00941291" w:rsidRDefault="002774E7" w:rsidP="00C06447">
      <w:pPr>
        <w:tabs>
          <w:tab w:val="left" w:pos="0"/>
          <w:tab w:val="left" w:pos="1298"/>
          <w:tab w:val="left" w:pos="2596"/>
          <w:tab w:val="left" w:pos="3895"/>
          <w:tab w:val="left" w:pos="5193"/>
          <w:tab w:val="left" w:pos="6492"/>
          <w:tab w:val="left" w:pos="7790"/>
        </w:tabs>
      </w:pPr>
      <w:proofErr w:type="spellStart"/>
      <w:r w:rsidRPr="00941291">
        <w:rPr>
          <w:snapToGrid w:val="0"/>
        </w:rPr>
        <w:t>Remicade</w:t>
      </w:r>
      <w:proofErr w:type="spellEnd"/>
      <w:r w:rsidRPr="00941291">
        <w:rPr>
          <w:snapToGrid w:val="0"/>
        </w:rPr>
        <w:t xml:space="preserve"> е показан за</w:t>
      </w:r>
      <w:r w:rsidR="001200CD" w:rsidRPr="00941291">
        <w:rPr>
          <w:snapToGrid w:val="0"/>
        </w:rPr>
        <w:t xml:space="preserve"> л</w:t>
      </w:r>
      <w:r w:rsidRPr="00941291">
        <w:rPr>
          <w:snapToGrid w:val="0"/>
        </w:rPr>
        <w:t xml:space="preserve">ечение на тежък, активен </w:t>
      </w:r>
      <w:proofErr w:type="spellStart"/>
      <w:r w:rsidRPr="00941291">
        <w:rPr>
          <w:snapToGrid w:val="0"/>
        </w:rPr>
        <w:t>анкилозиращ</w:t>
      </w:r>
      <w:proofErr w:type="spellEnd"/>
      <w:r w:rsidRPr="00941291">
        <w:rPr>
          <w:snapToGrid w:val="0"/>
        </w:rPr>
        <w:t xml:space="preserve"> </w:t>
      </w:r>
      <w:proofErr w:type="spellStart"/>
      <w:r w:rsidRPr="00941291">
        <w:rPr>
          <w:snapToGrid w:val="0"/>
        </w:rPr>
        <w:t>спондилит</w:t>
      </w:r>
      <w:proofErr w:type="spellEnd"/>
      <w:r w:rsidRPr="00941291">
        <w:rPr>
          <w:snapToGrid w:val="0"/>
        </w:rPr>
        <w:t xml:space="preserve"> при възрастни пациенти, които са с недостатъчен отговор на стандартна терапия.</w:t>
      </w:r>
    </w:p>
    <w:p w14:paraId="518ABC6B" w14:textId="77777777" w:rsidR="002774E7" w:rsidRPr="00941291" w:rsidRDefault="002774E7" w:rsidP="00C06447">
      <w:pPr>
        <w:rPr>
          <w:snapToGrid w:val="0"/>
        </w:rPr>
      </w:pPr>
      <w:bookmarkStart w:id="1" w:name="OLE_LINK1"/>
    </w:p>
    <w:p w14:paraId="526B3BBF" w14:textId="77777777" w:rsidR="002774E7" w:rsidRPr="00941291" w:rsidRDefault="002774E7" w:rsidP="00C06447">
      <w:pPr>
        <w:keepNext/>
        <w:tabs>
          <w:tab w:val="left" w:pos="1298"/>
          <w:tab w:val="left" w:pos="2596"/>
          <w:tab w:val="left" w:pos="3895"/>
          <w:tab w:val="left" w:pos="5193"/>
          <w:tab w:val="left" w:pos="6492"/>
          <w:tab w:val="left" w:pos="7790"/>
        </w:tabs>
        <w:rPr>
          <w:snapToGrid w:val="0"/>
          <w:u w:val="single"/>
        </w:rPr>
      </w:pPr>
      <w:r w:rsidRPr="00941291">
        <w:rPr>
          <w:snapToGrid w:val="0"/>
          <w:u w:val="single"/>
        </w:rPr>
        <w:t>Псориатичен артрит</w:t>
      </w:r>
    </w:p>
    <w:p w14:paraId="76DFF749" w14:textId="77777777" w:rsidR="002774E7" w:rsidRPr="00941291" w:rsidRDefault="002774E7" w:rsidP="00C06447">
      <w:pPr>
        <w:tabs>
          <w:tab w:val="left" w:pos="1298"/>
          <w:tab w:val="left" w:pos="2596"/>
          <w:tab w:val="left" w:pos="3895"/>
          <w:tab w:val="left" w:pos="5193"/>
          <w:tab w:val="left" w:pos="6492"/>
          <w:tab w:val="left" w:pos="7790"/>
        </w:tabs>
        <w:rPr>
          <w:snapToGrid w:val="0"/>
        </w:rPr>
      </w:pPr>
      <w:proofErr w:type="spellStart"/>
      <w:r w:rsidRPr="00941291">
        <w:rPr>
          <w:snapToGrid w:val="0"/>
        </w:rPr>
        <w:t>Remicade</w:t>
      </w:r>
      <w:proofErr w:type="spellEnd"/>
      <w:r w:rsidRPr="00941291">
        <w:rPr>
          <w:snapToGrid w:val="0"/>
        </w:rPr>
        <w:t xml:space="preserve"> е показан за</w:t>
      </w:r>
      <w:r w:rsidR="00883488" w:rsidRPr="00941291">
        <w:rPr>
          <w:snapToGrid w:val="0"/>
        </w:rPr>
        <w:t xml:space="preserve"> л</w:t>
      </w:r>
      <w:r w:rsidRPr="00941291">
        <w:rPr>
          <w:snapToGrid w:val="0"/>
        </w:rPr>
        <w:t xml:space="preserve">ечение на активен и прогресиращ псориатичен артрит при възрастни пациенти с недостатъчен отговор на предшестваща терапия с </w:t>
      </w:r>
      <w:r w:rsidR="00C12C04" w:rsidRPr="00941291">
        <w:t>DMARD</w:t>
      </w:r>
      <w:r w:rsidRPr="00941291">
        <w:rPr>
          <w:snapToGrid w:val="0"/>
        </w:rPr>
        <w:t>.</w:t>
      </w:r>
    </w:p>
    <w:p w14:paraId="091E90C0" w14:textId="77777777" w:rsidR="002774E7" w:rsidRPr="0000687D" w:rsidRDefault="002774E7" w:rsidP="00C06447">
      <w:proofErr w:type="spellStart"/>
      <w:r w:rsidRPr="00941291">
        <w:rPr>
          <w:snapToGrid w:val="0"/>
        </w:rPr>
        <w:t>Remicade</w:t>
      </w:r>
      <w:proofErr w:type="spellEnd"/>
      <w:r w:rsidRPr="00941291">
        <w:rPr>
          <w:snapToGrid w:val="0"/>
        </w:rPr>
        <w:t xml:space="preserve"> трябва да се прилага:</w:t>
      </w:r>
    </w:p>
    <w:p w14:paraId="74A3D882" w14:textId="77777777" w:rsidR="002774E7" w:rsidRPr="00DD23F9" w:rsidRDefault="002774E7" w:rsidP="00C06447">
      <w:pPr>
        <w:numPr>
          <w:ilvl w:val="0"/>
          <w:numId w:val="43"/>
        </w:numPr>
        <w:ind w:left="567" w:hanging="567"/>
      </w:pPr>
      <w:r w:rsidRPr="00DD23F9">
        <w:t xml:space="preserve">или в комбинация с </w:t>
      </w:r>
      <w:proofErr w:type="spellStart"/>
      <w:r w:rsidRPr="00DD23F9">
        <w:t>метотрексат</w:t>
      </w:r>
      <w:proofErr w:type="spellEnd"/>
    </w:p>
    <w:p w14:paraId="4CB5ED5C" w14:textId="77777777" w:rsidR="002774E7" w:rsidRPr="00DD23F9" w:rsidRDefault="002774E7" w:rsidP="00C06447">
      <w:pPr>
        <w:numPr>
          <w:ilvl w:val="0"/>
          <w:numId w:val="43"/>
        </w:numPr>
        <w:ind w:left="567" w:hanging="567"/>
      </w:pPr>
      <w:r w:rsidRPr="00DD23F9">
        <w:t xml:space="preserve">или самостоятелно при пациенти с непоносимост към </w:t>
      </w:r>
      <w:proofErr w:type="spellStart"/>
      <w:r w:rsidRPr="00DD23F9">
        <w:t>метотрексат</w:t>
      </w:r>
      <w:proofErr w:type="spellEnd"/>
      <w:r w:rsidR="00622E5F" w:rsidRPr="00DD23F9">
        <w:t>,</w:t>
      </w:r>
      <w:r w:rsidRPr="00DD23F9">
        <w:t xml:space="preserve"> или при които лечението с </w:t>
      </w:r>
      <w:proofErr w:type="spellStart"/>
      <w:r w:rsidRPr="00DD23F9">
        <w:t>метотрексат</w:t>
      </w:r>
      <w:proofErr w:type="spellEnd"/>
      <w:r w:rsidRPr="00DD23F9">
        <w:t xml:space="preserve"> е противопоказано</w:t>
      </w:r>
    </w:p>
    <w:bookmarkEnd w:id="1"/>
    <w:p w14:paraId="7A5FBF41" w14:textId="77777777" w:rsidR="002774E7" w:rsidRPr="00941291" w:rsidRDefault="002774E7" w:rsidP="00C06447">
      <w:r w:rsidRPr="00941291">
        <w:t xml:space="preserve">Доказано е, че </w:t>
      </w:r>
      <w:proofErr w:type="spellStart"/>
      <w:r w:rsidRPr="00941291">
        <w:t>Remicade</w:t>
      </w:r>
      <w:proofErr w:type="spellEnd"/>
      <w:r w:rsidRPr="00941291">
        <w:t xml:space="preserve"> подобрява физическата функция на пациенти с псориатичен артрит и забавя скоростта на прогресия на периферното ставно увреждане, измерено рентгенографски, при пациенти с </w:t>
      </w:r>
      <w:proofErr w:type="spellStart"/>
      <w:r w:rsidRPr="00941291">
        <w:t>полиартритни</w:t>
      </w:r>
      <w:proofErr w:type="spellEnd"/>
      <w:r w:rsidRPr="00941291">
        <w:t xml:space="preserve"> симетрични форми на болестта (вж. точка 5.1).</w:t>
      </w:r>
    </w:p>
    <w:p w14:paraId="463922D7" w14:textId="77777777" w:rsidR="002774E7" w:rsidRPr="00941291" w:rsidRDefault="002774E7" w:rsidP="00C06447"/>
    <w:p w14:paraId="18FA6042" w14:textId="77777777" w:rsidR="002774E7" w:rsidRPr="00941291" w:rsidRDefault="002774E7" w:rsidP="00C06447">
      <w:pPr>
        <w:keepNext/>
        <w:rPr>
          <w:u w:val="single"/>
        </w:rPr>
      </w:pPr>
      <w:r w:rsidRPr="00941291">
        <w:rPr>
          <w:u w:val="single"/>
        </w:rPr>
        <w:t>Псориазис</w:t>
      </w:r>
    </w:p>
    <w:p w14:paraId="584B88C2" w14:textId="77777777" w:rsidR="002774E7" w:rsidRPr="00941291" w:rsidRDefault="002774E7" w:rsidP="00C06447">
      <w:pPr>
        <w:autoSpaceDE w:val="0"/>
        <w:autoSpaceDN w:val="0"/>
        <w:adjustRightInd w:val="0"/>
        <w:rPr>
          <w:b/>
        </w:rPr>
      </w:pPr>
      <w:proofErr w:type="spellStart"/>
      <w:r w:rsidRPr="00941291">
        <w:t>Remicade</w:t>
      </w:r>
      <w:proofErr w:type="spellEnd"/>
      <w:r w:rsidRPr="00941291">
        <w:t xml:space="preserve"> е показан за</w:t>
      </w:r>
      <w:r w:rsidR="000E5F1E" w:rsidRPr="00941291">
        <w:t xml:space="preserve"> л</w:t>
      </w:r>
      <w:r w:rsidRPr="00941291">
        <w:t>ечение на умерено тежък до тежък псориазис с плаки при възрастни</w:t>
      </w:r>
      <w:r w:rsidR="00EC20C4" w:rsidRPr="00941291">
        <w:t xml:space="preserve"> пациенти</w:t>
      </w:r>
      <w:r w:rsidRPr="00941291">
        <w:t xml:space="preserve">, които не отговарят, имат противопоказания или непоносимост към лечение с други системни препарати, включително циклоспорин, </w:t>
      </w:r>
      <w:proofErr w:type="spellStart"/>
      <w:r w:rsidRPr="00941291">
        <w:t>метотрексат</w:t>
      </w:r>
      <w:proofErr w:type="spellEnd"/>
      <w:r w:rsidRPr="00941291">
        <w:t xml:space="preserve"> или PUVA (вж. точка 5.1).</w:t>
      </w:r>
    </w:p>
    <w:p w14:paraId="64CA70F0" w14:textId="77777777" w:rsidR="002774E7" w:rsidRPr="00941291" w:rsidRDefault="002774E7" w:rsidP="00C06447">
      <w:pPr>
        <w:tabs>
          <w:tab w:val="clear" w:pos="567"/>
        </w:tabs>
      </w:pPr>
    </w:p>
    <w:p w14:paraId="455B87B2" w14:textId="77777777" w:rsidR="002774E7" w:rsidRPr="00941291" w:rsidRDefault="002774E7" w:rsidP="00C06447">
      <w:pPr>
        <w:keepNext/>
        <w:ind w:left="567" w:hanging="567"/>
        <w:outlineLvl w:val="2"/>
        <w:rPr>
          <w:b/>
        </w:rPr>
      </w:pPr>
      <w:r w:rsidRPr="00941291">
        <w:rPr>
          <w:b/>
        </w:rPr>
        <w:t>4.2</w:t>
      </w:r>
      <w:r w:rsidRPr="00941291">
        <w:rPr>
          <w:b/>
        </w:rPr>
        <w:tab/>
        <w:t>Дозировка и начин на приложение</w:t>
      </w:r>
    </w:p>
    <w:p w14:paraId="63718FB4" w14:textId="77777777" w:rsidR="002774E7" w:rsidRPr="00941291" w:rsidRDefault="002774E7" w:rsidP="00C06447">
      <w:pPr>
        <w:keepNext/>
      </w:pPr>
    </w:p>
    <w:p w14:paraId="16A2D6A4" w14:textId="77777777" w:rsidR="00997629" w:rsidRPr="00941291" w:rsidRDefault="002774E7" w:rsidP="00C06447">
      <w:r w:rsidRPr="00941291">
        <w:t xml:space="preserve">Лечението с </w:t>
      </w:r>
      <w:proofErr w:type="spellStart"/>
      <w:r w:rsidRPr="00941291">
        <w:t>Remicade</w:t>
      </w:r>
      <w:proofErr w:type="spellEnd"/>
      <w:r w:rsidRPr="00941291">
        <w:t xml:space="preserve"> трябва да се започва и провежда под контрола на квалифициран специалист в съответната област</w:t>
      </w:r>
      <w:r w:rsidR="00622E5F" w:rsidRPr="00941291">
        <w:t>,</w:t>
      </w:r>
      <w:r w:rsidRPr="00941291">
        <w:t xml:space="preserve"> с опит в диагнозата и лечението на ревматоиден артрит, възпалителни заболявания на червата, </w:t>
      </w:r>
      <w:proofErr w:type="spellStart"/>
      <w:r w:rsidRPr="00941291">
        <w:t>анкилозиращ</w:t>
      </w:r>
      <w:proofErr w:type="spellEnd"/>
      <w:r w:rsidRPr="00941291">
        <w:t xml:space="preserve"> </w:t>
      </w:r>
      <w:proofErr w:type="spellStart"/>
      <w:r w:rsidRPr="00941291">
        <w:t>спондилит</w:t>
      </w:r>
      <w:proofErr w:type="spellEnd"/>
      <w:r w:rsidRPr="00941291">
        <w:t>, псориатичен артрит или псориазис.</w:t>
      </w:r>
      <w:r w:rsidR="00505F3A" w:rsidRPr="00941291">
        <w:t xml:space="preserve"> </w:t>
      </w:r>
      <w:proofErr w:type="spellStart"/>
      <w:r w:rsidR="00505F3A" w:rsidRPr="00941291">
        <w:t>Remicade</w:t>
      </w:r>
      <w:proofErr w:type="spellEnd"/>
      <w:r w:rsidR="00505F3A" w:rsidRPr="00941291">
        <w:t xml:space="preserve"> трябва да се прилага интравенозно.</w:t>
      </w:r>
      <w:r w:rsidRPr="00941291">
        <w:t xml:space="preserve"> Инфузията на </w:t>
      </w:r>
      <w:proofErr w:type="spellStart"/>
      <w:r w:rsidRPr="00941291">
        <w:rPr>
          <w:iCs/>
        </w:rPr>
        <w:t>Remicade</w:t>
      </w:r>
      <w:proofErr w:type="spellEnd"/>
      <w:r w:rsidRPr="00941291">
        <w:rPr>
          <w:iCs/>
        </w:rPr>
        <w:t xml:space="preserve"> трябва да се прави от квалифициран специалист, обучен да разпознава свързани с инфузията реакции. </w:t>
      </w:r>
      <w:r w:rsidRPr="00941291">
        <w:t xml:space="preserve">На пациентите, които са на лечение с </w:t>
      </w:r>
      <w:proofErr w:type="spellStart"/>
      <w:r w:rsidRPr="00941291">
        <w:t>Remicade</w:t>
      </w:r>
      <w:proofErr w:type="spellEnd"/>
      <w:r w:rsidRPr="00941291">
        <w:t>, трябва да се предостави листовка за пацие</w:t>
      </w:r>
      <w:r w:rsidR="00B95C75" w:rsidRPr="00941291">
        <w:t xml:space="preserve">нта и </w:t>
      </w:r>
      <w:r w:rsidR="004F5221">
        <w:t>напомняща</w:t>
      </w:r>
      <w:r w:rsidR="004F5221" w:rsidRPr="00941291" w:rsidDel="00553A6F">
        <w:t xml:space="preserve"> </w:t>
      </w:r>
      <w:r w:rsidR="00B95C75" w:rsidRPr="00941291">
        <w:t>карта</w:t>
      </w:r>
      <w:r w:rsidR="006A31A6">
        <w:t xml:space="preserve"> на пациента</w:t>
      </w:r>
      <w:r w:rsidR="00B95C75" w:rsidRPr="00941291">
        <w:t>.</w:t>
      </w:r>
    </w:p>
    <w:p w14:paraId="00111ACA" w14:textId="77777777" w:rsidR="00677A9E" w:rsidRPr="00941291" w:rsidRDefault="00677A9E" w:rsidP="00C06447">
      <w:pPr>
        <w:tabs>
          <w:tab w:val="left" w:pos="1298"/>
          <w:tab w:val="left" w:pos="2596"/>
          <w:tab w:val="left" w:pos="3895"/>
          <w:tab w:val="left" w:pos="5193"/>
          <w:tab w:val="left" w:pos="6492"/>
          <w:tab w:val="left" w:pos="7790"/>
        </w:tabs>
      </w:pPr>
    </w:p>
    <w:p w14:paraId="2B3D5641" w14:textId="77777777" w:rsidR="002774E7" w:rsidRPr="00941291" w:rsidRDefault="002774E7" w:rsidP="00C06447">
      <w:r w:rsidRPr="00941291">
        <w:t xml:space="preserve">По време на лечението с </w:t>
      </w:r>
      <w:proofErr w:type="spellStart"/>
      <w:r w:rsidRPr="00941291">
        <w:t>Remicade</w:t>
      </w:r>
      <w:proofErr w:type="spellEnd"/>
      <w:r w:rsidRPr="00941291">
        <w:t xml:space="preserve"> трябва да се оптимизира дозата на други </w:t>
      </w:r>
      <w:r w:rsidR="006606DE" w:rsidRPr="00941291">
        <w:t>продукти</w:t>
      </w:r>
      <w:r w:rsidRPr="00941291">
        <w:t>, които се прилагат съвместно с него – напр. кортикостероиди и имуносупресори.</w:t>
      </w:r>
    </w:p>
    <w:p w14:paraId="6B22CF28" w14:textId="77777777" w:rsidR="002774E7" w:rsidRPr="00941291" w:rsidRDefault="002774E7" w:rsidP="00C06447"/>
    <w:p w14:paraId="31722D50" w14:textId="77777777" w:rsidR="00505F3A" w:rsidRPr="006B3DC9" w:rsidRDefault="00505F3A" w:rsidP="00C06447">
      <w:pPr>
        <w:keepNext/>
        <w:rPr>
          <w:b/>
          <w:bCs/>
          <w:u w:val="single"/>
        </w:rPr>
      </w:pPr>
      <w:r w:rsidRPr="00941291">
        <w:rPr>
          <w:b/>
          <w:u w:val="single"/>
        </w:rPr>
        <w:t>Дозировка</w:t>
      </w:r>
    </w:p>
    <w:p w14:paraId="0441329A" w14:textId="77777777" w:rsidR="002774E7" w:rsidRPr="00941291" w:rsidRDefault="002774E7" w:rsidP="00C06447">
      <w:pPr>
        <w:keepNext/>
        <w:rPr>
          <w:i/>
          <w:iCs/>
        </w:rPr>
      </w:pPr>
      <w:r w:rsidRPr="00941291">
        <w:rPr>
          <w:i/>
          <w:iCs/>
        </w:rPr>
        <w:t>Възрастни (</w:t>
      </w:r>
      <w:r w:rsidR="00086AE2">
        <w:rPr>
          <w:i/>
          <w:iCs/>
        </w:rPr>
        <w:t>≥</w:t>
      </w:r>
      <w:r w:rsidR="00086AE2">
        <w:rPr>
          <w:i/>
          <w:iCs/>
          <w:lang w:val="nl-BE"/>
        </w:rPr>
        <w:t> </w:t>
      </w:r>
      <w:r w:rsidRPr="00941291">
        <w:rPr>
          <w:i/>
          <w:iCs/>
        </w:rPr>
        <w:t>18</w:t>
      </w:r>
      <w:r w:rsidR="0069146D" w:rsidRPr="00941291">
        <w:rPr>
          <w:i/>
          <w:iCs/>
        </w:rPr>
        <w:t> </w:t>
      </w:r>
      <w:r w:rsidRPr="00941291">
        <w:rPr>
          <w:i/>
          <w:iCs/>
        </w:rPr>
        <w:t>години)</w:t>
      </w:r>
    </w:p>
    <w:p w14:paraId="543EFDEF" w14:textId="77777777" w:rsidR="002774E7" w:rsidRPr="00941291" w:rsidRDefault="002774E7" w:rsidP="00C06447">
      <w:pPr>
        <w:keepNext/>
        <w:rPr>
          <w:u w:val="single"/>
        </w:rPr>
      </w:pPr>
      <w:r w:rsidRPr="00941291">
        <w:rPr>
          <w:u w:val="single"/>
        </w:rPr>
        <w:t>Ревматоиден артрит</w:t>
      </w:r>
    </w:p>
    <w:p w14:paraId="0FA09850" w14:textId="77777777" w:rsidR="002774E7" w:rsidRPr="00941291" w:rsidRDefault="002774E7" w:rsidP="00C06447">
      <w:r w:rsidRPr="00941291">
        <w:t>3 mg/kg като интравенозна инфузия, последвана от допълнителни инфузии в доза 3 mg/kg на 2 и 6 седмица след първата инфузия, след което – на всеки 8 седмици.</w:t>
      </w:r>
    </w:p>
    <w:p w14:paraId="1EFFEA6A" w14:textId="77777777" w:rsidR="002774E7" w:rsidRPr="00941291" w:rsidRDefault="002774E7" w:rsidP="00C06447">
      <w:pPr>
        <w:tabs>
          <w:tab w:val="left" w:pos="1298"/>
          <w:tab w:val="left" w:pos="2596"/>
          <w:tab w:val="left" w:pos="3895"/>
          <w:tab w:val="left" w:pos="5193"/>
          <w:tab w:val="left" w:pos="6492"/>
          <w:tab w:val="left" w:pos="7790"/>
        </w:tabs>
      </w:pPr>
    </w:p>
    <w:p w14:paraId="5AD0A492" w14:textId="77777777" w:rsidR="002774E7" w:rsidRPr="00941291" w:rsidRDefault="002774E7" w:rsidP="00C06447">
      <w:proofErr w:type="spellStart"/>
      <w:r w:rsidRPr="00941291">
        <w:t>Remicade</w:t>
      </w:r>
      <w:proofErr w:type="spellEnd"/>
      <w:r w:rsidRPr="00941291">
        <w:t xml:space="preserve"> трябва да се прилага едновременно с </w:t>
      </w:r>
      <w:proofErr w:type="spellStart"/>
      <w:r w:rsidRPr="00941291">
        <w:t>метотрексат</w:t>
      </w:r>
      <w:proofErr w:type="spellEnd"/>
      <w:r w:rsidRPr="00941291">
        <w:t>.</w:t>
      </w:r>
    </w:p>
    <w:p w14:paraId="11465A7F" w14:textId="77777777" w:rsidR="002774E7" w:rsidRPr="00941291" w:rsidRDefault="002774E7" w:rsidP="00C06447"/>
    <w:p w14:paraId="530A6B5D" w14:textId="77777777" w:rsidR="002774E7" w:rsidRPr="00941291" w:rsidRDefault="002774E7" w:rsidP="00C06447">
      <w:r w:rsidRPr="00941291">
        <w:t xml:space="preserve">Наличните данни показват, че клиничен отговор обикновено се постига до 12 седмици от началото на лечението. При пациенти с недостатъчен отговор или загуба на отговор след края на този период, може да се обсъди постепенно повишаване на дозата </w:t>
      </w:r>
      <w:r w:rsidRPr="00941291">
        <w:rPr>
          <w:rFonts w:cs="TimesNewRoman,Bold"/>
          <w:lang w:eastAsia="sv-SE"/>
        </w:rPr>
        <w:t xml:space="preserve">с приблизително по </w:t>
      </w:r>
      <w:r w:rsidRPr="0000687D">
        <w:t>1,5 mg/kg до максимална доза 7,5 mg/kg веднъж на всеки 8 седмици. Като алтернатива може да</w:t>
      </w:r>
      <w:r w:rsidRPr="00941291">
        <w:rPr>
          <w:rFonts w:cs="TimesNewRoman,Bold"/>
          <w:lang w:eastAsia="sv-SE"/>
        </w:rPr>
        <w:t xml:space="preserve"> </w:t>
      </w:r>
      <w:r w:rsidRPr="0000687D">
        <w:lastRenderedPageBreak/>
        <w:t>се обсъди и приложение в доза 3 mg/kg на всеки 4 седмици. Ако се постигне добър отговор,</w:t>
      </w:r>
      <w:r w:rsidRPr="00941291">
        <w:rPr>
          <w:rFonts w:cs="TimesNewRoman,Bold"/>
          <w:lang w:eastAsia="sv-SE"/>
        </w:rPr>
        <w:t xml:space="preserve"> лечението на пациента трябва да продължи с избраната доза или при избраните интервали.</w:t>
      </w:r>
      <w:r w:rsidRPr="0000687D">
        <w:t xml:space="preserve"> </w:t>
      </w:r>
      <w:r w:rsidRPr="00941291">
        <w:t>Продължаването на лечението трябва да се обмисли внимателно при пациенти, при които няма данни за терапевтично повлияване през първите 12 седмици от лечението или след корекция на дозата.</w:t>
      </w:r>
    </w:p>
    <w:p w14:paraId="51C5B596" w14:textId="77777777" w:rsidR="002774E7" w:rsidRPr="00941291" w:rsidRDefault="002774E7" w:rsidP="00C06447"/>
    <w:p w14:paraId="28D41D6D" w14:textId="77777777" w:rsidR="002774E7" w:rsidRPr="00941291" w:rsidRDefault="00A853D7" w:rsidP="00C06447">
      <w:pPr>
        <w:keepNext/>
        <w:rPr>
          <w:u w:val="single"/>
        </w:rPr>
      </w:pPr>
      <w:r w:rsidRPr="00941291">
        <w:rPr>
          <w:u w:val="single"/>
        </w:rPr>
        <w:t>Средно тежка до т</w:t>
      </w:r>
      <w:r w:rsidR="002774E7" w:rsidRPr="00941291">
        <w:rPr>
          <w:u w:val="single"/>
        </w:rPr>
        <w:t xml:space="preserve">ежка болест на </w:t>
      </w:r>
      <w:proofErr w:type="spellStart"/>
      <w:r w:rsidR="002774E7" w:rsidRPr="00941291">
        <w:rPr>
          <w:u w:val="single"/>
        </w:rPr>
        <w:t>Crohn</w:t>
      </w:r>
      <w:proofErr w:type="spellEnd"/>
      <w:r w:rsidR="0066152D" w:rsidRPr="00941291">
        <w:rPr>
          <w:u w:val="single"/>
        </w:rPr>
        <w:t xml:space="preserve"> в активен стадий</w:t>
      </w:r>
    </w:p>
    <w:p w14:paraId="6C79A195" w14:textId="77777777" w:rsidR="002774E7" w:rsidRPr="00941291" w:rsidRDefault="002774E7" w:rsidP="00C06447">
      <w:r w:rsidRPr="00941291">
        <w:t>5 mg/kg като интравенозна инфузия, последвана от допълнителна инфузия в доза 5 mg/kg 2 седмици след първата инфузия. При липса на повлияване след вливане на 2</w:t>
      </w:r>
      <w:r w:rsidR="001074F4" w:rsidRPr="00941291">
        <w:t> </w:t>
      </w:r>
      <w:r w:rsidRPr="00941291">
        <w:t xml:space="preserve">дози, лечението с </w:t>
      </w:r>
      <w:proofErr w:type="spellStart"/>
      <w:r w:rsidRPr="00941291">
        <w:t>инфликсимаб</w:t>
      </w:r>
      <w:proofErr w:type="spellEnd"/>
      <w:r w:rsidRPr="00941291">
        <w:t xml:space="preserve"> не трябва да се продължава. Наличните данни не подкрепят продължаването на лечението с </w:t>
      </w:r>
      <w:proofErr w:type="spellStart"/>
      <w:r w:rsidRPr="00941291">
        <w:t>инфликсимаб</w:t>
      </w:r>
      <w:proofErr w:type="spellEnd"/>
      <w:r w:rsidRPr="00941291">
        <w:t xml:space="preserve"> при пациенти, които не се повлияват в рамките на 6 седмици от първата инфузия.</w:t>
      </w:r>
    </w:p>
    <w:p w14:paraId="1138B9CF" w14:textId="77777777" w:rsidR="002774E7" w:rsidRPr="00941291" w:rsidRDefault="002774E7" w:rsidP="00C06447"/>
    <w:p w14:paraId="483CE43C" w14:textId="77777777" w:rsidR="002774E7" w:rsidRPr="00941291" w:rsidRDefault="002774E7" w:rsidP="00C06447">
      <w:r w:rsidRPr="00941291">
        <w:t xml:space="preserve">При пациентите, които отговорят на лечението, </w:t>
      </w:r>
      <w:r w:rsidR="00E43E87" w:rsidRPr="00941291">
        <w:t xml:space="preserve">алтернативните стратегии за продължаване на лечението </w:t>
      </w:r>
      <w:r w:rsidRPr="00941291">
        <w:t>са:</w:t>
      </w:r>
    </w:p>
    <w:p w14:paraId="630CA7D0" w14:textId="77777777" w:rsidR="002774E7" w:rsidRPr="00941291" w:rsidRDefault="002774E7" w:rsidP="00C06447">
      <w:pPr>
        <w:numPr>
          <w:ilvl w:val="0"/>
          <w:numId w:val="43"/>
        </w:numPr>
        <w:ind w:left="567" w:hanging="567"/>
      </w:pPr>
      <w:r w:rsidRPr="00941291">
        <w:t>Поддържащо лечение: допълнителни инфузии в доза 5 mg/kg на 6</w:t>
      </w:r>
      <w:r w:rsidR="001074F4" w:rsidRPr="00941291">
        <w:t> </w:t>
      </w:r>
      <w:r w:rsidRPr="00941291">
        <w:t>седмица след първата инфузия, след което – на всеки 8 седмици, или</w:t>
      </w:r>
    </w:p>
    <w:p w14:paraId="778EC47B" w14:textId="77777777" w:rsidR="002774E7" w:rsidRPr="00941291" w:rsidRDefault="002774E7" w:rsidP="00C06447">
      <w:pPr>
        <w:numPr>
          <w:ilvl w:val="0"/>
          <w:numId w:val="43"/>
        </w:numPr>
        <w:ind w:left="567" w:hanging="567"/>
      </w:pPr>
      <w:r w:rsidRPr="00941291">
        <w:t xml:space="preserve">Повторен курс: Инфузия на 5 mg/kg, ако </w:t>
      </w:r>
      <w:r w:rsidR="006F3247" w:rsidRPr="00941291">
        <w:t xml:space="preserve">признаците </w:t>
      </w:r>
      <w:r w:rsidRPr="00941291">
        <w:t>и симптомите на болестта рецидивират (</w:t>
      </w:r>
      <w:r w:rsidR="0091484B" w:rsidRPr="00941291">
        <w:t>в</w:t>
      </w:r>
      <w:r w:rsidRPr="00941291">
        <w:t>ж</w:t>
      </w:r>
      <w:r w:rsidR="00EF7E23" w:rsidRPr="00941291">
        <w:t>. </w:t>
      </w:r>
      <w:r w:rsidRPr="00941291">
        <w:t>„Повторен курс” по</w:t>
      </w:r>
      <w:r w:rsidR="001C09BC">
        <w:noBreakHyphen/>
      </w:r>
      <w:r w:rsidRPr="00941291">
        <w:t>долу, както и точка 4.4).</w:t>
      </w:r>
    </w:p>
    <w:p w14:paraId="3B148E6E" w14:textId="77777777" w:rsidR="002774E7" w:rsidRPr="00941291" w:rsidRDefault="002774E7" w:rsidP="00C06447"/>
    <w:p w14:paraId="1EA8F398" w14:textId="77777777" w:rsidR="002774E7" w:rsidRPr="00941291" w:rsidRDefault="002774E7" w:rsidP="00C06447">
      <w:r w:rsidRPr="00941291">
        <w:t>Макар да липсват сравнителни данни, ограничените данни при пациенти, първоначално повлияли се от лечение в доза 5</w:t>
      </w:r>
      <w:r w:rsidR="001074F4" w:rsidRPr="00941291">
        <w:t> </w:t>
      </w:r>
      <w:r w:rsidRPr="00941291">
        <w:t>mg/kg, но при които впоследствие клиничният отговор се е загубил, показват, че при някои пациенти отговорът може да се възстанови с повишаване на дозата (вж. точка 5.1). Продължаването на терапията трябва да се обмисли много внимателно при пациенти, при които не се наблюдава терапевтичен ефект след коригиране на дозата.</w:t>
      </w:r>
    </w:p>
    <w:p w14:paraId="5295DBB2" w14:textId="77777777" w:rsidR="002774E7" w:rsidRPr="00941291" w:rsidRDefault="002774E7" w:rsidP="00C06447"/>
    <w:p w14:paraId="5A1A0E75" w14:textId="77777777" w:rsidR="002774E7" w:rsidRPr="00941291" w:rsidRDefault="002774E7" w:rsidP="00C06447">
      <w:pPr>
        <w:keepNext/>
        <w:rPr>
          <w:u w:val="single"/>
        </w:rPr>
      </w:pPr>
      <w:proofErr w:type="spellStart"/>
      <w:r w:rsidRPr="00941291">
        <w:rPr>
          <w:u w:val="single"/>
        </w:rPr>
        <w:t>Фистулизираща</w:t>
      </w:r>
      <w:proofErr w:type="spellEnd"/>
      <w:r w:rsidRPr="00941291">
        <w:rPr>
          <w:u w:val="single"/>
        </w:rPr>
        <w:t xml:space="preserve"> активна болест на </w:t>
      </w:r>
      <w:proofErr w:type="spellStart"/>
      <w:r w:rsidRPr="00941291">
        <w:rPr>
          <w:u w:val="single"/>
        </w:rPr>
        <w:t>Crohn</w:t>
      </w:r>
      <w:proofErr w:type="spellEnd"/>
    </w:p>
    <w:p w14:paraId="34A993B1" w14:textId="77777777" w:rsidR="002774E7" w:rsidRPr="00941291" w:rsidRDefault="002774E7" w:rsidP="00C06447">
      <w:r w:rsidRPr="00941291">
        <w:t>Доза от 5 mg/kg като интравенозна инфузия, последвана от допълнителни инфузии в доза 5 mg/kg на 2 и 6</w:t>
      </w:r>
      <w:r w:rsidR="001074F4" w:rsidRPr="00941291">
        <w:t> </w:t>
      </w:r>
      <w:r w:rsidRPr="00941291">
        <w:t>седмица след първата инфузия. Ако пациентът не отговори след тези 3</w:t>
      </w:r>
      <w:r w:rsidR="001074F4" w:rsidRPr="00941291">
        <w:t> </w:t>
      </w:r>
      <w:r w:rsidRPr="00941291">
        <w:t xml:space="preserve">дози, лечението с </w:t>
      </w:r>
      <w:proofErr w:type="spellStart"/>
      <w:r w:rsidRPr="00941291">
        <w:t>инфликсимаб</w:t>
      </w:r>
      <w:proofErr w:type="spellEnd"/>
      <w:r w:rsidRPr="00941291">
        <w:t xml:space="preserve"> не трябва да се продължава.</w:t>
      </w:r>
    </w:p>
    <w:p w14:paraId="6893CA6F" w14:textId="77777777" w:rsidR="002774E7" w:rsidRPr="00941291" w:rsidRDefault="002774E7" w:rsidP="00C06447"/>
    <w:p w14:paraId="08C9FC10" w14:textId="77777777" w:rsidR="002774E7" w:rsidRPr="00941291" w:rsidRDefault="002774E7" w:rsidP="00C06447">
      <w:r w:rsidRPr="00941291">
        <w:t xml:space="preserve">При пациенти, които отговарят на лечението, алтернативните </w:t>
      </w:r>
      <w:r w:rsidR="00E43E87" w:rsidRPr="00941291">
        <w:t xml:space="preserve">стратегии за продължаване на лечението </w:t>
      </w:r>
      <w:r w:rsidRPr="00941291">
        <w:t>са:</w:t>
      </w:r>
    </w:p>
    <w:p w14:paraId="47D7AF54" w14:textId="77777777" w:rsidR="002774E7" w:rsidRPr="00941291" w:rsidRDefault="002774E7" w:rsidP="00C06447">
      <w:pPr>
        <w:numPr>
          <w:ilvl w:val="0"/>
          <w:numId w:val="43"/>
        </w:numPr>
        <w:ind w:left="567" w:hanging="567"/>
      </w:pPr>
      <w:r w:rsidRPr="00941291">
        <w:t>Поддържащо лечение: Допълнителни инфузии в доза 5 mg/kg на всеки 8 седмици или</w:t>
      </w:r>
    </w:p>
    <w:p w14:paraId="386E083A" w14:textId="77777777" w:rsidR="002774E7" w:rsidRPr="00941291" w:rsidRDefault="002774E7" w:rsidP="00C06447">
      <w:pPr>
        <w:numPr>
          <w:ilvl w:val="0"/>
          <w:numId w:val="43"/>
        </w:numPr>
        <w:ind w:left="567" w:hanging="567"/>
      </w:pPr>
      <w:r w:rsidRPr="00941291">
        <w:t>Повторен курс: Инфузия в доза 5</w:t>
      </w:r>
      <w:r w:rsidR="00A47468" w:rsidRPr="00941291">
        <w:t> </w:t>
      </w:r>
      <w:r w:rsidRPr="00941291">
        <w:t xml:space="preserve">mg/kg, ако </w:t>
      </w:r>
      <w:r w:rsidR="004A7C73" w:rsidRPr="00941291">
        <w:t xml:space="preserve">признаците </w:t>
      </w:r>
      <w:r w:rsidRPr="00941291">
        <w:t>и симптомите на болестта рецидивират, последвани от инфузии в доза 5 mg/kg на всеки 8 седмици (</w:t>
      </w:r>
      <w:r w:rsidR="00023973" w:rsidRPr="00941291">
        <w:t>в</w:t>
      </w:r>
      <w:r w:rsidRPr="00941291">
        <w:t>ж. „Повторен курс” по-долу, както и точка 4.4).</w:t>
      </w:r>
    </w:p>
    <w:p w14:paraId="703E6352" w14:textId="77777777" w:rsidR="002774E7" w:rsidRPr="00941291" w:rsidRDefault="002774E7" w:rsidP="00C06447">
      <w:pPr>
        <w:tabs>
          <w:tab w:val="clear" w:pos="567"/>
        </w:tabs>
      </w:pPr>
    </w:p>
    <w:p w14:paraId="24754138" w14:textId="77777777" w:rsidR="0012743A" w:rsidRDefault="002774E7" w:rsidP="00C06447">
      <w:r w:rsidRPr="00941291">
        <w:t>Макар да липсват сравнителни данни, ограничените данни при пациенти, първоначално повлияли се от лечение в доза 5</w:t>
      </w:r>
      <w:r w:rsidR="00A47468" w:rsidRPr="00941291">
        <w:t> </w:t>
      </w:r>
      <w:r w:rsidRPr="00941291">
        <w:t>mg/kg, но при които впоследствие клиничният отговор се е загубил, показват, че при някои пациенти повлияването може да се възстанови с повишаване на дозата (вж. точка 5.1). Продължаването на терапията трябва да се обмисли много внимателно при пациенти, при които не се наблюдава терапевтичен ефект след коригиране на дозата.</w:t>
      </w:r>
    </w:p>
    <w:p w14:paraId="4153C1B5" w14:textId="77777777" w:rsidR="002774E7" w:rsidRPr="00941291" w:rsidRDefault="002774E7" w:rsidP="00C06447"/>
    <w:p w14:paraId="453B17B8" w14:textId="77777777" w:rsidR="002774E7" w:rsidRPr="00941291" w:rsidRDefault="002774E7" w:rsidP="00C06447">
      <w:r w:rsidRPr="00941291">
        <w:t xml:space="preserve">Опитът с повторни курсове при рецидив на признаците и симптомите на болест на </w:t>
      </w:r>
      <w:proofErr w:type="spellStart"/>
      <w:r w:rsidRPr="00941291">
        <w:t>Crohn</w:t>
      </w:r>
      <w:proofErr w:type="spellEnd"/>
      <w:r w:rsidRPr="00941291">
        <w:t xml:space="preserve"> е ограничен и няма сравнителни данни за съотношението полза/риск </w:t>
      </w:r>
      <w:r w:rsidR="000D5913" w:rsidRPr="00941291">
        <w:t>при</w:t>
      </w:r>
      <w:r w:rsidR="00E43E87" w:rsidRPr="00941291">
        <w:t xml:space="preserve"> алтернативните стратегии за продължаване на лечението</w:t>
      </w:r>
      <w:r w:rsidRPr="00941291">
        <w:t>.</w:t>
      </w:r>
    </w:p>
    <w:p w14:paraId="0709B4F4" w14:textId="77777777" w:rsidR="002774E7" w:rsidRPr="00941291" w:rsidRDefault="002774E7" w:rsidP="00C06447"/>
    <w:p w14:paraId="1A6FB695" w14:textId="77777777" w:rsidR="002774E7" w:rsidRPr="00941291" w:rsidRDefault="002774E7" w:rsidP="00C06447">
      <w:pPr>
        <w:keepNext/>
        <w:rPr>
          <w:u w:val="single"/>
        </w:rPr>
      </w:pPr>
      <w:r w:rsidRPr="00941291">
        <w:rPr>
          <w:u w:val="single"/>
        </w:rPr>
        <w:t>Улцерозен колит</w:t>
      </w:r>
    </w:p>
    <w:p w14:paraId="4ABC1F9C" w14:textId="77777777" w:rsidR="002774E7" w:rsidRPr="00941291" w:rsidRDefault="002774E7" w:rsidP="00C06447">
      <w:r w:rsidRPr="00941291">
        <w:t>5 mg/kg като интравенозна инфузия, след което – допълнителни инфузии в доза 5 mg/kg на 2 и 6</w:t>
      </w:r>
      <w:r w:rsidR="00810D4B" w:rsidRPr="00941291">
        <w:t> </w:t>
      </w:r>
      <w:r w:rsidRPr="00941291">
        <w:t>седмица след първата инфузия, последвани от инфузии на всеки 8 седмици.</w:t>
      </w:r>
    </w:p>
    <w:p w14:paraId="2E158754" w14:textId="77777777" w:rsidR="002774E7" w:rsidRPr="00941291" w:rsidRDefault="002774E7" w:rsidP="00C06447"/>
    <w:p w14:paraId="0AF56B53" w14:textId="77777777" w:rsidR="002774E7" w:rsidRPr="00941291" w:rsidRDefault="002774E7" w:rsidP="00C06447">
      <w:r w:rsidRPr="00941291">
        <w:t>Наличните данни говорят, че клиничен отговор обикновено се постига в рамките на 14 седмици от началото на лечението, т.е. след третата доза. При пациенти, при които през този период няма данни за терапевтичен ефект, продължаването на лечението трябва да се обмисли внимателно.</w:t>
      </w:r>
    </w:p>
    <w:p w14:paraId="0422FF69" w14:textId="77777777" w:rsidR="002774E7" w:rsidRPr="00941291" w:rsidRDefault="002774E7" w:rsidP="00C06447"/>
    <w:p w14:paraId="4DAD11B8" w14:textId="77777777" w:rsidR="002774E7" w:rsidRPr="00941291" w:rsidRDefault="002774E7" w:rsidP="00C06447">
      <w:pPr>
        <w:keepNext/>
        <w:rPr>
          <w:u w:val="single"/>
        </w:rPr>
      </w:pPr>
      <w:proofErr w:type="spellStart"/>
      <w:r w:rsidRPr="00941291">
        <w:rPr>
          <w:u w:val="single"/>
        </w:rPr>
        <w:lastRenderedPageBreak/>
        <w:t>Анкилозиращ</w:t>
      </w:r>
      <w:proofErr w:type="spellEnd"/>
      <w:r w:rsidRPr="00941291">
        <w:rPr>
          <w:u w:val="single"/>
        </w:rPr>
        <w:t xml:space="preserve"> </w:t>
      </w:r>
      <w:proofErr w:type="spellStart"/>
      <w:r w:rsidRPr="00941291">
        <w:rPr>
          <w:u w:val="single"/>
        </w:rPr>
        <w:t>спондилит</w:t>
      </w:r>
      <w:proofErr w:type="spellEnd"/>
    </w:p>
    <w:p w14:paraId="038DB0FD" w14:textId="77777777" w:rsidR="002774E7" w:rsidRPr="00941291" w:rsidRDefault="002774E7" w:rsidP="00C06447">
      <w:r w:rsidRPr="00941291">
        <w:t>5 mg/kg като интравенозна инфузия, след което – допълнителни инфузии в доза 5 mg/kg на 2 и 6</w:t>
      </w:r>
      <w:r w:rsidR="00810D4B" w:rsidRPr="00941291">
        <w:t> </w:t>
      </w:r>
      <w:r w:rsidRPr="00941291">
        <w:t xml:space="preserve">седмица след първата инфузия, последвани от инфузии </w:t>
      </w:r>
      <w:r w:rsidR="00A179C7">
        <w:t>на всеки</w:t>
      </w:r>
      <w:r w:rsidRPr="00941291">
        <w:t xml:space="preserve"> 6 до 8 седмици. Ако пациентът не отговори в рамките на 6 седмици (т.е. след втората доза), лечението с </w:t>
      </w:r>
      <w:proofErr w:type="spellStart"/>
      <w:r w:rsidRPr="00941291">
        <w:t>инфли</w:t>
      </w:r>
      <w:r w:rsidR="00614A30" w:rsidRPr="00941291">
        <w:t>ксимаб</w:t>
      </w:r>
      <w:proofErr w:type="spellEnd"/>
      <w:r w:rsidR="00614A30" w:rsidRPr="00941291">
        <w:t xml:space="preserve"> не трябва да продължава.</w:t>
      </w:r>
    </w:p>
    <w:p w14:paraId="6DCB9806" w14:textId="77777777" w:rsidR="002774E7" w:rsidRPr="00941291" w:rsidRDefault="002774E7" w:rsidP="00C06447"/>
    <w:p w14:paraId="36940E46" w14:textId="77777777" w:rsidR="002774E7" w:rsidRPr="00941291" w:rsidRDefault="002774E7" w:rsidP="00C06447">
      <w:pPr>
        <w:keepNext/>
        <w:rPr>
          <w:u w:val="single"/>
        </w:rPr>
      </w:pPr>
      <w:r w:rsidRPr="00941291">
        <w:rPr>
          <w:u w:val="single"/>
        </w:rPr>
        <w:t>Псориатичен артрит</w:t>
      </w:r>
    </w:p>
    <w:p w14:paraId="68F46314" w14:textId="77777777" w:rsidR="002774E7" w:rsidRPr="00941291" w:rsidRDefault="002774E7" w:rsidP="00C06447">
      <w:r w:rsidRPr="00941291">
        <w:rPr>
          <w:snapToGrid w:val="0"/>
        </w:rPr>
        <w:t>5 mg/kg като интравенозна инфузия, след което – нови инфузии в доза 5 mg/kg на 2 и 6</w:t>
      </w:r>
      <w:r w:rsidR="00810D4B" w:rsidRPr="00941291">
        <w:rPr>
          <w:snapToGrid w:val="0"/>
        </w:rPr>
        <w:t> </w:t>
      </w:r>
      <w:r w:rsidRPr="00941291">
        <w:rPr>
          <w:snapToGrid w:val="0"/>
        </w:rPr>
        <w:t>седмица след първата инфузия, последвани от инфузии на всеки 8</w:t>
      </w:r>
      <w:r w:rsidR="00810D4B" w:rsidRPr="00941291">
        <w:rPr>
          <w:snapToGrid w:val="0"/>
        </w:rPr>
        <w:t> </w:t>
      </w:r>
      <w:r w:rsidR="00614A30" w:rsidRPr="00941291">
        <w:rPr>
          <w:snapToGrid w:val="0"/>
        </w:rPr>
        <w:t>седмици.</w:t>
      </w:r>
    </w:p>
    <w:p w14:paraId="0289D355" w14:textId="77777777" w:rsidR="002774E7" w:rsidRPr="00941291" w:rsidRDefault="002774E7" w:rsidP="00C06447"/>
    <w:p w14:paraId="7C7D07EB" w14:textId="77777777" w:rsidR="002774E7" w:rsidRPr="00941291" w:rsidRDefault="002774E7" w:rsidP="00C06447">
      <w:pPr>
        <w:keepNext/>
        <w:rPr>
          <w:u w:val="single"/>
        </w:rPr>
      </w:pPr>
      <w:r w:rsidRPr="00941291">
        <w:rPr>
          <w:u w:val="single"/>
        </w:rPr>
        <w:t>Псориазис</w:t>
      </w:r>
    </w:p>
    <w:p w14:paraId="63A5AA5F" w14:textId="77777777" w:rsidR="002774E7" w:rsidRPr="00941291" w:rsidRDefault="002774E7" w:rsidP="00C06447">
      <w:r w:rsidRPr="00941291">
        <w:rPr>
          <w:snapToGrid w:val="0"/>
        </w:rPr>
        <w:t>5 mg/kg като интравенозна инфузия, след което – нови инфузии в доза 5 mg/kg на 2 и 6</w:t>
      </w:r>
      <w:r w:rsidR="00333077" w:rsidRPr="00941291">
        <w:rPr>
          <w:snapToGrid w:val="0"/>
        </w:rPr>
        <w:t> </w:t>
      </w:r>
      <w:r w:rsidRPr="00941291">
        <w:rPr>
          <w:snapToGrid w:val="0"/>
        </w:rPr>
        <w:t>седмица след първата инфузия, последвани от инфузии на всеки 8</w:t>
      </w:r>
      <w:r w:rsidR="00333077" w:rsidRPr="00941291">
        <w:rPr>
          <w:snapToGrid w:val="0"/>
        </w:rPr>
        <w:t> </w:t>
      </w:r>
      <w:r w:rsidRPr="00941291">
        <w:rPr>
          <w:snapToGrid w:val="0"/>
        </w:rPr>
        <w:t>седмици.</w:t>
      </w:r>
      <w:r w:rsidRPr="00941291">
        <w:t xml:space="preserve"> Ако пациентът не отговори в рамките на 14</w:t>
      </w:r>
      <w:r w:rsidR="00333077" w:rsidRPr="00941291">
        <w:t> </w:t>
      </w:r>
      <w:r w:rsidRPr="00941291">
        <w:t xml:space="preserve">седмици (т.е. след четвъртата доза), лечението с </w:t>
      </w:r>
      <w:proofErr w:type="spellStart"/>
      <w:r w:rsidRPr="00941291">
        <w:t>инфликсимаб</w:t>
      </w:r>
      <w:proofErr w:type="spellEnd"/>
      <w:r w:rsidRPr="00941291">
        <w:t xml:space="preserve"> не трябва да продължава.</w:t>
      </w:r>
    </w:p>
    <w:p w14:paraId="6585F3EC" w14:textId="77777777" w:rsidR="002D66FA" w:rsidRPr="00941291" w:rsidRDefault="002D66FA" w:rsidP="00C06447"/>
    <w:p w14:paraId="5EEB96C6" w14:textId="77777777" w:rsidR="002774E7" w:rsidRPr="00941291" w:rsidRDefault="002774E7" w:rsidP="00C06447">
      <w:pPr>
        <w:keepNext/>
        <w:rPr>
          <w:u w:val="single"/>
        </w:rPr>
      </w:pPr>
      <w:r w:rsidRPr="00941291">
        <w:rPr>
          <w:u w:val="single"/>
        </w:rPr>
        <w:t xml:space="preserve">Повторен курс при болест на </w:t>
      </w:r>
      <w:proofErr w:type="spellStart"/>
      <w:r w:rsidRPr="00941291">
        <w:rPr>
          <w:u w:val="single"/>
        </w:rPr>
        <w:t>Crohn</w:t>
      </w:r>
      <w:proofErr w:type="spellEnd"/>
      <w:r w:rsidRPr="00941291">
        <w:rPr>
          <w:u w:val="single"/>
        </w:rPr>
        <w:t xml:space="preserve"> и ревматоиден артрит</w:t>
      </w:r>
    </w:p>
    <w:p w14:paraId="0F04154E" w14:textId="77777777" w:rsidR="0012743A" w:rsidRDefault="002774E7" w:rsidP="00C06447">
      <w:r w:rsidRPr="00941291">
        <w:t xml:space="preserve">Ако признаците и симптомите на болестта рецидивират, може да се започне нов курс с </w:t>
      </w:r>
      <w:proofErr w:type="spellStart"/>
      <w:r w:rsidRPr="00941291">
        <w:t>Remicade</w:t>
      </w:r>
      <w:proofErr w:type="spellEnd"/>
      <w:r w:rsidRPr="00941291">
        <w:t xml:space="preserve"> в рамките на 16 седмици след последната инфузия. В клиничните </w:t>
      </w:r>
      <w:r w:rsidR="00EE1D00" w:rsidRPr="00941291">
        <w:t xml:space="preserve">проучвания </w:t>
      </w:r>
      <w:r w:rsidRPr="00941291">
        <w:t xml:space="preserve">са наблюдавани реакции на забавена свръхчувствителност, които са били нечести и са се проявявали след периоди без прием на </w:t>
      </w:r>
      <w:proofErr w:type="spellStart"/>
      <w:r w:rsidRPr="00941291">
        <w:t>Remicade</w:t>
      </w:r>
      <w:proofErr w:type="spellEnd"/>
      <w:r w:rsidRPr="00941291">
        <w:t>, по-малки от 1</w:t>
      </w:r>
      <w:r w:rsidR="005F6A7C" w:rsidRPr="00941291">
        <w:t> </w:t>
      </w:r>
      <w:r w:rsidRPr="00941291">
        <w:t xml:space="preserve">година (вж. </w:t>
      </w:r>
      <w:r w:rsidR="005F6A7C" w:rsidRPr="00941291">
        <w:t>точки </w:t>
      </w:r>
      <w:r w:rsidRPr="00941291">
        <w:t xml:space="preserve">4.4 и 4.8). Безопасността и ефикасността при повторен курс след период без прием на </w:t>
      </w:r>
      <w:proofErr w:type="spellStart"/>
      <w:r w:rsidRPr="00941291">
        <w:t>Remicade</w:t>
      </w:r>
      <w:proofErr w:type="spellEnd"/>
      <w:r w:rsidRPr="00941291">
        <w:t xml:space="preserve">, по-дълъг от 16 седмици, не </w:t>
      </w:r>
      <w:r w:rsidR="00771296" w:rsidRPr="00941291">
        <w:t xml:space="preserve">са </w:t>
      </w:r>
      <w:r w:rsidRPr="00941291">
        <w:t>установен</w:t>
      </w:r>
      <w:r w:rsidR="00771296" w:rsidRPr="00941291">
        <w:t>и</w:t>
      </w:r>
      <w:r w:rsidRPr="00941291">
        <w:t xml:space="preserve">. Това важи както за пациенти с болест на </w:t>
      </w:r>
      <w:proofErr w:type="spellStart"/>
      <w:r w:rsidRPr="00941291">
        <w:t>Crohn</w:t>
      </w:r>
      <w:proofErr w:type="spellEnd"/>
      <w:r w:rsidRPr="00941291">
        <w:t>, така и за пациенти с ревматоиден артрит.</w:t>
      </w:r>
    </w:p>
    <w:p w14:paraId="2AB20FFA" w14:textId="77777777" w:rsidR="002774E7" w:rsidRPr="00941291" w:rsidRDefault="002774E7" w:rsidP="00C06447"/>
    <w:p w14:paraId="0C1BBDF8" w14:textId="77777777" w:rsidR="002774E7" w:rsidRPr="00941291" w:rsidRDefault="002774E7" w:rsidP="00C06447">
      <w:pPr>
        <w:keepNext/>
        <w:rPr>
          <w:u w:val="single"/>
        </w:rPr>
      </w:pPr>
      <w:r w:rsidRPr="00941291">
        <w:rPr>
          <w:u w:val="single"/>
        </w:rPr>
        <w:t>Повторен курс при улцерозен колит</w:t>
      </w:r>
    </w:p>
    <w:p w14:paraId="1F5385E6" w14:textId="77777777" w:rsidR="002774E7" w:rsidRPr="00941291" w:rsidRDefault="002774E7" w:rsidP="00C06447">
      <w:r w:rsidRPr="00941291">
        <w:t xml:space="preserve">Безопасността и </w:t>
      </w:r>
      <w:r w:rsidR="006F3247" w:rsidRPr="00941291">
        <w:t>ефикасността</w:t>
      </w:r>
      <w:r w:rsidRPr="00941291">
        <w:t xml:space="preserve"> на повторен курс, извън схемата на прилагане на инфузия на всеки 8 седмици, не </w:t>
      </w:r>
      <w:r w:rsidR="00771296" w:rsidRPr="00941291">
        <w:t xml:space="preserve">са </w:t>
      </w:r>
      <w:r w:rsidRPr="00941291">
        <w:t>установен</w:t>
      </w:r>
      <w:r w:rsidR="00771296" w:rsidRPr="00941291">
        <w:t>и</w:t>
      </w:r>
      <w:r w:rsidR="00146336" w:rsidRPr="00941291">
        <w:t xml:space="preserve"> (вж. точки</w:t>
      </w:r>
      <w:r w:rsidR="00934465" w:rsidRPr="00941291">
        <w:t> </w:t>
      </w:r>
      <w:r w:rsidR="00146336" w:rsidRPr="00941291">
        <w:t>4.4 и 4.8)</w:t>
      </w:r>
      <w:r w:rsidRPr="00941291">
        <w:t>.</w:t>
      </w:r>
    </w:p>
    <w:p w14:paraId="624481E0" w14:textId="77777777" w:rsidR="002774E7" w:rsidRPr="00941291" w:rsidRDefault="002774E7" w:rsidP="00C06447"/>
    <w:p w14:paraId="7937467D" w14:textId="77777777" w:rsidR="002774E7" w:rsidRPr="00941291" w:rsidRDefault="002774E7" w:rsidP="00C06447">
      <w:pPr>
        <w:keepNext/>
        <w:rPr>
          <w:u w:val="single"/>
        </w:rPr>
      </w:pPr>
      <w:r w:rsidRPr="00941291">
        <w:rPr>
          <w:u w:val="single"/>
        </w:rPr>
        <w:t xml:space="preserve">Повторен курс при </w:t>
      </w:r>
      <w:proofErr w:type="spellStart"/>
      <w:r w:rsidRPr="00941291">
        <w:rPr>
          <w:u w:val="single"/>
        </w:rPr>
        <w:t>анкилозиращ</w:t>
      </w:r>
      <w:proofErr w:type="spellEnd"/>
      <w:r w:rsidRPr="00941291">
        <w:rPr>
          <w:u w:val="single"/>
        </w:rPr>
        <w:t xml:space="preserve"> </w:t>
      </w:r>
      <w:proofErr w:type="spellStart"/>
      <w:r w:rsidRPr="00941291">
        <w:rPr>
          <w:u w:val="single"/>
        </w:rPr>
        <w:t>спондилит</w:t>
      </w:r>
      <w:proofErr w:type="spellEnd"/>
    </w:p>
    <w:p w14:paraId="58981AA0" w14:textId="77777777" w:rsidR="002774E7" w:rsidRPr="00941291" w:rsidRDefault="002774E7" w:rsidP="00C06447">
      <w:r w:rsidRPr="00941291">
        <w:t xml:space="preserve">Безопасността и </w:t>
      </w:r>
      <w:r w:rsidR="006F3247" w:rsidRPr="00941291">
        <w:t xml:space="preserve">ефикасността </w:t>
      </w:r>
      <w:r w:rsidRPr="00941291">
        <w:t xml:space="preserve">на повторен курс, извън схемата на прилагане на инфузия на всеки 6 до 8 седмици, не </w:t>
      </w:r>
      <w:r w:rsidR="00771296" w:rsidRPr="00941291">
        <w:t xml:space="preserve">са </w:t>
      </w:r>
      <w:r w:rsidRPr="00941291">
        <w:t>установен</w:t>
      </w:r>
      <w:r w:rsidR="00771296" w:rsidRPr="00941291">
        <w:t>и</w:t>
      </w:r>
      <w:r w:rsidR="00D72BE3" w:rsidRPr="00941291">
        <w:t xml:space="preserve"> (вж. точки</w:t>
      </w:r>
      <w:r w:rsidR="00934465" w:rsidRPr="00941291">
        <w:t> </w:t>
      </w:r>
      <w:r w:rsidR="00D72BE3" w:rsidRPr="00941291">
        <w:t>4.4 и 4.8)</w:t>
      </w:r>
      <w:r w:rsidRPr="00941291">
        <w:t>.</w:t>
      </w:r>
    </w:p>
    <w:p w14:paraId="5E4257A5" w14:textId="77777777" w:rsidR="002774E7" w:rsidRPr="00941291" w:rsidRDefault="002774E7" w:rsidP="00C06447"/>
    <w:p w14:paraId="322947E2" w14:textId="77777777" w:rsidR="002774E7" w:rsidRPr="00941291" w:rsidRDefault="002774E7" w:rsidP="00C06447">
      <w:pPr>
        <w:keepNext/>
        <w:rPr>
          <w:u w:val="single"/>
        </w:rPr>
      </w:pPr>
      <w:r w:rsidRPr="00941291">
        <w:rPr>
          <w:u w:val="single"/>
        </w:rPr>
        <w:t>Повторен курс при псориатичен артрит</w:t>
      </w:r>
    </w:p>
    <w:p w14:paraId="74B77500" w14:textId="77777777" w:rsidR="002774E7" w:rsidRPr="00941291" w:rsidRDefault="002774E7" w:rsidP="00C06447">
      <w:r w:rsidRPr="00941291">
        <w:t>Безопасността и еф</w:t>
      </w:r>
      <w:r w:rsidR="006F3247" w:rsidRPr="00941291">
        <w:t>икас</w:t>
      </w:r>
      <w:r w:rsidRPr="00941291">
        <w:t xml:space="preserve">ността на повторен курс, извън схемата на прилагане на инфузия на всеки 8 седмици, не </w:t>
      </w:r>
      <w:r w:rsidR="00771296" w:rsidRPr="00941291">
        <w:t xml:space="preserve">са </w:t>
      </w:r>
      <w:r w:rsidRPr="00941291">
        <w:t>установен</w:t>
      </w:r>
      <w:r w:rsidR="00771296" w:rsidRPr="00941291">
        <w:t>и</w:t>
      </w:r>
      <w:r w:rsidR="00D72BE3" w:rsidRPr="00941291">
        <w:t xml:space="preserve"> (вж. точки</w:t>
      </w:r>
      <w:r w:rsidR="00934465" w:rsidRPr="00941291">
        <w:t> </w:t>
      </w:r>
      <w:r w:rsidR="00D72BE3" w:rsidRPr="00941291">
        <w:t>4.4 и 4.8)</w:t>
      </w:r>
      <w:r w:rsidRPr="00941291">
        <w:t>.</w:t>
      </w:r>
    </w:p>
    <w:p w14:paraId="3D108147" w14:textId="77777777" w:rsidR="002774E7" w:rsidRPr="00941291" w:rsidRDefault="002774E7" w:rsidP="00C06447"/>
    <w:p w14:paraId="3D3C596F" w14:textId="77777777" w:rsidR="002774E7" w:rsidRPr="00941291" w:rsidRDefault="002774E7" w:rsidP="00C06447">
      <w:pPr>
        <w:keepNext/>
        <w:rPr>
          <w:u w:val="single"/>
        </w:rPr>
      </w:pPr>
      <w:r w:rsidRPr="00941291">
        <w:rPr>
          <w:u w:val="single"/>
        </w:rPr>
        <w:t>Повторен курс при псориазис</w:t>
      </w:r>
    </w:p>
    <w:p w14:paraId="4F3FCC98" w14:textId="77777777" w:rsidR="002774E7" w:rsidRPr="00941291" w:rsidRDefault="002774E7" w:rsidP="00C06447">
      <w:r w:rsidRPr="00941291">
        <w:t xml:space="preserve">Ограниченият опит от лечение на псориазис с </w:t>
      </w:r>
      <w:r w:rsidR="00FC2B42" w:rsidRPr="00FC2B42">
        <w:t>единична</w:t>
      </w:r>
      <w:r w:rsidRPr="00941291">
        <w:t xml:space="preserve"> доза </w:t>
      </w:r>
      <w:proofErr w:type="spellStart"/>
      <w:r w:rsidRPr="00941291">
        <w:t>Remicade</w:t>
      </w:r>
      <w:proofErr w:type="spellEnd"/>
      <w:r w:rsidRPr="00941291">
        <w:t xml:space="preserve"> след интервал от 20 седмици показва, че ефикасността намалява, а честотата на развитие на леки до умерени </w:t>
      </w:r>
      <w:proofErr w:type="spellStart"/>
      <w:r w:rsidRPr="00941291">
        <w:t>инфузионни</w:t>
      </w:r>
      <w:proofErr w:type="spellEnd"/>
      <w:r w:rsidRPr="00941291">
        <w:t xml:space="preserve"> реакции нараства в сравнение с началната индукционна терапия (вж. точка 5.1).</w:t>
      </w:r>
    </w:p>
    <w:p w14:paraId="5D98B1D1" w14:textId="77777777" w:rsidR="002774E7" w:rsidRPr="00941291" w:rsidRDefault="002774E7" w:rsidP="00C06447"/>
    <w:p w14:paraId="45EA8D85" w14:textId="77777777" w:rsidR="00D72BE3" w:rsidRPr="00941291" w:rsidRDefault="00C463D3" w:rsidP="00C06447">
      <w:r w:rsidRPr="00941291">
        <w:t xml:space="preserve">Ограниченият опит от повторен курс </w:t>
      </w:r>
      <w:r w:rsidR="00FC1FC4" w:rsidRPr="00941291">
        <w:t xml:space="preserve">на лечение </w:t>
      </w:r>
      <w:r w:rsidRPr="00941291">
        <w:t>след</w:t>
      </w:r>
      <w:r w:rsidR="00EA1089" w:rsidRPr="00941291">
        <w:t xml:space="preserve"> </w:t>
      </w:r>
      <w:r w:rsidR="006778B4" w:rsidRPr="00941291">
        <w:t xml:space="preserve">обостряне </w:t>
      </w:r>
      <w:r w:rsidR="00FC1FC4" w:rsidRPr="00941291">
        <w:t>на заболяването</w:t>
      </w:r>
      <w:r w:rsidR="002138BB" w:rsidRPr="00941291">
        <w:t xml:space="preserve">, </w:t>
      </w:r>
      <w:r w:rsidR="00A1712C" w:rsidRPr="00941291">
        <w:t xml:space="preserve">чрез </w:t>
      </w:r>
      <w:proofErr w:type="spellStart"/>
      <w:r w:rsidR="00A1712C" w:rsidRPr="00941291">
        <w:t>реиндукционен</w:t>
      </w:r>
      <w:proofErr w:type="spellEnd"/>
      <w:r w:rsidR="00A1712C" w:rsidRPr="00941291">
        <w:t xml:space="preserve"> режим</w:t>
      </w:r>
      <w:r w:rsidR="009B4F4A" w:rsidRPr="00941291">
        <w:t>,</w:t>
      </w:r>
      <w:r w:rsidR="00FC1FC4" w:rsidRPr="00941291">
        <w:t xml:space="preserve"> предполага повишена честота на </w:t>
      </w:r>
      <w:proofErr w:type="spellStart"/>
      <w:r w:rsidR="00FC1FC4" w:rsidRPr="00941291">
        <w:t>инфузионни</w:t>
      </w:r>
      <w:proofErr w:type="spellEnd"/>
      <w:r w:rsidR="00FC1FC4" w:rsidRPr="00941291">
        <w:t xml:space="preserve"> реакции, включително и </w:t>
      </w:r>
      <w:r w:rsidR="003E36FF" w:rsidRPr="00941291">
        <w:t>сериозни</w:t>
      </w:r>
      <w:r w:rsidR="00FC1FC4" w:rsidRPr="00941291">
        <w:t xml:space="preserve">, в сравнение </w:t>
      </w:r>
      <w:r w:rsidR="009B4F4A" w:rsidRPr="00941291">
        <w:t xml:space="preserve">с </w:t>
      </w:r>
      <w:r w:rsidR="00FC1FC4" w:rsidRPr="00941291">
        <w:t>8</w:t>
      </w:r>
      <w:r w:rsidR="009B378C" w:rsidRPr="00941291">
        <w:noBreakHyphen/>
      </w:r>
      <w:r w:rsidR="00FC1FC4" w:rsidRPr="00941291">
        <w:t>сед</w:t>
      </w:r>
      <w:r w:rsidR="009B4F4A" w:rsidRPr="00941291">
        <w:t>м</w:t>
      </w:r>
      <w:r w:rsidR="00FC1FC4" w:rsidRPr="00941291">
        <w:t>ично поддържащо лечение (вж. точка 4.8).</w:t>
      </w:r>
    </w:p>
    <w:p w14:paraId="5244050D" w14:textId="77777777" w:rsidR="00FC1FC4" w:rsidRPr="00941291" w:rsidRDefault="00FC1FC4" w:rsidP="00C06447"/>
    <w:p w14:paraId="1682A67B" w14:textId="77777777" w:rsidR="00FC1FC4" w:rsidRPr="00941291" w:rsidRDefault="007772E4" w:rsidP="00C06447">
      <w:pPr>
        <w:keepNext/>
      </w:pPr>
      <w:r w:rsidRPr="00941291">
        <w:rPr>
          <w:u w:val="single"/>
        </w:rPr>
        <w:t>Повторен курс за всички показания</w:t>
      </w:r>
    </w:p>
    <w:p w14:paraId="2D397F99" w14:textId="77777777" w:rsidR="007772E4" w:rsidRPr="00941291" w:rsidRDefault="00C91FAC" w:rsidP="00C06447">
      <w:r w:rsidRPr="00941291">
        <w:t>Не се препо</w:t>
      </w:r>
      <w:r w:rsidR="00223D04" w:rsidRPr="00941291">
        <w:t>р</w:t>
      </w:r>
      <w:r w:rsidRPr="00941291">
        <w:t xml:space="preserve">ъчва </w:t>
      </w:r>
      <w:proofErr w:type="spellStart"/>
      <w:r w:rsidR="00FB62FA" w:rsidRPr="00941291">
        <w:t>реиндукционен</w:t>
      </w:r>
      <w:proofErr w:type="spellEnd"/>
      <w:r w:rsidR="00FB62FA" w:rsidRPr="00941291">
        <w:t xml:space="preserve"> режим</w:t>
      </w:r>
      <w:r w:rsidR="00A1712C" w:rsidRPr="00941291">
        <w:t>,</w:t>
      </w:r>
      <w:r w:rsidR="00FB62FA" w:rsidRPr="00941291">
        <w:t xml:space="preserve"> в</w:t>
      </w:r>
      <w:r w:rsidRPr="00941291">
        <w:t xml:space="preserve"> случай че поддържащото лечение е прекъснато и се налага то да бъде започнато отново</w:t>
      </w:r>
      <w:r w:rsidR="00A1712C" w:rsidRPr="00941291">
        <w:t xml:space="preserve"> (вж. точка 4.8)</w:t>
      </w:r>
      <w:r w:rsidR="00FB62FA" w:rsidRPr="00941291">
        <w:t xml:space="preserve">. </w:t>
      </w:r>
      <w:r w:rsidR="009B4F4A" w:rsidRPr="00941291">
        <w:t xml:space="preserve">При това положение лечението трябва да започне с </w:t>
      </w:r>
      <w:r w:rsidR="00FC2B42" w:rsidRPr="00FC2B42">
        <w:t>единична</w:t>
      </w:r>
      <w:r w:rsidR="009B4F4A" w:rsidRPr="00941291">
        <w:t xml:space="preserve"> доза </w:t>
      </w:r>
      <w:proofErr w:type="spellStart"/>
      <w:r w:rsidR="009B4F4A" w:rsidRPr="00941291">
        <w:t>Remicade</w:t>
      </w:r>
      <w:proofErr w:type="spellEnd"/>
      <w:r w:rsidR="00B96731" w:rsidRPr="00941291">
        <w:t>,</w:t>
      </w:r>
      <w:r w:rsidR="009B4F4A" w:rsidRPr="00941291">
        <w:t xml:space="preserve"> последвана от описаните по</w:t>
      </w:r>
      <w:r w:rsidR="00B96731" w:rsidRPr="00941291">
        <w:t>-</w:t>
      </w:r>
      <w:r w:rsidR="009B4F4A" w:rsidRPr="00941291">
        <w:t>горе препоръки за поддържащ</w:t>
      </w:r>
      <w:r w:rsidR="00B96731" w:rsidRPr="00941291">
        <w:t>и дози</w:t>
      </w:r>
      <w:r w:rsidR="009B4F4A" w:rsidRPr="00941291">
        <w:t>.</w:t>
      </w:r>
    </w:p>
    <w:p w14:paraId="11E0CBEE" w14:textId="77777777" w:rsidR="009B4F4A" w:rsidRPr="00941291" w:rsidRDefault="009B4F4A" w:rsidP="00C06447"/>
    <w:p w14:paraId="77FC178A" w14:textId="77777777" w:rsidR="001263F4" w:rsidRPr="00FE0952" w:rsidRDefault="001263F4" w:rsidP="00C06447">
      <w:pPr>
        <w:keepNext/>
        <w:rPr>
          <w:u w:val="single"/>
        </w:rPr>
      </w:pPr>
      <w:r w:rsidRPr="00FE0952">
        <w:rPr>
          <w:u w:val="single"/>
        </w:rPr>
        <w:t>Специални популации</w:t>
      </w:r>
    </w:p>
    <w:p w14:paraId="1D1FFE2C" w14:textId="77777777" w:rsidR="0074426C" w:rsidRPr="00941291" w:rsidRDefault="00D24268" w:rsidP="00C06447">
      <w:pPr>
        <w:keepNext/>
      </w:pPr>
      <w:r>
        <w:rPr>
          <w:i/>
        </w:rPr>
        <w:t>С</w:t>
      </w:r>
      <w:r w:rsidR="0074426C" w:rsidRPr="00941291">
        <w:rPr>
          <w:i/>
        </w:rPr>
        <w:t>тарческа възраст</w:t>
      </w:r>
    </w:p>
    <w:p w14:paraId="6F66AD55" w14:textId="77777777" w:rsidR="0074426C" w:rsidRPr="00941291" w:rsidRDefault="00334396" w:rsidP="00C06447">
      <w:r w:rsidRPr="00941291">
        <w:t xml:space="preserve">Не са провеждани специфични проучвания на </w:t>
      </w:r>
      <w:proofErr w:type="spellStart"/>
      <w:r w:rsidRPr="00941291">
        <w:t>Remicade</w:t>
      </w:r>
      <w:proofErr w:type="spellEnd"/>
      <w:r w:rsidRPr="00941291">
        <w:t xml:space="preserve"> при пациенти в старческа възраст. </w:t>
      </w:r>
      <w:r w:rsidR="00650640" w:rsidRPr="00941291">
        <w:t>В клинични проучвания н</w:t>
      </w:r>
      <w:r w:rsidRPr="00941291">
        <w:t xml:space="preserve">е са наблюдавани големи </w:t>
      </w:r>
      <w:r w:rsidR="00650640" w:rsidRPr="00941291">
        <w:t xml:space="preserve">свързани с възрастта </w:t>
      </w:r>
      <w:r w:rsidRPr="00941291">
        <w:t xml:space="preserve">разлики </w:t>
      </w:r>
      <w:r w:rsidR="00650640" w:rsidRPr="00941291">
        <w:t>в</w:t>
      </w:r>
      <w:r w:rsidRPr="00941291">
        <w:t xml:space="preserve"> </w:t>
      </w:r>
      <w:proofErr w:type="spellStart"/>
      <w:r w:rsidRPr="00941291">
        <w:t>клирънса</w:t>
      </w:r>
      <w:proofErr w:type="spellEnd"/>
      <w:r w:rsidRPr="00941291">
        <w:t xml:space="preserve"> и обема на разпределение</w:t>
      </w:r>
      <w:r w:rsidR="009661B2" w:rsidRPr="00941291">
        <w:t>. Не се налага коригиране на дозата (вж. точка</w:t>
      </w:r>
      <w:r w:rsidR="00D47D9C" w:rsidRPr="00941291">
        <w:t> </w:t>
      </w:r>
      <w:r w:rsidR="009661B2" w:rsidRPr="00941291">
        <w:t>5.2).</w:t>
      </w:r>
      <w:r w:rsidR="00E20DC4" w:rsidRPr="00941291">
        <w:t xml:space="preserve"> За повече </w:t>
      </w:r>
      <w:r w:rsidR="00E20DC4" w:rsidRPr="00941291">
        <w:lastRenderedPageBreak/>
        <w:t xml:space="preserve">информация относно безопасността на </w:t>
      </w:r>
      <w:proofErr w:type="spellStart"/>
      <w:r w:rsidR="00E20DC4" w:rsidRPr="00941291">
        <w:t>Remicade</w:t>
      </w:r>
      <w:proofErr w:type="spellEnd"/>
      <w:r w:rsidR="00E20DC4" w:rsidRPr="00941291">
        <w:t xml:space="preserve"> при пациенти в старческа възраст вижте точки 4.4 и 4.8.</w:t>
      </w:r>
    </w:p>
    <w:p w14:paraId="51147D6E" w14:textId="77777777" w:rsidR="00422F03" w:rsidRPr="00941291" w:rsidRDefault="00422F03" w:rsidP="00C06447"/>
    <w:p w14:paraId="1A1CC000" w14:textId="77777777" w:rsidR="00422F03" w:rsidRPr="00941291" w:rsidRDefault="00D24268" w:rsidP="00C06447">
      <w:pPr>
        <w:keepNext/>
      </w:pPr>
      <w:r>
        <w:rPr>
          <w:i/>
        </w:rPr>
        <w:t>Б</w:t>
      </w:r>
      <w:r w:rsidR="00422F03" w:rsidRPr="00941291">
        <w:rPr>
          <w:i/>
        </w:rPr>
        <w:t>ъбречн</w:t>
      </w:r>
      <w:r>
        <w:rPr>
          <w:i/>
        </w:rPr>
        <w:t>о</w:t>
      </w:r>
      <w:r w:rsidR="00422F03" w:rsidRPr="00941291">
        <w:rPr>
          <w:i/>
        </w:rPr>
        <w:t xml:space="preserve"> и/или чернодробн</w:t>
      </w:r>
      <w:r>
        <w:rPr>
          <w:i/>
        </w:rPr>
        <w:t>о</w:t>
      </w:r>
      <w:r w:rsidR="00422F03" w:rsidRPr="00941291">
        <w:rPr>
          <w:i/>
        </w:rPr>
        <w:t xml:space="preserve"> </w:t>
      </w:r>
      <w:r>
        <w:rPr>
          <w:i/>
        </w:rPr>
        <w:t>увреждане</w:t>
      </w:r>
    </w:p>
    <w:p w14:paraId="5BFE8E13" w14:textId="77777777" w:rsidR="00422F03" w:rsidRPr="00941291" w:rsidRDefault="00422F03" w:rsidP="00C06447">
      <w:proofErr w:type="spellStart"/>
      <w:r w:rsidRPr="00941291">
        <w:t>Remicade</w:t>
      </w:r>
      <w:proofErr w:type="spellEnd"/>
      <w:r w:rsidRPr="00941291">
        <w:t xml:space="preserve"> не е проучван при тези пациентски популации. Препоръки за дозировката не могат да бъдат направени (вж. точка 5.2).</w:t>
      </w:r>
    </w:p>
    <w:p w14:paraId="4F9D5315" w14:textId="77777777" w:rsidR="00422F03" w:rsidRPr="00941291" w:rsidRDefault="00422F03" w:rsidP="00C06447"/>
    <w:p w14:paraId="618920D9" w14:textId="77777777" w:rsidR="002774E7" w:rsidRPr="00941291" w:rsidRDefault="002774E7" w:rsidP="00C06447">
      <w:pPr>
        <w:keepNext/>
        <w:rPr>
          <w:i/>
          <w:iCs/>
        </w:rPr>
      </w:pPr>
      <w:r w:rsidRPr="00941291">
        <w:rPr>
          <w:i/>
          <w:iCs/>
        </w:rPr>
        <w:t>Педиатрична популация</w:t>
      </w:r>
    </w:p>
    <w:p w14:paraId="64BE04F7" w14:textId="77777777" w:rsidR="002774E7" w:rsidRPr="00941291" w:rsidRDefault="002774E7" w:rsidP="00C06447">
      <w:pPr>
        <w:keepNext/>
        <w:rPr>
          <w:u w:val="single"/>
        </w:rPr>
      </w:pPr>
      <w:r w:rsidRPr="00941291">
        <w:rPr>
          <w:u w:val="single"/>
        </w:rPr>
        <w:t xml:space="preserve">Болест на </w:t>
      </w:r>
      <w:proofErr w:type="spellStart"/>
      <w:r w:rsidRPr="00941291">
        <w:rPr>
          <w:u w:val="single"/>
        </w:rPr>
        <w:t>Crohn</w:t>
      </w:r>
      <w:proofErr w:type="spellEnd"/>
      <w:r w:rsidRPr="00941291">
        <w:rPr>
          <w:u w:val="single"/>
        </w:rPr>
        <w:t xml:space="preserve"> (6 до 17 години)</w:t>
      </w:r>
    </w:p>
    <w:p w14:paraId="68D1534A" w14:textId="77777777" w:rsidR="002774E7" w:rsidRPr="00941291" w:rsidRDefault="002774E7" w:rsidP="00C06447">
      <w:r w:rsidRPr="00941291">
        <w:t>5 mg/kg като интравенозна инфузия, след което – нови инфузии в доза 5 mg/kg на 2 и 6</w:t>
      </w:r>
      <w:r w:rsidR="004B3514" w:rsidRPr="00941291">
        <w:t> </w:t>
      </w:r>
      <w:r w:rsidRPr="00941291">
        <w:t xml:space="preserve">седмица след първата инфузия, последвани от инфузии на всеки 8 седмици. Наличните данни не подкрепят продължаването на лечението с </w:t>
      </w:r>
      <w:proofErr w:type="spellStart"/>
      <w:r w:rsidRPr="00941291">
        <w:t>инфликсимаб</w:t>
      </w:r>
      <w:proofErr w:type="spellEnd"/>
      <w:r w:rsidRPr="00941291">
        <w:t xml:space="preserve"> при</w:t>
      </w:r>
      <w:r w:rsidR="00422F03" w:rsidRPr="00941291">
        <w:t xml:space="preserve"> деца и юноши</w:t>
      </w:r>
      <w:r w:rsidRPr="00941291">
        <w:t xml:space="preserve">, </w:t>
      </w:r>
      <w:proofErr w:type="spellStart"/>
      <w:r w:rsidRPr="00941291">
        <w:t>неотговорили</w:t>
      </w:r>
      <w:proofErr w:type="spellEnd"/>
      <w:r w:rsidRPr="00941291">
        <w:t xml:space="preserve"> в рамките на 10 седмици от започване на лечението</w:t>
      </w:r>
      <w:r w:rsidR="00F57D65" w:rsidRPr="00941291">
        <w:t xml:space="preserve"> (вж. точка 5.1)</w:t>
      </w:r>
      <w:r w:rsidRPr="00941291">
        <w:t>.</w:t>
      </w:r>
    </w:p>
    <w:p w14:paraId="41753CBD" w14:textId="77777777" w:rsidR="0070240D" w:rsidRPr="00941291" w:rsidRDefault="0070240D" w:rsidP="00C06447"/>
    <w:p w14:paraId="49A7E5FE" w14:textId="77777777" w:rsidR="002774E7" w:rsidRPr="00941291" w:rsidRDefault="0070240D" w:rsidP="00C06447">
      <w:r w:rsidRPr="00941291">
        <w:t>При някои пациенти за поддържане на клиничния ефект може да са необходими по</w:t>
      </w:r>
      <w:r w:rsidRPr="00941291">
        <w:noBreakHyphen/>
        <w:t>к</w:t>
      </w:r>
      <w:r w:rsidR="003E1DFC" w:rsidRPr="00941291">
        <w:t xml:space="preserve">ъси </w:t>
      </w:r>
      <w:r w:rsidRPr="00941291">
        <w:t>интервали между инфузиите, докато при други може да са достатъчни и по-дълги интервали.</w:t>
      </w:r>
    </w:p>
    <w:p w14:paraId="492F181D" w14:textId="77777777" w:rsidR="0070240D" w:rsidRPr="00941291" w:rsidRDefault="0070240D" w:rsidP="00C06447">
      <w:r w:rsidRPr="00941291">
        <w:t xml:space="preserve">Пациенти, при които са били скъсени </w:t>
      </w:r>
      <w:proofErr w:type="spellStart"/>
      <w:r w:rsidRPr="00941291">
        <w:t>дозовите</w:t>
      </w:r>
      <w:proofErr w:type="spellEnd"/>
      <w:r w:rsidRPr="00941291">
        <w:t xml:space="preserve"> интервали до по-малко от 8 седмици, може да са с повишен риск от нежелани реакции. При тези пациенти, при които не се отчита допълнителна терапевтична полза след смяната на </w:t>
      </w:r>
      <w:proofErr w:type="spellStart"/>
      <w:r w:rsidRPr="00941291">
        <w:t>дозовите</w:t>
      </w:r>
      <w:proofErr w:type="spellEnd"/>
      <w:r w:rsidRPr="00941291">
        <w:t xml:space="preserve"> интервали, такава продължителна терапия с </w:t>
      </w:r>
      <w:r w:rsidR="003E1DFC" w:rsidRPr="00941291">
        <w:t>по</w:t>
      </w:r>
      <w:r w:rsidR="003E1DFC" w:rsidRPr="00941291">
        <w:noBreakHyphen/>
      </w:r>
      <w:r w:rsidRPr="00941291">
        <w:t xml:space="preserve">къси </w:t>
      </w:r>
      <w:proofErr w:type="spellStart"/>
      <w:r w:rsidRPr="00941291">
        <w:t>дозови</w:t>
      </w:r>
      <w:proofErr w:type="spellEnd"/>
      <w:r w:rsidRPr="00941291">
        <w:t xml:space="preserve"> интервали трябва внимателно да се обмисли.</w:t>
      </w:r>
    </w:p>
    <w:p w14:paraId="2EBCFE62" w14:textId="77777777" w:rsidR="0070240D" w:rsidRPr="00941291" w:rsidRDefault="0070240D" w:rsidP="00C06447"/>
    <w:p w14:paraId="2377B405" w14:textId="77777777" w:rsidR="00422F03" w:rsidRPr="00941291" w:rsidRDefault="00483589" w:rsidP="00C06447">
      <w:r w:rsidRPr="00941291">
        <w:t xml:space="preserve">Безопасността и ефикасността на </w:t>
      </w:r>
      <w:proofErr w:type="spellStart"/>
      <w:r w:rsidR="00C46F05" w:rsidRPr="00941291">
        <w:t>Remicade</w:t>
      </w:r>
      <w:proofErr w:type="spellEnd"/>
      <w:r w:rsidR="00EF2F20" w:rsidRPr="00941291">
        <w:t xml:space="preserve"> </w:t>
      </w:r>
      <w:r w:rsidR="00D7582D" w:rsidRPr="00941291">
        <w:t xml:space="preserve">не са </w:t>
      </w:r>
      <w:r w:rsidR="00DC70CC">
        <w:t>проучени</w:t>
      </w:r>
      <w:r w:rsidR="00DC70CC" w:rsidRPr="001033C5">
        <w:t xml:space="preserve"> </w:t>
      </w:r>
      <w:r w:rsidRPr="00941291">
        <w:t xml:space="preserve">при </w:t>
      </w:r>
      <w:r w:rsidR="008534A3" w:rsidRPr="00941291">
        <w:t>деца</w:t>
      </w:r>
      <w:r w:rsidR="00EF2F20" w:rsidRPr="00941291">
        <w:t xml:space="preserve"> </w:t>
      </w:r>
      <w:r w:rsidR="000D5913" w:rsidRPr="00941291">
        <w:t>под 6</w:t>
      </w:r>
      <w:r w:rsidR="000D5913" w:rsidRPr="00941291">
        <w:noBreakHyphen/>
        <w:t xml:space="preserve">годишна възраст </w:t>
      </w:r>
      <w:r w:rsidR="00EF2F20" w:rsidRPr="00941291">
        <w:t xml:space="preserve">с болест на </w:t>
      </w:r>
      <w:proofErr w:type="spellStart"/>
      <w:r w:rsidR="00EF2F20" w:rsidRPr="00941291">
        <w:t>Crohn</w:t>
      </w:r>
      <w:proofErr w:type="spellEnd"/>
      <w:r w:rsidR="00EF2F20" w:rsidRPr="00941291">
        <w:t>.</w:t>
      </w:r>
      <w:r w:rsidR="007C1BE1" w:rsidRPr="00941291">
        <w:t xml:space="preserve"> Наличните </w:t>
      </w:r>
      <w:r w:rsidR="000D5913" w:rsidRPr="00941291">
        <w:t>към момента</w:t>
      </w:r>
      <w:r w:rsidR="007C1BE1" w:rsidRPr="00941291">
        <w:t xml:space="preserve"> </w:t>
      </w:r>
      <w:proofErr w:type="spellStart"/>
      <w:r w:rsidR="007D0AD2" w:rsidRPr="00941291">
        <w:t>фармакокинетични</w:t>
      </w:r>
      <w:proofErr w:type="spellEnd"/>
      <w:r w:rsidR="007D0AD2" w:rsidRPr="00941291">
        <w:t xml:space="preserve"> </w:t>
      </w:r>
      <w:r w:rsidR="007C1BE1" w:rsidRPr="00941291">
        <w:t>данни са описани в точка </w:t>
      </w:r>
      <w:r w:rsidR="00C55F30" w:rsidRPr="00941291">
        <w:t xml:space="preserve">5.2, но препоръки за дозировката </w:t>
      </w:r>
      <w:r w:rsidR="003F2949" w:rsidRPr="00941291">
        <w:t xml:space="preserve">при деца на възраст под 6 години </w:t>
      </w:r>
      <w:r w:rsidR="00C55F30" w:rsidRPr="00941291">
        <w:t xml:space="preserve">не могат да бъдат </w:t>
      </w:r>
      <w:r w:rsidR="000D5913" w:rsidRPr="00941291">
        <w:t>направ</w:t>
      </w:r>
      <w:r w:rsidR="00496A98" w:rsidRPr="00941291">
        <w:t>ени</w:t>
      </w:r>
      <w:r w:rsidR="003F2949" w:rsidRPr="00941291">
        <w:t>.</w:t>
      </w:r>
    </w:p>
    <w:p w14:paraId="4241E30E" w14:textId="77777777" w:rsidR="0070240D" w:rsidRPr="00941291" w:rsidRDefault="0070240D" w:rsidP="00C06447">
      <w:pPr>
        <w:rPr>
          <w:u w:val="single"/>
        </w:rPr>
      </w:pPr>
    </w:p>
    <w:p w14:paraId="74B0759C" w14:textId="77777777" w:rsidR="00422F03" w:rsidRPr="00941291" w:rsidRDefault="00422F03" w:rsidP="00C06447">
      <w:pPr>
        <w:keepNext/>
        <w:rPr>
          <w:u w:val="single"/>
        </w:rPr>
      </w:pPr>
      <w:r w:rsidRPr="00941291">
        <w:rPr>
          <w:u w:val="single"/>
        </w:rPr>
        <w:t>Улцерозен колит</w:t>
      </w:r>
      <w:r w:rsidR="00316535" w:rsidRPr="00941291">
        <w:rPr>
          <w:u w:val="single"/>
        </w:rPr>
        <w:t xml:space="preserve"> (от 6 до 17 години)</w:t>
      </w:r>
    </w:p>
    <w:p w14:paraId="309CE699" w14:textId="22E37D71" w:rsidR="00B96579" w:rsidRPr="00941291" w:rsidRDefault="00316535" w:rsidP="00C06447">
      <w:pPr>
        <w:tabs>
          <w:tab w:val="clear" w:pos="567"/>
          <w:tab w:val="left" w:pos="1790"/>
        </w:tabs>
      </w:pPr>
      <w:r w:rsidRPr="00941291">
        <w:t>5 mg/kg като интравенозна инфузия</w:t>
      </w:r>
      <w:r w:rsidR="0099197F" w:rsidRPr="00941291">
        <w:t xml:space="preserve">, </w:t>
      </w:r>
      <w:r w:rsidR="00576325" w:rsidRPr="00941291">
        <w:t>последван</w:t>
      </w:r>
      <w:r w:rsidR="0078481E" w:rsidRPr="00941291">
        <w:t>а</w:t>
      </w:r>
      <w:r w:rsidR="00576325" w:rsidRPr="00941291">
        <w:t xml:space="preserve"> от</w:t>
      </w:r>
      <w:r w:rsidR="0099197F" w:rsidRPr="00941291">
        <w:t xml:space="preserve"> </w:t>
      </w:r>
      <w:r w:rsidR="00576325" w:rsidRPr="00941291">
        <w:t>допълнителни инфузии от</w:t>
      </w:r>
      <w:r w:rsidRPr="00941291">
        <w:t xml:space="preserve"> 5 mg/kg</w:t>
      </w:r>
      <w:r w:rsidR="0099197F" w:rsidRPr="00941291">
        <w:t>, на 2</w:t>
      </w:r>
      <w:r w:rsidR="00B929CC" w:rsidRPr="00941291">
        <w:t>-ра</w:t>
      </w:r>
      <w:r w:rsidR="0099197F" w:rsidRPr="00941291">
        <w:t xml:space="preserve"> и 6</w:t>
      </w:r>
      <w:r w:rsidR="00726BD5" w:rsidRPr="00941291">
        <w:noBreakHyphen/>
      </w:r>
      <w:r w:rsidR="00B929CC" w:rsidRPr="00941291">
        <w:t>т</w:t>
      </w:r>
      <w:r w:rsidR="00726BD5" w:rsidRPr="00941291">
        <w:t>а с</w:t>
      </w:r>
      <w:r w:rsidR="0099197F" w:rsidRPr="00941291">
        <w:t xml:space="preserve">едмица след първата инфузия, </w:t>
      </w:r>
      <w:r w:rsidR="00D34B86" w:rsidRPr="00941291">
        <w:t>последвани от инфузии</w:t>
      </w:r>
      <w:r w:rsidR="0099197F" w:rsidRPr="00941291">
        <w:t xml:space="preserve"> на </w:t>
      </w:r>
      <w:r w:rsidR="00D34B86" w:rsidRPr="00941291">
        <w:t xml:space="preserve">всеки </w:t>
      </w:r>
      <w:r w:rsidR="0099197F" w:rsidRPr="00941291">
        <w:t>8 седмици</w:t>
      </w:r>
      <w:r w:rsidR="00D34B86" w:rsidRPr="00941291">
        <w:t>.</w:t>
      </w:r>
      <w:r w:rsidR="00B053A3" w:rsidRPr="00941291">
        <w:t xml:space="preserve"> </w:t>
      </w:r>
      <w:r w:rsidR="00103AE5" w:rsidRPr="00941291">
        <w:t xml:space="preserve">Наличните данни </w:t>
      </w:r>
      <w:r w:rsidR="003849D9" w:rsidRPr="00941291">
        <w:t>не подкрепят продължаване на</w:t>
      </w:r>
      <w:r w:rsidR="00103AE5" w:rsidRPr="00941291">
        <w:t xml:space="preserve"> лечение</w:t>
      </w:r>
      <w:r w:rsidR="003849D9" w:rsidRPr="00941291">
        <w:t>то</w:t>
      </w:r>
      <w:r w:rsidR="00103AE5" w:rsidRPr="00941291">
        <w:t xml:space="preserve"> с </w:t>
      </w:r>
      <w:proofErr w:type="spellStart"/>
      <w:r w:rsidR="00B77AEC" w:rsidRPr="00941291">
        <w:t>инфликсимаб</w:t>
      </w:r>
      <w:proofErr w:type="spellEnd"/>
      <w:r w:rsidR="00755D2F" w:rsidRPr="00941291">
        <w:t xml:space="preserve"> при </w:t>
      </w:r>
      <w:r w:rsidR="003849D9" w:rsidRPr="00941291">
        <w:t xml:space="preserve">педиатрични пациенти, </w:t>
      </w:r>
      <w:proofErr w:type="spellStart"/>
      <w:r w:rsidR="003849D9" w:rsidRPr="00941291">
        <w:t>неотговорили</w:t>
      </w:r>
      <w:proofErr w:type="spellEnd"/>
      <w:r w:rsidR="003849D9" w:rsidRPr="00941291">
        <w:t xml:space="preserve"> в рамките на</w:t>
      </w:r>
      <w:r w:rsidR="00755D2F" w:rsidRPr="00941291">
        <w:t xml:space="preserve"> първите 8 седмици от </w:t>
      </w:r>
      <w:r w:rsidR="003849D9" w:rsidRPr="00941291">
        <w:t xml:space="preserve">започване на </w:t>
      </w:r>
      <w:r w:rsidR="00755D2F" w:rsidRPr="00941291">
        <w:t>лечението</w:t>
      </w:r>
      <w:r w:rsidR="0078481E" w:rsidRPr="00941291">
        <w:t xml:space="preserve"> (вж. точка 5.1)</w:t>
      </w:r>
      <w:r w:rsidR="00755D2F" w:rsidRPr="00941291">
        <w:t>.</w:t>
      </w:r>
    </w:p>
    <w:p w14:paraId="0E47380D" w14:textId="77777777" w:rsidR="00305462" w:rsidRPr="00941291" w:rsidRDefault="00305462" w:rsidP="00C06447">
      <w:pPr>
        <w:tabs>
          <w:tab w:val="clear" w:pos="567"/>
          <w:tab w:val="left" w:pos="1790"/>
        </w:tabs>
      </w:pPr>
    </w:p>
    <w:p w14:paraId="5D3E149A" w14:textId="77777777" w:rsidR="007D0AD2" w:rsidRPr="00941291" w:rsidRDefault="007D0AD2" w:rsidP="00C06447">
      <w:r w:rsidRPr="00941291">
        <w:t xml:space="preserve">Безопасността и ефикасността на </w:t>
      </w:r>
      <w:proofErr w:type="spellStart"/>
      <w:r w:rsidRPr="00941291">
        <w:t>Remicade</w:t>
      </w:r>
      <w:proofErr w:type="spellEnd"/>
      <w:r w:rsidRPr="00941291">
        <w:t xml:space="preserve"> не са </w:t>
      </w:r>
      <w:r w:rsidR="00DC70CC">
        <w:t>проучени</w:t>
      </w:r>
      <w:r w:rsidRPr="00941291">
        <w:t xml:space="preserve"> при деца </w:t>
      </w:r>
      <w:r w:rsidR="00247CFA" w:rsidRPr="00941291">
        <w:t>под 6</w:t>
      </w:r>
      <w:r w:rsidR="00247CFA" w:rsidRPr="00941291">
        <w:noBreakHyphen/>
        <w:t xml:space="preserve">годишна възраст </w:t>
      </w:r>
      <w:r w:rsidRPr="00941291">
        <w:t>с</w:t>
      </w:r>
      <w:r w:rsidR="00352922">
        <w:t xml:space="preserve"> улцерозен колит</w:t>
      </w:r>
      <w:r w:rsidRPr="00941291">
        <w:t xml:space="preserve">. Наличните </w:t>
      </w:r>
      <w:r w:rsidR="000D5913" w:rsidRPr="00941291">
        <w:t>към момента</w:t>
      </w:r>
      <w:r w:rsidRPr="00941291">
        <w:t xml:space="preserve"> </w:t>
      </w:r>
      <w:proofErr w:type="spellStart"/>
      <w:r w:rsidRPr="00941291">
        <w:t>фармакокинетични</w:t>
      </w:r>
      <w:proofErr w:type="spellEnd"/>
      <w:r w:rsidRPr="00941291">
        <w:t xml:space="preserve"> данни са описани в точка 5.2, но препоръки за дозировката</w:t>
      </w:r>
      <w:r w:rsidR="00247CFA" w:rsidRPr="00941291">
        <w:t xml:space="preserve"> при деца на възраст под 6 години</w:t>
      </w:r>
      <w:r w:rsidRPr="00941291">
        <w:t xml:space="preserve"> не могат да бъдат </w:t>
      </w:r>
      <w:r w:rsidR="000D5913" w:rsidRPr="00941291">
        <w:t>направ</w:t>
      </w:r>
      <w:r w:rsidR="009F27FE" w:rsidRPr="00941291">
        <w:t>ени</w:t>
      </w:r>
      <w:r w:rsidR="00247CFA" w:rsidRPr="00941291">
        <w:t>.</w:t>
      </w:r>
    </w:p>
    <w:p w14:paraId="31A93588" w14:textId="77777777" w:rsidR="007C3973" w:rsidRPr="00941291" w:rsidRDefault="007C3973" w:rsidP="00C06447"/>
    <w:p w14:paraId="4377773A" w14:textId="77777777" w:rsidR="00B96579" w:rsidRPr="00941291" w:rsidRDefault="00B96579" w:rsidP="00C06447">
      <w:pPr>
        <w:keepNext/>
        <w:rPr>
          <w:u w:val="single"/>
        </w:rPr>
      </w:pPr>
      <w:r w:rsidRPr="00941291">
        <w:rPr>
          <w:u w:val="single"/>
        </w:rPr>
        <w:t>Псориазис</w:t>
      </w:r>
    </w:p>
    <w:p w14:paraId="5925B739" w14:textId="77777777" w:rsidR="00B96579" w:rsidRPr="00941291" w:rsidRDefault="00B96579" w:rsidP="00C06447">
      <w:r w:rsidRPr="00941291">
        <w:t xml:space="preserve">Безопасността и ефикасността на </w:t>
      </w:r>
      <w:proofErr w:type="spellStart"/>
      <w:r w:rsidRPr="00941291">
        <w:t>Remicade</w:t>
      </w:r>
      <w:proofErr w:type="spellEnd"/>
      <w:r w:rsidRPr="00941291">
        <w:t xml:space="preserve"> </w:t>
      </w:r>
      <w:r w:rsidR="00291B20" w:rsidRPr="00941291">
        <w:t>при деца и юноши под 18</w:t>
      </w:r>
      <w:r w:rsidR="00726BD5" w:rsidRPr="00941291">
        <w:noBreakHyphen/>
      </w:r>
      <w:r w:rsidRPr="00941291">
        <w:t xml:space="preserve">годишна възраст </w:t>
      </w:r>
      <w:r w:rsidR="00791306" w:rsidRPr="00791306">
        <w:t xml:space="preserve">за показанието псориазис </w:t>
      </w:r>
      <w:r w:rsidR="00A674A0" w:rsidRPr="00941291">
        <w:t xml:space="preserve">все още </w:t>
      </w:r>
      <w:r w:rsidR="009F0DF4" w:rsidRPr="00941291">
        <w:t>не са установени</w:t>
      </w:r>
      <w:r w:rsidR="00116533" w:rsidRPr="00941291">
        <w:t xml:space="preserve">. </w:t>
      </w:r>
      <w:r w:rsidR="007C3973" w:rsidRPr="00941291">
        <w:t xml:space="preserve">Наличните </w:t>
      </w:r>
      <w:r w:rsidR="00AF67DB" w:rsidRPr="00941291">
        <w:t>към момента</w:t>
      </w:r>
      <w:r w:rsidR="007C3973" w:rsidRPr="00941291">
        <w:t xml:space="preserve"> данни са описани в точка 5.2, но препоръки за дозировката не могат да бъдат </w:t>
      </w:r>
      <w:r w:rsidR="009F27FE" w:rsidRPr="00941291">
        <w:t>дадени</w:t>
      </w:r>
      <w:r w:rsidR="007C3973" w:rsidRPr="00941291">
        <w:t>.</w:t>
      </w:r>
    </w:p>
    <w:p w14:paraId="16F2E6AB" w14:textId="77777777" w:rsidR="00B96579" w:rsidRPr="00941291" w:rsidRDefault="00B96579" w:rsidP="00C06447"/>
    <w:p w14:paraId="7F87E33E" w14:textId="77777777" w:rsidR="00B96579" w:rsidRPr="00941291" w:rsidRDefault="00B96579" w:rsidP="00C06447">
      <w:pPr>
        <w:keepNext/>
        <w:rPr>
          <w:u w:val="single"/>
        </w:rPr>
      </w:pPr>
      <w:proofErr w:type="spellStart"/>
      <w:r w:rsidRPr="00941291">
        <w:rPr>
          <w:u w:val="single"/>
        </w:rPr>
        <w:t>Ювенилен</w:t>
      </w:r>
      <w:proofErr w:type="spellEnd"/>
      <w:r w:rsidRPr="00941291">
        <w:rPr>
          <w:u w:val="single"/>
        </w:rPr>
        <w:t xml:space="preserve"> идиопатичен артрит, псориатичен артрит и </w:t>
      </w:r>
      <w:proofErr w:type="spellStart"/>
      <w:r w:rsidRPr="00941291">
        <w:rPr>
          <w:u w:val="single"/>
        </w:rPr>
        <w:t>анкилоз</w:t>
      </w:r>
      <w:r w:rsidR="000C6466" w:rsidRPr="00941291">
        <w:rPr>
          <w:u w:val="single"/>
        </w:rPr>
        <w:t>иращ</w:t>
      </w:r>
      <w:proofErr w:type="spellEnd"/>
      <w:r w:rsidRPr="00941291">
        <w:rPr>
          <w:u w:val="single"/>
        </w:rPr>
        <w:t xml:space="preserve"> </w:t>
      </w:r>
      <w:proofErr w:type="spellStart"/>
      <w:r w:rsidRPr="00941291">
        <w:rPr>
          <w:u w:val="single"/>
        </w:rPr>
        <w:t>спондилит</w:t>
      </w:r>
      <w:proofErr w:type="spellEnd"/>
    </w:p>
    <w:p w14:paraId="1B25B969" w14:textId="77777777" w:rsidR="00B96579" w:rsidRPr="00941291" w:rsidRDefault="00B96579" w:rsidP="00C06447">
      <w:r w:rsidRPr="00941291">
        <w:t xml:space="preserve">Безопасността и ефикасността на </w:t>
      </w:r>
      <w:proofErr w:type="spellStart"/>
      <w:r w:rsidRPr="00941291">
        <w:t>Remicade</w:t>
      </w:r>
      <w:proofErr w:type="spellEnd"/>
      <w:r w:rsidRPr="00941291">
        <w:t xml:space="preserve"> </w:t>
      </w:r>
      <w:r w:rsidR="00291B20" w:rsidRPr="00941291">
        <w:t>при деца и юноши под 18</w:t>
      </w:r>
      <w:r w:rsidR="00726BD5" w:rsidRPr="00941291">
        <w:noBreakHyphen/>
      </w:r>
      <w:r w:rsidRPr="00941291">
        <w:t xml:space="preserve">годишна възраст </w:t>
      </w:r>
      <w:r w:rsidR="00791306">
        <w:t>за</w:t>
      </w:r>
      <w:r w:rsidRPr="00941291">
        <w:t xml:space="preserve"> показания</w:t>
      </w:r>
      <w:r w:rsidR="00791306">
        <w:t>та</w:t>
      </w:r>
      <w:r w:rsidRPr="00941291">
        <w:t xml:space="preserve"> </w:t>
      </w:r>
      <w:proofErr w:type="spellStart"/>
      <w:r w:rsidRPr="00941291">
        <w:t>ювенилен</w:t>
      </w:r>
      <w:proofErr w:type="spellEnd"/>
      <w:r w:rsidRPr="00941291">
        <w:t xml:space="preserve"> идиопатичен артрит, псориатичен артрит и </w:t>
      </w:r>
      <w:proofErr w:type="spellStart"/>
      <w:r w:rsidRPr="00941291">
        <w:t>анкилоз</w:t>
      </w:r>
      <w:r w:rsidR="000C6466" w:rsidRPr="00941291">
        <w:t>иращ</w:t>
      </w:r>
      <w:proofErr w:type="spellEnd"/>
      <w:r w:rsidRPr="00941291">
        <w:t xml:space="preserve"> </w:t>
      </w:r>
      <w:proofErr w:type="spellStart"/>
      <w:r w:rsidRPr="00941291">
        <w:t>спондилит</w:t>
      </w:r>
      <w:proofErr w:type="spellEnd"/>
      <w:r w:rsidR="00791306" w:rsidRPr="00791306">
        <w:t xml:space="preserve"> все още не са установени</w:t>
      </w:r>
      <w:r w:rsidR="00116533" w:rsidRPr="00941291">
        <w:t xml:space="preserve">. </w:t>
      </w:r>
      <w:r w:rsidR="007C3973" w:rsidRPr="00941291">
        <w:t xml:space="preserve">Наличните </w:t>
      </w:r>
      <w:r w:rsidR="006C60EA" w:rsidRPr="00941291">
        <w:t>към момента</w:t>
      </w:r>
      <w:r w:rsidR="007C3973" w:rsidRPr="00941291">
        <w:t xml:space="preserve"> данни са описани в точка 5.2, но препоръки за дозировката не могат да бъдат </w:t>
      </w:r>
      <w:r w:rsidR="00496A98" w:rsidRPr="00941291">
        <w:t>дадени</w:t>
      </w:r>
      <w:r w:rsidR="007C3973" w:rsidRPr="00941291">
        <w:t>.</w:t>
      </w:r>
    </w:p>
    <w:p w14:paraId="1146BC9A" w14:textId="77777777" w:rsidR="00B96579" w:rsidRPr="00941291" w:rsidRDefault="00B96579" w:rsidP="00C06447"/>
    <w:p w14:paraId="61BE100C" w14:textId="77777777" w:rsidR="00B96579" w:rsidRPr="00941291" w:rsidRDefault="00B96579" w:rsidP="00C06447">
      <w:pPr>
        <w:keepNext/>
        <w:rPr>
          <w:u w:val="single"/>
        </w:rPr>
      </w:pPr>
      <w:proofErr w:type="spellStart"/>
      <w:r w:rsidRPr="00941291">
        <w:rPr>
          <w:u w:val="single"/>
        </w:rPr>
        <w:t>Ювенилен</w:t>
      </w:r>
      <w:proofErr w:type="spellEnd"/>
      <w:r w:rsidRPr="00941291">
        <w:rPr>
          <w:u w:val="single"/>
        </w:rPr>
        <w:t xml:space="preserve"> ревматоиден артрит</w:t>
      </w:r>
    </w:p>
    <w:p w14:paraId="537A8DBA" w14:textId="77777777" w:rsidR="00B96579" w:rsidRPr="00941291" w:rsidRDefault="00B96579" w:rsidP="00C06447">
      <w:r w:rsidRPr="00941291">
        <w:t xml:space="preserve">Безопасността и ефикасността на </w:t>
      </w:r>
      <w:proofErr w:type="spellStart"/>
      <w:r w:rsidRPr="00941291">
        <w:t>Remicade</w:t>
      </w:r>
      <w:proofErr w:type="spellEnd"/>
      <w:r w:rsidRPr="00941291">
        <w:t xml:space="preserve"> </w:t>
      </w:r>
      <w:r w:rsidR="00291B20" w:rsidRPr="00941291">
        <w:t>при деца и юноши под 18</w:t>
      </w:r>
      <w:r w:rsidR="00726BD5" w:rsidRPr="00941291">
        <w:noBreakHyphen/>
      </w:r>
      <w:r w:rsidRPr="00941291">
        <w:t xml:space="preserve">годишна възраст </w:t>
      </w:r>
      <w:r w:rsidR="00791306" w:rsidRPr="00791306">
        <w:t xml:space="preserve">за показанието </w:t>
      </w:r>
      <w:proofErr w:type="spellStart"/>
      <w:r w:rsidR="00791306" w:rsidRPr="00791306">
        <w:t>ювенилен</w:t>
      </w:r>
      <w:proofErr w:type="spellEnd"/>
      <w:r w:rsidR="00791306" w:rsidRPr="00791306">
        <w:t xml:space="preserve"> ревматоиден артрит </w:t>
      </w:r>
      <w:r w:rsidR="00A674A0" w:rsidRPr="00941291">
        <w:t xml:space="preserve">все още </w:t>
      </w:r>
      <w:r w:rsidR="009F0DF4" w:rsidRPr="00941291">
        <w:t>не са установени</w:t>
      </w:r>
      <w:r w:rsidR="000C6466" w:rsidRPr="00941291">
        <w:t>. Н</w:t>
      </w:r>
      <w:r w:rsidR="00116533" w:rsidRPr="00941291">
        <w:t>аличните</w:t>
      </w:r>
      <w:r w:rsidRPr="00941291">
        <w:t xml:space="preserve"> </w:t>
      </w:r>
      <w:r w:rsidR="006A42F3" w:rsidRPr="00941291">
        <w:t xml:space="preserve">понастоящем </w:t>
      </w:r>
      <w:r w:rsidR="00116533" w:rsidRPr="00941291">
        <w:t>данни са описани</w:t>
      </w:r>
      <w:r w:rsidR="00291B20" w:rsidRPr="00941291">
        <w:t xml:space="preserve"> в точк</w:t>
      </w:r>
      <w:r w:rsidR="007C3973" w:rsidRPr="00941291">
        <w:t>и</w:t>
      </w:r>
      <w:r w:rsidR="00291B20" w:rsidRPr="00941291">
        <w:t> </w:t>
      </w:r>
      <w:r w:rsidR="000C6466" w:rsidRPr="00941291">
        <w:t>4.8</w:t>
      </w:r>
      <w:r w:rsidR="007C3973" w:rsidRPr="00941291">
        <w:t xml:space="preserve"> и 5.2</w:t>
      </w:r>
      <w:r w:rsidR="000C6466" w:rsidRPr="00941291">
        <w:t xml:space="preserve">, </w:t>
      </w:r>
      <w:r w:rsidR="002D5790" w:rsidRPr="00941291">
        <w:t xml:space="preserve">но </w:t>
      </w:r>
      <w:r w:rsidR="000C6466" w:rsidRPr="00941291">
        <w:t>препоръки за дозировката</w:t>
      </w:r>
      <w:r w:rsidR="006A42F3" w:rsidRPr="00941291">
        <w:t xml:space="preserve"> не могат да бъдат дадени</w:t>
      </w:r>
      <w:r w:rsidRPr="00941291">
        <w:t>.</w:t>
      </w:r>
    </w:p>
    <w:p w14:paraId="1F9BEB98" w14:textId="77777777" w:rsidR="00B96579" w:rsidRPr="00941291" w:rsidRDefault="00B96579" w:rsidP="00C06447"/>
    <w:p w14:paraId="3BA9E396" w14:textId="77777777" w:rsidR="00B96579" w:rsidRPr="00941291" w:rsidRDefault="000C6466" w:rsidP="00C06447">
      <w:pPr>
        <w:keepNext/>
        <w:rPr>
          <w:b/>
          <w:u w:val="single"/>
        </w:rPr>
      </w:pPr>
      <w:r w:rsidRPr="00941291">
        <w:rPr>
          <w:b/>
          <w:u w:val="single"/>
        </w:rPr>
        <w:t>Начин на п</w:t>
      </w:r>
      <w:r w:rsidR="00B96579" w:rsidRPr="00941291">
        <w:rPr>
          <w:b/>
          <w:u w:val="single"/>
        </w:rPr>
        <w:t>риложение</w:t>
      </w:r>
    </w:p>
    <w:p w14:paraId="7F8CC243" w14:textId="77777777" w:rsidR="00677A9E" w:rsidRPr="00941291" w:rsidRDefault="00677A9E" w:rsidP="00C06447">
      <w:pPr>
        <w:tabs>
          <w:tab w:val="left" w:pos="1298"/>
          <w:tab w:val="left" w:pos="2596"/>
          <w:tab w:val="left" w:pos="3895"/>
          <w:tab w:val="left" w:pos="5193"/>
          <w:tab w:val="left" w:pos="6492"/>
          <w:tab w:val="left" w:pos="7790"/>
        </w:tabs>
      </w:pPr>
      <w:proofErr w:type="spellStart"/>
      <w:r w:rsidRPr="00941291">
        <w:t>Remicade</w:t>
      </w:r>
      <w:proofErr w:type="spellEnd"/>
      <w:r w:rsidRPr="00941291">
        <w:t xml:space="preserve"> трябва да се прилага интравенозно</w:t>
      </w:r>
      <w:r w:rsidR="000C6466" w:rsidRPr="00941291">
        <w:t xml:space="preserve"> </w:t>
      </w:r>
      <w:r w:rsidR="00232A14" w:rsidRPr="00941291">
        <w:t>за период от</w:t>
      </w:r>
      <w:r w:rsidR="000C6466" w:rsidRPr="00941291">
        <w:t xml:space="preserve"> 2 часа</w:t>
      </w:r>
      <w:r w:rsidRPr="00941291">
        <w:t xml:space="preserve">. Всички пациенти, на които е приложен </w:t>
      </w:r>
      <w:proofErr w:type="spellStart"/>
      <w:r w:rsidRPr="00941291">
        <w:t>Remicade</w:t>
      </w:r>
      <w:proofErr w:type="spellEnd"/>
      <w:r w:rsidRPr="00941291">
        <w:t>, трябва да останат под наблюдение поне 1</w:t>
      </w:r>
      <w:r w:rsidR="00060BD0" w:rsidRPr="00FE0952">
        <w:noBreakHyphen/>
      </w:r>
      <w:r w:rsidRPr="00941291">
        <w:t xml:space="preserve">2 часа след инфузията с оглед развитие на остри </w:t>
      </w:r>
      <w:proofErr w:type="spellStart"/>
      <w:r w:rsidRPr="00941291">
        <w:t>инфузионни</w:t>
      </w:r>
      <w:proofErr w:type="spellEnd"/>
      <w:r w:rsidRPr="00941291">
        <w:t xml:space="preserve"> реакции. Трябва да има условия за оказване на спешна помощ (адреналин, антихистамини, кортикостероиди и възможност за </w:t>
      </w:r>
      <w:proofErr w:type="spellStart"/>
      <w:r w:rsidRPr="00941291">
        <w:t>интубация</w:t>
      </w:r>
      <w:proofErr w:type="spellEnd"/>
      <w:r w:rsidRPr="00941291">
        <w:t xml:space="preserve">). Може да се направи </w:t>
      </w:r>
      <w:proofErr w:type="spellStart"/>
      <w:r w:rsidRPr="00941291">
        <w:t>премедикация</w:t>
      </w:r>
      <w:proofErr w:type="spellEnd"/>
      <w:r w:rsidRPr="00941291">
        <w:t xml:space="preserve"> например с антихистамин, </w:t>
      </w:r>
      <w:proofErr w:type="spellStart"/>
      <w:r w:rsidRPr="00941291">
        <w:t>хидрокортизон</w:t>
      </w:r>
      <w:proofErr w:type="spellEnd"/>
      <w:r w:rsidRPr="00941291">
        <w:t xml:space="preserve"> и/или </w:t>
      </w:r>
      <w:proofErr w:type="spellStart"/>
      <w:r w:rsidRPr="00941291">
        <w:t>парацетамол</w:t>
      </w:r>
      <w:proofErr w:type="spellEnd"/>
      <w:r w:rsidRPr="00941291">
        <w:t xml:space="preserve">, а скоростта на </w:t>
      </w:r>
      <w:r w:rsidRPr="00941291">
        <w:lastRenderedPageBreak/>
        <w:t xml:space="preserve">инфузията трябва да се намали, за да се ограничи рискът от </w:t>
      </w:r>
      <w:proofErr w:type="spellStart"/>
      <w:r w:rsidRPr="00941291">
        <w:t>инфузионни</w:t>
      </w:r>
      <w:proofErr w:type="spellEnd"/>
      <w:r w:rsidRPr="00941291">
        <w:t xml:space="preserve"> реакции, особено ако пациент</w:t>
      </w:r>
      <w:r w:rsidR="00702395" w:rsidRPr="00941291">
        <w:t>ът</w:t>
      </w:r>
      <w:r w:rsidRPr="00941291">
        <w:t xml:space="preserve"> има анамнеза за такива (вж. точка 4.4).</w:t>
      </w:r>
    </w:p>
    <w:p w14:paraId="56057D33" w14:textId="77777777" w:rsidR="00B96579" w:rsidRPr="00941291" w:rsidRDefault="00B96579" w:rsidP="00C06447"/>
    <w:p w14:paraId="2BA0E6EB" w14:textId="77777777" w:rsidR="00B96579" w:rsidRPr="00941291" w:rsidRDefault="00B96579" w:rsidP="00C06447">
      <w:pPr>
        <w:keepNext/>
        <w:rPr>
          <w:u w:val="single"/>
        </w:rPr>
      </w:pPr>
      <w:r w:rsidRPr="00941291">
        <w:rPr>
          <w:u w:val="single"/>
        </w:rPr>
        <w:t>Съкратена продължителност на инфузиите в рамките на показанията за възрастни</w:t>
      </w:r>
    </w:p>
    <w:p w14:paraId="56C79398" w14:textId="77777777" w:rsidR="00B96579" w:rsidRPr="00941291" w:rsidRDefault="00B96579" w:rsidP="00C06447">
      <w:r w:rsidRPr="00941291">
        <w:t>При внимателно подбрани възрастни пациенти, които са толерирали най-малко 3 начални 2</w:t>
      </w:r>
      <w:r w:rsidRPr="00941291">
        <w:noBreakHyphen/>
        <w:t xml:space="preserve">часови инфузии на </w:t>
      </w:r>
      <w:proofErr w:type="spellStart"/>
      <w:r w:rsidRPr="00941291">
        <w:t>Remicade</w:t>
      </w:r>
      <w:proofErr w:type="spellEnd"/>
      <w:r w:rsidRPr="00941291">
        <w:t xml:space="preserve"> (индукционна фаза) и получават поддържаща терапия, може да се обмисли прилагането на последващи инфузии за период, не по-малък от 1 час. Ако се развие </w:t>
      </w:r>
      <w:proofErr w:type="spellStart"/>
      <w:r w:rsidR="00702395" w:rsidRPr="00941291">
        <w:t>инфузионна</w:t>
      </w:r>
      <w:proofErr w:type="spellEnd"/>
      <w:r w:rsidR="00702395" w:rsidRPr="00941291">
        <w:t xml:space="preserve"> </w:t>
      </w:r>
      <w:r w:rsidRPr="00941291">
        <w:t>реакция, свързана с</w:t>
      </w:r>
      <w:r w:rsidR="00702395" w:rsidRPr="00941291">
        <w:t>ъс</w:t>
      </w:r>
      <w:r w:rsidRPr="00941291">
        <w:t xml:space="preserve"> съкратена продължителност на инфузията, трябва да се обмисли по-бавна скорост при бъдещи инфузии, ако се налага продължаване на лечението. Не са проучвани инфузии със съкратена продължителност при дози </w:t>
      </w:r>
      <w:r w:rsidR="00086AE2">
        <w:t>&gt; </w:t>
      </w:r>
      <w:r w:rsidRPr="00941291">
        <w:t>6 mg/kg (вж. точка 4.8).</w:t>
      </w:r>
    </w:p>
    <w:p w14:paraId="41762056" w14:textId="77777777" w:rsidR="00677A9E" w:rsidRPr="00941291" w:rsidRDefault="00677A9E" w:rsidP="00C06447"/>
    <w:p w14:paraId="6BC34F38" w14:textId="77777777" w:rsidR="00677A9E" w:rsidRPr="00941291" w:rsidRDefault="00677A9E" w:rsidP="00C06447">
      <w:pPr>
        <w:tabs>
          <w:tab w:val="left" w:pos="1298"/>
          <w:tab w:val="left" w:pos="2596"/>
          <w:tab w:val="left" w:pos="3895"/>
          <w:tab w:val="left" w:pos="5193"/>
          <w:tab w:val="left" w:pos="6492"/>
          <w:tab w:val="left" w:pos="7790"/>
        </w:tabs>
      </w:pPr>
      <w:r w:rsidRPr="00941291">
        <w:t>За указания за приготвяне на разтвора и приложението му, вижте точка 6.6.</w:t>
      </w:r>
    </w:p>
    <w:p w14:paraId="3EC2F83A" w14:textId="77777777" w:rsidR="00B96579" w:rsidRPr="00941291" w:rsidRDefault="00B96579" w:rsidP="00C06447"/>
    <w:p w14:paraId="58B99DAA" w14:textId="77777777" w:rsidR="002774E7" w:rsidRPr="006B3DC9" w:rsidRDefault="002774E7" w:rsidP="00C06447">
      <w:pPr>
        <w:keepNext/>
        <w:ind w:left="567" w:hanging="567"/>
        <w:outlineLvl w:val="2"/>
        <w:rPr>
          <w:b/>
          <w:bCs/>
        </w:rPr>
      </w:pPr>
      <w:r w:rsidRPr="006B3DC9">
        <w:rPr>
          <w:b/>
          <w:bCs/>
        </w:rPr>
        <w:t>4.3</w:t>
      </w:r>
      <w:r w:rsidRPr="006B3DC9">
        <w:rPr>
          <w:b/>
          <w:bCs/>
        </w:rPr>
        <w:tab/>
        <w:t>Противопоказания</w:t>
      </w:r>
    </w:p>
    <w:p w14:paraId="63E25F5E" w14:textId="77777777" w:rsidR="002774E7" w:rsidRPr="00941291" w:rsidRDefault="002774E7" w:rsidP="00333731">
      <w:pPr>
        <w:keepNext/>
        <w:tabs>
          <w:tab w:val="clear" w:pos="567"/>
        </w:tabs>
      </w:pPr>
    </w:p>
    <w:p w14:paraId="7E718677" w14:textId="77777777" w:rsidR="0017477B" w:rsidRPr="00941291" w:rsidRDefault="001263F4" w:rsidP="00134C0A">
      <w:pPr>
        <w:widowControl w:val="0"/>
      </w:pPr>
      <w:r>
        <w:t>С</w:t>
      </w:r>
      <w:r w:rsidR="0017477B" w:rsidRPr="00941291">
        <w:t>връхчувствителност към</w:t>
      </w:r>
      <w:r>
        <w:t xml:space="preserve"> активното вещество</w:t>
      </w:r>
      <w:r w:rsidR="0017477B" w:rsidRPr="00941291">
        <w:t>, към други миши протеини или към някое от помощните вещества</w:t>
      </w:r>
      <w:r w:rsidR="007C3973" w:rsidRPr="00941291">
        <w:t>, изброени в точка 6.1</w:t>
      </w:r>
      <w:r w:rsidR="0017477B" w:rsidRPr="00941291">
        <w:t>.</w:t>
      </w:r>
    </w:p>
    <w:p w14:paraId="644083F5" w14:textId="77777777" w:rsidR="0017477B" w:rsidRPr="00941291" w:rsidRDefault="0017477B" w:rsidP="00134C0A">
      <w:pPr>
        <w:widowControl w:val="0"/>
      </w:pPr>
    </w:p>
    <w:p w14:paraId="1A132A3E" w14:textId="77777777" w:rsidR="002774E7" w:rsidRPr="00941291" w:rsidRDefault="002774E7" w:rsidP="00134C0A">
      <w:pPr>
        <w:widowControl w:val="0"/>
      </w:pPr>
      <w:r w:rsidRPr="00941291">
        <w:t>Пациенти с туберкулоза или други тежки инфекции като сепсис, абсцеси и опортюнистични инфекции (вж. точка 4.4)</w:t>
      </w:r>
      <w:r w:rsidR="00614A30" w:rsidRPr="00941291">
        <w:t>.</w:t>
      </w:r>
    </w:p>
    <w:p w14:paraId="6C485700" w14:textId="77777777" w:rsidR="002774E7" w:rsidRPr="00941291" w:rsidRDefault="002774E7" w:rsidP="00134C0A">
      <w:pPr>
        <w:widowControl w:val="0"/>
      </w:pPr>
    </w:p>
    <w:p w14:paraId="2E3E89F8" w14:textId="77777777" w:rsidR="002774E7" w:rsidRPr="00941291" w:rsidRDefault="002774E7" w:rsidP="00134C0A">
      <w:pPr>
        <w:widowControl w:val="0"/>
      </w:pPr>
      <w:r w:rsidRPr="00941291">
        <w:t>Пациенти с умерено тежка или тежка сърдечна недостатъчност (III/IV ФК по NYHA) (вж. точки 4.4 и 4.8).</w:t>
      </w:r>
    </w:p>
    <w:p w14:paraId="303FC962" w14:textId="77777777" w:rsidR="002774E7" w:rsidRPr="00941291" w:rsidRDefault="002774E7" w:rsidP="00134C0A"/>
    <w:p w14:paraId="1A1D89B9" w14:textId="77777777" w:rsidR="002774E7" w:rsidRPr="006B3DC9" w:rsidRDefault="002774E7" w:rsidP="00C06447">
      <w:pPr>
        <w:keepNext/>
        <w:ind w:left="567" w:hanging="567"/>
        <w:outlineLvl w:val="2"/>
        <w:rPr>
          <w:b/>
          <w:bCs/>
        </w:rPr>
      </w:pPr>
      <w:r w:rsidRPr="006B3DC9">
        <w:rPr>
          <w:b/>
          <w:bCs/>
        </w:rPr>
        <w:t>4.4</w:t>
      </w:r>
      <w:r w:rsidRPr="006B3DC9">
        <w:rPr>
          <w:b/>
          <w:bCs/>
        </w:rPr>
        <w:tab/>
        <w:t>Специални предупреждения и предпазни мерки при употреба</w:t>
      </w:r>
    </w:p>
    <w:p w14:paraId="7A393EDE" w14:textId="77777777" w:rsidR="002774E7" w:rsidRDefault="002774E7" w:rsidP="00333731">
      <w:pPr>
        <w:keepNext/>
        <w:tabs>
          <w:tab w:val="clear" w:pos="567"/>
        </w:tabs>
      </w:pPr>
    </w:p>
    <w:p w14:paraId="012DC17D" w14:textId="77777777" w:rsidR="001263F4" w:rsidRDefault="001263F4" w:rsidP="00333731">
      <w:pPr>
        <w:keepNext/>
        <w:tabs>
          <w:tab w:val="clear" w:pos="567"/>
        </w:tabs>
        <w:rPr>
          <w:u w:val="single"/>
        </w:rPr>
      </w:pPr>
      <w:r w:rsidRPr="00FE0952">
        <w:rPr>
          <w:u w:val="single"/>
        </w:rPr>
        <w:t>Прослед</w:t>
      </w:r>
      <w:r w:rsidR="00E25896">
        <w:rPr>
          <w:u w:val="single"/>
        </w:rPr>
        <w:t>и</w:t>
      </w:r>
      <w:r w:rsidRPr="00FE0952">
        <w:rPr>
          <w:u w:val="single"/>
        </w:rPr>
        <w:t>мост</w:t>
      </w:r>
    </w:p>
    <w:p w14:paraId="53648F2F" w14:textId="77777777" w:rsidR="00A34E00" w:rsidRPr="00941291" w:rsidRDefault="00A34E00" w:rsidP="00134C0A">
      <w:r w:rsidRPr="00941291">
        <w:t xml:space="preserve">С цел </w:t>
      </w:r>
      <w:r w:rsidR="00D41B34" w:rsidRPr="00941291">
        <w:t>подобр</w:t>
      </w:r>
      <w:r w:rsidR="00F83B6C" w:rsidRPr="00941291">
        <w:t>яване на</w:t>
      </w:r>
      <w:r w:rsidR="00D41B34" w:rsidRPr="00941291">
        <w:t xml:space="preserve"> </w:t>
      </w:r>
      <w:r w:rsidRPr="00941291">
        <w:t>прослед</w:t>
      </w:r>
      <w:r w:rsidR="00E25896">
        <w:t>и</w:t>
      </w:r>
      <w:r w:rsidRPr="00941291">
        <w:t>мост</w:t>
      </w:r>
      <w:r w:rsidR="00F83B6C" w:rsidRPr="00941291">
        <w:t>та</w:t>
      </w:r>
      <w:r w:rsidRPr="00941291">
        <w:t xml:space="preserve"> на биологичните лекарствени продукти, търговското име и партидния</w:t>
      </w:r>
      <w:r w:rsidR="00F83B6C" w:rsidRPr="00941291">
        <w:t>т</w:t>
      </w:r>
      <w:r w:rsidRPr="00941291">
        <w:t xml:space="preserve"> номер на </w:t>
      </w:r>
      <w:r w:rsidR="00F83B6C" w:rsidRPr="00941291">
        <w:t xml:space="preserve">приложения </w:t>
      </w:r>
      <w:r w:rsidRPr="00941291">
        <w:t xml:space="preserve">продукт трябва ясно да </w:t>
      </w:r>
      <w:r w:rsidR="00F83B6C" w:rsidRPr="00941291">
        <w:t>се</w:t>
      </w:r>
      <w:r w:rsidRPr="00941291">
        <w:t xml:space="preserve"> запис</w:t>
      </w:r>
      <w:r w:rsidR="00F83B6C" w:rsidRPr="00941291">
        <w:t>ват</w:t>
      </w:r>
      <w:r w:rsidRPr="00941291">
        <w:t>.</w:t>
      </w:r>
    </w:p>
    <w:p w14:paraId="53D5CF72" w14:textId="77777777" w:rsidR="00A34E00" w:rsidRPr="00941291" w:rsidRDefault="00A34E00" w:rsidP="00134C0A"/>
    <w:p w14:paraId="4C8437C2" w14:textId="77777777" w:rsidR="002774E7" w:rsidRPr="00941291" w:rsidRDefault="002774E7" w:rsidP="00333731">
      <w:pPr>
        <w:keepNext/>
        <w:rPr>
          <w:u w:val="single"/>
        </w:rPr>
      </w:pPr>
      <w:proofErr w:type="spellStart"/>
      <w:r w:rsidRPr="00941291">
        <w:rPr>
          <w:u w:val="single"/>
        </w:rPr>
        <w:t>Инфузионни</w:t>
      </w:r>
      <w:proofErr w:type="spellEnd"/>
      <w:r w:rsidRPr="00941291">
        <w:rPr>
          <w:u w:val="single"/>
        </w:rPr>
        <w:t xml:space="preserve"> реакции и свръхчувствителност</w:t>
      </w:r>
    </w:p>
    <w:p w14:paraId="075BE42C" w14:textId="77777777" w:rsidR="002774E7" w:rsidRPr="00941291" w:rsidRDefault="002774E7" w:rsidP="00134C0A">
      <w:r w:rsidRPr="00941291">
        <w:t xml:space="preserve">При приложение на </w:t>
      </w:r>
      <w:proofErr w:type="spellStart"/>
      <w:r w:rsidRPr="00941291">
        <w:t>инфликсимаб</w:t>
      </w:r>
      <w:proofErr w:type="spellEnd"/>
      <w:r w:rsidRPr="00941291">
        <w:t xml:space="preserve"> са наблюдавани остри </w:t>
      </w:r>
      <w:proofErr w:type="spellStart"/>
      <w:r w:rsidRPr="00941291">
        <w:t>инфузионни</w:t>
      </w:r>
      <w:proofErr w:type="spellEnd"/>
      <w:r w:rsidRPr="00941291">
        <w:t xml:space="preserve"> реакции, включително </w:t>
      </w:r>
      <w:proofErr w:type="spellStart"/>
      <w:r w:rsidRPr="00941291">
        <w:t>анафилактичен</w:t>
      </w:r>
      <w:proofErr w:type="spellEnd"/>
      <w:r w:rsidRPr="00941291">
        <w:t xml:space="preserve"> шок, както и реакции на забавена свръхчувствителност (вж. точка 4.8).</w:t>
      </w:r>
    </w:p>
    <w:p w14:paraId="6B4D2587" w14:textId="77777777" w:rsidR="002774E7" w:rsidRPr="00941291" w:rsidRDefault="002774E7" w:rsidP="00134C0A"/>
    <w:p w14:paraId="09A59911" w14:textId="77777777" w:rsidR="00D41248" w:rsidRPr="00941291" w:rsidRDefault="002774E7" w:rsidP="00134C0A">
      <w:r w:rsidRPr="00941291">
        <w:t xml:space="preserve">Острите </w:t>
      </w:r>
      <w:proofErr w:type="spellStart"/>
      <w:r w:rsidRPr="00941291">
        <w:t>инфузионни</w:t>
      </w:r>
      <w:proofErr w:type="spellEnd"/>
      <w:r w:rsidRPr="00941291">
        <w:t xml:space="preserve"> реакции, включително и </w:t>
      </w:r>
      <w:proofErr w:type="spellStart"/>
      <w:r w:rsidRPr="00941291">
        <w:t>анафилактични</w:t>
      </w:r>
      <w:proofErr w:type="spellEnd"/>
      <w:r w:rsidRPr="00941291">
        <w:t xml:space="preserve"> реакции, могат да се развият по време на (за секунди) или до няколко часа след инфузията. Ако се развие остра реакция, </w:t>
      </w:r>
      <w:r w:rsidR="00F562CC" w:rsidRPr="00941291">
        <w:t xml:space="preserve">свързана с </w:t>
      </w:r>
      <w:r w:rsidRPr="00941291">
        <w:t>инфузията</w:t>
      </w:r>
      <w:r w:rsidR="00F562CC" w:rsidRPr="00941291">
        <w:t>,</w:t>
      </w:r>
      <w:r w:rsidRPr="00941291">
        <w:t xml:space="preserve"> трябва да се спре веднага. Трябва да има условия за оказване на спешна помощ (адреналин, антихистамини, кортикостероиди и набор за </w:t>
      </w:r>
      <w:proofErr w:type="spellStart"/>
      <w:r w:rsidRPr="00941291">
        <w:t>интубация</w:t>
      </w:r>
      <w:proofErr w:type="spellEnd"/>
      <w:r w:rsidRPr="00941291">
        <w:t xml:space="preserve">). Може да се прави </w:t>
      </w:r>
      <w:proofErr w:type="spellStart"/>
      <w:r w:rsidRPr="00941291">
        <w:t>премедикация</w:t>
      </w:r>
      <w:proofErr w:type="spellEnd"/>
      <w:r w:rsidRPr="00941291">
        <w:t xml:space="preserve">, напр. с антихистамини, </w:t>
      </w:r>
      <w:proofErr w:type="spellStart"/>
      <w:r w:rsidRPr="00941291">
        <w:t>хидрокортизон</w:t>
      </w:r>
      <w:proofErr w:type="spellEnd"/>
      <w:r w:rsidRPr="00941291">
        <w:t xml:space="preserve"> и/или </w:t>
      </w:r>
      <w:proofErr w:type="spellStart"/>
      <w:r w:rsidRPr="00941291">
        <w:t>парацетамол</w:t>
      </w:r>
      <w:proofErr w:type="spellEnd"/>
      <w:r w:rsidRPr="00941291">
        <w:t>, за профилакт</w:t>
      </w:r>
      <w:r w:rsidR="00834BB0" w:rsidRPr="00941291">
        <w:t>ика на леки и преходни реакции.</w:t>
      </w:r>
    </w:p>
    <w:p w14:paraId="30EDDFBE" w14:textId="77777777" w:rsidR="002774E7" w:rsidRPr="00941291" w:rsidRDefault="002774E7" w:rsidP="00134C0A">
      <w:r w:rsidRPr="00941291">
        <w:t xml:space="preserve">Възможно е да се развият антитела срещу </w:t>
      </w:r>
      <w:proofErr w:type="spellStart"/>
      <w:r w:rsidRPr="00941291">
        <w:t>инфликсимаб</w:t>
      </w:r>
      <w:proofErr w:type="spellEnd"/>
      <w:r w:rsidRPr="00941291">
        <w:t xml:space="preserve">, като появата им е свързана с повишена честота на </w:t>
      </w:r>
      <w:proofErr w:type="spellStart"/>
      <w:r w:rsidRPr="00941291">
        <w:t>инфузионните</w:t>
      </w:r>
      <w:proofErr w:type="spellEnd"/>
      <w:r w:rsidRPr="00941291">
        <w:t xml:space="preserve"> реакции. Малка част от </w:t>
      </w:r>
      <w:proofErr w:type="spellStart"/>
      <w:r w:rsidRPr="00941291">
        <w:t>инфузионните</w:t>
      </w:r>
      <w:proofErr w:type="spellEnd"/>
      <w:r w:rsidRPr="00941291">
        <w:t xml:space="preserve"> реакции са сериозни алергични реакции. Освен това е наблюдавана и връзка между развитието на антитела срещу </w:t>
      </w:r>
      <w:proofErr w:type="spellStart"/>
      <w:r w:rsidRPr="00941291">
        <w:t>инфликсимаб</w:t>
      </w:r>
      <w:proofErr w:type="spellEnd"/>
      <w:r w:rsidRPr="00941291">
        <w:t xml:space="preserve"> и намалена продължителност на ремисията. Съвместното приложение на </w:t>
      </w:r>
      <w:proofErr w:type="spellStart"/>
      <w:r w:rsidRPr="00941291">
        <w:t>инфликсимаб</w:t>
      </w:r>
      <w:proofErr w:type="spellEnd"/>
      <w:r w:rsidRPr="00941291">
        <w:t xml:space="preserve"> с имуномодулатори е свързано с по</w:t>
      </w:r>
      <w:r w:rsidR="00384EE9" w:rsidRPr="00FE0952">
        <w:noBreakHyphen/>
      </w:r>
      <w:r w:rsidRPr="00941291">
        <w:t xml:space="preserve">ниска честота на развитие на антитела срещу </w:t>
      </w:r>
      <w:proofErr w:type="spellStart"/>
      <w:r w:rsidRPr="00941291">
        <w:t>инфликсимаб</w:t>
      </w:r>
      <w:proofErr w:type="spellEnd"/>
      <w:r w:rsidRPr="00941291">
        <w:t xml:space="preserve"> и по</w:t>
      </w:r>
      <w:r w:rsidRPr="00941291">
        <w:noBreakHyphen/>
        <w:t xml:space="preserve">ниска честота на </w:t>
      </w:r>
      <w:proofErr w:type="spellStart"/>
      <w:r w:rsidRPr="00941291">
        <w:t>инфузионните</w:t>
      </w:r>
      <w:proofErr w:type="spellEnd"/>
      <w:r w:rsidRPr="00941291">
        <w:t xml:space="preserve"> реакции. Ефектът от съвместното приложение на имуномодулатори е по</w:t>
      </w:r>
      <w:r w:rsidR="00384EE9" w:rsidRPr="00FE0952">
        <w:noBreakHyphen/>
      </w:r>
      <w:r w:rsidRPr="00941291">
        <w:t xml:space="preserve">изразен при пациенти, лекувани епизодично с </w:t>
      </w:r>
      <w:proofErr w:type="spellStart"/>
      <w:r w:rsidRPr="00941291">
        <w:t>Remicade</w:t>
      </w:r>
      <w:proofErr w:type="spellEnd"/>
      <w:r w:rsidRPr="00941291">
        <w:t xml:space="preserve">, отколкото при пациенти на поддържащо лечение. Пациентите, при които приложението на имуносупресори е спряно преди започване на лечението или по време на лечението с </w:t>
      </w:r>
      <w:proofErr w:type="spellStart"/>
      <w:r w:rsidRPr="00941291">
        <w:t>Remicade</w:t>
      </w:r>
      <w:proofErr w:type="spellEnd"/>
      <w:r w:rsidRPr="00941291">
        <w:t xml:space="preserve">, са с повишен риск от развитие на антитела. Антителата срещу </w:t>
      </w:r>
      <w:proofErr w:type="spellStart"/>
      <w:r w:rsidRPr="00941291">
        <w:t>инфликсимаб</w:t>
      </w:r>
      <w:proofErr w:type="spellEnd"/>
      <w:r w:rsidRPr="00941291">
        <w:t xml:space="preserve"> не винаги могат да бъдат открити в серум. При развитие на сериозни реакции, трябва да се започне симптоматично лечение и да не се правят нови инфузии на </w:t>
      </w:r>
      <w:proofErr w:type="spellStart"/>
      <w:r w:rsidRPr="00941291">
        <w:t>Remicade</w:t>
      </w:r>
      <w:proofErr w:type="spellEnd"/>
      <w:r w:rsidRPr="00941291">
        <w:t xml:space="preserve"> (вж. точка 4.8).</w:t>
      </w:r>
    </w:p>
    <w:p w14:paraId="30AD4933" w14:textId="77777777" w:rsidR="002774E7" w:rsidRPr="00941291" w:rsidRDefault="002774E7" w:rsidP="00134C0A"/>
    <w:p w14:paraId="02DE06D1" w14:textId="77777777" w:rsidR="002774E7" w:rsidRPr="00941291" w:rsidRDefault="002774E7" w:rsidP="00134C0A">
      <w:r w:rsidRPr="00941291">
        <w:t xml:space="preserve">В клиничните </w:t>
      </w:r>
      <w:r w:rsidR="005C21DD" w:rsidRPr="00941291">
        <w:t xml:space="preserve">проучвания </w:t>
      </w:r>
      <w:r w:rsidRPr="00941291">
        <w:t xml:space="preserve">има съобщения за реакции на забавена свръхчувствителност. Наличните данни говорят за повишен риск от реакции на забавена свръхчувствителност при удължаване на периода без прием на </w:t>
      </w:r>
      <w:proofErr w:type="spellStart"/>
      <w:r w:rsidRPr="00941291">
        <w:t>Remicade</w:t>
      </w:r>
      <w:proofErr w:type="spellEnd"/>
      <w:r w:rsidRPr="00941291">
        <w:t xml:space="preserve">. Пациентите трябва да бъдат посъветвани незабавно да търсят медицинска помощ при развитие на прояви на забавена </w:t>
      </w:r>
      <w:r w:rsidR="00B87589">
        <w:t xml:space="preserve">нежелана реакция </w:t>
      </w:r>
      <w:r w:rsidRPr="00941291">
        <w:lastRenderedPageBreak/>
        <w:t>(вж. точка 4.8). Пациенти, при които се провежда повторно лечение след продължителен интервал, трябва да са под строго наблюдение за признаци и симптоми на забавена свръхчувствителност.</w:t>
      </w:r>
    </w:p>
    <w:p w14:paraId="1AB838E0" w14:textId="77777777" w:rsidR="002774E7" w:rsidRPr="00941291" w:rsidRDefault="002774E7" w:rsidP="00134C0A"/>
    <w:p w14:paraId="286A9EA7" w14:textId="77777777" w:rsidR="002774E7" w:rsidRPr="00941291" w:rsidRDefault="002774E7" w:rsidP="00333731">
      <w:pPr>
        <w:keepNext/>
        <w:rPr>
          <w:u w:val="single"/>
        </w:rPr>
      </w:pPr>
      <w:r w:rsidRPr="00941291">
        <w:rPr>
          <w:u w:val="single"/>
        </w:rPr>
        <w:t>Инфекции</w:t>
      </w:r>
    </w:p>
    <w:p w14:paraId="1D553CC5" w14:textId="77777777" w:rsidR="002774E7" w:rsidRPr="00941291" w:rsidRDefault="002774E7" w:rsidP="00134C0A">
      <w:r w:rsidRPr="00941291">
        <w:t xml:space="preserve">Преди, по време на и след лечението с </w:t>
      </w:r>
      <w:proofErr w:type="spellStart"/>
      <w:r w:rsidRPr="00941291">
        <w:t>Remicade</w:t>
      </w:r>
      <w:proofErr w:type="spellEnd"/>
      <w:r w:rsidRPr="00941291">
        <w:t xml:space="preserve"> пациентите трябва да са под строго наблюдение за развитие на инфекции, включително и на туберкулоза. Понеже елиминирането на </w:t>
      </w:r>
      <w:proofErr w:type="spellStart"/>
      <w:r w:rsidRPr="00941291">
        <w:t>инфликсимаб</w:t>
      </w:r>
      <w:proofErr w:type="spellEnd"/>
      <w:r w:rsidRPr="00941291">
        <w:t xml:space="preserve"> може да продължи до 6</w:t>
      </w:r>
      <w:r w:rsidR="00065DE4" w:rsidRPr="00941291">
        <w:t> </w:t>
      </w:r>
      <w:r w:rsidRPr="00941291">
        <w:t xml:space="preserve">месеца, наблюдението трябва да продължи през целия период. Ако при даден пациент се развие сериозна инфекция или сепсис, лечението с </w:t>
      </w:r>
      <w:proofErr w:type="spellStart"/>
      <w:r w:rsidRPr="00941291">
        <w:t>Remicade</w:t>
      </w:r>
      <w:proofErr w:type="spellEnd"/>
      <w:r w:rsidRPr="00941291">
        <w:t xml:space="preserve"> не трябва да продължава.</w:t>
      </w:r>
    </w:p>
    <w:p w14:paraId="6A090BB5" w14:textId="77777777" w:rsidR="002774E7" w:rsidRPr="00941291" w:rsidRDefault="002774E7" w:rsidP="00134C0A"/>
    <w:p w14:paraId="78131D28" w14:textId="77777777" w:rsidR="002774E7" w:rsidRPr="00941291" w:rsidRDefault="002774E7" w:rsidP="00134C0A">
      <w:pPr>
        <w:autoSpaceDE w:val="0"/>
        <w:autoSpaceDN w:val="0"/>
        <w:adjustRightInd w:val="0"/>
        <w:rPr>
          <w:lang w:eastAsia="sv-SE"/>
        </w:rPr>
      </w:pPr>
      <w:r w:rsidRPr="00941291">
        <w:rPr>
          <w:lang w:eastAsia="sv-SE"/>
        </w:rPr>
        <w:t xml:space="preserve">С повишено внимание трябва да се подхожда при обсъждане на лечение с </w:t>
      </w:r>
      <w:proofErr w:type="spellStart"/>
      <w:r w:rsidRPr="00941291">
        <w:rPr>
          <w:lang w:eastAsia="sv-SE"/>
        </w:rPr>
        <w:t>Remicade</w:t>
      </w:r>
      <w:proofErr w:type="spellEnd"/>
      <w:r w:rsidRPr="00941291">
        <w:rPr>
          <w:lang w:eastAsia="sv-SE"/>
        </w:rPr>
        <w:t xml:space="preserve"> при пациенти с хронични инфекции или анамнеза за </w:t>
      </w:r>
      <w:proofErr w:type="spellStart"/>
      <w:r w:rsidRPr="00941291">
        <w:rPr>
          <w:lang w:eastAsia="sv-SE"/>
        </w:rPr>
        <w:t>рекурентни</w:t>
      </w:r>
      <w:proofErr w:type="spellEnd"/>
      <w:r w:rsidRPr="00941291">
        <w:rPr>
          <w:lang w:eastAsia="sv-SE"/>
        </w:rPr>
        <w:t xml:space="preserve"> инфекции, включително при пациенти, на съпътстващо лечение с имуносупресори. Пациентите трябва да бъдат посъветвани да </w:t>
      </w:r>
      <w:r w:rsidR="00E43E87" w:rsidRPr="00941291">
        <w:rPr>
          <w:lang w:eastAsia="sv-SE"/>
        </w:rPr>
        <w:t xml:space="preserve">избягват излагане на възможни рискови фактори </w:t>
      </w:r>
      <w:r w:rsidR="00C77A81" w:rsidRPr="00941291">
        <w:rPr>
          <w:lang w:eastAsia="sv-SE"/>
        </w:rPr>
        <w:t xml:space="preserve">за </w:t>
      </w:r>
      <w:r w:rsidR="00614A30" w:rsidRPr="00941291">
        <w:rPr>
          <w:lang w:eastAsia="sv-SE"/>
        </w:rPr>
        <w:t>инфектиране.</w:t>
      </w:r>
    </w:p>
    <w:p w14:paraId="105271C8" w14:textId="77777777" w:rsidR="002774E7" w:rsidRPr="00941291" w:rsidRDefault="002774E7" w:rsidP="00134C0A"/>
    <w:p w14:paraId="45E3CF03" w14:textId="77777777" w:rsidR="002774E7" w:rsidRPr="00941291" w:rsidRDefault="002774E7" w:rsidP="00134C0A">
      <w:pPr>
        <w:autoSpaceDE w:val="0"/>
        <w:autoSpaceDN w:val="0"/>
        <w:adjustRightInd w:val="0"/>
      </w:pPr>
      <w:r w:rsidRPr="00941291">
        <w:t>Тумор</w:t>
      </w:r>
      <w:r w:rsidR="001C09BC">
        <w:noBreakHyphen/>
      </w:r>
      <w:proofErr w:type="spellStart"/>
      <w:r w:rsidR="004A0827" w:rsidRPr="00941291">
        <w:t>некротизиращият</w:t>
      </w:r>
      <w:proofErr w:type="spellEnd"/>
      <w:r w:rsidR="004A0827" w:rsidRPr="00941291">
        <w:t xml:space="preserve"> </w:t>
      </w:r>
      <w:r w:rsidRPr="00941291">
        <w:t>фактор алфа (TNF</w:t>
      </w:r>
      <w:r w:rsidR="002A083D">
        <w:rPr>
          <w:vertAlign w:val="subscript"/>
        </w:rPr>
        <w:t>α</w:t>
      </w:r>
      <w:r w:rsidRPr="00941291">
        <w:t>) е медиатор на възпалението и модулатор на клетъчния имунен отговор. Експерименталните данни показват, че TNF</w:t>
      </w:r>
      <w:r w:rsidR="002A083D">
        <w:rPr>
          <w:vertAlign w:val="subscript"/>
        </w:rPr>
        <w:t>α</w:t>
      </w:r>
      <w:r w:rsidRPr="00941291">
        <w:t xml:space="preserve"> е от основно значение в борбата срещу причинителите на вътреклетъчни инфекции. Клиничният опит показва, че при някои пациенти, които са на лечение с </w:t>
      </w:r>
      <w:proofErr w:type="spellStart"/>
      <w:r w:rsidRPr="00941291">
        <w:t>инфликсимаб</w:t>
      </w:r>
      <w:proofErr w:type="spellEnd"/>
      <w:r w:rsidRPr="00941291">
        <w:t>, антиинфекциозният имунитет е отслабен.</w:t>
      </w:r>
    </w:p>
    <w:p w14:paraId="4F897942" w14:textId="77777777" w:rsidR="002774E7" w:rsidRPr="00941291" w:rsidRDefault="002774E7" w:rsidP="00134C0A">
      <w:pPr>
        <w:autoSpaceDE w:val="0"/>
        <w:autoSpaceDN w:val="0"/>
        <w:adjustRightInd w:val="0"/>
      </w:pPr>
    </w:p>
    <w:p w14:paraId="67FDCAA4" w14:textId="77777777" w:rsidR="002774E7" w:rsidRPr="00941291" w:rsidRDefault="002774E7" w:rsidP="00134C0A">
      <w:pPr>
        <w:autoSpaceDE w:val="0"/>
        <w:autoSpaceDN w:val="0"/>
        <w:adjustRightInd w:val="0"/>
        <w:rPr>
          <w:lang w:eastAsia="sv-SE"/>
        </w:rPr>
      </w:pPr>
      <w:r w:rsidRPr="00941291">
        <w:t>Трябва да се отбележи, че потискането на TNF</w:t>
      </w:r>
      <w:r w:rsidR="002A083D">
        <w:rPr>
          <w:vertAlign w:val="subscript"/>
        </w:rPr>
        <w:t>α</w:t>
      </w:r>
      <w:r w:rsidRPr="00941291">
        <w:t xml:space="preserve"> може да маскира някои симптоми на инфекции, като например повишената температура. Ранното разпознаване на атипични клинични белези на сериозни инфекции </w:t>
      </w:r>
      <w:r w:rsidR="0039419B" w:rsidRPr="00941291">
        <w:t xml:space="preserve">и на типични клинични белези на редки и необичайни инфекции </w:t>
      </w:r>
      <w:r w:rsidRPr="00941291">
        <w:t>е изключително важно с оглед навременното поставяне на диагноза и започване на лечение.</w:t>
      </w:r>
    </w:p>
    <w:p w14:paraId="0E53E47A" w14:textId="77777777" w:rsidR="002774E7" w:rsidRPr="00941291" w:rsidRDefault="002774E7" w:rsidP="00134C0A"/>
    <w:p w14:paraId="4370C934" w14:textId="77777777" w:rsidR="002774E7" w:rsidRPr="00941291" w:rsidRDefault="002774E7" w:rsidP="00134C0A">
      <w:r w:rsidRPr="00941291">
        <w:t>Пациентите, приемащи TNF</w:t>
      </w:r>
      <w:r w:rsidR="00B87589">
        <w:noBreakHyphen/>
      </w:r>
      <w:r w:rsidRPr="00941291">
        <w:t>блокери, са по-податливи към развитие на сериозни инфекции.</w:t>
      </w:r>
    </w:p>
    <w:p w14:paraId="58E3A229" w14:textId="77777777" w:rsidR="002774E7" w:rsidRPr="00941291" w:rsidRDefault="002774E7" w:rsidP="00134C0A">
      <w:r w:rsidRPr="00941291">
        <w:rPr>
          <w:lang w:eastAsia="sv-SE"/>
        </w:rPr>
        <w:t xml:space="preserve">При пациенти, лекувани с </w:t>
      </w:r>
      <w:proofErr w:type="spellStart"/>
      <w:r w:rsidRPr="00941291">
        <w:rPr>
          <w:lang w:eastAsia="sv-SE"/>
        </w:rPr>
        <w:t>инфликсимаб</w:t>
      </w:r>
      <w:proofErr w:type="spellEnd"/>
      <w:r w:rsidRPr="00941291">
        <w:rPr>
          <w:lang w:eastAsia="sv-SE"/>
        </w:rPr>
        <w:t>, е наблюдавано развитие на туберкулоза, бактериални инфекции, включително сепсис и пневмония, инвазивни гъбични</w:t>
      </w:r>
      <w:r w:rsidR="000C323A" w:rsidRPr="00941291">
        <w:rPr>
          <w:lang w:eastAsia="sv-SE"/>
        </w:rPr>
        <w:t>, вирусни</w:t>
      </w:r>
      <w:r w:rsidRPr="00941291">
        <w:rPr>
          <w:lang w:eastAsia="sv-SE"/>
        </w:rPr>
        <w:t xml:space="preserve"> и </w:t>
      </w:r>
      <w:r w:rsidR="000C323A" w:rsidRPr="00941291">
        <w:rPr>
          <w:lang w:eastAsia="sv-SE"/>
        </w:rPr>
        <w:t xml:space="preserve">други </w:t>
      </w:r>
      <w:r w:rsidRPr="00941291">
        <w:rPr>
          <w:lang w:eastAsia="sv-SE"/>
        </w:rPr>
        <w:t>опортюнистични инфекции. Някои от тези инфекции са били с летален изход</w:t>
      </w:r>
      <w:r w:rsidR="009B0F6D" w:rsidRPr="00941291">
        <w:t>; най-ч</w:t>
      </w:r>
      <w:r w:rsidR="000E59BE" w:rsidRPr="00941291">
        <w:t xml:space="preserve">есто </w:t>
      </w:r>
      <w:r w:rsidR="00F4169A" w:rsidRPr="00941291">
        <w:t>съо</w:t>
      </w:r>
      <w:r w:rsidR="000E59BE" w:rsidRPr="00941291">
        <w:t>б</w:t>
      </w:r>
      <w:r w:rsidR="00F4169A" w:rsidRPr="00941291">
        <w:t>щаваните</w:t>
      </w:r>
      <w:r w:rsidR="009B0F6D" w:rsidRPr="00941291">
        <w:t xml:space="preserve"> опортюнистични </w:t>
      </w:r>
      <w:r w:rsidR="00972FB8" w:rsidRPr="00941291">
        <w:t xml:space="preserve">инфекции </w:t>
      </w:r>
      <w:r w:rsidR="009B0F6D" w:rsidRPr="00941291">
        <w:t>с</w:t>
      </w:r>
      <w:r w:rsidR="00972FB8" w:rsidRPr="00941291">
        <w:t xml:space="preserve"> честота на смъртни случаи</w:t>
      </w:r>
      <w:r w:rsidR="009B0F6D" w:rsidRPr="00941291">
        <w:t xml:space="preserve"> </w:t>
      </w:r>
      <w:r w:rsidR="009B0F6D" w:rsidRPr="00941291">
        <w:rPr>
          <w:lang w:eastAsia="sv-SE"/>
        </w:rPr>
        <w:t>&gt; 5%</w:t>
      </w:r>
      <w:r w:rsidR="000E59BE" w:rsidRPr="00941291">
        <w:rPr>
          <w:lang w:eastAsia="sv-SE"/>
        </w:rPr>
        <w:t xml:space="preserve"> включват </w:t>
      </w:r>
      <w:proofErr w:type="spellStart"/>
      <w:r w:rsidR="000E59BE" w:rsidRPr="00941291">
        <w:rPr>
          <w:lang w:eastAsia="sv-SE"/>
        </w:rPr>
        <w:t>пневмоц</w:t>
      </w:r>
      <w:r w:rsidR="009B0F6D" w:rsidRPr="00941291">
        <w:rPr>
          <w:lang w:eastAsia="sv-SE"/>
        </w:rPr>
        <w:t>ист</w:t>
      </w:r>
      <w:r w:rsidR="00734618" w:rsidRPr="00941291">
        <w:rPr>
          <w:lang w:eastAsia="sv-SE"/>
        </w:rPr>
        <w:t>на</w:t>
      </w:r>
      <w:proofErr w:type="spellEnd"/>
      <w:r w:rsidR="00734618" w:rsidRPr="00941291">
        <w:rPr>
          <w:lang w:eastAsia="sv-SE"/>
        </w:rPr>
        <w:t xml:space="preserve"> пневмония</w:t>
      </w:r>
      <w:r w:rsidR="009B0F6D" w:rsidRPr="00941291">
        <w:rPr>
          <w:lang w:eastAsia="sv-SE"/>
        </w:rPr>
        <w:t xml:space="preserve">, </w:t>
      </w:r>
      <w:proofErr w:type="spellStart"/>
      <w:r w:rsidR="009B0F6D" w:rsidRPr="00941291">
        <w:rPr>
          <w:lang w:eastAsia="sv-SE"/>
        </w:rPr>
        <w:t>кандидоза</w:t>
      </w:r>
      <w:proofErr w:type="spellEnd"/>
      <w:r w:rsidR="009B0F6D" w:rsidRPr="00941291">
        <w:rPr>
          <w:lang w:eastAsia="sv-SE"/>
        </w:rPr>
        <w:t xml:space="preserve">, </w:t>
      </w:r>
      <w:proofErr w:type="spellStart"/>
      <w:r w:rsidR="009B0F6D" w:rsidRPr="00941291">
        <w:rPr>
          <w:lang w:eastAsia="sv-SE"/>
        </w:rPr>
        <w:t>листериоза</w:t>
      </w:r>
      <w:proofErr w:type="spellEnd"/>
      <w:r w:rsidR="009B0F6D" w:rsidRPr="00941291">
        <w:rPr>
          <w:lang w:eastAsia="sv-SE"/>
        </w:rPr>
        <w:t xml:space="preserve"> и </w:t>
      </w:r>
      <w:proofErr w:type="spellStart"/>
      <w:r w:rsidR="009B0F6D" w:rsidRPr="00941291">
        <w:rPr>
          <w:lang w:eastAsia="sv-SE"/>
        </w:rPr>
        <w:t>аспергилоза</w:t>
      </w:r>
      <w:proofErr w:type="spellEnd"/>
      <w:r w:rsidR="009B0F6D" w:rsidRPr="00941291">
        <w:rPr>
          <w:lang w:eastAsia="sv-SE"/>
        </w:rPr>
        <w:t>.</w:t>
      </w:r>
    </w:p>
    <w:p w14:paraId="2FD0E9AB" w14:textId="77777777" w:rsidR="002774E7" w:rsidRPr="00941291" w:rsidRDefault="002774E7" w:rsidP="00134C0A">
      <w:r w:rsidRPr="00941291">
        <w:t xml:space="preserve">Пациенти, които развият нова инфекция по време на лечението с </w:t>
      </w:r>
      <w:proofErr w:type="spellStart"/>
      <w:r w:rsidRPr="00941291">
        <w:t>Remicade</w:t>
      </w:r>
      <w:proofErr w:type="spellEnd"/>
      <w:r w:rsidRPr="00941291">
        <w:t xml:space="preserve">, трябва да останат под лекарско наблюдение и да им бъде направен обстоен диагностичен преглед. Приемът на </w:t>
      </w:r>
      <w:proofErr w:type="spellStart"/>
      <w:r w:rsidRPr="00941291">
        <w:t>Remicade</w:t>
      </w:r>
      <w:proofErr w:type="spellEnd"/>
      <w:r w:rsidRPr="00941291">
        <w:t xml:space="preserve"> трябва да бъде преустановен, ако при пациента се развие нова сериозна инфекция или сепсис, като се назначи подходящо антимикробно или противогъбично лечение, докато инфекцията не бъде овладяна.</w:t>
      </w:r>
    </w:p>
    <w:p w14:paraId="7CA118BD" w14:textId="77777777" w:rsidR="000C6466" w:rsidRPr="00941291" w:rsidRDefault="000C6466" w:rsidP="00134C0A"/>
    <w:p w14:paraId="4B3EFFC6" w14:textId="77777777" w:rsidR="000C6466" w:rsidRPr="00941291" w:rsidRDefault="000C6466" w:rsidP="00333731">
      <w:pPr>
        <w:keepNext/>
        <w:rPr>
          <w:i/>
        </w:rPr>
      </w:pPr>
      <w:r w:rsidRPr="00941291">
        <w:rPr>
          <w:i/>
        </w:rPr>
        <w:t>Туберкулоза</w:t>
      </w:r>
    </w:p>
    <w:p w14:paraId="4AE7252C" w14:textId="77777777" w:rsidR="002774E7" w:rsidRPr="00941291" w:rsidRDefault="002774E7" w:rsidP="00134C0A">
      <w:r w:rsidRPr="00941291">
        <w:t xml:space="preserve">При пациенти, лекувани с </w:t>
      </w:r>
      <w:proofErr w:type="spellStart"/>
      <w:r w:rsidRPr="00941291">
        <w:t>Remicade</w:t>
      </w:r>
      <w:proofErr w:type="spellEnd"/>
      <w:r w:rsidRPr="00941291">
        <w:t xml:space="preserve">, има съобщения за развитие на активна туберкулоза. Трябва да се отбележи, че повечето от тези съобщения са за </w:t>
      </w:r>
      <w:proofErr w:type="spellStart"/>
      <w:r w:rsidRPr="00941291">
        <w:t>екстрапулмонална</w:t>
      </w:r>
      <w:proofErr w:type="spellEnd"/>
      <w:r w:rsidRPr="00941291">
        <w:t xml:space="preserve"> туберкулоза, която се проявява или като локално, или като </w:t>
      </w:r>
      <w:proofErr w:type="spellStart"/>
      <w:r w:rsidRPr="00941291">
        <w:t>дисеминирано</w:t>
      </w:r>
      <w:proofErr w:type="spellEnd"/>
      <w:r w:rsidRPr="00941291">
        <w:t xml:space="preserve"> заболяване.</w:t>
      </w:r>
    </w:p>
    <w:p w14:paraId="2089E573" w14:textId="77777777" w:rsidR="002774E7" w:rsidRPr="00941291" w:rsidRDefault="002774E7" w:rsidP="00134C0A"/>
    <w:p w14:paraId="653425CC" w14:textId="77777777" w:rsidR="0012743A" w:rsidRDefault="002774E7" w:rsidP="00134C0A">
      <w:pPr>
        <w:rPr>
          <w:snapToGrid w:val="0"/>
        </w:rPr>
      </w:pPr>
      <w:r w:rsidRPr="00941291">
        <w:t xml:space="preserve">Преди започване на лечение с </w:t>
      </w:r>
      <w:proofErr w:type="spellStart"/>
      <w:r w:rsidRPr="00941291">
        <w:t>Remicade</w:t>
      </w:r>
      <w:proofErr w:type="spellEnd"/>
      <w:r w:rsidRPr="00941291">
        <w:t xml:space="preserve">, при всички пациенти трябва да бъде изключена както активна, така и латентна туберкулоза. Това включва подробна анамнеза с насочени въпроси за прекарана туберкулоза или възможен контакт с болни от туберкулоза, както и предхождаща и/или настояща </w:t>
      </w:r>
      <w:proofErr w:type="spellStart"/>
      <w:r w:rsidRPr="00941291">
        <w:t>имуносупресивна</w:t>
      </w:r>
      <w:proofErr w:type="spellEnd"/>
      <w:r w:rsidRPr="00941291">
        <w:t xml:space="preserve"> терапия. При всички пациенти трябва да се правят съответните скринингови изследвания според местните препоръки (напр. </w:t>
      </w:r>
      <w:proofErr w:type="spellStart"/>
      <w:r w:rsidRPr="00941291">
        <w:t>туберкулинов</w:t>
      </w:r>
      <w:proofErr w:type="spellEnd"/>
      <w:r w:rsidRPr="00941291">
        <w:t xml:space="preserve"> тест</w:t>
      </w:r>
      <w:r w:rsidR="00144824">
        <w:t>,</w:t>
      </w:r>
      <w:r w:rsidRPr="00941291">
        <w:t xml:space="preserve"> рентгенография на гръден кош</w:t>
      </w:r>
      <w:r w:rsidR="00144824">
        <w:t xml:space="preserve"> и/или интерферон </w:t>
      </w:r>
      <w:r w:rsidR="00D82234" w:rsidRPr="00C32F69">
        <w:t>–</w:t>
      </w:r>
      <w:r w:rsidR="001B1883" w:rsidRPr="00C32F69">
        <w:t xml:space="preserve"> </w:t>
      </w:r>
      <w:r w:rsidR="00144824">
        <w:t>гама</w:t>
      </w:r>
      <w:r w:rsidR="00D82234" w:rsidRPr="00C32F69">
        <w:t xml:space="preserve"> </w:t>
      </w:r>
      <w:r w:rsidR="00D82234">
        <w:t>тест</w:t>
      </w:r>
      <w:r w:rsidRPr="00941291">
        <w:t xml:space="preserve">). Препоръчва се резултатите от тези изследвания да се впишат в </w:t>
      </w:r>
      <w:r w:rsidR="00515EE2">
        <w:t xml:space="preserve">напомнящата </w:t>
      </w:r>
      <w:r w:rsidR="00C83680">
        <w:t>карта</w:t>
      </w:r>
      <w:r w:rsidR="00F52800">
        <w:t xml:space="preserve"> </w:t>
      </w:r>
      <w:r w:rsidR="00C83680">
        <w:t>на пациента</w:t>
      </w:r>
      <w:r w:rsidRPr="00941291">
        <w:t>. Лекуващият лекар трябва да има предвид съществуващия риск от фалшиво</w:t>
      </w:r>
      <w:r w:rsidR="00834BB0" w:rsidRPr="00941291">
        <w:t>-</w:t>
      </w:r>
      <w:r w:rsidRPr="00941291">
        <w:t xml:space="preserve">отрицателен </w:t>
      </w:r>
      <w:proofErr w:type="spellStart"/>
      <w:r w:rsidRPr="00941291">
        <w:t>туберкулинов</w:t>
      </w:r>
      <w:proofErr w:type="spellEnd"/>
      <w:r w:rsidRPr="00941291">
        <w:t xml:space="preserve"> тест при тежко болни или </w:t>
      </w:r>
      <w:proofErr w:type="spellStart"/>
      <w:r w:rsidRPr="00941291">
        <w:t>имунокомпрометирани</w:t>
      </w:r>
      <w:proofErr w:type="spellEnd"/>
      <w:r w:rsidRPr="00941291">
        <w:t xml:space="preserve"> пациенти.</w:t>
      </w:r>
    </w:p>
    <w:p w14:paraId="1C9AE5B8" w14:textId="77777777" w:rsidR="002774E7" w:rsidRPr="00941291" w:rsidRDefault="002774E7" w:rsidP="00134C0A">
      <w:pPr>
        <w:rPr>
          <w:snapToGrid w:val="0"/>
        </w:rPr>
      </w:pPr>
    </w:p>
    <w:p w14:paraId="7D6B78D1" w14:textId="77777777" w:rsidR="002774E7" w:rsidRPr="00941291" w:rsidRDefault="002774E7" w:rsidP="00134C0A">
      <w:pPr>
        <w:rPr>
          <w:snapToGrid w:val="0"/>
        </w:rPr>
      </w:pPr>
      <w:r w:rsidRPr="00941291">
        <w:rPr>
          <w:snapToGrid w:val="0"/>
        </w:rPr>
        <w:t xml:space="preserve">Ако се диагностицира активна туберкулоза, не трябва да се започва лечение с </w:t>
      </w:r>
      <w:proofErr w:type="spellStart"/>
      <w:r w:rsidRPr="00941291">
        <w:rPr>
          <w:snapToGrid w:val="0"/>
        </w:rPr>
        <w:t>Remicade</w:t>
      </w:r>
      <w:proofErr w:type="spellEnd"/>
      <w:r w:rsidRPr="00941291">
        <w:rPr>
          <w:snapToGrid w:val="0"/>
        </w:rPr>
        <w:t xml:space="preserve"> (</w:t>
      </w:r>
      <w:r w:rsidRPr="00941291">
        <w:t>вж. </w:t>
      </w:r>
      <w:r w:rsidRPr="00941291">
        <w:rPr>
          <w:snapToGrid w:val="0"/>
        </w:rPr>
        <w:t>точка 4.3).</w:t>
      </w:r>
    </w:p>
    <w:p w14:paraId="1F06D3E0" w14:textId="77777777" w:rsidR="00FE0317" w:rsidRPr="00941291" w:rsidRDefault="00FE0317" w:rsidP="00134C0A"/>
    <w:p w14:paraId="63FB0C38" w14:textId="77777777" w:rsidR="002774E7" w:rsidRPr="00941291" w:rsidRDefault="002774E7" w:rsidP="00134C0A">
      <w:r w:rsidRPr="00941291">
        <w:lastRenderedPageBreak/>
        <w:t xml:space="preserve">При съмнение за латентна туберкулоза, пациентът трябва да се консултира с лекар с опит в лечението на туберкулоза. При всички описани по-долу случаи трябва много внимателно да се прецени съотношението полза/риск от лечението с </w:t>
      </w:r>
      <w:proofErr w:type="spellStart"/>
      <w:r w:rsidRPr="00941291">
        <w:t>Remicade</w:t>
      </w:r>
      <w:proofErr w:type="spellEnd"/>
      <w:r w:rsidRPr="00941291">
        <w:t>.</w:t>
      </w:r>
    </w:p>
    <w:p w14:paraId="3110A400" w14:textId="77777777" w:rsidR="002774E7" w:rsidRPr="00941291" w:rsidRDefault="002774E7" w:rsidP="00134C0A"/>
    <w:p w14:paraId="66705DCD" w14:textId="0C500F20" w:rsidR="002774E7" w:rsidRPr="00941291" w:rsidRDefault="002774E7" w:rsidP="00134C0A">
      <w:r w:rsidRPr="00941291">
        <w:t xml:space="preserve">Ако се диагностицира латентна туберкулоза, преди започване на лечението с </w:t>
      </w:r>
      <w:proofErr w:type="spellStart"/>
      <w:r w:rsidRPr="00941291">
        <w:t>Remicade</w:t>
      </w:r>
      <w:proofErr w:type="spellEnd"/>
      <w:r w:rsidRPr="00941291">
        <w:t xml:space="preserve"> трябва да се започне </w:t>
      </w:r>
      <w:r w:rsidR="00EA14EE">
        <w:t>а</w:t>
      </w:r>
      <w:r w:rsidR="00EA14EE" w:rsidRPr="005D5756">
        <w:t>нтитуберкулозна</w:t>
      </w:r>
      <w:r w:rsidRPr="00941291">
        <w:t xml:space="preserve"> терапия в съо</w:t>
      </w:r>
      <w:r w:rsidR="00614A30" w:rsidRPr="00941291">
        <w:t>тветствие с местните препоръки.</w:t>
      </w:r>
    </w:p>
    <w:p w14:paraId="7FCB7E73" w14:textId="77777777" w:rsidR="002774E7" w:rsidRPr="00941291" w:rsidRDefault="002774E7" w:rsidP="00134C0A"/>
    <w:p w14:paraId="3CBF0115" w14:textId="76610581" w:rsidR="002774E7" w:rsidRPr="00941291" w:rsidRDefault="002774E7" w:rsidP="00134C0A">
      <w:r w:rsidRPr="00941291">
        <w:t xml:space="preserve">Преди започване на лечението с </w:t>
      </w:r>
      <w:proofErr w:type="spellStart"/>
      <w:r w:rsidRPr="00941291">
        <w:t>Remicade</w:t>
      </w:r>
      <w:proofErr w:type="spellEnd"/>
      <w:r w:rsidRPr="00941291">
        <w:t xml:space="preserve"> при пациенти с няколко или значими рискови фактори за туберкулоза и отрицателен резултат от изследванията за латентна туберкулоза, трябва да се обсъди започване на </w:t>
      </w:r>
      <w:r w:rsidR="00EA14EE">
        <w:t>а</w:t>
      </w:r>
      <w:r w:rsidR="00EA14EE" w:rsidRPr="005D5756">
        <w:t>нтитуберкулозна</w:t>
      </w:r>
      <w:r w:rsidRPr="00941291">
        <w:t xml:space="preserve"> лечение.</w:t>
      </w:r>
    </w:p>
    <w:p w14:paraId="06994D7C" w14:textId="77777777" w:rsidR="002774E7" w:rsidRPr="00941291" w:rsidRDefault="002774E7" w:rsidP="00134C0A"/>
    <w:p w14:paraId="423E5322" w14:textId="031D1FA0" w:rsidR="00F254A2" w:rsidRPr="00941291" w:rsidRDefault="002774E7" w:rsidP="00134C0A">
      <w:r w:rsidRPr="00941291">
        <w:t xml:space="preserve">При пациенти с анамнеза за латентна или активна туберкулоза, при които не е сигурно, че е проведен пълен курс на лечение, също трябва да се обсъди провеждането на </w:t>
      </w:r>
      <w:r w:rsidR="00EA14EE">
        <w:t>а</w:t>
      </w:r>
      <w:r w:rsidR="00EA14EE" w:rsidRPr="005D5756">
        <w:t>нтитуберкулозна</w:t>
      </w:r>
      <w:r w:rsidRPr="00941291">
        <w:t xml:space="preserve"> лечение преди започване на терапията с </w:t>
      </w:r>
      <w:proofErr w:type="spellStart"/>
      <w:r w:rsidRPr="00941291">
        <w:t>Remicade</w:t>
      </w:r>
      <w:proofErr w:type="spellEnd"/>
      <w:r w:rsidRPr="00941291">
        <w:t>.</w:t>
      </w:r>
    </w:p>
    <w:p w14:paraId="6C0804F5" w14:textId="77777777" w:rsidR="00F254A2" w:rsidRPr="00941291" w:rsidRDefault="00F254A2" w:rsidP="00134C0A">
      <w:r w:rsidRPr="00941291">
        <w:t xml:space="preserve">Съобщени са някои случаи на активна туберкулоза при пациенти, лекувани с </w:t>
      </w:r>
      <w:proofErr w:type="spellStart"/>
      <w:r w:rsidRPr="00941291">
        <w:t>Remicade</w:t>
      </w:r>
      <w:proofErr w:type="spellEnd"/>
      <w:r w:rsidRPr="00941291">
        <w:t xml:space="preserve"> по време </w:t>
      </w:r>
      <w:r w:rsidR="009006A4" w:rsidRPr="00941291">
        <w:t xml:space="preserve">на </w:t>
      </w:r>
      <w:r w:rsidRPr="00941291">
        <w:t>и след лечение на латентна туберкулоза.</w:t>
      </w:r>
    </w:p>
    <w:p w14:paraId="0AB32165" w14:textId="77777777" w:rsidR="00785ED1" w:rsidRPr="00941291" w:rsidRDefault="002774E7" w:rsidP="00134C0A">
      <w:r w:rsidRPr="00941291">
        <w:t xml:space="preserve">Всички пациенти трябва да бъдат информирани да потърсят незабавна медицинска помощ, ако по време на или след края на лечението с </w:t>
      </w:r>
      <w:proofErr w:type="spellStart"/>
      <w:r w:rsidRPr="00941291">
        <w:t>Remicade</w:t>
      </w:r>
      <w:proofErr w:type="spellEnd"/>
      <w:r w:rsidRPr="00941291">
        <w:t xml:space="preserve"> развият признаци/симптоми, подсказващи наличие на туберкулоза (напр. упорита кашлица, загуба на т</w:t>
      </w:r>
      <w:r w:rsidR="00614A30" w:rsidRPr="00941291">
        <w:t xml:space="preserve">егло, </w:t>
      </w:r>
      <w:proofErr w:type="spellStart"/>
      <w:r w:rsidR="00614A30" w:rsidRPr="00941291">
        <w:t>субфебрилна</w:t>
      </w:r>
      <w:proofErr w:type="spellEnd"/>
      <w:r w:rsidR="00614A30" w:rsidRPr="00941291">
        <w:t xml:space="preserve"> температура).</w:t>
      </w:r>
    </w:p>
    <w:p w14:paraId="1514D2DF" w14:textId="77777777" w:rsidR="00291B20" w:rsidRPr="00941291" w:rsidRDefault="00291B20" w:rsidP="00134C0A">
      <w:pPr>
        <w:rPr>
          <w:i/>
        </w:rPr>
      </w:pPr>
    </w:p>
    <w:p w14:paraId="5AEA6ACF" w14:textId="77777777" w:rsidR="00785ED1" w:rsidRPr="00941291" w:rsidRDefault="00785ED1" w:rsidP="00333731">
      <w:pPr>
        <w:keepNext/>
        <w:rPr>
          <w:i/>
        </w:rPr>
      </w:pPr>
      <w:r w:rsidRPr="00941291">
        <w:rPr>
          <w:i/>
        </w:rPr>
        <w:t>Инвазивни гъбични инфекции</w:t>
      </w:r>
    </w:p>
    <w:p w14:paraId="6E107112" w14:textId="77777777" w:rsidR="00785ED1" w:rsidRPr="00941291" w:rsidRDefault="001C33FE" w:rsidP="00134C0A">
      <w:r w:rsidRPr="00941291">
        <w:t>Ако п</w:t>
      </w:r>
      <w:r w:rsidR="00CE7AEA" w:rsidRPr="00941291">
        <w:t xml:space="preserve">ри пациенти, лекувани с </w:t>
      </w:r>
      <w:proofErr w:type="spellStart"/>
      <w:r w:rsidR="00CE7AEA" w:rsidRPr="00941291">
        <w:t>Remicade</w:t>
      </w:r>
      <w:proofErr w:type="spellEnd"/>
      <w:r w:rsidR="00CE7AEA" w:rsidRPr="00941291">
        <w:t xml:space="preserve">, </w:t>
      </w:r>
      <w:r w:rsidRPr="00941291">
        <w:t xml:space="preserve">се развие </w:t>
      </w:r>
      <w:r w:rsidR="00702395" w:rsidRPr="00941291">
        <w:t>сериозно</w:t>
      </w:r>
      <w:r w:rsidRPr="00941291">
        <w:t xml:space="preserve"> системно </w:t>
      </w:r>
      <w:r w:rsidR="00702395" w:rsidRPr="00941291">
        <w:t>заболяване</w:t>
      </w:r>
      <w:r w:rsidRPr="00941291">
        <w:t xml:space="preserve">, </w:t>
      </w:r>
      <w:r w:rsidR="00CE7AEA" w:rsidRPr="00941291">
        <w:t xml:space="preserve">трябва да се подозира инвазивна гъбична инфекция като </w:t>
      </w:r>
      <w:proofErr w:type="spellStart"/>
      <w:r w:rsidR="00CE7AEA" w:rsidRPr="00941291">
        <w:t>аспергилоза</w:t>
      </w:r>
      <w:proofErr w:type="spellEnd"/>
      <w:r w:rsidR="00CE7AEA" w:rsidRPr="00941291">
        <w:t xml:space="preserve">, </w:t>
      </w:r>
      <w:proofErr w:type="spellStart"/>
      <w:r w:rsidR="00CE7AEA" w:rsidRPr="00941291">
        <w:t>кандидоза</w:t>
      </w:r>
      <w:proofErr w:type="spellEnd"/>
      <w:r w:rsidR="00CE7AEA" w:rsidRPr="00941291">
        <w:t xml:space="preserve">, </w:t>
      </w:r>
      <w:proofErr w:type="spellStart"/>
      <w:r w:rsidR="00474263" w:rsidRPr="00941291">
        <w:t>пневмоцистна</w:t>
      </w:r>
      <w:proofErr w:type="spellEnd"/>
      <w:r w:rsidR="00474263" w:rsidRPr="00941291">
        <w:t xml:space="preserve"> пневмония</w:t>
      </w:r>
      <w:r w:rsidR="00116533" w:rsidRPr="00941291">
        <w:t xml:space="preserve">, </w:t>
      </w:r>
      <w:proofErr w:type="spellStart"/>
      <w:r w:rsidR="00116533" w:rsidRPr="00941291">
        <w:t>хистоплазмоза</w:t>
      </w:r>
      <w:proofErr w:type="spellEnd"/>
      <w:r w:rsidR="00116533" w:rsidRPr="00941291">
        <w:t xml:space="preserve">, </w:t>
      </w:r>
      <w:proofErr w:type="spellStart"/>
      <w:r w:rsidR="00116533" w:rsidRPr="00941291">
        <w:t>кокцидиоидомикоза</w:t>
      </w:r>
      <w:proofErr w:type="spellEnd"/>
      <w:r w:rsidR="00116533" w:rsidRPr="00941291">
        <w:t xml:space="preserve"> или </w:t>
      </w:r>
      <w:proofErr w:type="spellStart"/>
      <w:r w:rsidR="00116533" w:rsidRPr="00941291">
        <w:t>бластомикоза</w:t>
      </w:r>
      <w:proofErr w:type="spellEnd"/>
      <w:r w:rsidRPr="00941291">
        <w:t xml:space="preserve"> </w:t>
      </w:r>
      <w:r w:rsidR="00CE7AEA" w:rsidRPr="00941291">
        <w:t>и още на ранен етап от изследванията на тези пациенти трябва да се направи консултация с лекар</w:t>
      </w:r>
      <w:r w:rsidRPr="00941291">
        <w:t xml:space="preserve">, който </w:t>
      </w:r>
      <w:r w:rsidR="00702395" w:rsidRPr="00941291">
        <w:t>е специалист</w:t>
      </w:r>
      <w:r w:rsidR="00CE7AEA" w:rsidRPr="00941291">
        <w:t xml:space="preserve"> в диагностиката и лечението на инвазивни гъбични </w:t>
      </w:r>
      <w:r w:rsidRPr="00941291">
        <w:t>инфекции</w:t>
      </w:r>
      <w:r w:rsidR="00CE7AEA" w:rsidRPr="00941291">
        <w:t>. Инвази</w:t>
      </w:r>
      <w:r w:rsidR="003C16C6" w:rsidRPr="00941291">
        <w:t>в</w:t>
      </w:r>
      <w:r w:rsidR="00CE7AEA" w:rsidRPr="00941291">
        <w:t xml:space="preserve">ните </w:t>
      </w:r>
      <w:r w:rsidR="007B620B" w:rsidRPr="00941291">
        <w:t>гъбични инфекции</w:t>
      </w:r>
      <w:r w:rsidR="00CE7AEA" w:rsidRPr="00941291">
        <w:t xml:space="preserve"> могат да протекат по-скоро </w:t>
      </w:r>
      <w:r w:rsidRPr="00941291">
        <w:t xml:space="preserve">като </w:t>
      </w:r>
      <w:proofErr w:type="spellStart"/>
      <w:r w:rsidRPr="00941291">
        <w:t>дисеминирано</w:t>
      </w:r>
      <w:proofErr w:type="spellEnd"/>
      <w:r w:rsidR="00702395" w:rsidRPr="00941291">
        <w:t>,</w:t>
      </w:r>
      <w:r w:rsidRPr="00941291">
        <w:t xml:space="preserve"> отколкото локализирано</w:t>
      </w:r>
      <w:r w:rsidR="00CE7AEA" w:rsidRPr="00941291">
        <w:t xml:space="preserve"> </w:t>
      </w:r>
      <w:r w:rsidRPr="00941291">
        <w:t>заболяване</w:t>
      </w:r>
      <w:r w:rsidR="008E7DC1" w:rsidRPr="00941291">
        <w:t xml:space="preserve"> и при някои пациенти с</w:t>
      </w:r>
      <w:r w:rsidR="007B620B" w:rsidRPr="00941291">
        <w:t xml:space="preserve"> </w:t>
      </w:r>
      <w:r w:rsidR="00916860" w:rsidRPr="00941291">
        <w:t xml:space="preserve">активна </w:t>
      </w:r>
      <w:r w:rsidR="007B620B" w:rsidRPr="00941291">
        <w:t>инфекция</w:t>
      </w:r>
      <w:r w:rsidR="008E7DC1" w:rsidRPr="00941291">
        <w:t xml:space="preserve"> </w:t>
      </w:r>
      <w:r w:rsidR="00116533" w:rsidRPr="00941291">
        <w:t>тестовете за антигени и антитела могат да са отрицателни. Трябва да се обмисли подходяща емпирична противогъбична терапия</w:t>
      </w:r>
      <w:r w:rsidRPr="00941291">
        <w:t>,</w:t>
      </w:r>
      <w:r w:rsidR="00116533" w:rsidRPr="00941291">
        <w:t xml:space="preserve"> като се вземе под внимание както риска от тежка гъбична инфекция, така и рисковете от противогъбична</w:t>
      </w:r>
      <w:r w:rsidRPr="00941291">
        <w:t>та</w:t>
      </w:r>
      <w:r w:rsidR="00116533" w:rsidRPr="00941291">
        <w:t xml:space="preserve"> терапия.</w:t>
      </w:r>
    </w:p>
    <w:p w14:paraId="07CEB2A2" w14:textId="77777777" w:rsidR="00116533" w:rsidRPr="00941291" w:rsidRDefault="00116533" w:rsidP="00134C0A"/>
    <w:p w14:paraId="1FA7A454" w14:textId="77777777" w:rsidR="00785ED1" w:rsidRPr="00941291" w:rsidRDefault="00785ED1" w:rsidP="00134C0A">
      <w:r w:rsidRPr="00941291">
        <w:t xml:space="preserve">При пациенти, които са живели или пътували по места, където инвазивните гъбични инфекции като </w:t>
      </w:r>
      <w:proofErr w:type="spellStart"/>
      <w:r w:rsidRPr="00941291">
        <w:t>хистоплазмоза</w:t>
      </w:r>
      <w:proofErr w:type="spellEnd"/>
      <w:r w:rsidRPr="00941291">
        <w:t xml:space="preserve">, </w:t>
      </w:r>
      <w:proofErr w:type="spellStart"/>
      <w:r w:rsidRPr="00941291">
        <w:t>кокцидиоидомикоза</w:t>
      </w:r>
      <w:proofErr w:type="spellEnd"/>
      <w:r w:rsidRPr="00941291">
        <w:t xml:space="preserve"> или </w:t>
      </w:r>
      <w:proofErr w:type="spellStart"/>
      <w:r w:rsidRPr="00941291">
        <w:t>бластомикоза</w:t>
      </w:r>
      <w:proofErr w:type="spellEnd"/>
      <w:r w:rsidRPr="00941291">
        <w:t xml:space="preserve"> са ендемични, ползите и рисковете от лечението трябва внимателно да се обсъдят, преди да се назначи лечение с </w:t>
      </w:r>
      <w:proofErr w:type="spellStart"/>
      <w:r w:rsidRPr="00941291">
        <w:t>Remicade</w:t>
      </w:r>
      <w:proofErr w:type="spellEnd"/>
      <w:r w:rsidRPr="00941291">
        <w:t>.</w:t>
      </w:r>
    </w:p>
    <w:p w14:paraId="7D57FC2F" w14:textId="77777777" w:rsidR="00785ED1" w:rsidRPr="00941291" w:rsidRDefault="00785ED1" w:rsidP="00134C0A"/>
    <w:p w14:paraId="337296D4" w14:textId="77777777" w:rsidR="002774E7" w:rsidRPr="00941291" w:rsidRDefault="00785ED1" w:rsidP="00333731">
      <w:pPr>
        <w:keepNext/>
        <w:rPr>
          <w:i/>
        </w:rPr>
      </w:pPr>
      <w:proofErr w:type="spellStart"/>
      <w:r w:rsidRPr="00941291">
        <w:rPr>
          <w:i/>
        </w:rPr>
        <w:t>Фистулизираща</w:t>
      </w:r>
      <w:proofErr w:type="spellEnd"/>
      <w:r w:rsidRPr="00941291">
        <w:rPr>
          <w:i/>
        </w:rPr>
        <w:t xml:space="preserve"> болест на </w:t>
      </w:r>
      <w:proofErr w:type="spellStart"/>
      <w:r w:rsidRPr="00941291">
        <w:rPr>
          <w:i/>
        </w:rPr>
        <w:t>Crohn</w:t>
      </w:r>
      <w:proofErr w:type="spellEnd"/>
    </w:p>
    <w:p w14:paraId="4E111151" w14:textId="77777777" w:rsidR="002774E7" w:rsidRPr="00941291" w:rsidRDefault="002774E7" w:rsidP="00134C0A">
      <w:r w:rsidRPr="00941291">
        <w:t xml:space="preserve">При пациентите с </w:t>
      </w:r>
      <w:proofErr w:type="spellStart"/>
      <w:r w:rsidRPr="00941291">
        <w:t>фистулизираща</w:t>
      </w:r>
      <w:proofErr w:type="spellEnd"/>
      <w:r w:rsidRPr="00941291">
        <w:t xml:space="preserve"> болест на </w:t>
      </w:r>
      <w:proofErr w:type="spellStart"/>
      <w:r w:rsidRPr="00941291">
        <w:t>Crohn</w:t>
      </w:r>
      <w:proofErr w:type="spellEnd"/>
      <w:r w:rsidRPr="00941291">
        <w:t xml:space="preserve"> с остри гнойни фистули не трябва да се започва лечение с </w:t>
      </w:r>
      <w:proofErr w:type="spellStart"/>
      <w:r w:rsidRPr="00941291">
        <w:t>Remicade</w:t>
      </w:r>
      <w:proofErr w:type="spellEnd"/>
      <w:r w:rsidRPr="00941291">
        <w:t>, докато не се изключи евентуален фокус на инфекция, най-вече абсцес (вж. точка 4.3).</w:t>
      </w:r>
    </w:p>
    <w:p w14:paraId="7FD22325" w14:textId="77777777" w:rsidR="002774E7" w:rsidRPr="00941291" w:rsidRDefault="002774E7" w:rsidP="00134C0A"/>
    <w:p w14:paraId="3B9B30A9" w14:textId="77777777" w:rsidR="002774E7" w:rsidRPr="00941291" w:rsidRDefault="002774E7" w:rsidP="00333731">
      <w:pPr>
        <w:keepNext/>
        <w:rPr>
          <w:u w:val="single"/>
        </w:rPr>
      </w:pPr>
      <w:proofErr w:type="spellStart"/>
      <w:r w:rsidRPr="00941291">
        <w:rPr>
          <w:u w:val="single"/>
        </w:rPr>
        <w:t>Реактивация</w:t>
      </w:r>
      <w:proofErr w:type="spellEnd"/>
      <w:r w:rsidRPr="00941291">
        <w:rPr>
          <w:u w:val="single"/>
        </w:rPr>
        <w:t xml:space="preserve"> на хепатит В</w:t>
      </w:r>
      <w:r w:rsidR="005C21DD" w:rsidRPr="00941291">
        <w:rPr>
          <w:u w:val="single"/>
        </w:rPr>
        <w:t xml:space="preserve"> (HBV)</w:t>
      </w:r>
    </w:p>
    <w:p w14:paraId="4BA6A4BA" w14:textId="77777777" w:rsidR="00AC37C2" w:rsidRPr="00941291" w:rsidRDefault="002774E7" w:rsidP="00134C0A">
      <w:r w:rsidRPr="00941291">
        <w:t xml:space="preserve">При пациенти, хронични носители на вируса на хепатит В, лекувани с антагонисти на TNF, включително </w:t>
      </w:r>
      <w:proofErr w:type="spellStart"/>
      <w:r w:rsidR="005C21DD" w:rsidRPr="00941291">
        <w:t>инфликсимаб</w:t>
      </w:r>
      <w:proofErr w:type="spellEnd"/>
      <w:r w:rsidRPr="00941291">
        <w:t xml:space="preserve">, е наблюдавана </w:t>
      </w:r>
      <w:proofErr w:type="spellStart"/>
      <w:r w:rsidRPr="00941291">
        <w:t>реактивация</w:t>
      </w:r>
      <w:proofErr w:type="spellEnd"/>
      <w:r w:rsidRPr="00941291">
        <w:t xml:space="preserve"> на вируса. Някои от случаите са били с летален изход.</w:t>
      </w:r>
    </w:p>
    <w:p w14:paraId="530A4B89" w14:textId="77777777" w:rsidR="00AC37C2" w:rsidRPr="00941291" w:rsidRDefault="00AC37C2" w:rsidP="00134C0A"/>
    <w:p w14:paraId="4D00AA0D" w14:textId="77777777" w:rsidR="0012743A" w:rsidRDefault="00AC37C2" w:rsidP="00134C0A">
      <w:r w:rsidRPr="00941291">
        <w:t xml:space="preserve">Пациентите трябва да бъдат изследвани за </w:t>
      </w:r>
      <w:r w:rsidR="004479DC" w:rsidRPr="00941291">
        <w:t>НВV </w:t>
      </w:r>
      <w:r w:rsidRPr="00941291">
        <w:t>инфекция преди започ</w:t>
      </w:r>
      <w:r w:rsidR="00317A7E" w:rsidRPr="00941291">
        <w:t>ва</w:t>
      </w:r>
      <w:r w:rsidRPr="00941291">
        <w:t xml:space="preserve">не </w:t>
      </w:r>
      <w:r w:rsidR="00317A7E" w:rsidRPr="00941291">
        <w:t xml:space="preserve">на </w:t>
      </w:r>
      <w:r w:rsidRPr="00941291">
        <w:t xml:space="preserve">лечение с </w:t>
      </w:r>
      <w:proofErr w:type="spellStart"/>
      <w:r w:rsidRPr="00941291">
        <w:t>Remicade</w:t>
      </w:r>
      <w:proofErr w:type="spellEnd"/>
      <w:r w:rsidRPr="00941291">
        <w:t>. При пациенти, които са позитивни за НВV</w:t>
      </w:r>
      <w:r w:rsidR="004479DC" w:rsidRPr="00941291">
        <w:t> </w:t>
      </w:r>
      <w:r w:rsidRPr="00941291">
        <w:t xml:space="preserve">инфекция, се препоръчва консултация с лекар, който има опит в лечението на хепатит В. </w:t>
      </w:r>
      <w:r w:rsidR="002774E7" w:rsidRPr="00941291">
        <w:t xml:space="preserve">Носителите на НВV, при които се налага провеждане на лечение с </w:t>
      </w:r>
      <w:proofErr w:type="spellStart"/>
      <w:r w:rsidR="002774E7" w:rsidRPr="00941291">
        <w:t>Remicade</w:t>
      </w:r>
      <w:proofErr w:type="spellEnd"/>
      <w:r w:rsidR="002774E7" w:rsidRPr="00941291">
        <w:t>, трябва да бъдат внимателно проследявани за признаци и симптоми на активна НВV инфекция по време на лечението и в продължение на няколко месеца след края на лечението. Няма достатъчно данни за едновременно лечение на носители на НВV с противовирусни лекарствени продукти и TNF</w:t>
      </w:r>
      <w:r w:rsidR="00B87589">
        <w:noBreakHyphen/>
      </w:r>
      <w:r w:rsidR="002774E7" w:rsidRPr="00941291">
        <w:t xml:space="preserve">антагонисти с цел профилактика на НВV </w:t>
      </w:r>
      <w:proofErr w:type="spellStart"/>
      <w:r w:rsidR="002774E7" w:rsidRPr="00941291">
        <w:t>реактивация</w:t>
      </w:r>
      <w:proofErr w:type="spellEnd"/>
      <w:r w:rsidR="002774E7" w:rsidRPr="00941291">
        <w:t xml:space="preserve">. При пациентите, при които се развие </w:t>
      </w:r>
      <w:proofErr w:type="spellStart"/>
      <w:r w:rsidR="002774E7" w:rsidRPr="00941291">
        <w:t>реактивация</w:t>
      </w:r>
      <w:proofErr w:type="spellEnd"/>
      <w:r w:rsidR="002774E7" w:rsidRPr="00941291">
        <w:t xml:space="preserve"> на НВV, лечението с </w:t>
      </w:r>
      <w:proofErr w:type="spellStart"/>
      <w:r w:rsidR="002774E7" w:rsidRPr="00941291">
        <w:t>Remicade</w:t>
      </w:r>
      <w:proofErr w:type="spellEnd"/>
      <w:r w:rsidR="002774E7" w:rsidRPr="00941291">
        <w:t xml:space="preserve"> трябва да се спре и да се започне ефективно противовирусно лечение и подходяща поддържаща терапия.</w:t>
      </w:r>
    </w:p>
    <w:p w14:paraId="2D88820D" w14:textId="77777777" w:rsidR="002774E7" w:rsidRPr="00941291" w:rsidRDefault="002774E7" w:rsidP="00134C0A"/>
    <w:p w14:paraId="68F1F194" w14:textId="77777777" w:rsidR="00BD7291" w:rsidRPr="00941291" w:rsidRDefault="002774E7" w:rsidP="00333731">
      <w:pPr>
        <w:keepNext/>
        <w:rPr>
          <w:u w:val="single"/>
        </w:rPr>
      </w:pPr>
      <w:proofErr w:type="spellStart"/>
      <w:r w:rsidRPr="00941291">
        <w:rPr>
          <w:u w:val="single"/>
        </w:rPr>
        <w:lastRenderedPageBreak/>
        <w:t>Хепатобилиарни</w:t>
      </w:r>
      <w:proofErr w:type="spellEnd"/>
      <w:r w:rsidRPr="00941291">
        <w:rPr>
          <w:u w:val="single"/>
        </w:rPr>
        <w:t xml:space="preserve"> нарушения</w:t>
      </w:r>
    </w:p>
    <w:p w14:paraId="24CDB833" w14:textId="77777777" w:rsidR="002774E7" w:rsidRPr="00941291" w:rsidRDefault="002774E7" w:rsidP="00134C0A">
      <w:r w:rsidRPr="00941291">
        <w:t xml:space="preserve">По време на </w:t>
      </w:r>
      <w:proofErr w:type="spellStart"/>
      <w:r w:rsidRPr="00941291">
        <w:t>постмаркетинговия</w:t>
      </w:r>
      <w:proofErr w:type="spellEnd"/>
      <w:r w:rsidRPr="00941291">
        <w:t xml:space="preserve"> период на </w:t>
      </w:r>
      <w:proofErr w:type="spellStart"/>
      <w:r w:rsidRPr="00941291">
        <w:t>Remicade</w:t>
      </w:r>
      <w:proofErr w:type="spellEnd"/>
      <w:r w:rsidRPr="00941291">
        <w:t xml:space="preserve"> са наблюдавани случаи на </w:t>
      </w:r>
      <w:proofErr w:type="spellStart"/>
      <w:r w:rsidRPr="00941291">
        <w:t>иктер</w:t>
      </w:r>
      <w:proofErr w:type="spellEnd"/>
      <w:r w:rsidRPr="00941291">
        <w:t xml:space="preserve"> и неинфекциозен хепатит, понякога с характеристика на автоимунен</w:t>
      </w:r>
      <w:r w:rsidR="00A357F2" w:rsidRPr="001033C5">
        <w:t xml:space="preserve"> </w:t>
      </w:r>
      <w:r w:rsidR="00A357F2">
        <w:t>хепатит</w:t>
      </w:r>
      <w:r w:rsidRPr="00941291">
        <w:t xml:space="preserve">. Има отделни случаи на чернодробна недостатъчност, водеща до необходимост от чернодробна трансплантация, или до смърт. Пациентите със симптоми или признаци за нарушена чернодробна функция трябва да бъдат оценени за данни за чернодробно увреждане. Ако се развие </w:t>
      </w:r>
      <w:proofErr w:type="spellStart"/>
      <w:r w:rsidRPr="00941291">
        <w:t>иктер</w:t>
      </w:r>
      <w:proofErr w:type="spellEnd"/>
      <w:r w:rsidRPr="00941291">
        <w:t xml:space="preserve"> или АЛАТ се повиши ≥</w:t>
      </w:r>
      <w:r w:rsidR="00065DE4" w:rsidRPr="00941291">
        <w:t> </w:t>
      </w:r>
      <w:r w:rsidRPr="00941291">
        <w:t>5</w:t>
      </w:r>
      <w:r w:rsidR="00065DE4" w:rsidRPr="00941291">
        <w:t> </w:t>
      </w:r>
      <w:r w:rsidRPr="00941291">
        <w:t xml:space="preserve">пъти над горната граница на нормата, лечението с </w:t>
      </w:r>
      <w:proofErr w:type="spellStart"/>
      <w:r w:rsidRPr="00941291">
        <w:t>Remicade</w:t>
      </w:r>
      <w:proofErr w:type="spellEnd"/>
      <w:r w:rsidRPr="00941291">
        <w:t xml:space="preserve"> трябва да се спре и да се назначат подробни изследвания за уточн</w:t>
      </w:r>
      <w:r w:rsidR="00620151" w:rsidRPr="00941291">
        <w:t>яване на чернодробната функция.</w:t>
      </w:r>
    </w:p>
    <w:p w14:paraId="0320328E" w14:textId="77777777" w:rsidR="002774E7" w:rsidRPr="00941291" w:rsidRDefault="002774E7" w:rsidP="006B3DC9"/>
    <w:p w14:paraId="054023A4" w14:textId="77777777" w:rsidR="002774E7" w:rsidRPr="00941291" w:rsidRDefault="002774E7" w:rsidP="00333731">
      <w:pPr>
        <w:keepNext/>
        <w:rPr>
          <w:u w:val="single"/>
        </w:rPr>
      </w:pPr>
      <w:r w:rsidRPr="00941291">
        <w:rPr>
          <w:u w:val="single"/>
        </w:rPr>
        <w:t>Едновременно приложение на инхибитори на TNF</w:t>
      </w:r>
      <w:r w:rsidR="00B87589">
        <w:rPr>
          <w:u w:val="single"/>
        </w:rPr>
        <w:noBreakHyphen/>
      </w:r>
      <w:r w:rsidRPr="00941291">
        <w:rPr>
          <w:u w:val="single"/>
        </w:rPr>
        <w:t xml:space="preserve">алфа и </w:t>
      </w:r>
      <w:proofErr w:type="spellStart"/>
      <w:r w:rsidRPr="00941291">
        <w:rPr>
          <w:u w:val="single"/>
        </w:rPr>
        <w:t>анакинра</w:t>
      </w:r>
      <w:proofErr w:type="spellEnd"/>
    </w:p>
    <w:p w14:paraId="08A40AF3" w14:textId="77777777" w:rsidR="002774E7" w:rsidRPr="00941291" w:rsidRDefault="002774E7" w:rsidP="00134C0A">
      <w:r w:rsidRPr="00941291">
        <w:t xml:space="preserve">При клинични проучвания на едновременно приложение на </w:t>
      </w:r>
      <w:proofErr w:type="spellStart"/>
      <w:r w:rsidRPr="00941291">
        <w:t>анакинра</w:t>
      </w:r>
      <w:proofErr w:type="spellEnd"/>
      <w:r w:rsidRPr="00941291">
        <w:t xml:space="preserve"> и </w:t>
      </w:r>
      <w:proofErr w:type="spellStart"/>
      <w:r w:rsidRPr="00941291">
        <w:t>етанер</w:t>
      </w:r>
      <w:r w:rsidR="00D83F7D" w:rsidRPr="00941291">
        <w:t>ц</w:t>
      </w:r>
      <w:r w:rsidRPr="00941291">
        <w:t>епт</w:t>
      </w:r>
      <w:proofErr w:type="spellEnd"/>
      <w:r w:rsidRPr="00941291">
        <w:t>, друг TNF</w:t>
      </w:r>
      <w:r w:rsidR="002A083D">
        <w:rPr>
          <w:vertAlign w:val="subscript"/>
        </w:rPr>
        <w:t>α</w:t>
      </w:r>
      <w:r w:rsidRPr="00941291">
        <w:noBreakHyphen/>
      </w:r>
      <w:r w:rsidR="00D83F7D" w:rsidRPr="00941291">
        <w:t>блок</w:t>
      </w:r>
      <w:r w:rsidR="00152D06" w:rsidRPr="00941291">
        <w:t>ер</w:t>
      </w:r>
      <w:r w:rsidRPr="00941291">
        <w:t>, са наблюдавани сериозни инфекции</w:t>
      </w:r>
      <w:r w:rsidR="00CD2383" w:rsidRPr="00941291">
        <w:t xml:space="preserve"> и неутропения</w:t>
      </w:r>
      <w:r w:rsidRPr="00941291">
        <w:t xml:space="preserve">, като клиничният ефект не превъзхожда този от самостоятелното приложение на </w:t>
      </w:r>
      <w:proofErr w:type="spellStart"/>
      <w:r w:rsidRPr="00941291">
        <w:t>етанер</w:t>
      </w:r>
      <w:r w:rsidR="00620151" w:rsidRPr="00941291">
        <w:t>ц</w:t>
      </w:r>
      <w:r w:rsidRPr="00941291">
        <w:t>епт</w:t>
      </w:r>
      <w:proofErr w:type="spellEnd"/>
      <w:r w:rsidRPr="00941291">
        <w:t xml:space="preserve">. Естеството на нежеланите реакции, наблюдавани при приложение на комбинацията от </w:t>
      </w:r>
      <w:proofErr w:type="spellStart"/>
      <w:r w:rsidRPr="00941291">
        <w:t>етанер</w:t>
      </w:r>
      <w:r w:rsidR="00086E9D" w:rsidRPr="00941291">
        <w:t>ц</w:t>
      </w:r>
      <w:r w:rsidRPr="00941291">
        <w:t>епт</w:t>
      </w:r>
      <w:proofErr w:type="spellEnd"/>
      <w:r w:rsidRPr="00941291">
        <w:t xml:space="preserve"> и </w:t>
      </w:r>
      <w:proofErr w:type="spellStart"/>
      <w:r w:rsidRPr="00941291">
        <w:t>анакинра</w:t>
      </w:r>
      <w:proofErr w:type="spellEnd"/>
      <w:r w:rsidRPr="00941291">
        <w:t xml:space="preserve"> е такова, че сходни прояви на токсичност могат да се наблюдават и при едновременно приложение на </w:t>
      </w:r>
      <w:proofErr w:type="spellStart"/>
      <w:r w:rsidRPr="00941291">
        <w:t>анакинра</w:t>
      </w:r>
      <w:proofErr w:type="spellEnd"/>
      <w:r w:rsidRPr="00941291">
        <w:t xml:space="preserve"> и други TNF</w:t>
      </w:r>
      <w:r w:rsidR="002A083D">
        <w:rPr>
          <w:vertAlign w:val="subscript"/>
        </w:rPr>
        <w:t>α</w:t>
      </w:r>
      <w:r w:rsidR="00B87589">
        <w:noBreakHyphen/>
      </w:r>
      <w:r w:rsidR="001B7DF1" w:rsidRPr="00941291">
        <w:t>блок</w:t>
      </w:r>
      <w:r w:rsidR="00152D06" w:rsidRPr="00941291">
        <w:t>ери</w:t>
      </w:r>
      <w:r w:rsidRPr="00941291">
        <w:t xml:space="preserve">. Поради това не се препоръчва едновременното приложение на </w:t>
      </w:r>
      <w:proofErr w:type="spellStart"/>
      <w:r w:rsidRPr="00941291">
        <w:t>Remicade</w:t>
      </w:r>
      <w:proofErr w:type="spellEnd"/>
      <w:r w:rsidRPr="00941291">
        <w:t xml:space="preserve"> и </w:t>
      </w:r>
      <w:proofErr w:type="spellStart"/>
      <w:r w:rsidRPr="00941291">
        <w:t>анакинра</w:t>
      </w:r>
      <w:proofErr w:type="spellEnd"/>
      <w:r w:rsidRPr="00941291">
        <w:t>.</w:t>
      </w:r>
    </w:p>
    <w:p w14:paraId="1844B183" w14:textId="77777777" w:rsidR="002774E7" w:rsidRPr="00941291" w:rsidRDefault="002774E7" w:rsidP="006B3DC9"/>
    <w:p w14:paraId="1E5A9D60" w14:textId="77777777" w:rsidR="00095C11" w:rsidRPr="00941291" w:rsidRDefault="00095C11" w:rsidP="00333731">
      <w:pPr>
        <w:keepNext/>
      </w:pPr>
      <w:r w:rsidRPr="00941291">
        <w:rPr>
          <w:u w:val="single"/>
        </w:rPr>
        <w:t>Едновременно приложение н</w:t>
      </w:r>
      <w:r w:rsidR="00EF799B" w:rsidRPr="00941291">
        <w:rPr>
          <w:u w:val="single"/>
        </w:rPr>
        <w:t>а</w:t>
      </w:r>
      <w:r w:rsidRPr="00941291">
        <w:rPr>
          <w:u w:val="single"/>
        </w:rPr>
        <w:t xml:space="preserve"> TNF</w:t>
      </w:r>
      <w:r w:rsidR="00B87589">
        <w:rPr>
          <w:u w:val="single"/>
        </w:rPr>
        <w:noBreakHyphen/>
      </w:r>
      <w:r w:rsidR="00BE2715" w:rsidRPr="00941291">
        <w:rPr>
          <w:u w:val="single"/>
        </w:rPr>
        <w:t xml:space="preserve">алфа </w:t>
      </w:r>
      <w:r w:rsidR="00EF799B" w:rsidRPr="00941291">
        <w:rPr>
          <w:u w:val="single"/>
        </w:rPr>
        <w:t xml:space="preserve">инхибитори </w:t>
      </w:r>
      <w:r w:rsidR="00BE2715" w:rsidRPr="00941291">
        <w:rPr>
          <w:u w:val="single"/>
        </w:rPr>
        <w:t xml:space="preserve">и </w:t>
      </w:r>
      <w:proofErr w:type="spellStart"/>
      <w:r w:rsidR="00BE2715" w:rsidRPr="00941291">
        <w:rPr>
          <w:u w:val="single"/>
        </w:rPr>
        <w:t>абата</w:t>
      </w:r>
      <w:r w:rsidR="005729B3" w:rsidRPr="00941291">
        <w:rPr>
          <w:u w:val="single"/>
        </w:rPr>
        <w:t>ц</w:t>
      </w:r>
      <w:r w:rsidRPr="00941291">
        <w:rPr>
          <w:u w:val="single"/>
        </w:rPr>
        <w:t>епт</w:t>
      </w:r>
      <w:proofErr w:type="spellEnd"/>
    </w:p>
    <w:p w14:paraId="155433F5" w14:textId="0F52F70C" w:rsidR="003F1C8C" w:rsidRPr="00941291" w:rsidRDefault="00852DC4" w:rsidP="00134C0A">
      <w:r w:rsidRPr="00941291">
        <w:t xml:space="preserve">При клинични </w:t>
      </w:r>
      <w:r w:rsidR="00BE2715" w:rsidRPr="00941291">
        <w:t>проучвания едновремен</w:t>
      </w:r>
      <w:r w:rsidR="00EF799B" w:rsidRPr="00941291">
        <w:t>н</w:t>
      </w:r>
      <w:r w:rsidR="00BE2715" w:rsidRPr="00941291">
        <w:t>ото прилож</w:t>
      </w:r>
      <w:r w:rsidR="005729B3" w:rsidRPr="00941291">
        <w:t>ение на TNF</w:t>
      </w:r>
      <w:r w:rsidR="00B87589">
        <w:noBreakHyphen/>
      </w:r>
      <w:r w:rsidR="005729B3" w:rsidRPr="00941291">
        <w:t xml:space="preserve">антагонисти и </w:t>
      </w:r>
      <w:proofErr w:type="spellStart"/>
      <w:r w:rsidR="005729B3" w:rsidRPr="00941291">
        <w:t>абатац</w:t>
      </w:r>
      <w:r w:rsidR="00BE2715" w:rsidRPr="00941291">
        <w:t>епт</w:t>
      </w:r>
      <w:proofErr w:type="spellEnd"/>
      <w:r w:rsidR="00BE2715" w:rsidRPr="00941291">
        <w:t xml:space="preserve"> се свързва с повишен риск от развитие на инфекции, включително тежки инфекции, в сравнение със самостоятелно лечение с TNF</w:t>
      </w:r>
      <w:r w:rsidR="00B87589">
        <w:noBreakHyphen/>
      </w:r>
      <w:r w:rsidR="00BE2715" w:rsidRPr="00941291">
        <w:t>антагонисти</w:t>
      </w:r>
      <w:r w:rsidR="00906F89" w:rsidRPr="00941291">
        <w:t xml:space="preserve">, без </w:t>
      </w:r>
      <w:r w:rsidR="00790731">
        <w:t>по-големи</w:t>
      </w:r>
      <w:r w:rsidR="00DF5676">
        <w:t xml:space="preserve"> </w:t>
      </w:r>
      <w:r w:rsidR="00906F89" w:rsidRPr="00941291">
        <w:t>клинично значими ползи</w:t>
      </w:r>
      <w:r w:rsidR="00BE2715" w:rsidRPr="00941291">
        <w:t>.</w:t>
      </w:r>
      <w:r w:rsidR="00906F89" w:rsidRPr="00941291">
        <w:t xml:space="preserve"> Не се препоръчва едновременното приложение на </w:t>
      </w:r>
      <w:proofErr w:type="spellStart"/>
      <w:r w:rsidR="00906F89" w:rsidRPr="00941291">
        <w:t>Remicade</w:t>
      </w:r>
      <w:proofErr w:type="spellEnd"/>
      <w:r w:rsidR="00906F89" w:rsidRPr="00941291">
        <w:t xml:space="preserve"> и </w:t>
      </w:r>
      <w:proofErr w:type="spellStart"/>
      <w:r w:rsidR="005729B3" w:rsidRPr="00941291">
        <w:t>абатац</w:t>
      </w:r>
      <w:r w:rsidR="00906F89" w:rsidRPr="00941291">
        <w:t>епт</w:t>
      </w:r>
      <w:proofErr w:type="spellEnd"/>
      <w:r w:rsidR="00906F89" w:rsidRPr="00941291">
        <w:t>.</w:t>
      </w:r>
    </w:p>
    <w:p w14:paraId="5A5A0DCD" w14:textId="77777777" w:rsidR="00727853" w:rsidRPr="00941291" w:rsidRDefault="00727853" w:rsidP="00134C0A"/>
    <w:p w14:paraId="4BD05C78" w14:textId="77777777" w:rsidR="005228A7" w:rsidRPr="00941291" w:rsidRDefault="005228A7" w:rsidP="00333731">
      <w:pPr>
        <w:keepNext/>
        <w:rPr>
          <w:u w:val="single"/>
        </w:rPr>
      </w:pPr>
      <w:r w:rsidRPr="00941291">
        <w:rPr>
          <w:u w:val="single"/>
        </w:rPr>
        <w:t xml:space="preserve">Едновременно приложение с други биологични </w:t>
      </w:r>
      <w:r w:rsidR="00AA6795" w:rsidRPr="00941291">
        <w:rPr>
          <w:u w:val="single"/>
        </w:rPr>
        <w:t xml:space="preserve">лекарствени </w:t>
      </w:r>
      <w:r w:rsidR="005C26F3" w:rsidRPr="00941291">
        <w:rPr>
          <w:u w:val="single"/>
        </w:rPr>
        <w:t>продукти</w:t>
      </w:r>
    </w:p>
    <w:p w14:paraId="1378501F" w14:textId="77777777" w:rsidR="005228A7" w:rsidRPr="00941291" w:rsidRDefault="005228A7" w:rsidP="00134C0A">
      <w:r w:rsidRPr="00941291">
        <w:t xml:space="preserve">Няма достатъчно информация по отношение на едновременната употреба на </w:t>
      </w:r>
      <w:proofErr w:type="spellStart"/>
      <w:r w:rsidRPr="00941291">
        <w:t>инфликсимаб</w:t>
      </w:r>
      <w:proofErr w:type="spellEnd"/>
      <w:r w:rsidRPr="00941291">
        <w:t xml:space="preserve"> с други биологични </w:t>
      </w:r>
      <w:r w:rsidR="00AA6795" w:rsidRPr="00941291">
        <w:t xml:space="preserve">лекарствени </w:t>
      </w:r>
      <w:r w:rsidR="00040843" w:rsidRPr="00941291">
        <w:t>продукти</w:t>
      </w:r>
      <w:r w:rsidRPr="00941291">
        <w:t>, използвани за лече</w:t>
      </w:r>
      <w:r w:rsidR="00CD214A" w:rsidRPr="00941291">
        <w:t xml:space="preserve">ние на същите заболявания, за които се използва </w:t>
      </w:r>
      <w:proofErr w:type="spellStart"/>
      <w:r w:rsidR="00CD214A" w:rsidRPr="00941291">
        <w:t>инфликсимаб</w:t>
      </w:r>
      <w:proofErr w:type="spellEnd"/>
      <w:r w:rsidR="00CD214A" w:rsidRPr="00941291">
        <w:t xml:space="preserve">. Едновременната употреба на </w:t>
      </w:r>
      <w:proofErr w:type="spellStart"/>
      <w:r w:rsidR="00CD214A" w:rsidRPr="00941291">
        <w:t>инфликсимаб</w:t>
      </w:r>
      <w:proofErr w:type="spellEnd"/>
      <w:r w:rsidR="00CD214A" w:rsidRPr="00941291">
        <w:t xml:space="preserve"> с тези биологични продукти не с</w:t>
      </w:r>
      <w:r w:rsidR="00040843" w:rsidRPr="00941291">
        <w:t>е препоръчва поради възможност</w:t>
      </w:r>
      <w:r w:rsidR="0097327E" w:rsidRPr="00941291">
        <w:t>та</w:t>
      </w:r>
      <w:r w:rsidR="00CD214A" w:rsidRPr="00941291">
        <w:t xml:space="preserve"> за повишаване на риска от инфекция и други потенциални фармакологични взаимодействия.</w:t>
      </w:r>
    </w:p>
    <w:p w14:paraId="09A677A7" w14:textId="77777777" w:rsidR="005228A7" w:rsidRPr="00941291" w:rsidRDefault="005228A7" w:rsidP="00134C0A"/>
    <w:p w14:paraId="5248F298" w14:textId="77777777" w:rsidR="00727853" w:rsidRPr="00941291" w:rsidRDefault="00727853" w:rsidP="00333731">
      <w:pPr>
        <w:keepNext/>
        <w:rPr>
          <w:u w:val="single"/>
        </w:rPr>
      </w:pPr>
      <w:r w:rsidRPr="00941291">
        <w:rPr>
          <w:u w:val="single"/>
        </w:rPr>
        <w:t>Преминаване от един вид биологичен DMARD към друг</w:t>
      </w:r>
    </w:p>
    <w:p w14:paraId="538FA282" w14:textId="77777777" w:rsidR="00727853" w:rsidRPr="00941291" w:rsidRDefault="00CD214A" w:rsidP="00134C0A">
      <w:r w:rsidRPr="00941291">
        <w:t xml:space="preserve">Необходимо е повишено внимание и пациентите трябва да продължат да бъдат проследявани при </w:t>
      </w:r>
      <w:r w:rsidR="00727853" w:rsidRPr="00941291">
        <w:t>преминаване от ед</w:t>
      </w:r>
      <w:r w:rsidR="00A50954" w:rsidRPr="00941291">
        <w:t>ин</w:t>
      </w:r>
      <w:r w:rsidR="00727853" w:rsidRPr="00941291">
        <w:t xml:space="preserve"> биологич</w:t>
      </w:r>
      <w:r w:rsidR="00A50954" w:rsidRPr="00941291">
        <w:t>ен</w:t>
      </w:r>
      <w:r w:rsidR="00727853" w:rsidRPr="00941291">
        <w:t xml:space="preserve"> лекарств</w:t>
      </w:r>
      <w:r w:rsidR="00A50954" w:rsidRPr="00941291">
        <w:t>ен продукт</w:t>
      </w:r>
      <w:r w:rsidR="00727853" w:rsidRPr="00941291">
        <w:t xml:space="preserve"> към друг, </w:t>
      </w:r>
      <w:r w:rsidRPr="00941291">
        <w:t xml:space="preserve">тъй като </w:t>
      </w:r>
      <w:r w:rsidR="00132D0F" w:rsidRPr="00941291">
        <w:t>припокриването</w:t>
      </w:r>
      <w:r w:rsidRPr="00941291">
        <w:t xml:space="preserve"> на биологична активност може допълнително да повиши риска </w:t>
      </w:r>
      <w:r w:rsidR="005C26F3" w:rsidRPr="00941291">
        <w:t>от</w:t>
      </w:r>
      <w:r w:rsidRPr="00941291">
        <w:t xml:space="preserve"> нежелани реакции, включително</w:t>
      </w:r>
      <w:r w:rsidR="00727853" w:rsidRPr="00941291">
        <w:t xml:space="preserve"> инфекция.</w:t>
      </w:r>
    </w:p>
    <w:p w14:paraId="485A47A4" w14:textId="77777777" w:rsidR="00BE2715" w:rsidRDefault="00BE2715" w:rsidP="00134C0A"/>
    <w:p w14:paraId="4A7B466E" w14:textId="77777777" w:rsidR="00A753AC" w:rsidRPr="00FE0952" w:rsidRDefault="00A753AC" w:rsidP="00FE0952">
      <w:pPr>
        <w:keepNext/>
        <w:rPr>
          <w:u w:val="single"/>
        </w:rPr>
      </w:pPr>
      <w:r w:rsidRPr="00FE0952">
        <w:rPr>
          <w:u w:val="single"/>
        </w:rPr>
        <w:t>Ваксинации</w:t>
      </w:r>
    </w:p>
    <w:p w14:paraId="7649BA5B" w14:textId="77777777" w:rsidR="00A753AC" w:rsidRDefault="00813DE6" w:rsidP="00134C0A">
      <w:r>
        <w:t>П</w:t>
      </w:r>
      <w:r w:rsidR="00A753AC" w:rsidRPr="00941291">
        <w:t>репоръчва</w:t>
      </w:r>
      <w:r>
        <w:t xml:space="preserve"> се</w:t>
      </w:r>
      <w:r w:rsidR="00A753AC" w:rsidRPr="00941291">
        <w:t xml:space="preserve">, ако е възможно, преди започване на лечението с </w:t>
      </w:r>
      <w:proofErr w:type="spellStart"/>
      <w:r w:rsidR="00A753AC" w:rsidRPr="00941291">
        <w:t>Remicade</w:t>
      </w:r>
      <w:proofErr w:type="spellEnd"/>
      <w:r w:rsidR="00A753AC" w:rsidRPr="00941291">
        <w:t xml:space="preserve"> да се направят всички ваксинации </w:t>
      </w:r>
      <w:r>
        <w:t xml:space="preserve">на пациентите, </w:t>
      </w:r>
      <w:r w:rsidR="00A753AC" w:rsidRPr="00941291">
        <w:t>в съответствие с имунизационния календар</w:t>
      </w:r>
      <w:r w:rsidR="00A753AC">
        <w:t xml:space="preserve">. </w:t>
      </w:r>
      <w:r w:rsidR="00E42460">
        <w:t>На п</w:t>
      </w:r>
      <w:r w:rsidR="00A753AC">
        <w:t>ациентите</w:t>
      </w:r>
      <w:r>
        <w:t>, лекувани с</w:t>
      </w:r>
      <w:r w:rsidR="00A753AC">
        <w:t xml:space="preserve"> </w:t>
      </w:r>
      <w:proofErr w:type="spellStart"/>
      <w:r w:rsidR="00A753AC">
        <w:t>инфликсимаб</w:t>
      </w:r>
      <w:proofErr w:type="spellEnd"/>
      <w:r>
        <w:t>,</w:t>
      </w:r>
      <w:r w:rsidR="00A753AC">
        <w:t xml:space="preserve"> мо</w:t>
      </w:r>
      <w:r>
        <w:t>гат</w:t>
      </w:r>
      <w:r w:rsidR="00A753AC">
        <w:t xml:space="preserve"> да </w:t>
      </w:r>
      <w:r>
        <w:t>се правят</w:t>
      </w:r>
      <w:r w:rsidR="00A753AC">
        <w:t xml:space="preserve"> едновременно ваксини, с изключение на </w:t>
      </w:r>
      <w:r w:rsidR="00C45772">
        <w:t>живи ваксини (вж. точки 4.5 и</w:t>
      </w:r>
      <w:r w:rsidR="00384EE9">
        <w:rPr>
          <w:lang w:val="en-US"/>
        </w:rPr>
        <w:t> </w:t>
      </w:r>
      <w:r w:rsidR="00C45772">
        <w:t>4.6).</w:t>
      </w:r>
    </w:p>
    <w:p w14:paraId="057F3172" w14:textId="77777777" w:rsidR="00C45772" w:rsidRDefault="00C45772" w:rsidP="00134C0A"/>
    <w:p w14:paraId="7B98839B" w14:textId="77777777" w:rsidR="00C45772" w:rsidRDefault="00C45772" w:rsidP="00134C0A">
      <w:r>
        <w:t xml:space="preserve">В подгрупа </w:t>
      </w:r>
      <w:r w:rsidR="0022221A">
        <w:t>от</w:t>
      </w:r>
      <w:r>
        <w:t xml:space="preserve"> 90 възрастни пациенти с ревматоиден артрит </w:t>
      </w:r>
      <w:r w:rsidR="00C02104">
        <w:t>в</w:t>
      </w:r>
      <w:r w:rsidR="00C86257">
        <w:t xml:space="preserve"> </w:t>
      </w:r>
      <w:r w:rsidRPr="00933774">
        <w:t>ASPIRE</w:t>
      </w:r>
      <w:r>
        <w:t xml:space="preserve"> </w:t>
      </w:r>
      <w:r w:rsidR="008447B5">
        <w:t>проучването</w:t>
      </w:r>
      <w:r w:rsidR="0022221A">
        <w:t>,</w:t>
      </w:r>
      <w:r w:rsidR="008447B5">
        <w:t xml:space="preserve"> </w:t>
      </w:r>
      <w:r w:rsidR="0022221A">
        <w:t xml:space="preserve">при </w:t>
      </w:r>
      <w:r w:rsidR="008447B5">
        <w:t>сход</w:t>
      </w:r>
      <w:r w:rsidR="00397B3E">
        <w:t>е</w:t>
      </w:r>
      <w:r w:rsidR="008447B5">
        <w:t xml:space="preserve">н </w:t>
      </w:r>
      <w:r w:rsidR="00397B3E">
        <w:t>процент</w:t>
      </w:r>
      <w:r w:rsidR="008447B5">
        <w:t xml:space="preserve"> пациенти във всяка група на лечение (</w:t>
      </w:r>
      <w:proofErr w:type="spellStart"/>
      <w:r w:rsidR="008447B5">
        <w:t>метотрексат</w:t>
      </w:r>
      <w:proofErr w:type="spellEnd"/>
      <w:r w:rsidR="000103F5">
        <w:t xml:space="preserve"> плюс: плацебо </w:t>
      </w:r>
      <w:r w:rsidR="000103F5" w:rsidRPr="00933774">
        <w:t>[</w:t>
      </w:r>
      <w:r w:rsidR="000103F5">
        <w:t>n</w:t>
      </w:r>
      <w:r w:rsidR="00384EE9">
        <w:rPr>
          <w:lang w:val="en-US"/>
        </w:rPr>
        <w:t> </w:t>
      </w:r>
      <w:r w:rsidR="000103F5">
        <w:t>=</w:t>
      </w:r>
      <w:r w:rsidR="00384EE9">
        <w:rPr>
          <w:lang w:val="en-US"/>
        </w:rPr>
        <w:t> </w:t>
      </w:r>
      <w:r w:rsidR="000103F5" w:rsidRPr="00933774">
        <w:t>17], 3 mg/kg [</w:t>
      </w:r>
      <w:r w:rsidR="000103F5">
        <w:t>n</w:t>
      </w:r>
      <w:r w:rsidR="00384EE9">
        <w:rPr>
          <w:lang w:val="en-US"/>
        </w:rPr>
        <w:t> </w:t>
      </w:r>
      <w:r w:rsidR="000103F5">
        <w:t>=</w:t>
      </w:r>
      <w:r w:rsidR="00384EE9">
        <w:rPr>
          <w:lang w:val="en-US"/>
        </w:rPr>
        <w:t> </w:t>
      </w:r>
      <w:r w:rsidR="000103F5" w:rsidRPr="00933774">
        <w:t>27]</w:t>
      </w:r>
      <w:r w:rsidR="008447B5">
        <w:t xml:space="preserve"> </w:t>
      </w:r>
      <w:r w:rsidR="000103F5">
        <w:t xml:space="preserve">или </w:t>
      </w:r>
      <w:r w:rsidR="000103F5" w:rsidRPr="00933774">
        <w:t>6 mg/kg</w:t>
      </w:r>
      <w:r w:rsidR="000103F5">
        <w:t xml:space="preserve"> </w:t>
      </w:r>
      <w:proofErr w:type="spellStart"/>
      <w:r w:rsidR="000103F5" w:rsidRPr="00160688">
        <w:t>Remicade</w:t>
      </w:r>
      <w:proofErr w:type="spellEnd"/>
      <w:r w:rsidR="000103F5">
        <w:t xml:space="preserve"> </w:t>
      </w:r>
      <w:r w:rsidR="000103F5" w:rsidRPr="00933774">
        <w:t>[</w:t>
      </w:r>
      <w:r w:rsidR="000103F5">
        <w:t>n</w:t>
      </w:r>
      <w:r w:rsidR="00384EE9">
        <w:rPr>
          <w:lang w:val="en-US"/>
        </w:rPr>
        <w:t> </w:t>
      </w:r>
      <w:r w:rsidR="000103F5">
        <w:t>=</w:t>
      </w:r>
      <w:r w:rsidR="00384EE9">
        <w:rPr>
          <w:lang w:val="en-US"/>
        </w:rPr>
        <w:t> </w:t>
      </w:r>
      <w:r w:rsidR="000103F5" w:rsidRPr="00933774">
        <w:t>46]</w:t>
      </w:r>
      <w:r w:rsidR="008447B5">
        <w:t>)</w:t>
      </w:r>
      <w:r w:rsidR="000103F5">
        <w:t xml:space="preserve"> </w:t>
      </w:r>
      <w:r w:rsidR="00C21F8B">
        <w:t xml:space="preserve">се </w:t>
      </w:r>
      <w:r w:rsidR="00C86257">
        <w:t xml:space="preserve">появява </w:t>
      </w:r>
      <w:r w:rsidR="000A5EAC">
        <w:t>ефективно дв</w:t>
      </w:r>
      <w:r w:rsidR="00C21F8B">
        <w:t>укратно</w:t>
      </w:r>
      <w:r w:rsidR="000A5EAC">
        <w:t xml:space="preserve"> увеличение </w:t>
      </w:r>
      <w:r w:rsidR="00C21F8B">
        <w:t>на</w:t>
      </w:r>
      <w:r w:rsidR="000A5EAC">
        <w:t xml:space="preserve"> титъра на поливалентна </w:t>
      </w:r>
      <w:proofErr w:type="spellStart"/>
      <w:r w:rsidR="000A5EAC">
        <w:t>пневмококова</w:t>
      </w:r>
      <w:proofErr w:type="spellEnd"/>
      <w:r w:rsidR="000A5EAC">
        <w:t xml:space="preserve"> ваксина, показващ</w:t>
      </w:r>
      <w:r w:rsidR="00DE6BE0">
        <w:t>о,</w:t>
      </w:r>
      <w:r w:rsidR="000A5EAC">
        <w:t xml:space="preserve"> че </w:t>
      </w:r>
      <w:proofErr w:type="spellStart"/>
      <w:r w:rsidR="000A5EAC" w:rsidRPr="00160688">
        <w:t>Remicade</w:t>
      </w:r>
      <w:proofErr w:type="spellEnd"/>
      <w:r w:rsidR="000A5EAC">
        <w:t xml:space="preserve"> не </w:t>
      </w:r>
      <w:r w:rsidR="004E3562">
        <w:t xml:space="preserve">повлиява </w:t>
      </w:r>
      <w:r w:rsidR="000A5EAC" w:rsidRPr="00FE0952">
        <w:t>T</w:t>
      </w:r>
      <w:r w:rsidR="009F5B1A" w:rsidRPr="00FE0952">
        <w:noBreakHyphen/>
      </w:r>
      <w:r w:rsidR="000A5EAC" w:rsidRPr="00FE0952">
        <w:t>клет</w:t>
      </w:r>
      <w:r w:rsidR="00251FD4" w:rsidRPr="00FE0952">
        <w:t>ъчно</w:t>
      </w:r>
      <w:r w:rsidR="000A5EAC" w:rsidRPr="00FE0952">
        <w:t xml:space="preserve"> независим</w:t>
      </w:r>
      <w:r w:rsidR="00251FD4" w:rsidRPr="00FE0952">
        <w:t>ия</w:t>
      </w:r>
      <w:r w:rsidR="000A5EAC" w:rsidRPr="00FE0952">
        <w:t xml:space="preserve"> </w:t>
      </w:r>
      <w:proofErr w:type="spellStart"/>
      <w:r w:rsidR="000A5EAC" w:rsidRPr="00FE0952">
        <w:t>хуморал</w:t>
      </w:r>
      <w:r w:rsidR="00D82CF1" w:rsidRPr="00FE0952">
        <w:t>е</w:t>
      </w:r>
      <w:r w:rsidR="000A5EAC" w:rsidRPr="00FE0952">
        <w:t>н</w:t>
      </w:r>
      <w:proofErr w:type="spellEnd"/>
      <w:r w:rsidR="000A5EAC" w:rsidRPr="00FE0952">
        <w:t xml:space="preserve"> имунен отговор</w:t>
      </w:r>
      <w:r w:rsidR="000A5EAC">
        <w:t xml:space="preserve">. </w:t>
      </w:r>
      <w:r w:rsidR="004E3562">
        <w:t>Обаче</w:t>
      </w:r>
      <w:r w:rsidR="000A5EAC">
        <w:t xml:space="preserve"> проучвания </w:t>
      </w:r>
      <w:r w:rsidR="007C18D9" w:rsidRPr="007C18D9">
        <w:t>от публикувана</w:t>
      </w:r>
      <w:r w:rsidR="007C18D9">
        <w:t>та</w:t>
      </w:r>
      <w:r w:rsidR="007C18D9" w:rsidRPr="007C18D9">
        <w:t xml:space="preserve"> литература </w:t>
      </w:r>
      <w:r w:rsidR="00251FD4">
        <w:t>при</w:t>
      </w:r>
      <w:r w:rsidR="00524319">
        <w:t xml:space="preserve"> различни индикации </w:t>
      </w:r>
      <w:r w:rsidR="000A5EAC">
        <w:t>(напр. ревматоиден артрит</w:t>
      </w:r>
      <w:r w:rsidR="00E70867">
        <w:t xml:space="preserve">, псориазис, болест на </w:t>
      </w:r>
      <w:proofErr w:type="spellStart"/>
      <w:r w:rsidR="00524319" w:rsidRPr="00941291">
        <w:t>Crohn</w:t>
      </w:r>
      <w:proofErr w:type="spellEnd"/>
      <w:r w:rsidR="000A5EAC">
        <w:t>)</w:t>
      </w:r>
      <w:r w:rsidR="00E70867">
        <w:t xml:space="preserve"> предполага</w:t>
      </w:r>
      <w:r w:rsidR="00900047">
        <w:t>т</w:t>
      </w:r>
      <w:r w:rsidR="007C18D9">
        <w:t>,</w:t>
      </w:r>
      <w:r w:rsidR="00E70867">
        <w:t xml:space="preserve"> че </w:t>
      </w:r>
      <w:r w:rsidR="00251FD4">
        <w:t>неживите</w:t>
      </w:r>
      <w:r w:rsidR="00380C8E">
        <w:t xml:space="preserve"> </w:t>
      </w:r>
      <w:r w:rsidR="00E70867">
        <w:t>ваксин</w:t>
      </w:r>
      <w:r w:rsidR="00524319">
        <w:t>и,</w:t>
      </w:r>
      <w:r w:rsidR="00E70867">
        <w:t xml:space="preserve"> п</w:t>
      </w:r>
      <w:r w:rsidR="00524319">
        <w:t>риложени</w:t>
      </w:r>
      <w:r w:rsidR="00E70867">
        <w:t xml:space="preserve"> по време на лечение с </w:t>
      </w:r>
      <w:r w:rsidR="00E70867" w:rsidRPr="00941291">
        <w:t>анти</w:t>
      </w:r>
      <w:r w:rsidR="009F5B1A">
        <w:noBreakHyphen/>
      </w:r>
      <w:r w:rsidR="00E70867" w:rsidRPr="00941291">
        <w:t>TNF продукти</w:t>
      </w:r>
      <w:r w:rsidR="00E70867">
        <w:t xml:space="preserve">, включително </w:t>
      </w:r>
      <w:proofErr w:type="spellStart"/>
      <w:r w:rsidR="00E70867" w:rsidRPr="00160688">
        <w:t>Remicade</w:t>
      </w:r>
      <w:proofErr w:type="spellEnd"/>
      <w:r w:rsidR="00E70867">
        <w:t>, може да предизвика</w:t>
      </w:r>
      <w:r w:rsidR="00524319">
        <w:t>т</w:t>
      </w:r>
      <w:r w:rsidR="00E70867">
        <w:t xml:space="preserve"> по-слаб имунен отговор</w:t>
      </w:r>
      <w:r w:rsidR="00524319">
        <w:t>,</w:t>
      </w:r>
      <w:r w:rsidR="00E70867">
        <w:t xml:space="preserve"> отколкото при пациенти, които не получават лечение с </w:t>
      </w:r>
      <w:r w:rsidR="00E70867" w:rsidRPr="00941291">
        <w:t>анти</w:t>
      </w:r>
      <w:r w:rsidR="009F5B1A">
        <w:noBreakHyphen/>
      </w:r>
      <w:r w:rsidR="00E70867" w:rsidRPr="00941291">
        <w:t>TNF продукти</w:t>
      </w:r>
      <w:r w:rsidR="00E70867">
        <w:t>.</w:t>
      </w:r>
    </w:p>
    <w:p w14:paraId="24FDBD0F" w14:textId="77777777" w:rsidR="00A753AC" w:rsidRPr="00941291" w:rsidRDefault="00A753AC" w:rsidP="00134C0A"/>
    <w:p w14:paraId="354AA3B8" w14:textId="77777777" w:rsidR="002774E7" w:rsidRPr="00941291" w:rsidRDefault="0008583F" w:rsidP="00333731">
      <w:pPr>
        <w:keepNext/>
        <w:rPr>
          <w:u w:val="single"/>
        </w:rPr>
      </w:pPr>
      <w:r w:rsidRPr="00941291">
        <w:rPr>
          <w:u w:val="single"/>
        </w:rPr>
        <w:t>Живи в</w:t>
      </w:r>
      <w:r w:rsidR="002774E7" w:rsidRPr="00941291">
        <w:rPr>
          <w:u w:val="single"/>
        </w:rPr>
        <w:t>аксини</w:t>
      </w:r>
      <w:r w:rsidRPr="00941291">
        <w:rPr>
          <w:u w:val="single"/>
        </w:rPr>
        <w:t>/терапевтични инфекциозни агенти</w:t>
      </w:r>
    </w:p>
    <w:p w14:paraId="0B779753" w14:textId="77777777" w:rsidR="002774E7" w:rsidRPr="00941291" w:rsidRDefault="00E25FC2" w:rsidP="00134C0A">
      <w:r w:rsidRPr="00941291">
        <w:t xml:space="preserve">Данните </w:t>
      </w:r>
      <w:r w:rsidR="002774E7" w:rsidRPr="00941291">
        <w:t xml:space="preserve">за отговора при ваксиниране с живи ваксини или за вторично </w:t>
      </w:r>
      <w:r w:rsidR="00B03320" w:rsidRPr="00941291">
        <w:rPr>
          <w:bCs/>
          <w:szCs w:val="26"/>
        </w:rPr>
        <w:t>предаване на инфекция чрез</w:t>
      </w:r>
      <w:r w:rsidR="002774E7" w:rsidRPr="00941291">
        <w:t xml:space="preserve"> живи ваксини при пациенти, които са на лечение с анти</w:t>
      </w:r>
      <w:r w:rsidR="009F5B1A">
        <w:noBreakHyphen/>
      </w:r>
      <w:r w:rsidR="002774E7" w:rsidRPr="00941291">
        <w:t xml:space="preserve">TNF </w:t>
      </w:r>
      <w:r w:rsidR="00175560" w:rsidRPr="00941291">
        <w:t>продукти</w:t>
      </w:r>
      <w:r w:rsidRPr="00941291">
        <w:t>, са ограничени</w:t>
      </w:r>
      <w:r w:rsidR="002774E7" w:rsidRPr="00941291">
        <w:t xml:space="preserve">. </w:t>
      </w:r>
      <w:r w:rsidRPr="00941291">
        <w:lastRenderedPageBreak/>
        <w:t>Употребата на живи ваксини може да доведе до клинични инфекции</w:t>
      </w:r>
      <w:r w:rsidR="0066162C" w:rsidRPr="00941291">
        <w:t xml:space="preserve">, включително </w:t>
      </w:r>
      <w:proofErr w:type="spellStart"/>
      <w:r w:rsidR="0066162C" w:rsidRPr="00941291">
        <w:t>дисеминирани</w:t>
      </w:r>
      <w:proofErr w:type="spellEnd"/>
      <w:r w:rsidR="0066162C" w:rsidRPr="00941291">
        <w:t xml:space="preserve"> инфекции</w:t>
      </w:r>
      <w:r w:rsidRPr="00941291">
        <w:t xml:space="preserve">. </w:t>
      </w:r>
      <w:r w:rsidR="008B2086">
        <w:t>Не се п</w:t>
      </w:r>
      <w:r w:rsidR="002774E7" w:rsidRPr="00941291">
        <w:t xml:space="preserve">репоръчва </w:t>
      </w:r>
      <w:r w:rsidR="006E524F">
        <w:t>едновременно прил</w:t>
      </w:r>
      <w:r w:rsidR="001371D6">
        <w:t>агане</w:t>
      </w:r>
      <w:r w:rsidR="006E524F">
        <w:t xml:space="preserve"> на живи ваксини </w:t>
      </w:r>
      <w:r w:rsidRPr="00941291">
        <w:t xml:space="preserve">с </w:t>
      </w:r>
      <w:proofErr w:type="spellStart"/>
      <w:r w:rsidRPr="00941291">
        <w:t>Remicade</w:t>
      </w:r>
      <w:proofErr w:type="spellEnd"/>
      <w:r w:rsidR="002774E7" w:rsidRPr="00941291">
        <w:t>.</w:t>
      </w:r>
    </w:p>
    <w:p w14:paraId="05F4F797" w14:textId="77777777" w:rsidR="00E25FC2" w:rsidRDefault="00E25FC2" w:rsidP="00134C0A"/>
    <w:p w14:paraId="21CB0452" w14:textId="77777777" w:rsidR="002A083D" w:rsidRPr="00287587" w:rsidRDefault="002C1E9F" w:rsidP="00C06447">
      <w:pPr>
        <w:keepNext/>
        <w:rPr>
          <w:u w:val="single"/>
        </w:rPr>
      </w:pPr>
      <w:r w:rsidRPr="00287587">
        <w:rPr>
          <w:u w:val="single"/>
        </w:rPr>
        <w:t xml:space="preserve">Експозиция на </w:t>
      </w:r>
      <w:r w:rsidR="006739FF" w:rsidRPr="00287587">
        <w:rPr>
          <w:u w:val="single"/>
        </w:rPr>
        <w:t>бебето</w:t>
      </w:r>
      <w:r w:rsidR="002A083D" w:rsidRPr="00287587">
        <w:rPr>
          <w:u w:val="single"/>
        </w:rPr>
        <w:t xml:space="preserve"> </w:t>
      </w:r>
      <w:r w:rsidR="002A083D" w:rsidRPr="00287587">
        <w:rPr>
          <w:i/>
          <w:iCs/>
          <w:u w:val="single"/>
        </w:rPr>
        <w:t xml:space="preserve">in </w:t>
      </w:r>
      <w:proofErr w:type="spellStart"/>
      <w:r w:rsidR="002A083D" w:rsidRPr="00287587">
        <w:rPr>
          <w:i/>
          <w:iCs/>
          <w:u w:val="single"/>
        </w:rPr>
        <w:t>utero</w:t>
      </w:r>
      <w:proofErr w:type="spellEnd"/>
    </w:p>
    <w:p w14:paraId="04717491" w14:textId="77777777" w:rsidR="006E524F" w:rsidRDefault="00F4291A" w:rsidP="00C06447">
      <w:r>
        <w:t xml:space="preserve">При кърмачета, изложени </w:t>
      </w:r>
      <w:r w:rsidRPr="005938B7">
        <w:rPr>
          <w:i/>
        </w:rPr>
        <w:t xml:space="preserve">in </w:t>
      </w:r>
      <w:proofErr w:type="spellStart"/>
      <w:r w:rsidRPr="005938B7">
        <w:rPr>
          <w:i/>
        </w:rPr>
        <w:t>utero</w:t>
      </w:r>
      <w:proofErr w:type="spellEnd"/>
      <w:r>
        <w:t xml:space="preserve"> на </w:t>
      </w:r>
      <w:proofErr w:type="spellStart"/>
      <w:r>
        <w:t>инфликсимаб</w:t>
      </w:r>
      <w:proofErr w:type="spellEnd"/>
      <w:r w:rsidR="007D36F1">
        <w:t>,</w:t>
      </w:r>
      <w:r>
        <w:t xml:space="preserve"> </w:t>
      </w:r>
      <w:r w:rsidR="001E42D2">
        <w:t xml:space="preserve">е съобщен фатален случай поради </w:t>
      </w:r>
      <w:proofErr w:type="spellStart"/>
      <w:r w:rsidR="001E42D2">
        <w:t>дисеминирана</w:t>
      </w:r>
      <w:proofErr w:type="spellEnd"/>
      <w:r w:rsidR="001E42D2">
        <w:t xml:space="preserve"> инфекция с </w:t>
      </w:r>
      <w:r w:rsidR="00EE2A43">
        <w:t xml:space="preserve">бацил на </w:t>
      </w:r>
      <w:proofErr w:type="spellStart"/>
      <w:r w:rsidR="00EE2A43">
        <w:t>Калмет</w:t>
      </w:r>
      <w:proofErr w:type="spellEnd"/>
      <w:r w:rsidR="00EE2A43">
        <w:t xml:space="preserve"> и </w:t>
      </w:r>
      <w:proofErr w:type="spellStart"/>
      <w:r w:rsidR="00EE2A43">
        <w:t>Герен</w:t>
      </w:r>
      <w:proofErr w:type="spellEnd"/>
      <w:r w:rsidR="00EE2A43">
        <w:t xml:space="preserve"> (</w:t>
      </w:r>
      <w:proofErr w:type="spellStart"/>
      <w:r w:rsidR="001E42D2" w:rsidRPr="0012743A">
        <w:rPr>
          <w:i/>
        </w:rPr>
        <w:t>Bacillus</w:t>
      </w:r>
      <w:proofErr w:type="spellEnd"/>
      <w:r w:rsidR="001E42D2" w:rsidRPr="0012743A">
        <w:rPr>
          <w:i/>
        </w:rPr>
        <w:t xml:space="preserve"> </w:t>
      </w:r>
      <w:proofErr w:type="spellStart"/>
      <w:r w:rsidR="001E42D2" w:rsidRPr="0012743A">
        <w:rPr>
          <w:i/>
        </w:rPr>
        <w:t>Calmette</w:t>
      </w:r>
      <w:r w:rsidR="001E42D2" w:rsidRPr="0012743A">
        <w:rPr>
          <w:i/>
        </w:rPr>
        <w:noBreakHyphen/>
        <w:t>Guérin</w:t>
      </w:r>
      <w:proofErr w:type="spellEnd"/>
      <w:r w:rsidR="00196296" w:rsidRPr="0012743A">
        <w:t>,</w:t>
      </w:r>
      <w:r w:rsidR="001E42D2">
        <w:t xml:space="preserve"> </w:t>
      </w:r>
      <w:r w:rsidR="001E42D2" w:rsidRPr="00941291">
        <w:t>BCG</w:t>
      </w:r>
      <w:r w:rsidR="00EE2A43">
        <w:t>)</w:t>
      </w:r>
      <w:r w:rsidRPr="00F4291A">
        <w:t xml:space="preserve"> </w:t>
      </w:r>
      <w:r w:rsidR="00DC4B89">
        <w:t>след</w:t>
      </w:r>
      <w:r>
        <w:t xml:space="preserve"> прилагане на </w:t>
      </w:r>
      <w:r w:rsidRPr="00941291">
        <w:t>BCG</w:t>
      </w:r>
      <w:r>
        <w:t xml:space="preserve"> ваксина след раждане</w:t>
      </w:r>
      <w:r w:rsidR="00DC4B89">
        <w:t>то</w:t>
      </w:r>
      <w:r w:rsidR="001371D6">
        <w:t xml:space="preserve">. Препоръчва се да се изчака </w:t>
      </w:r>
      <w:r w:rsidR="00C32DEA">
        <w:t>дванадесет</w:t>
      </w:r>
      <w:r w:rsidR="001371D6">
        <w:t xml:space="preserve"> месеца след раждане преди прилагане на живи ваксини на кърмачета,</w:t>
      </w:r>
      <w:r w:rsidR="001371D6" w:rsidRPr="001371D6">
        <w:t xml:space="preserve"> </w:t>
      </w:r>
      <w:r w:rsidR="001371D6">
        <w:t xml:space="preserve">изложени </w:t>
      </w:r>
      <w:r w:rsidR="001371D6" w:rsidRPr="0024578D">
        <w:rPr>
          <w:i/>
        </w:rPr>
        <w:t xml:space="preserve">in </w:t>
      </w:r>
      <w:proofErr w:type="spellStart"/>
      <w:r w:rsidR="001371D6" w:rsidRPr="0024578D">
        <w:rPr>
          <w:i/>
        </w:rPr>
        <w:t>utero</w:t>
      </w:r>
      <w:proofErr w:type="spellEnd"/>
      <w:r w:rsidR="001371D6">
        <w:t xml:space="preserve"> на </w:t>
      </w:r>
      <w:proofErr w:type="spellStart"/>
      <w:r w:rsidR="001371D6">
        <w:t>инфликсимаб</w:t>
      </w:r>
      <w:proofErr w:type="spellEnd"/>
      <w:r w:rsidR="00C32DEA">
        <w:t xml:space="preserve">. Ако серумните нива на </w:t>
      </w:r>
      <w:proofErr w:type="spellStart"/>
      <w:r w:rsidR="00C32DEA">
        <w:t>инфликсимаб</w:t>
      </w:r>
      <w:proofErr w:type="spellEnd"/>
      <w:r w:rsidR="00C32DEA">
        <w:t xml:space="preserve"> при кърмачето са </w:t>
      </w:r>
      <w:proofErr w:type="spellStart"/>
      <w:r w:rsidR="00C32DEA">
        <w:t>неустановими</w:t>
      </w:r>
      <w:proofErr w:type="spellEnd"/>
      <w:r w:rsidR="001371D6">
        <w:t xml:space="preserve"> </w:t>
      </w:r>
      <w:r w:rsidR="00C32DEA">
        <w:t xml:space="preserve">или </w:t>
      </w:r>
      <w:proofErr w:type="spellStart"/>
      <w:r w:rsidR="00E75261">
        <w:t>инфликсимаб</w:t>
      </w:r>
      <w:proofErr w:type="spellEnd"/>
      <w:r w:rsidR="00E75261">
        <w:t xml:space="preserve"> </w:t>
      </w:r>
      <w:r w:rsidR="00E75261">
        <w:rPr>
          <w:lang w:val="en-US"/>
        </w:rPr>
        <w:t>e</w:t>
      </w:r>
      <w:r w:rsidR="00E75261" w:rsidRPr="00D35A99">
        <w:t xml:space="preserve"> </w:t>
      </w:r>
      <w:r w:rsidR="00B0299D">
        <w:t>прил</w:t>
      </w:r>
      <w:r w:rsidR="00E75261">
        <w:t>аган</w:t>
      </w:r>
      <w:r w:rsidR="00CB59CE">
        <w:t xml:space="preserve"> </w:t>
      </w:r>
      <w:r w:rsidR="00E75261">
        <w:t>само</w:t>
      </w:r>
      <w:r w:rsidR="00B0299D">
        <w:t xml:space="preserve"> през първия триместър на бременността, може да се обмисли приложение на жива ваксина на по-ранен етап, ако има ясна клини</w:t>
      </w:r>
      <w:r w:rsidR="00F047D6">
        <w:t>ч</w:t>
      </w:r>
      <w:r w:rsidR="00B0299D">
        <w:t xml:space="preserve">на полза за </w:t>
      </w:r>
      <w:r w:rsidR="00E75261">
        <w:t>определено</w:t>
      </w:r>
      <w:r w:rsidR="00B0299D">
        <w:t xml:space="preserve"> кърмаче </w:t>
      </w:r>
      <w:r w:rsidR="001371D6">
        <w:t>(вж. точка 4.6).</w:t>
      </w:r>
    </w:p>
    <w:p w14:paraId="0F9189B0" w14:textId="77777777" w:rsidR="002A083D" w:rsidRDefault="002A083D" w:rsidP="00C06447"/>
    <w:p w14:paraId="5D5BE274" w14:textId="77777777" w:rsidR="002A083D" w:rsidRPr="00287587" w:rsidRDefault="002C1E9F" w:rsidP="00C06447">
      <w:pPr>
        <w:keepNext/>
        <w:rPr>
          <w:u w:val="single"/>
        </w:rPr>
      </w:pPr>
      <w:r w:rsidRPr="00287587">
        <w:rPr>
          <w:u w:val="single"/>
        </w:rPr>
        <w:t xml:space="preserve">Експозиция на </w:t>
      </w:r>
      <w:r w:rsidR="00DF3487" w:rsidRPr="005A00A1">
        <w:rPr>
          <w:u w:val="single"/>
        </w:rPr>
        <w:t>бебето</w:t>
      </w:r>
      <w:r w:rsidRPr="00287587">
        <w:rPr>
          <w:u w:val="single"/>
        </w:rPr>
        <w:t xml:space="preserve"> чрез кърмата</w:t>
      </w:r>
    </w:p>
    <w:p w14:paraId="290B5ADA" w14:textId="77777777" w:rsidR="002A083D" w:rsidRDefault="00F604E7" w:rsidP="00C06447">
      <w:r>
        <w:t>Не се препоръчва п</w:t>
      </w:r>
      <w:r w:rsidR="002C1E9F">
        <w:t>риложение на жив</w:t>
      </w:r>
      <w:r w:rsidR="00DB79CF">
        <w:t>а</w:t>
      </w:r>
      <w:r w:rsidR="002C1E9F">
        <w:t xml:space="preserve"> ваксин</w:t>
      </w:r>
      <w:r w:rsidR="00DB79CF">
        <w:t>а</w:t>
      </w:r>
      <w:r>
        <w:t xml:space="preserve"> при кърмаче, докато майката получава </w:t>
      </w:r>
      <w:proofErr w:type="spellStart"/>
      <w:r>
        <w:t>инфликсимаб</w:t>
      </w:r>
      <w:proofErr w:type="spellEnd"/>
      <w:r>
        <w:t xml:space="preserve">, освен ако серумните нива на </w:t>
      </w:r>
      <w:proofErr w:type="spellStart"/>
      <w:r>
        <w:t>инфликсимаб</w:t>
      </w:r>
      <w:proofErr w:type="spellEnd"/>
      <w:r>
        <w:t xml:space="preserve"> при кърмачето </w:t>
      </w:r>
      <w:r w:rsidR="00247811">
        <w:t xml:space="preserve">са </w:t>
      </w:r>
      <w:proofErr w:type="spellStart"/>
      <w:r w:rsidR="00247811">
        <w:t>неустановими</w:t>
      </w:r>
      <w:proofErr w:type="spellEnd"/>
      <w:r>
        <w:t xml:space="preserve"> </w:t>
      </w:r>
      <w:r w:rsidR="002A083D" w:rsidRPr="003A0461">
        <w:t>(</w:t>
      </w:r>
      <w:r>
        <w:t>вж. точка 4.6</w:t>
      </w:r>
      <w:r w:rsidR="002A083D" w:rsidRPr="003A0461">
        <w:t>).</w:t>
      </w:r>
    </w:p>
    <w:p w14:paraId="33A92773" w14:textId="77777777" w:rsidR="006E524F" w:rsidRDefault="006E524F" w:rsidP="00C06447"/>
    <w:p w14:paraId="7B5B40D6" w14:textId="77777777" w:rsidR="002A083D" w:rsidRPr="00287587" w:rsidRDefault="00F604E7" w:rsidP="00C06447">
      <w:pPr>
        <w:keepNext/>
        <w:rPr>
          <w:u w:val="single"/>
        </w:rPr>
      </w:pPr>
      <w:r w:rsidRPr="00287587">
        <w:rPr>
          <w:u w:val="single"/>
        </w:rPr>
        <w:t>Терапевтични инфекциозни агенти</w:t>
      </w:r>
    </w:p>
    <w:p w14:paraId="76D35EAE" w14:textId="77777777" w:rsidR="00E25FC2" w:rsidRPr="00941291" w:rsidRDefault="00E25FC2" w:rsidP="00C06447">
      <w:r w:rsidRPr="00941291">
        <w:t>Друга употреба на терапевтични инфекциозни агенти като живи атенюирани бактерии (напр.</w:t>
      </w:r>
      <w:r w:rsidR="00D7448F">
        <w:t xml:space="preserve"> </w:t>
      </w:r>
      <w:r w:rsidRPr="00941291">
        <w:t xml:space="preserve">вливане на BCG в пикочния мехур </w:t>
      </w:r>
      <w:r w:rsidR="0021726B" w:rsidRPr="00941291">
        <w:t>при</w:t>
      </w:r>
      <w:r w:rsidRPr="00941291">
        <w:t xml:space="preserve"> лечение на рак) може да доведе до клинични инфекции, включително </w:t>
      </w:r>
      <w:proofErr w:type="spellStart"/>
      <w:r w:rsidRPr="00941291">
        <w:t>дисеминирани</w:t>
      </w:r>
      <w:proofErr w:type="spellEnd"/>
      <w:r w:rsidRPr="00941291">
        <w:t xml:space="preserve"> инфекции. Препоръчва се да не се прилагат терапевтични инфекциозни агенти едновременно с </w:t>
      </w:r>
      <w:proofErr w:type="spellStart"/>
      <w:r w:rsidRPr="00941291">
        <w:t>Remicade</w:t>
      </w:r>
      <w:proofErr w:type="spellEnd"/>
      <w:r w:rsidRPr="00941291">
        <w:t>.</w:t>
      </w:r>
    </w:p>
    <w:p w14:paraId="25E42CAD" w14:textId="77777777" w:rsidR="002774E7" w:rsidRPr="00941291" w:rsidRDefault="002774E7" w:rsidP="00C06447"/>
    <w:p w14:paraId="3D92BF3E" w14:textId="77777777" w:rsidR="002774E7" w:rsidRPr="00941291" w:rsidRDefault="002774E7" w:rsidP="00C06447">
      <w:pPr>
        <w:keepNext/>
        <w:keepLines/>
        <w:rPr>
          <w:u w:val="single"/>
        </w:rPr>
      </w:pPr>
      <w:r w:rsidRPr="00941291">
        <w:rPr>
          <w:u w:val="single"/>
        </w:rPr>
        <w:t>Автоимунни процеси</w:t>
      </w:r>
    </w:p>
    <w:p w14:paraId="41BF718F" w14:textId="77777777" w:rsidR="002774E7" w:rsidRPr="00941291" w:rsidRDefault="002774E7" w:rsidP="00C06447">
      <w:r w:rsidRPr="00941291">
        <w:t>Относителният дефицит на TNF</w:t>
      </w:r>
      <w:r w:rsidR="002A083D">
        <w:rPr>
          <w:vertAlign w:val="subscript"/>
        </w:rPr>
        <w:t>α</w:t>
      </w:r>
      <w:r w:rsidRPr="00941291">
        <w:t xml:space="preserve">, предизвикан от </w:t>
      </w:r>
      <w:r w:rsidR="00635548" w:rsidRPr="00941291">
        <w:t xml:space="preserve">лечение с </w:t>
      </w:r>
      <w:r w:rsidRPr="00941291">
        <w:t>анти</w:t>
      </w:r>
      <w:r w:rsidR="009F5B1A">
        <w:noBreakHyphen/>
      </w:r>
      <w:r w:rsidRPr="00941291">
        <w:t>TNF</w:t>
      </w:r>
      <w:r w:rsidR="00635548" w:rsidRPr="00941291">
        <w:t xml:space="preserve"> продукти</w:t>
      </w:r>
      <w:r w:rsidRPr="00941291">
        <w:t xml:space="preserve">, може да предизвика отключване на автоимунен процес. Ако при даден пациент след лечение с </w:t>
      </w:r>
      <w:proofErr w:type="spellStart"/>
      <w:r w:rsidRPr="00941291">
        <w:t>Remicade</w:t>
      </w:r>
      <w:proofErr w:type="spellEnd"/>
      <w:r w:rsidRPr="00941291">
        <w:t xml:space="preserve"> се проявят симптоми, насочващи към лупус</w:t>
      </w:r>
      <w:r w:rsidR="00305213" w:rsidRPr="00FE0952">
        <w:noBreakHyphen/>
      </w:r>
      <w:r w:rsidRPr="00941291">
        <w:t xml:space="preserve">подобен синдром, съпроводени от </w:t>
      </w:r>
      <w:proofErr w:type="spellStart"/>
      <w:r w:rsidRPr="00941291">
        <w:t>позитивиране</w:t>
      </w:r>
      <w:proofErr w:type="spellEnd"/>
      <w:r w:rsidRPr="00941291">
        <w:t xml:space="preserve"> на антитела срещу двойноверижна ДНК, не трябва да се провеждат нови курсове с </w:t>
      </w:r>
      <w:proofErr w:type="spellStart"/>
      <w:r w:rsidRPr="00941291">
        <w:t>Remicade</w:t>
      </w:r>
      <w:proofErr w:type="spellEnd"/>
      <w:r w:rsidRPr="00941291">
        <w:t xml:space="preserve"> </w:t>
      </w:r>
      <w:r w:rsidR="001C2BDD" w:rsidRPr="00941291">
        <w:t>(</w:t>
      </w:r>
      <w:r w:rsidRPr="00941291">
        <w:t>вж. точка 4.8</w:t>
      </w:r>
      <w:r w:rsidR="001C2BDD" w:rsidRPr="00941291">
        <w:t>)</w:t>
      </w:r>
      <w:r w:rsidRPr="00941291">
        <w:t>.</w:t>
      </w:r>
    </w:p>
    <w:p w14:paraId="68745217" w14:textId="77777777" w:rsidR="002774E7" w:rsidRPr="00941291" w:rsidRDefault="002774E7" w:rsidP="00C06447"/>
    <w:p w14:paraId="517E1FB6" w14:textId="77777777" w:rsidR="002774E7" w:rsidRPr="00941291" w:rsidRDefault="002774E7" w:rsidP="00C06447">
      <w:pPr>
        <w:keepNext/>
        <w:rPr>
          <w:u w:val="single"/>
        </w:rPr>
      </w:pPr>
      <w:r w:rsidRPr="00941291">
        <w:rPr>
          <w:u w:val="single"/>
        </w:rPr>
        <w:t xml:space="preserve">Неврологични </w:t>
      </w:r>
      <w:r w:rsidR="00B7778C" w:rsidRPr="00941291">
        <w:rPr>
          <w:u w:val="single"/>
        </w:rPr>
        <w:t>събития</w:t>
      </w:r>
    </w:p>
    <w:p w14:paraId="6E935D69" w14:textId="77777777" w:rsidR="002774E7" w:rsidRPr="00941291" w:rsidRDefault="00542BDA" w:rsidP="00C06447">
      <w:r w:rsidRPr="00941291">
        <w:t>Употребата на TNF</w:t>
      </w:r>
      <w:r w:rsidRPr="00941291">
        <w:noBreakHyphen/>
        <w:t>блок</w:t>
      </w:r>
      <w:r w:rsidR="00B7778C" w:rsidRPr="00941291">
        <w:t>иращи средства</w:t>
      </w:r>
      <w:r w:rsidRPr="00941291">
        <w:t>, включително</w:t>
      </w:r>
      <w:r w:rsidR="002774E7" w:rsidRPr="00941291">
        <w:t xml:space="preserve"> </w:t>
      </w:r>
      <w:proofErr w:type="spellStart"/>
      <w:r w:rsidR="002774E7" w:rsidRPr="00941291">
        <w:t>инфликсимаб</w:t>
      </w:r>
      <w:proofErr w:type="spellEnd"/>
      <w:r w:rsidRPr="00941291">
        <w:t xml:space="preserve">, се свързва със случаи на </w:t>
      </w:r>
      <w:r w:rsidR="002774E7" w:rsidRPr="00941291">
        <w:t xml:space="preserve">отключване или обостряне на клинично и/или </w:t>
      </w:r>
      <w:proofErr w:type="spellStart"/>
      <w:r w:rsidR="002774E7" w:rsidRPr="00941291">
        <w:t>рентгенологично</w:t>
      </w:r>
      <w:proofErr w:type="spellEnd"/>
      <w:r w:rsidR="002774E7" w:rsidRPr="00941291">
        <w:t xml:space="preserve"> изявени </w:t>
      </w:r>
      <w:proofErr w:type="spellStart"/>
      <w:r w:rsidR="002774E7" w:rsidRPr="00941291">
        <w:t>демилиенизиращи</w:t>
      </w:r>
      <w:proofErr w:type="spellEnd"/>
      <w:r w:rsidR="002774E7" w:rsidRPr="00941291">
        <w:t xml:space="preserve"> </w:t>
      </w:r>
      <w:r w:rsidR="00340370" w:rsidRPr="00941291">
        <w:t>нарушения</w:t>
      </w:r>
      <w:r w:rsidR="002774E7" w:rsidRPr="00941291">
        <w:t xml:space="preserve">, засягащи централната нервна система, включително множествена склероза, както и </w:t>
      </w:r>
      <w:proofErr w:type="spellStart"/>
      <w:r w:rsidR="002774E7" w:rsidRPr="00941291">
        <w:t>демилиенизиращи</w:t>
      </w:r>
      <w:proofErr w:type="spellEnd"/>
      <w:r w:rsidR="002774E7" w:rsidRPr="00941291">
        <w:t xml:space="preserve"> </w:t>
      </w:r>
      <w:r w:rsidR="00340370" w:rsidRPr="00941291">
        <w:t>нарушения</w:t>
      </w:r>
      <w:r w:rsidR="002774E7" w:rsidRPr="00941291">
        <w:t xml:space="preserve">, засягащи периферната нервна система, включително синдром на </w:t>
      </w:r>
      <w:proofErr w:type="spellStart"/>
      <w:r w:rsidR="002774E7" w:rsidRPr="00941291">
        <w:t>Guillain</w:t>
      </w:r>
      <w:r w:rsidR="00305213" w:rsidRPr="00FE0952">
        <w:noBreakHyphen/>
      </w:r>
      <w:r w:rsidR="002774E7" w:rsidRPr="00941291">
        <w:t>Barré</w:t>
      </w:r>
      <w:proofErr w:type="spellEnd"/>
      <w:r w:rsidR="002774E7" w:rsidRPr="00941291">
        <w:t>. При пациенти с анамнеза за съществуващ</w:t>
      </w:r>
      <w:r w:rsidR="00340370" w:rsidRPr="00941291">
        <w:t>и</w:t>
      </w:r>
      <w:r w:rsidR="002774E7" w:rsidRPr="00941291">
        <w:t xml:space="preserve"> или за </w:t>
      </w:r>
      <w:r w:rsidR="00340370" w:rsidRPr="00941291">
        <w:t>на</w:t>
      </w:r>
      <w:r w:rsidR="002774E7" w:rsidRPr="00941291">
        <w:t>скоро</w:t>
      </w:r>
      <w:r w:rsidR="00340370" w:rsidRPr="00941291">
        <w:t xml:space="preserve"> появили се</w:t>
      </w:r>
      <w:r w:rsidR="002774E7" w:rsidRPr="00941291">
        <w:t xml:space="preserve"> </w:t>
      </w:r>
      <w:proofErr w:type="spellStart"/>
      <w:r w:rsidR="002774E7" w:rsidRPr="00941291">
        <w:t>демилиенизиращ</w:t>
      </w:r>
      <w:r w:rsidR="00340370" w:rsidRPr="00941291">
        <w:t>и</w:t>
      </w:r>
      <w:proofErr w:type="spellEnd"/>
      <w:r w:rsidR="002774E7" w:rsidRPr="00941291">
        <w:t xml:space="preserve"> </w:t>
      </w:r>
      <w:r w:rsidR="00EC761C" w:rsidRPr="00941291">
        <w:t>нару</w:t>
      </w:r>
      <w:r w:rsidR="00340370" w:rsidRPr="00941291">
        <w:t>шения</w:t>
      </w:r>
      <w:r w:rsidR="002774E7" w:rsidRPr="00941291">
        <w:t xml:space="preserve">, преди започване на лечение с </w:t>
      </w:r>
      <w:proofErr w:type="spellStart"/>
      <w:r w:rsidR="002774E7" w:rsidRPr="00941291">
        <w:t>Remicade</w:t>
      </w:r>
      <w:proofErr w:type="spellEnd"/>
      <w:r w:rsidR="002774E7" w:rsidRPr="00941291">
        <w:t xml:space="preserve"> внимателно трябва да се преценят ползите и рисковете от лечението</w:t>
      </w:r>
      <w:r w:rsidR="00BE4378" w:rsidRPr="00941291">
        <w:t xml:space="preserve"> с анти</w:t>
      </w:r>
      <w:r w:rsidR="009F5B1A">
        <w:noBreakHyphen/>
      </w:r>
      <w:r w:rsidR="00BE4378" w:rsidRPr="00941291">
        <w:t>TNF продукти</w:t>
      </w:r>
      <w:r w:rsidR="002774E7" w:rsidRPr="00941291">
        <w:t>.</w:t>
      </w:r>
      <w:r w:rsidR="002059F3" w:rsidRPr="00941291">
        <w:t xml:space="preserve"> </w:t>
      </w:r>
      <w:r w:rsidR="00854C0B" w:rsidRPr="00941291">
        <w:t>Ако тези нарушения се развият</w:t>
      </w:r>
      <w:r w:rsidR="001A52F0" w:rsidRPr="00941291">
        <w:t>,</w:t>
      </w:r>
      <w:r w:rsidR="00854C0B" w:rsidRPr="00941291">
        <w:t xml:space="preserve"> трябва да се обмисли прекратяване на лечението с </w:t>
      </w:r>
      <w:proofErr w:type="spellStart"/>
      <w:r w:rsidR="00854C0B" w:rsidRPr="00941291">
        <w:t>Remicade</w:t>
      </w:r>
      <w:proofErr w:type="spellEnd"/>
      <w:r w:rsidR="00854C0B" w:rsidRPr="00941291">
        <w:t>.</w:t>
      </w:r>
    </w:p>
    <w:p w14:paraId="26736C3F" w14:textId="77777777" w:rsidR="002774E7" w:rsidRPr="00941291" w:rsidRDefault="002774E7" w:rsidP="00C06447"/>
    <w:p w14:paraId="350C8454" w14:textId="77777777" w:rsidR="002774E7" w:rsidRPr="00941291" w:rsidRDefault="002774E7" w:rsidP="00C06447">
      <w:pPr>
        <w:keepNext/>
        <w:rPr>
          <w:u w:val="single"/>
        </w:rPr>
      </w:pPr>
      <w:r w:rsidRPr="00941291">
        <w:rPr>
          <w:u w:val="single"/>
        </w:rPr>
        <w:t xml:space="preserve">Злокачествени и </w:t>
      </w:r>
      <w:proofErr w:type="spellStart"/>
      <w:r w:rsidRPr="00941291">
        <w:rPr>
          <w:u w:val="single"/>
        </w:rPr>
        <w:t>лимфопролиферативни</w:t>
      </w:r>
      <w:proofErr w:type="spellEnd"/>
      <w:r w:rsidRPr="00941291">
        <w:rPr>
          <w:u w:val="single"/>
        </w:rPr>
        <w:t xml:space="preserve"> заболявания</w:t>
      </w:r>
    </w:p>
    <w:p w14:paraId="3C3D6362" w14:textId="77777777" w:rsidR="002774E7" w:rsidRPr="00941291" w:rsidRDefault="002774E7" w:rsidP="00C06447">
      <w:r w:rsidRPr="00941291">
        <w:t xml:space="preserve">В контролираните клинични </w:t>
      </w:r>
      <w:r w:rsidR="00EE1D00" w:rsidRPr="00941291">
        <w:t xml:space="preserve">проучвания </w:t>
      </w:r>
      <w:r w:rsidRPr="00941291">
        <w:t>на TNF</w:t>
      </w:r>
      <w:r w:rsidR="009F5B1A">
        <w:noBreakHyphen/>
      </w:r>
      <w:r w:rsidR="00C4447C" w:rsidRPr="00941291">
        <w:t>блок</w:t>
      </w:r>
      <w:r w:rsidR="00152D06" w:rsidRPr="00941291">
        <w:t>ери</w:t>
      </w:r>
      <w:r w:rsidRPr="00941291">
        <w:t xml:space="preserve"> сред пациентите, лекувани с TNF</w:t>
      </w:r>
      <w:r w:rsidR="00C21148" w:rsidRPr="00941291">
        <w:noBreakHyphen/>
        <w:t>блокер</w:t>
      </w:r>
      <w:r w:rsidRPr="00941291">
        <w:t xml:space="preserve">, са наблюдавани повече случаи на злокачествени новообразувания, включително и лимфоми, в сравнение с контролните групи. В клиничните </w:t>
      </w:r>
      <w:r w:rsidR="00EE1D00" w:rsidRPr="00941291">
        <w:t>проучвания</w:t>
      </w:r>
      <w:r w:rsidRPr="00941291">
        <w:t xml:space="preserve"> на </w:t>
      </w:r>
      <w:proofErr w:type="spellStart"/>
      <w:r w:rsidRPr="00941291">
        <w:t>Remicade</w:t>
      </w:r>
      <w:proofErr w:type="spellEnd"/>
      <w:r w:rsidRPr="00941291">
        <w:t xml:space="preserve"> за всички одобрени показания, честотата на развитие на лимфом при лекуваните с </w:t>
      </w:r>
      <w:proofErr w:type="spellStart"/>
      <w:r w:rsidRPr="00941291">
        <w:t>Remicade</w:t>
      </w:r>
      <w:proofErr w:type="spellEnd"/>
      <w:r w:rsidRPr="00941291">
        <w:t xml:space="preserve"> пациенти е по</w:t>
      </w:r>
      <w:r w:rsidRPr="00941291">
        <w:noBreakHyphen/>
        <w:t xml:space="preserve">висока, отколкото очакваната в общата популация, но като цяло развитието на лимфом остава рядко. </w:t>
      </w:r>
      <w:r w:rsidR="00266742" w:rsidRPr="00941291">
        <w:t xml:space="preserve">В </w:t>
      </w:r>
      <w:proofErr w:type="spellStart"/>
      <w:r w:rsidR="00266742" w:rsidRPr="00941291">
        <w:t>постмаркетингови</w:t>
      </w:r>
      <w:proofErr w:type="spellEnd"/>
      <w:r w:rsidR="00266742" w:rsidRPr="00941291">
        <w:t xml:space="preserve"> условия и</w:t>
      </w:r>
      <w:r w:rsidR="001F57A4" w:rsidRPr="00941291">
        <w:t>ма съобщения за случаи на левкем</w:t>
      </w:r>
      <w:r w:rsidR="00266742" w:rsidRPr="00941291">
        <w:t>ия при пациенти, лекувани с TNF</w:t>
      </w:r>
      <w:r w:rsidR="007D119A" w:rsidRPr="00941291">
        <w:noBreakHyphen/>
      </w:r>
      <w:r w:rsidR="00266742" w:rsidRPr="00941291">
        <w:t>антаг</w:t>
      </w:r>
      <w:r w:rsidR="0095259D" w:rsidRPr="00941291">
        <w:t>о</w:t>
      </w:r>
      <w:r w:rsidR="00266742" w:rsidRPr="00941291">
        <w:t>н</w:t>
      </w:r>
      <w:r w:rsidR="0095259D" w:rsidRPr="00941291">
        <w:t>и</w:t>
      </w:r>
      <w:r w:rsidR="00266742" w:rsidRPr="00941291">
        <w:t xml:space="preserve">ст. </w:t>
      </w:r>
      <w:r w:rsidR="0095259D" w:rsidRPr="00941291">
        <w:t>При пациенти с ревматоиден артрит с голяма давност и висока активност на възпалителното заболяване</w:t>
      </w:r>
      <w:r w:rsidR="0095259D" w:rsidRPr="00941291" w:rsidDel="008252C1">
        <w:t xml:space="preserve"> </w:t>
      </w:r>
      <w:r w:rsidR="0095259D" w:rsidRPr="00941291">
        <w:t>съществува</w:t>
      </w:r>
      <w:r w:rsidR="008252C1" w:rsidRPr="00941291">
        <w:t xml:space="preserve"> </w:t>
      </w:r>
      <w:r w:rsidRPr="00941291">
        <w:t xml:space="preserve">повишен риск </w:t>
      </w:r>
      <w:r w:rsidR="0095259D" w:rsidRPr="00941291">
        <w:t>от</w:t>
      </w:r>
      <w:r w:rsidR="008252C1" w:rsidRPr="00941291">
        <w:t xml:space="preserve"> поява</w:t>
      </w:r>
      <w:r w:rsidRPr="00941291">
        <w:t xml:space="preserve"> на лимфом</w:t>
      </w:r>
      <w:r w:rsidR="008252C1" w:rsidRPr="00941291">
        <w:t xml:space="preserve"> и левкемия</w:t>
      </w:r>
      <w:r w:rsidRPr="00941291">
        <w:t>, което усложнява оценката на риска.</w:t>
      </w:r>
    </w:p>
    <w:p w14:paraId="1A1A6A6A" w14:textId="77777777" w:rsidR="002774E7" w:rsidRPr="00941291" w:rsidRDefault="002774E7" w:rsidP="00C06447"/>
    <w:p w14:paraId="027126C0" w14:textId="77777777" w:rsidR="002774E7" w:rsidRPr="00941291" w:rsidRDefault="002774E7" w:rsidP="00C06447">
      <w:r w:rsidRPr="00941291">
        <w:t xml:space="preserve">В клинично </w:t>
      </w:r>
      <w:r w:rsidR="00EE1D00" w:rsidRPr="00941291">
        <w:t>проучване</w:t>
      </w:r>
      <w:r w:rsidRPr="00941291">
        <w:t xml:space="preserve"> на приложение на </w:t>
      </w:r>
      <w:proofErr w:type="spellStart"/>
      <w:r w:rsidRPr="00941291">
        <w:t>Remicade</w:t>
      </w:r>
      <w:proofErr w:type="spellEnd"/>
      <w:r w:rsidRPr="00941291">
        <w:t xml:space="preserve"> при пациенти с умерена до тежка хронична </w:t>
      </w:r>
      <w:proofErr w:type="spellStart"/>
      <w:r w:rsidRPr="00941291">
        <w:t>обструктивна</w:t>
      </w:r>
      <w:proofErr w:type="spellEnd"/>
      <w:r w:rsidRPr="00941291">
        <w:t xml:space="preserve"> белодробна болест (ХОББ) в групата на лекуваните с </w:t>
      </w:r>
      <w:proofErr w:type="spellStart"/>
      <w:r w:rsidRPr="00941291">
        <w:t>Remicade</w:t>
      </w:r>
      <w:proofErr w:type="spellEnd"/>
      <w:r w:rsidRPr="00941291">
        <w:t xml:space="preserve"> пациенти има повече съобщения за развитие на злокачествени заболявания, отколкото в контролната група. Всички пациенти са с анамнеза за тютюнопушене. При обсъждане на лечение трябва да се </w:t>
      </w:r>
      <w:r w:rsidRPr="00941291">
        <w:lastRenderedPageBreak/>
        <w:t>подхожда с повишено внимание при пациенти с повишен риск от развитие на злокачествено заболяване във връзка с тютюнопушене.</w:t>
      </w:r>
    </w:p>
    <w:p w14:paraId="49E836BE" w14:textId="77777777" w:rsidR="002774E7" w:rsidRPr="00941291" w:rsidRDefault="002774E7" w:rsidP="00C06447"/>
    <w:p w14:paraId="6C88EA32" w14:textId="77777777" w:rsidR="002774E7" w:rsidRPr="00941291" w:rsidRDefault="002774E7" w:rsidP="00C06447">
      <w:r w:rsidRPr="00941291">
        <w:t>Въз основа на известното до момента не може да се изключи съществуването на повишен риск за развитие на лимфом или друго злокачествено заболяване при пациенти, лекувани с TNF</w:t>
      </w:r>
      <w:r w:rsidR="002F2B48" w:rsidRPr="00941291">
        <w:noBreakHyphen/>
        <w:t>блок</w:t>
      </w:r>
      <w:r w:rsidR="00152D06" w:rsidRPr="00941291">
        <w:t>ер</w:t>
      </w:r>
      <w:r w:rsidRPr="00941291">
        <w:t xml:space="preserve"> (вж. точка 4.8). При обсъждане на лечение с TNF</w:t>
      </w:r>
      <w:r w:rsidR="008664FB" w:rsidRPr="00941291">
        <w:noBreakHyphen/>
        <w:t>блокер</w:t>
      </w:r>
      <w:r w:rsidRPr="00941291">
        <w:t xml:space="preserve"> при пациенти с анамнеза за злокачествено заболяване, или при обсъждане на продължаване на лечението при пациенти, при които се е развило злокачествено заболяване, трябва да се подхожда с повишено внимание.</w:t>
      </w:r>
    </w:p>
    <w:p w14:paraId="5B8D6278" w14:textId="77777777" w:rsidR="002774E7" w:rsidRPr="00941291" w:rsidRDefault="002774E7" w:rsidP="00C06447"/>
    <w:p w14:paraId="5A077B6C" w14:textId="77777777" w:rsidR="002774E7" w:rsidRPr="00941291" w:rsidRDefault="002774E7" w:rsidP="00C06447">
      <w:r w:rsidRPr="00941291">
        <w:t xml:space="preserve">С повишено внимание трябва да се подхожда и при пациенти с псориазис и анамнеза за сериозна </w:t>
      </w:r>
      <w:proofErr w:type="spellStart"/>
      <w:r w:rsidRPr="00941291">
        <w:t>имуносупресивна</w:t>
      </w:r>
      <w:proofErr w:type="spellEnd"/>
      <w:r w:rsidRPr="00941291">
        <w:t xml:space="preserve"> терапия или продължителна PUVA</w:t>
      </w:r>
      <w:r w:rsidR="00DB0F8C" w:rsidRPr="00FE0952">
        <w:noBreakHyphen/>
      </w:r>
      <w:r w:rsidRPr="00941291">
        <w:t>терапия.</w:t>
      </w:r>
    </w:p>
    <w:p w14:paraId="6C16B24D" w14:textId="77777777" w:rsidR="002774E7" w:rsidRPr="00941291" w:rsidRDefault="002774E7" w:rsidP="00C06447"/>
    <w:p w14:paraId="3DC32C88" w14:textId="77777777" w:rsidR="0012743A" w:rsidRDefault="009E5527" w:rsidP="00C06447">
      <w:r w:rsidRPr="00941291">
        <w:t xml:space="preserve">В </w:t>
      </w:r>
      <w:proofErr w:type="spellStart"/>
      <w:r w:rsidRPr="00941291">
        <w:t>постмаркетингови</w:t>
      </w:r>
      <w:proofErr w:type="spellEnd"/>
      <w:r w:rsidRPr="00941291">
        <w:t xml:space="preserve"> условия има съобщения за злокачествени заболявания, някои с фатален </w:t>
      </w:r>
      <w:r w:rsidR="0095259D" w:rsidRPr="00941291">
        <w:t xml:space="preserve">изход, </w:t>
      </w:r>
      <w:r w:rsidRPr="00941291">
        <w:t>при деца, юноши и млади хора (до 22</w:t>
      </w:r>
      <w:r w:rsidRPr="00941291">
        <w:noBreakHyphen/>
        <w:t>годишна възраст), лекувани с TNF</w:t>
      </w:r>
      <w:r w:rsidR="00C701D4" w:rsidRPr="00941291">
        <w:noBreakHyphen/>
        <w:t>блок</w:t>
      </w:r>
      <w:r w:rsidR="00152D06" w:rsidRPr="00941291">
        <w:t>ер</w:t>
      </w:r>
      <w:r w:rsidRPr="00941291">
        <w:t xml:space="preserve">, включително </w:t>
      </w:r>
      <w:proofErr w:type="spellStart"/>
      <w:r w:rsidRPr="00941291">
        <w:rPr>
          <w:lang w:eastAsia="sv-SE"/>
        </w:rPr>
        <w:t>Remicade</w:t>
      </w:r>
      <w:proofErr w:type="spellEnd"/>
      <w:r w:rsidR="009A1DC4" w:rsidRPr="00941291">
        <w:rPr>
          <w:lang w:eastAsia="sv-SE"/>
        </w:rPr>
        <w:t xml:space="preserve"> (начало на лечението </w:t>
      </w:r>
      <w:r w:rsidR="003A3F3A" w:rsidRPr="00941291">
        <w:rPr>
          <w:iCs/>
          <w:lang w:eastAsia="zh-CN"/>
        </w:rPr>
        <w:t>≤ 18</w:t>
      </w:r>
      <w:r w:rsidR="003A3F3A" w:rsidRPr="00941291">
        <w:rPr>
          <w:iCs/>
          <w:lang w:eastAsia="zh-CN"/>
        </w:rPr>
        <w:noBreakHyphen/>
        <w:t>годишна възраст)</w:t>
      </w:r>
      <w:r w:rsidRPr="00941291">
        <w:rPr>
          <w:lang w:eastAsia="sv-SE"/>
        </w:rPr>
        <w:t>. Приблизително половината от тези случаи са лимфоми.</w:t>
      </w:r>
      <w:r w:rsidR="004D3354" w:rsidRPr="00941291">
        <w:rPr>
          <w:lang w:eastAsia="sv-SE"/>
        </w:rPr>
        <w:t xml:space="preserve"> </w:t>
      </w:r>
      <w:r w:rsidR="004924F9" w:rsidRPr="00941291">
        <w:rPr>
          <w:lang w:eastAsia="sv-SE"/>
        </w:rPr>
        <w:t>Другите случаи обхващат най</w:t>
      </w:r>
      <w:r w:rsidR="004924F9" w:rsidRPr="00941291">
        <w:rPr>
          <w:lang w:eastAsia="sv-SE"/>
        </w:rPr>
        <w:noBreakHyphen/>
        <w:t>различни злокачест</w:t>
      </w:r>
      <w:r w:rsidR="00446A51" w:rsidRPr="00941291">
        <w:rPr>
          <w:lang w:eastAsia="sv-SE"/>
        </w:rPr>
        <w:t>в</w:t>
      </w:r>
      <w:r w:rsidR="004924F9" w:rsidRPr="00941291">
        <w:rPr>
          <w:lang w:eastAsia="sv-SE"/>
        </w:rPr>
        <w:t>ени заболявания</w:t>
      </w:r>
      <w:r w:rsidR="00446A51" w:rsidRPr="00941291">
        <w:rPr>
          <w:lang w:eastAsia="sv-SE"/>
        </w:rPr>
        <w:t>,</w:t>
      </w:r>
      <w:r w:rsidR="004924F9" w:rsidRPr="00941291">
        <w:rPr>
          <w:lang w:eastAsia="sv-SE"/>
        </w:rPr>
        <w:t xml:space="preserve"> в т.ч. редки заболявания</w:t>
      </w:r>
      <w:r w:rsidR="0095259D" w:rsidRPr="00941291">
        <w:rPr>
          <w:lang w:eastAsia="sv-SE"/>
        </w:rPr>
        <w:t>, обикновено</w:t>
      </w:r>
      <w:r w:rsidR="004924F9" w:rsidRPr="00941291">
        <w:rPr>
          <w:lang w:eastAsia="sv-SE"/>
        </w:rPr>
        <w:t xml:space="preserve"> </w:t>
      </w:r>
      <w:r w:rsidR="00353F9C" w:rsidRPr="00941291">
        <w:rPr>
          <w:lang w:eastAsia="sv-SE"/>
        </w:rPr>
        <w:t xml:space="preserve">свързвани </w:t>
      </w:r>
      <w:r w:rsidR="004924F9" w:rsidRPr="00941291">
        <w:rPr>
          <w:lang w:eastAsia="sv-SE"/>
        </w:rPr>
        <w:t>с имуносупресия.</w:t>
      </w:r>
      <w:r w:rsidR="00D2083D" w:rsidRPr="00941291">
        <w:rPr>
          <w:lang w:eastAsia="sv-SE"/>
        </w:rPr>
        <w:t xml:space="preserve"> </w:t>
      </w:r>
      <w:r w:rsidR="0095259D" w:rsidRPr="00941291">
        <w:t>При</w:t>
      </w:r>
      <w:r w:rsidR="00CA2D56" w:rsidRPr="00941291">
        <w:t xml:space="preserve"> пациенти</w:t>
      </w:r>
      <w:r w:rsidR="0095259D" w:rsidRPr="00941291">
        <w:t>, лекувани с TNF</w:t>
      </w:r>
      <w:r w:rsidR="00514FCC" w:rsidRPr="00941291">
        <w:noBreakHyphen/>
      </w:r>
      <w:r w:rsidR="0095259D" w:rsidRPr="00941291">
        <w:t>блокери</w:t>
      </w:r>
      <w:r w:rsidR="00C701D4" w:rsidRPr="00941291">
        <w:rPr>
          <w:lang w:eastAsia="sv-SE"/>
        </w:rPr>
        <w:t xml:space="preserve"> </w:t>
      </w:r>
      <w:r w:rsidR="0095259D" w:rsidRPr="00941291">
        <w:rPr>
          <w:lang w:eastAsia="sv-SE"/>
        </w:rPr>
        <w:t>н</w:t>
      </w:r>
      <w:r w:rsidR="00D2083D" w:rsidRPr="00941291">
        <w:rPr>
          <w:lang w:eastAsia="sv-SE"/>
        </w:rPr>
        <w:t xml:space="preserve">е може да се изключи риск </w:t>
      </w:r>
      <w:r w:rsidR="0095259D" w:rsidRPr="00941291">
        <w:rPr>
          <w:lang w:eastAsia="sv-SE"/>
        </w:rPr>
        <w:t>от</w:t>
      </w:r>
      <w:r w:rsidR="00D2083D" w:rsidRPr="00941291">
        <w:rPr>
          <w:lang w:eastAsia="sv-SE"/>
        </w:rPr>
        <w:t xml:space="preserve"> поява на </w:t>
      </w:r>
      <w:r w:rsidR="00D2083D" w:rsidRPr="00941291">
        <w:t>злокачествени заболявания</w:t>
      </w:r>
      <w:r w:rsidR="00EE7EB3">
        <w:t>.</w:t>
      </w:r>
    </w:p>
    <w:p w14:paraId="0390414A" w14:textId="77777777" w:rsidR="00D2083D" w:rsidRPr="00941291" w:rsidRDefault="00D2083D" w:rsidP="00C06447">
      <w:pPr>
        <w:rPr>
          <w:lang w:eastAsia="sv-SE"/>
        </w:rPr>
      </w:pPr>
    </w:p>
    <w:p w14:paraId="50256C3A" w14:textId="77777777" w:rsidR="002774E7" w:rsidRPr="00941291" w:rsidRDefault="002774E7" w:rsidP="00C06447">
      <w:r w:rsidRPr="00941291">
        <w:rPr>
          <w:lang w:eastAsia="sv-SE"/>
        </w:rPr>
        <w:t xml:space="preserve">В </w:t>
      </w:r>
      <w:proofErr w:type="spellStart"/>
      <w:r w:rsidR="001F6BFB" w:rsidRPr="00941291">
        <w:rPr>
          <w:lang w:eastAsia="sv-SE"/>
        </w:rPr>
        <w:t>постмаркети</w:t>
      </w:r>
      <w:r w:rsidR="00A357F2">
        <w:rPr>
          <w:lang w:eastAsia="sv-SE"/>
        </w:rPr>
        <w:t>н</w:t>
      </w:r>
      <w:r w:rsidR="001F6BFB" w:rsidRPr="00941291">
        <w:rPr>
          <w:lang w:eastAsia="sv-SE"/>
        </w:rPr>
        <w:t>говия</w:t>
      </w:r>
      <w:proofErr w:type="spellEnd"/>
      <w:r w:rsidRPr="00941291">
        <w:rPr>
          <w:lang w:eastAsia="sv-SE"/>
        </w:rPr>
        <w:t xml:space="preserve"> период има съобщения за случаи на </w:t>
      </w:r>
      <w:proofErr w:type="spellStart"/>
      <w:r w:rsidRPr="00941291">
        <w:rPr>
          <w:lang w:eastAsia="sv-SE"/>
        </w:rPr>
        <w:t>хепатолиенален</w:t>
      </w:r>
      <w:proofErr w:type="spellEnd"/>
      <w:r w:rsidRPr="00941291">
        <w:rPr>
          <w:lang w:eastAsia="sv-SE"/>
        </w:rPr>
        <w:t xml:space="preserve"> Т</w:t>
      </w:r>
      <w:r w:rsidRPr="00941291">
        <w:rPr>
          <w:lang w:eastAsia="sv-SE"/>
        </w:rPr>
        <w:noBreakHyphen/>
        <w:t xml:space="preserve">клетъчен лимфом </w:t>
      </w:r>
      <w:r w:rsidR="00CA2D56" w:rsidRPr="00941291">
        <w:rPr>
          <w:lang w:eastAsia="sv-SE"/>
        </w:rPr>
        <w:t xml:space="preserve">(HSTCL) </w:t>
      </w:r>
      <w:r w:rsidRPr="00941291">
        <w:rPr>
          <w:lang w:eastAsia="sv-SE"/>
        </w:rPr>
        <w:t>при пациенти, лекувани с TNF</w:t>
      </w:r>
      <w:r w:rsidRPr="00941291">
        <w:rPr>
          <w:lang w:eastAsia="sv-SE"/>
        </w:rPr>
        <w:noBreakHyphen/>
      </w:r>
      <w:r w:rsidR="00A33286" w:rsidRPr="00941291">
        <w:rPr>
          <w:lang w:eastAsia="sv-SE"/>
        </w:rPr>
        <w:t>блок</w:t>
      </w:r>
      <w:r w:rsidR="00152D06" w:rsidRPr="00941291">
        <w:rPr>
          <w:lang w:eastAsia="sv-SE"/>
        </w:rPr>
        <w:t>ери</w:t>
      </w:r>
      <w:r w:rsidRPr="00941291">
        <w:rPr>
          <w:lang w:eastAsia="sv-SE"/>
        </w:rPr>
        <w:t xml:space="preserve">, включително </w:t>
      </w:r>
      <w:proofErr w:type="spellStart"/>
      <w:r w:rsidR="00FA36C1" w:rsidRPr="00941291">
        <w:rPr>
          <w:lang w:eastAsia="sv-SE"/>
        </w:rPr>
        <w:t>инфликсимаб</w:t>
      </w:r>
      <w:proofErr w:type="spellEnd"/>
      <w:r w:rsidRPr="00941291">
        <w:rPr>
          <w:lang w:eastAsia="sv-SE"/>
        </w:rPr>
        <w:t>. Този рядък Т</w:t>
      </w:r>
      <w:r w:rsidRPr="00941291">
        <w:rPr>
          <w:lang w:eastAsia="sv-SE"/>
        </w:rPr>
        <w:noBreakHyphen/>
        <w:t xml:space="preserve">клетъчен лимфом е с агресивен ход и обикновено е с летален изход. </w:t>
      </w:r>
      <w:r w:rsidR="00F254A2" w:rsidRPr="00941291">
        <w:rPr>
          <w:lang w:eastAsia="sv-SE"/>
        </w:rPr>
        <w:t xml:space="preserve">Почти всички пациенти са получили лечение с AZA или </w:t>
      </w:r>
      <w:r w:rsidR="00F254A2" w:rsidRPr="00052657">
        <w:rPr>
          <w:lang w:eastAsia="sv-SE"/>
        </w:rPr>
        <w:t>6</w:t>
      </w:r>
      <w:r w:rsidR="009006A4" w:rsidRPr="00941291">
        <w:rPr>
          <w:lang w:eastAsia="sv-SE"/>
        </w:rPr>
        <w:noBreakHyphen/>
      </w:r>
      <w:r w:rsidR="00F254A2" w:rsidRPr="00941291">
        <w:rPr>
          <w:lang w:eastAsia="sv-SE"/>
        </w:rPr>
        <w:t>MP едновременно или непосредствено преди TNF</w:t>
      </w:r>
      <w:r w:rsidR="00F254A2" w:rsidRPr="00941291">
        <w:rPr>
          <w:lang w:eastAsia="sv-SE"/>
        </w:rPr>
        <w:noBreakHyphen/>
        <w:t>блокер. По</w:t>
      </w:r>
      <w:r w:rsidR="00743442" w:rsidRPr="00FE0952">
        <w:rPr>
          <w:lang w:eastAsia="sv-SE"/>
        </w:rPr>
        <w:noBreakHyphen/>
      </w:r>
      <w:r w:rsidR="00F254A2" w:rsidRPr="00941291">
        <w:rPr>
          <w:lang w:eastAsia="sv-SE"/>
        </w:rPr>
        <w:t>голяма</w:t>
      </w:r>
      <w:r w:rsidR="00EF6D1A">
        <w:rPr>
          <w:lang w:eastAsia="sv-SE"/>
        </w:rPr>
        <w:t>та</w:t>
      </w:r>
      <w:r w:rsidR="00F254A2" w:rsidRPr="00941291">
        <w:rPr>
          <w:lang w:eastAsia="sv-SE"/>
        </w:rPr>
        <w:t xml:space="preserve"> част от </w:t>
      </w:r>
      <w:r w:rsidRPr="00941291">
        <w:rPr>
          <w:lang w:eastAsia="sv-SE"/>
        </w:rPr>
        <w:t>случаи</w:t>
      </w:r>
      <w:r w:rsidR="00F254A2" w:rsidRPr="00941291">
        <w:rPr>
          <w:lang w:eastAsia="sv-SE"/>
        </w:rPr>
        <w:t>те</w:t>
      </w:r>
      <w:r w:rsidRPr="00941291">
        <w:rPr>
          <w:lang w:eastAsia="sv-SE"/>
        </w:rPr>
        <w:t xml:space="preserve"> на развитие на </w:t>
      </w:r>
      <w:proofErr w:type="spellStart"/>
      <w:r w:rsidRPr="00941291">
        <w:rPr>
          <w:lang w:eastAsia="sv-SE"/>
        </w:rPr>
        <w:t>хепатолиенален</w:t>
      </w:r>
      <w:proofErr w:type="spellEnd"/>
      <w:r w:rsidRPr="00941291">
        <w:rPr>
          <w:lang w:eastAsia="sv-SE"/>
        </w:rPr>
        <w:t xml:space="preserve"> Т</w:t>
      </w:r>
      <w:r w:rsidR="00743442" w:rsidRPr="00FE0952">
        <w:rPr>
          <w:lang w:eastAsia="sv-SE"/>
        </w:rPr>
        <w:noBreakHyphen/>
      </w:r>
      <w:r w:rsidRPr="00941291">
        <w:rPr>
          <w:lang w:eastAsia="sv-SE"/>
        </w:rPr>
        <w:t xml:space="preserve">клетъчен лимфом, при лечение с </w:t>
      </w:r>
      <w:proofErr w:type="spellStart"/>
      <w:r w:rsidRPr="00941291">
        <w:rPr>
          <w:lang w:eastAsia="sv-SE"/>
        </w:rPr>
        <w:t>Remicade</w:t>
      </w:r>
      <w:proofErr w:type="spellEnd"/>
      <w:r w:rsidRPr="00941291">
        <w:rPr>
          <w:lang w:eastAsia="sv-SE"/>
        </w:rPr>
        <w:t xml:space="preserve">, са при пациенти с болест на </w:t>
      </w:r>
      <w:proofErr w:type="spellStart"/>
      <w:r w:rsidRPr="00941291">
        <w:rPr>
          <w:lang w:eastAsia="sv-SE"/>
        </w:rPr>
        <w:t>Crohn</w:t>
      </w:r>
      <w:proofErr w:type="spellEnd"/>
      <w:r w:rsidRPr="00941291">
        <w:rPr>
          <w:lang w:eastAsia="sv-SE"/>
        </w:rPr>
        <w:t xml:space="preserve"> или улцерозен колит, като по</w:t>
      </w:r>
      <w:r w:rsidR="00F254A2" w:rsidRPr="00941291">
        <w:rPr>
          <w:lang w:eastAsia="sv-SE"/>
        </w:rPr>
        <w:t>вечето</w:t>
      </w:r>
      <w:r w:rsidRPr="00941291">
        <w:rPr>
          <w:lang w:eastAsia="sv-SE"/>
        </w:rPr>
        <w:t xml:space="preserve"> от тях са съобщавани при юноши или младежи от мъжки пол. Потенциалният риск от комбиниране на AZA и</w:t>
      </w:r>
      <w:r w:rsidR="006B4F26">
        <w:rPr>
          <w:lang w:eastAsia="sv-SE"/>
        </w:rPr>
        <w:t>ли</w:t>
      </w:r>
      <w:r w:rsidRPr="00941291">
        <w:rPr>
          <w:lang w:eastAsia="sv-SE"/>
        </w:rPr>
        <w:t xml:space="preserve"> 6</w:t>
      </w:r>
      <w:r w:rsidRPr="00941291">
        <w:rPr>
          <w:lang w:eastAsia="sv-SE"/>
        </w:rPr>
        <w:noBreakHyphen/>
        <w:t xml:space="preserve">MP с </w:t>
      </w:r>
      <w:proofErr w:type="spellStart"/>
      <w:r w:rsidRPr="00941291">
        <w:rPr>
          <w:lang w:eastAsia="sv-SE"/>
        </w:rPr>
        <w:t>Remicade</w:t>
      </w:r>
      <w:proofErr w:type="spellEnd"/>
      <w:r w:rsidRPr="00941291">
        <w:rPr>
          <w:lang w:eastAsia="sv-SE"/>
        </w:rPr>
        <w:t xml:space="preserve"> трябва внимателно да бъде обмислен. При пациенти, лекувани с </w:t>
      </w:r>
      <w:proofErr w:type="spellStart"/>
      <w:r w:rsidRPr="00941291">
        <w:rPr>
          <w:lang w:eastAsia="sv-SE"/>
        </w:rPr>
        <w:t>Remicade</w:t>
      </w:r>
      <w:proofErr w:type="spellEnd"/>
      <w:r w:rsidRPr="00941291">
        <w:rPr>
          <w:lang w:eastAsia="sv-SE"/>
        </w:rPr>
        <w:t xml:space="preserve">, не може да се изключи съществуването на риск за развитие на </w:t>
      </w:r>
      <w:proofErr w:type="spellStart"/>
      <w:r w:rsidRPr="00941291">
        <w:rPr>
          <w:lang w:eastAsia="sv-SE"/>
        </w:rPr>
        <w:t>хепатолиенален</w:t>
      </w:r>
      <w:proofErr w:type="spellEnd"/>
      <w:r w:rsidRPr="00941291">
        <w:rPr>
          <w:lang w:eastAsia="sv-SE"/>
        </w:rPr>
        <w:t xml:space="preserve"> Т</w:t>
      </w:r>
      <w:r w:rsidRPr="00941291">
        <w:rPr>
          <w:lang w:eastAsia="sv-SE"/>
        </w:rPr>
        <w:noBreakHyphen/>
        <w:t>клетъчен лимфом (вж. точк</w:t>
      </w:r>
      <w:r w:rsidR="004A0ECD" w:rsidRPr="00941291">
        <w:rPr>
          <w:lang w:eastAsia="sv-SE"/>
        </w:rPr>
        <w:t>а</w:t>
      </w:r>
      <w:r w:rsidR="00401D42" w:rsidRPr="00941291">
        <w:rPr>
          <w:lang w:eastAsia="sv-SE"/>
        </w:rPr>
        <w:t> </w:t>
      </w:r>
      <w:r w:rsidRPr="00941291">
        <w:rPr>
          <w:lang w:eastAsia="sv-SE"/>
        </w:rPr>
        <w:t>4.8).</w:t>
      </w:r>
    </w:p>
    <w:p w14:paraId="46B5DDB0" w14:textId="77777777" w:rsidR="002774E7" w:rsidRPr="00941291" w:rsidRDefault="002774E7" w:rsidP="00C06447"/>
    <w:p w14:paraId="4A068300" w14:textId="77777777" w:rsidR="00351137" w:rsidRPr="00941291" w:rsidRDefault="00351137" w:rsidP="00C06447">
      <w:r w:rsidRPr="00941291">
        <w:t xml:space="preserve">При пациенти, лекувани с </w:t>
      </w:r>
      <w:r w:rsidRPr="00941291">
        <w:rPr>
          <w:lang w:eastAsia="sv-SE"/>
        </w:rPr>
        <w:t>TNF</w:t>
      </w:r>
      <w:r w:rsidRPr="00941291">
        <w:rPr>
          <w:lang w:eastAsia="sv-SE"/>
        </w:rPr>
        <w:noBreakHyphen/>
        <w:t xml:space="preserve">блокер, включително </w:t>
      </w:r>
      <w:proofErr w:type="spellStart"/>
      <w:r w:rsidRPr="00941291">
        <w:rPr>
          <w:lang w:eastAsia="sv-SE"/>
        </w:rPr>
        <w:t>Remicade</w:t>
      </w:r>
      <w:proofErr w:type="spellEnd"/>
      <w:r w:rsidRPr="00941291">
        <w:rPr>
          <w:lang w:eastAsia="sv-SE"/>
        </w:rPr>
        <w:t xml:space="preserve"> (</w:t>
      </w:r>
      <w:proofErr w:type="spellStart"/>
      <w:r w:rsidRPr="00941291">
        <w:rPr>
          <w:lang w:eastAsia="sv-SE"/>
        </w:rPr>
        <w:t>вж.точка</w:t>
      </w:r>
      <w:proofErr w:type="spellEnd"/>
      <w:r w:rsidR="002461CB" w:rsidRPr="00941291">
        <w:rPr>
          <w:lang w:eastAsia="sv-SE"/>
        </w:rPr>
        <w:t> </w:t>
      </w:r>
      <w:r w:rsidRPr="00941291">
        <w:rPr>
          <w:lang w:eastAsia="sv-SE"/>
        </w:rPr>
        <w:t>4.8)</w:t>
      </w:r>
      <w:r w:rsidRPr="00941291">
        <w:t xml:space="preserve"> </w:t>
      </w:r>
      <w:r w:rsidR="00431B6F" w:rsidRPr="00941291">
        <w:t>с</w:t>
      </w:r>
      <w:r w:rsidR="0097327E" w:rsidRPr="00941291">
        <w:t>е</w:t>
      </w:r>
      <w:r w:rsidR="00431B6F" w:rsidRPr="00941291">
        <w:t xml:space="preserve"> съобщава</w:t>
      </w:r>
      <w:r w:rsidR="0097327E" w:rsidRPr="00941291">
        <w:t xml:space="preserve"> за</w:t>
      </w:r>
      <w:r w:rsidRPr="00941291">
        <w:t xml:space="preserve"> </w:t>
      </w:r>
      <w:proofErr w:type="spellStart"/>
      <w:r w:rsidR="00431B6F" w:rsidRPr="00941291">
        <w:t>меланом</w:t>
      </w:r>
      <w:proofErr w:type="spellEnd"/>
      <w:r w:rsidR="00431B6F" w:rsidRPr="00941291">
        <w:t xml:space="preserve"> </w:t>
      </w:r>
      <w:r w:rsidRPr="00941291">
        <w:t>и Меркел-клетъчен карцином</w:t>
      </w:r>
      <w:r w:rsidR="00431B6F" w:rsidRPr="00941291">
        <w:t>. Препоръчва</w:t>
      </w:r>
      <w:r w:rsidR="00A50954" w:rsidRPr="00941291">
        <w:t>т</w:t>
      </w:r>
      <w:r w:rsidR="00431B6F" w:rsidRPr="00941291">
        <w:t xml:space="preserve"> се периодич</w:t>
      </w:r>
      <w:r w:rsidR="00A50954" w:rsidRPr="00941291">
        <w:t>ни</w:t>
      </w:r>
      <w:r w:rsidR="00431B6F" w:rsidRPr="00941291">
        <w:t xml:space="preserve"> </w:t>
      </w:r>
      <w:r w:rsidR="00AE1E33" w:rsidRPr="00941291">
        <w:t xml:space="preserve">дерматологични </w:t>
      </w:r>
      <w:r w:rsidR="00431B6F" w:rsidRPr="00941291">
        <w:t>преглед</w:t>
      </w:r>
      <w:r w:rsidR="00AE1E33" w:rsidRPr="00941291">
        <w:t>и</w:t>
      </w:r>
      <w:r w:rsidR="00431B6F" w:rsidRPr="00941291">
        <w:t xml:space="preserve">, особено при </w:t>
      </w:r>
      <w:r w:rsidR="00D2777E" w:rsidRPr="00941291">
        <w:t>пациенти</w:t>
      </w:r>
      <w:r w:rsidR="00431B6F" w:rsidRPr="00941291">
        <w:t xml:space="preserve"> с рискови фактори за рак на кожата.</w:t>
      </w:r>
    </w:p>
    <w:p w14:paraId="76DC7D93" w14:textId="77777777" w:rsidR="00431B6F" w:rsidRDefault="00431B6F" w:rsidP="00C06447"/>
    <w:p w14:paraId="03CA63CC" w14:textId="77777777" w:rsidR="00DE485B" w:rsidRDefault="00100213" w:rsidP="00C06447">
      <w:pPr>
        <w:rPr>
          <w:iCs/>
        </w:rPr>
      </w:pPr>
      <w:r>
        <w:rPr>
          <w:iCs/>
        </w:rPr>
        <w:t xml:space="preserve">В </w:t>
      </w:r>
      <w:proofErr w:type="spellStart"/>
      <w:r w:rsidR="00BF4CB0">
        <w:rPr>
          <w:iCs/>
        </w:rPr>
        <w:t>популационно</w:t>
      </w:r>
      <w:proofErr w:type="spellEnd"/>
      <w:r>
        <w:rPr>
          <w:iCs/>
        </w:rPr>
        <w:t xml:space="preserve"> </w:t>
      </w:r>
      <w:r w:rsidR="007B392F">
        <w:rPr>
          <w:iCs/>
        </w:rPr>
        <w:t>ретроспективно</w:t>
      </w:r>
      <w:r w:rsidR="00DC4B89">
        <w:rPr>
          <w:iCs/>
        </w:rPr>
        <w:t xml:space="preserve"> </w:t>
      </w:r>
      <w:proofErr w:type="spellStart"/>
      <w:r w:rsidR="00DC4B89">
        <w:rPr>
          <w:iCs/>
        </w:rPr>
        <w:t>кохортно</w:t>
      </w:r>
      <w:proofErr w:type="spellEnd"/>
      <w:r w:rsidR="007B392F">
        <w:rPr>
          <w:iCs/>
        </w:rPr>
        <w:t xml:space="preserve"> </w:t>
      </w:r>
      <w:r>
        <w:rPr>
          <w:iCs/>
        </w:rPr>
        <w:t>проучване, използва</w:t>
      </w:r>
      <w:r w:rsidR="00DC4B89">
        <w:rPr>
          <w:iCs/>
        </w:rPr>
        <w:t>що</w:t>
      </w:r>
      <w:r>
        <w:rPr>
          <w:iCs/>
        </w:rPr>
        <w:t xml:space="preserve"> данни от</w:t>
      </w:r>
      <w:r w:rsidR="00583843">
        <w:rPr>
          <w:iCs/>
        </w:rPr>
        <w:t xml:space="preserve"> </w:t>
      </w:r>
      <w:r w:rsidR="00DC4B89">
        <w:rPr>
          <w:iCs/>
        </w:rPr>
        <w:t>националн</w:t>
      </w:r>
      <w:r w:rsidR="007D36F1">
        <w:rPr>
          <w:iCs/>
        </w:rPr>
        <w:t>ите</w:t>
      </w:r>
      <w:r w:rsidR="00DC4B89">
        <w:rPr>
          <w:iCs/>
        </w:rPr>
        <w:t xml:space="preserve"> шведски</w:t>
      </w:r>
      <w:r>
        <w:rPr>
          <w:iCs/>
        </w:rPr>
        <w:t xml:space="preserve"> </w:t>
      </w:r>
      <w:r w:rsidR="007D36F1">
        <w:rPr>
          <w:iCs/>
        </w:rPr>
        <w:t xml:space="preserve">здравни </w:t>
      </w:r>
      <w:r>
        <w:rPr>
          <w:iCs/>
        </w:rPr>
        <w:t>регистр</w:t>
      </w:r>
      <w:r w:rsidR="000F605B">
        <w:rPr>
          <w:iCs/>
        </w:rPr>
        <w:t>и</w:t>
      </w:r>
      <w:r>
        <w:rPr>
          <w:iCs/>
        </w:rPr>
        <w:t xml:space="preserve">, е открита повишена честота на </w:t>
      </w:r>
      <w:proofErr w:type="spellStart"/>
      <w:r w:rsidR="007B392F">
        <w:rPr>
          <w:iCs/>
        </w:rPr>
        <w:t>цервикален</w:t>
      </w:r>
      <w:proofErr w:type="spellEnd"/>
      <w:r w:rsidR="007B392F">
        <w:rPr>
          <w:iCs/>
        </w:rPr>
        <w:t xml:space="preserve"> карцином</w:t>
      </w:r>
      <w:r>
        <w:rPr>
          <w:iCs/>
        </w:rPr>
        <w:t xml:space="preserve"> при жени с ревматоиден артрит, лекувани с </w:t>
      </w:r>
      <w:proofErr w:type="spellStart"/>
      <w:r>
        <w:rPr>
          <w:iCs/>
        </w:rPr>
        <w:t>инфликсимаб</w:t>
      </w:r>
      <w:proofErr w:type="spellEnd"/>
      <w:r>
        <w:rPr>
          <w:iCs/>
        </w:rPr>
        <w:t xml:space="preserve"> в сравнение </w:t>
      </w:r>
      <w:r w:rsidRPr="007D36F1">
        <w:rPr>
          <w:iCs/>
        </w:rPr>
        <w:t>с пациенти</w:t>
      </w:r>
      <w:r w:rsidR="005773DE" w:rsidRPr="00196296">
        <w:rPr>
          <w:iCs/>
        </w:rPr>
        <w:t>,</w:t>
      </w:r>
      <w:r w:rsidRPr="00196296">
        <w:rPr>
          <w:iCs/>
        </w:rPr>
        <w:t xml:space="preserve"> </w:t>
      </w:r>
      <w:r w:rsidR="005773DE" w:rsidRPr="00FD5F5A">
        <w:t xml:space="preserve">които не са </w:t>
      </w:r>
      <w:r w:rsidR="005773DE" w:rsidRPr="00FD5F5A">
        <w:rPr>
          <w:iCs/>
        </w:rPr>
        <w:t>лекувани</w:t>
      </w:r>
      <w:r w:rsidR="005773DE" w:rsidRPr="0012743A">
        <w:t xml:space="preserve"> </w:t>
      </w:r>
      <w:r w:rsidR="009B438F" w:rsidRPr="0012743A">
        <w:t xml:space="preserve">с </w:t>
      </w:r>
      <w:r w:rsidR="005773DE" w:rsidRPr="0012743A">
        <w:t>биологични продукти</w:t>
      </w:r>
      <w:r w:rsidR="005773DE">
        <w:rPr>
          <w:iCs/>
        </w:rPr>
        <w:t xml:space="preserve"> </w:t>
      </w:r>
      <w:r>
        <w:rPr>
          <w:iCs/>
        </w:rPr>
        <w:t xml:space="preserve">или </w:t>
      </w:r>
      <w:r w:rsidR="00DC4B89">
        <w:rPr>
          <w:iCs/>
        </w:rPr>
        <w:t xml:space="preserve">общата </w:t>
      </w:r>
      <w:r w:rsidR="00196CB8">
        <w:rPr>
          <w:iCs/>
        </w:rPr>
        <w:t>популация, включително и тези на възраст над 60 години.</w:t>
      </w:r>
      <w:r>
        <w:rPr>
          <w:iCs/>
        </w:rPr>
        <w:t xml:space="preserve"> </w:t>
      </w:r>
      <w:r w:rsidR="004F2A1D">
        <w:rPr>
          <w:iCs/>
        </w:rPr>
        <w:t xml:space="preserve">Периодичното скринингово изследване трябва да продължи при жени, лекувани с </w:t>
      </w:r>
      <w:proofErr w:type="spellStart"/>
      <w:r w:rsidR="00DE485B" w:rsidRPr="00C46F2A">
        <w:rPr>
          <w:iCs/>
        </w:rPr>
        <w:t>Remicade</w:t>
      </w:r>
      <w:proofErr w:type="spellEnd"/>
      <w:r w:rsidR="00DE485B" w:rsidRPr="00C46F2A">
        <w:rPr>
          <w:iCs/>
        </w:rPr>
        <w:t xml:space="preserve">, </w:t>
      </w:r>
      <w:r w:rsidR="004F2A1D">
        <w:rPr>
          <w:iCs/>
        </w:rPr>
        <w:t>включително при тези на възраст над 60 години.</w:t>
      </w:r>
    </w:p>
    <w:p w14:paraId="06633219" w14:textId="77777777" w:rsidR="00DE485B" w:rsidRPr="00941291" w:rsidRDefault="00DE485B" w:rsidP="00C06447"/>
    <w:p w14:paraId="2685AA46" w14:textId="3BED478F" w:rsidR="0012743A" w:rsidRDefault="002774E7" w:rsidP="00C06447">
      <w:r w:rsidRPr="00941291">
        <w:t xml:space="preserve">Всички пациенти с улцерозен колит, които са с повишен риск от развитие на </w:t>
      </w:r>
      <w:proofErr w:type="spellStart"/>
      <w:r w:rsidRPr="00941291">
        <w:t>дисплазия</w:t>
      </w:r>
      <w:proofErr w:type="spellEnd"/>
      <w:r w:rsidRPr="00941291">
        <w:t xml:space="preserve"> или карцином </w:t>
      </w:r>
      <w:r w:rsidR="00EA14EE" w:rsidRPr="007C2D8C">
        <w:t>на дебелото черво</w:t>
      </w:r>
      <w:r w:rsidR="00EA14EE" w:rsidRPr="00941291">
        <w:t xml:space="preserve"> </w:t>
      </w:r>
      <w:r w:rsidRPr="00941291">
        <w:t xml:space="preserve">(например пациентите с дългогодишен улцерозен колит или първичен склерозиращ </w:t>
      </w:r>
      <w:proofErr w:type="spellStart"/>
      <w:r w:rsidRPr="00941291">
        <w:t>холангит</w:t>
      </w:r>
      <w:proofErr w:type="spellEnd"/>
      <w:r w:rsidRPr="00941291">
        <w:t xml:space="preserve">), както и такива с анамнеза за </w:t>
      </w:r>
      <w:proofErr w:type="spellStart"/>
      <w:r w:rsidRPr="00941291">
        <w:t>дисплазия</w:t>
      </w:r>
      <w:proofErr w:type="spellEnd"/>
      <w:r w:rsidRPr="00941291">
        <w:t xml:space="preserve"> или карцином</w:t>
      </w:r>
      <w:r w:rsidR="00EA14EE" w:rsidRPr="00EA14EE">
        <w:t xml:space="preserve"> </w:t>
      </w:r>
      <w:r w:rsidR="00EA14EE" w:rsidRPr="007C2D8C">
        <w:t>на дебелото черво</w:t>
      </w:r>
      <w:r w:rsidRPr="00941291">
        <w:t xml:space="preserve">, преди започване на терапията и на редовни интервали след започването й трябва да се изследват за наличие на </w:t>
      </w:r>
      <w:proofErr w:type="spellStart"/>
      <w:r w:rsidRPr="00941291">
        <w:t>дисплазия</w:t>
      </w:r>
      <w:proofErr w:type="spellEnd"/>
      <w:r w:rsidRPr="00941291">
        <w:t xml:space="preserve">. Изследването трябва да включва </w:t>
      </w:r>
      <w:proofErr w:type="spellStart"/>
      <w:r w:rsidRPr="00941291">
        <w:t>колоноскопия</w:t>
      </w:r>
      <w:proofErr w:type="spellEnd"/>
      <w:r w:rsidRPr="00941291">
        <w:t xml:space="preserve"> с биопсии според местните препоръки. </w:t>
      </w:r>
      <w:r w:rsidR="00144824">
        <w:t xml:space="preserve">Наличните </w:t>
      </w:r>
      <w:r w:rsidRPr="00941291">
        <w:t xml:space="preserve">до момента данни не </w:t>
      </w:r>
      <w:r w:rsidR="00144824">
        <w:t xml:space="preserve">показват </w:t>
      </w:r>
      <w:r w:rsidRPr="00941291">
        <w:t xml:space="preserve">лечението с </w:t>
      </w:r>
      <w:proofErr w:type="spellStart"/>
      <w:r w:rsidRPr="00941291">
        <w:t>инфликсимаб</w:t>
      </w:r>
      <w:proofErr w:type="spellEnd"/>
      <w:r w:rsidRPr="00941291">
        <w:t xml:space="preserve"> </w:t>
      </w:r>
      <w:r w:rsidR="00144824">
        <w:t>да повлиява</w:t>
      </w:r>
      <w:r w:rsidRPr="00941291">
        <w:t xml:space="preserve"> риска от развитие на </w:t>
      </w:r>
      <w:proofErr w:type="spellStart"/>
      <w:r w:rsidRPr="00941291">
        <w:t>дисплазия</w:t>
      </w:r>
      <w:proofErr w:type="spellEnd"/>
      <w:r w:rsidRPr="00941291">
        <w:t xml:space="preserve"> или карцином</w:t>
      </w:r>
      <w:r w:rsidR="00EA14EE" w:rsidRPr="00EA14EE">
        <w:t xml:space="preserve"> </w:t>
      </w:r>
      <w:r w:rsidR="00EA14EE" w:rsidRPr="007C2D8C">
        <w:t>на дебелото черво</w:t>
      </w:r>
      <w:r w:rsidRPr="00941291">
        <w:t>.</w:t>
      </w:r>
    </w:p>
    <w:p w14:paraId="70E1F3F4" w14:textId="77777777" w:rsidR="002774E7" w:rsidRPr="00941291" w:rsidRDefault="002774E7" w:rsidP="00C06447"/>
    <w:p w14:paraId="2758BE25" w14:textId="77777777" w:rsidR="002774E7" w:rsidRPr="00941291" w:rsidRDefault="002774E7" w:rsidP="00C06447">
      <w:r w:rsidRPr="00941291">
        <w:t xml:space="preserve">Понеже рискът от развитие на карцином при лекувани с </w:t>
      </w:r>
      <w:proofErr w:type="spellStart"/>
      <w:r w:rsidRPr="00941291">
        <w:t>Remicade</w:t>
      </w:r>
      <w:proofErr w:type="spellEnd"/>
      <w:r w:rsidRPr="00941291">
        <w:t xml:space="preserve"> пациенти и с новооткрита </w:t>
      </w:r>
      <w:proofErr w:type="spellStart"/>
      <w:r w:rsidRPr="00941291">
        <w:t>дисплазия</w:t>
      </w:r>
      <w:proofErr w:type="spellEnd"/>
      <w:r w:rsidRPr="00941291">
        <w:t xml:space="preserve"> не е оценяван, съотношението между риска и ползата </w:t>
      </w:r>
      <w:r w:rsidR="00F745C2">
        <w:t>от продължителн</w:t>
      </w:r>
      <w:r w:rsidR="00963BC6">
        <w:t>а</w:t>
      </w:r>
      <w:r w:rsidR="00F745C2">
        <w:t xml:space="preserve"> </w:t>
      </w:r>
      <w:r w:rsidR="00963BC6">
        <w:t>терапия</w:t>
      </w:r>
      <w:r w:rsidR="00F745C2">
        <w:t xml:space="preserve"> </w:t>
      </w:r>
      <w:r w:rsidRPr="00941291">
        <w:t xml:space="preserve">трябва </w:t>
      </w:r>
      <w:r w:rsidR="00144824">
        <w:t xml:space="preserve">внимателно </w:t>
      </w:r>
      <w:r w:rsidRPr="00941291">
        <w:t xml:space="preserve">да се оценява </w:t>
      </w:r>
      <w:r w:rsidR="006B20F6">
        <w:t>от клинициста</w:t>
      </w:r>
      <w:r w:rsidR="006B20F6" w:rsidRPr="00941291">
        <w:t xml:space="preserve"> </w:t>
      </w:r>
      <w:r w:rsidRPr="00941291">
        <w:t>при всеки отделен пациент.</w:t>
      </w:r>
    </w:p>
    <w:p w14:paraId="12835781" w14:textId="77777777" w:rsidR="002774E7" w:rsidRPr="00941291" w:rsidRDefault="002774E7" w:rsidP="00C06447"/>
    <w:p w14:paraId="53C09CF8" w14:textId="77777777" w:rsidR="002774E7" w:rsidRPr="00941291" w:rsidRDefault="002774E7" w:rsidP="00C06447">
      <w:pPr>
        <w:keepNext/>
        <w:rPr>
          <w:u w:val="single"/>
        </w:rPr>
      </w:pPr>
      <w:r w:rsidRPr="00941291">
        <w:rPr>
          <w:u w:val="single"/>
        </w:rPr>
        <w:t>Сърдечна недостатъчност</w:t>
      </w:r>
    </w:p>
    <w:p w14:paraId="1F52BD46" w14:textId="77777777" w:rsidR="0012743A" w:rsidRDefault="002774E7" w:rsidP="00C06447">
      <w:proofErr w:type="spellStart"/>
      <w:r w:rsidRPr="00941291">
        <w:t>Remicade</w:t>
      </w:r>
      <w:proofErr w:type="spellEnd"/>
      <w:r w:rsidRPr="00941291">
        <w:t xml:space="preserve"> трябва да се прилага с повишено внимание при пациенти с лека сърдечна недостатъчност (I/II ФК по NYHA). Пациентите трябва да са под строг контрол и лечението с </w:t>
      </w:r>
      <w:proofErr w:type="spellStart"/>
      <w:r w:rsidRPr="00941291">
        <w:lastRenderedPageBreak/>
        <w:t>Remicade</w:t>
      </w:r>
      <w:proofErr w:type="spellEnd"/>
      <w:r w:rsidRPr="00941291">
        <w:t xml:space="preserve"> не трябва да се продължава при пациенти, при които се развие или се влоши съществуваща сърдечна недостатъчност (вж. точки 4.3 и</w:t>
      </w:r>
      <w:r w:rsidR="00305213">
        <w:rPr>
          <w:lang w:val="en-US"/>
        </w:rPr>
        <w:t> </w:t>
      </w:r>
      <w:r w:rsidRPr="00941291">
        <w:t>4.8).</w:t>
      </w:r>
    </w:p>
    <w:p w14:paraId="4433DE7A" w14:textId="77777777" w:rsidR="002774E7" w:rsidRPr="00941291" w:rsidRDefault="002774E7" w:rsidP="00C06447"/>
    <w:p w14:paraId="14EAC311" w14:textId="77777777" w:rsidR="006E037C" w:rsidRPr="00941291" w:rsidRDefault="006E037C" w:rsidP="00C06447">
      <w:pPr>
        <w:keepNext/>
        <w:rPr>
          <w:bCs/>
        </w:rPr>
      </w:pPr>
      <w:r w:rsidRPr="00941291">
        <w:rPr>
          <w:bCs/>
          <w:szCs w:val="26"/>
          <w:u w:val="single"/>
        </w:rPr>
        <w:t>Хематологични реакции</w:t>
      </w:r>
    </w:p>
    <w:p w14:paraId="0D4A275D" w14:textId="77777777" w:rsidR="006E037C" w:rsidRPr="00941291" w:rsidRDefault="006E037C" w:rsidP="00C06447">
      <w:pPr>
        <w:rPr>
          <w:bCs/>
        </w:rPr>
      </w:pPr>
      <w:r w:rsidRPr="00941291">
        <w:rPr>
          <w:bCs/>
        </w:rPr>
        <w:t xml:space="preserve">Съществуват съобщения за случаи на панцитопения, левкопения, неутропения и тромбоцитопения при пациенти, получаващи </w:t>
      </w:r>
      <w:r w:rsidRPr="00941291">
        <w:t>TNF</w:t>
      </w:r>
      <w:r w:rsidRPr="00941291">
        <w:rPr>
          <w:bCs/>
        </w:rPr>
        <w:noBreakHyphen/>
        <w:t xml:space="preserve">блокери, включително </w:t>
      </w:r>
      <w:proofErr w:type="spellStart"/>
      <w:r w:rsidRPr="00941291">
        <w:rPr>
          <w:bCs/>
        </w:rPr>
        <w:t>Remicade</w:t>
      </w:r>
      <w:proofErr w:type="spellEnd"/>
      <w:r w:rsidRPr="00941291">
        <w:rPr>
          <w:bCs/>
        </w:rPr>
        <w:t xml:space="preserve">. </w:t>
      </w:r>
      <w:r w:rsidRPr="00941291">
        <w:t xml:space="preserve">Всички пациенти трябва да бъдат посъветвани да потърсят незабавна медицинска помощ, ако развият признаци и симптоми, които предполагат наличие на кръвна </w:t>
      </w:r>
      <w:proofErr w:type="spellStart"/>
      <w:r w:rsidRPr="00941291">
        <w:t>дискразия</w:t>
      </w:r>
      <w:proofErr w:type="spellEnd"/>
      <w:r w:rsidRPr="00941291">
        <w:t xml:space="preserve"> (напр. персистиращ </w:t>
      </w:r>
      <w:proofErr w:type="spellStart"/>
      <w:r w:rsidRPr="00941291">
        <w:t>фебрилитет</w:t>
      </w:r>
      <w:proofErr w:type="spellEnd"/>
      <w:r w:rsidRPr="00941291">
        <w:t xml:space="preserve">, кръвонасядания, кървене, бледност). При пациенти с установени </w:t>
      </w:r>
      <w:r w:rsidR="00166247" w:rsidRPr="00941291">
        <w:t xml:space="preserve">значими </w:t>
      </w:r>
      <w:r w:rsidRPr="00941291">
        <w:t xml:space="preserve">хематологични аномалии трябва да се обсъди прекратяване на лечението с </w:t>
      </w:r>
      <w:proofErr w:type="spellStart"/>
      <w:r w:rsidRPr="00941291">
        <w:rPr>
          <w:bCs/>
        </w:rPr>
        <w:t>Remicade</w:t>
      </w:r>
      <w:proofErr w:type="spellEnd"/>
      <w:r w:rsidRPr="00941291">
        <w:t>.</w:t>
      </w:r>
    </w:p>
    <w:p w14:paraId="70D4D97F" w14:textId="77777777" w:rsidR="006E037C" w:rsidRPr="00941291" w:rsidRDefault="006E037C" w:rsidP="00C06447"/>
    <w:p w14:paraId="30A8DE9D" w14:textId="77777777" w:rsidR="002774E7" w:rsidRPr="00941291" w:rsidRDefault="002774E7" w:rsidP="00C06447">
      <w:pPr>
        <w:keepNext/>
      </w:pPr>
      <w:r w:rsidRPr="00941291">
        <w:rPr>
          <w:u w:val="single"/>
        </w:rPr>
        <w:t>Други</w:t>
      </w:r>
    </w:p>
    <w:p w14:paraId="59710214" w14:textId="67FAE66D" w:rsidR="0012743A" w:rsidRDefault="002774E7" w:rsidP="00C06447">
      <w:r w:rsidRPr="00941291">
        <w:t xml:space="preserve">Ако се планира операция, под внимание трябва да се вземе дългият полуживот на </w:t>
      </w:r>
      <w:proofErr w:type="spellStart"/>
      <w:r w:rsidRPr="00941291">
        <w:t>инфликсимаб</w:t>
      </w:r>
      <w:proofErr w:type="spellEnd"/>
      <w:r w:rsidRPr="00941291">
        <w:t xml:space="preserve">. Пациентите, при които се налага операция по време на лечението с </w:t>
      </w:r>
      <w:proofErr w:type="spellStart"/>
      <w:r w:rsidRPr="00941291">
        <w:t>Remicade</w:t>
      </w:r>
      <w:proofErr w:type="spellEnd"/>
      <w:r w:rsidRPr="00941291">
        <w:t>, трябва да бъдат следени внимателно за развитие на инфекци</w:t>
      </w:r>
      <w:r w:rsidR="00DF5676">
        <w:t>озн</w:t>
      </w:r>
      <w:r w:rsidRPr="00941291">
        <w:t xml:space="preserve">и и </w:t>
      </w:r>
      <w:r w:rsidR="00DF5676">
        <w:t xml:space="preserve">неинфекциозни усложнения </w:t>
      </w:r>
      <w:r w:rsidRPr="00941291">
        <w:t>при нужда трябва да се взимат необходимите мерки</w:t>
      </w:r>
      <w:r w:rsidR="00A76004">
        <w:t xml:space="preserve"> (</w:t>
      </w:r>
      <w:proofErr w:type="spellStart"/>
      <w:r w:rsidR="00A76004">
        <w:t>вж.точка</w:t>
      </w:r>
      <w:proofErr w:type="spellEnd"/>
      <w:r w:rsidR="00A76004">
        <w:t xml:space="preserve"> 4.8)</w:t>
      </w:r>
      <w:r w:rsidRPr="00941291">
        <w:t>.</w:t>
      </w:r>
    </w:p>
    <w:p w14:paraId="5F699952" w14:textId="77777777" w:rsidR="002774E7" w:rsidRPr="00941291" w:rsidRDefault="002774E7" w:rsidP="00C06447"/>
    <w:p w14:paraId="712BD9BE" w14:textId="77777777" w:rsidR="002774E7" w:rsidRPr="00941291" w:rsidRDefault="002774E7" w:rsidP="00C06447">
      <w:r w:rsidRPr="00941291">
        <w:t xml:space="preserve">Липсата на отговор при пациенти с болест на </w:t>
      </w:r>
      <w:proofErr w:type="spellStart"/>
      <w:r w:rsidRPr="00941291">
        <w:t>Crohn</w:t>
      </w:r>
      <w:proofErr w:type="spellEnd"/>
      <w:r w:rsidRPr="00941291">
        <w:t xml:space="preserve"> може да говори, че пациентът има </w:t>
      </w:r>
      <w:proofErr w:type="spellStart"/>
      <w:r w:rsidRPr="00941291">
        <w:t>фибротични</w:t>
      </w:r>
      <w:proofErr w:type="spellEnd"/>
      <w:r w:rsidRPr="00941291">
        <w:t xml:space="preserve"> </w:t>
      </w:r>
      <w:proofErr w:type="spellStart"/>
      <w:r w:rsidRPr="00941291">
        <w:t>стриктури</w:t>
      </w:r>
      <w:proofErr w:type="spellEnd"/>
      <w:r w:rsidRPr="00941291">
        <w:t xml:space="preserve">, които може да изискват хирургично лечение. </w:t>
      </w:r>
      <w:r w:rsidR="006C7439">
        <w:t xml:space="preserve">Липсват </w:t>
      </w:r>
      <w:r w:rsidRPr="00941291">
        <w:t>данни</w:t>
      </w:r>
      <w:r w:rsidR="006C7439">
        <w:t>, които да</w:t>
      </w:r>
      <w:r w:rsidRPr="00941291">
        <w:t xml:space="preserve"> </w:t>
      </w:r>
      <w:r w:rsidR="00E929BE">
        <w:t>предполагат</w:t>
      </w:r>
      <w:r w:rsidRPr="00941291">
        <w:t xml:space="preserve">, че </w:t>
      </w:r>
      <w:proofErr w:type="spellStart"/>
      <w:r w:rsidRPr="00941291">
        <w:t>инфликсимаб</w:t>
      </w:r>
      <w:proofErr w:type="spellEnd"/>
      <w:r w:rsidRPr="00941291">
        <w:t xml:space="preserve"> води до прогресия на </w:t>
      </w:r>
      <w:proofErr w:type="spellStart"/>
      <w:r w:rsidRPr="00941291">
        <w:t>стриктурите</w:t>
      </w:r>
      <w:proofErr w:type="spellEnd"/>
      <w:r w:rsidR="006C7439">
        <w:t xml:space="preserve"> или</w:t>
      </w:r>
      <w:r w:rsidRPr="00941291">
        <w:t xml:space="preserve"> причинява развитие на </w:t>
      </w:r>
      <w:proofErr w:type="spellStart"/>
      <w:r w:rsidRPr="00941291">
        <w:t>стриктури</w:t>
      </w:r>
      <w:proofErr w:type="spellEnd"/>
      <w:r w:rsidRPr="00941291">
        <w:t>.</w:t>
      </w:r>
    </w:p>
    <w:p w14:paraId="3A4D5100" w14:textId="77777777" w:rsidR="002774E7" w:rsidRPr="00941291" w:rsidRDefault="002774E7" w:rsidP="00C06447">
      <w:pPr>
        <w:tabs>
          <w:tab w:val="clear" w:pos="567"/>
        </w:tabs>
      </w:pPr>
    </w:p>
    <w:p w14:paraId="432933F5" w14:textId="77777777" w:rsidR="007A1E9E" w:rsidRPr="00941291" w:rsidRDefault="007A1E9E" w:rsidP="00C06447">
      <w:pPr>
        <w:keepNext/>
        <w:tabs>
          <w:tab w:val="clear" w:pos="567"/>
        </w:tabs>
        <w:rPr>
          <w:u w:val="single"/>
        </w:rPr>
      </w:pPr>
      <w:r w:rsidRPr="00941291">
        <w:rPr>
          <w:u w:val="single"/>
        </w:rPr>
        <w:t>Специ</w:t>
      </w:r>
      <w:r w:rsidR="00F923F7" w:rsidRPr="00941291">
        <w:rPr>
          <w:u w:val="single"/>
        </w:rPr>
        <w:t>ални</w:t>
      </w:r>
      <w:r w:rsidRPr="00941291">
        <w:rPr>
          <w:u w:val="single"/>
        </w:rPr>
        <w:t xml:space="preserve"> популации</w:t>
      </w:r>
    </w:p>
    <w:p w14:paraId="1EBB185F" w14:textId="77777777" w:rsidR="007A1E9E" w:rsidRPr="00941291" w:rsidRDefault="00E670A3" w:rsidP="00C06447">
      <w:pPr>
        <w:keepNext/>
        <w:tabs>
          <w:tab w:val="clear" w:pos="567"/>
        </w:tabs>
        <w:rPr>
          <w:i/>
        </w:rPr>
      </w:pPr>
      <w:r>
        <w:rPr>
          <w:i/>
        </w:rPr>
        <w:t>С</w:t>
      </w:r>
      <w:r w:rsidR="006C2C24" w:rsidRPr="00941291">
        <w:rPr>
          <w:i/>
        </w:rPr>
        <w:t>тарческа възраст</w:t>
      </w:r>
    </w:p>
    <w:p w14:paraId="0AA2AA3D" w14:textId="77777777" w:rsidR="007A1E9E" w:rsidRPr="00941291" w:rsidRDefault="007A1E9E" w:rsidP="00C06447">
      <w:pPr>
        <w:tabs>
          <w:tab w:val="clear" w:pos="567"/>
        </w:tabs>
      </w:pPr>
      <w:r w:rsidRPr="00941291">
        <w:t xml:space="preserve">Честотата на </w:t>
      </w:r>
      <w:r w:rsidR="00CF23AC" w:rsidRPr="00941291">
        <w:t>сериозни инфекции при пациенти, на възраст 65 </w:t>
      </w:r>
      <w:r w:rsidR="00F96FA6" w:rsidRPr="00941291">
        <w:t xml:space="preserve">и повече </w:t>
      </w:r>
      <w:r w:rsidR="00CF23AC" w:rsidRPr="00941291">
        <w:t xml:space="preserve">години, </w:t>
      </w:r>
      <w:r w:rsidR="00F96FA6" w:rsidRPr="00941291">
        <w:t xml:space="preserve">лекувани с </w:t>
      </w:r>
      <w:proofErr w:type="spellStart"/>
      <w:r w:rsidR="00F96FA6" w:rsidRPr="00941291">
        <w:t>Remicade</w:t>
      </w:r>
      <w:proofErr w:type="spellEnd"/>
      <w:r w:rsidR="00F96FA6" w:rsidRPr="00941291">
        <w:t xml:space="preserve">, </w:t>
      </w:r>
      <w:r w:rsidR="00CF23AC" w:rsidRPr="00941291">
        <w:t>е била по-висока от тази при</w:t>
      </w:r>
      <w:r w:rsidR="00580E0B" w:rsidRPr="00941291">
        <w:t xml:space="preserve"> пациенти</w:t>
      </w:r>
      <w:r w:rsidR="00CF23AC" w:rsidRPr="00941291">
        <w:t xml:space="preserve"> под 65</w:t>
      </w:r>
      <w:r w:rsidR="00CF23AC" w:rsidRPr="00941291">
        <w:noBreakHyphen/>
        <w:t>годишна възраст.</w:t>
      </w:r>
      <w:r w:rsidR="00580E0B" w:rsidRPr="00941291">
        <w:t xml:space="preserve"> Някои от тях са били с фатален изход. При лечение</w:t>
      </w:r>
      <w:r w:rsidR="00F96FA6" w:rsidRPr="00941291">
        <w:t>то</w:t>
      </w:r>
      <w:r w:rsidR="00580E0B" w:rsidRPr="00941291">
        <w:t xml:space="preserve"> на пациенти в старческа възраст трябва да се </w:t>
      </w:r>
      <w:r w:rsidR="00F96FA6" w:rsidRPr="00941291">
        <w:t>обърне специално</w:t>
      </w:r>
      <w:r w:rsidR="00580E0B" w:rsidRPr="00941291">
        <w:t xml:space="preserve"> внимание по отношение на риска от инфекция (вж. точка 4.8).</w:t>
      </w:r>
    </w:p>
    <w:p w14:paraId="1D69A2B4" w14:textId="77777777" w:rsidR="00580E0B" w:rsidRPr="00941291" w:rsidRDefault="00580E0B" w:rsidP="00C06447">
      <w:pPr>
        <w:tabs>
          <w:tab w:val="clear" w:pos="567"/>
        </w:tabs>
      </w:pPr>
    </w:p>
    <w:p w14:paraId="7893A43C" w14:textId="77777777" w:rsidR="00CA2D56" w:rsidRPr="00941291" w:rsidRDefault="00CA2D56" w:rsidP="00C06447">
      <w:pPr>
        <w:keepNext/>
        <w:keepLines/>
        <w:tabs>
          <w:tab w:val="clear" w:pos="567"/>
        </w:tabs>
        <w:rPr>
          <w:b/>
          <w:u w:val="single"/>
        </w:rPr>
      </w:pPr>
      <w:r w:rsidRPr="00941291">
        <w:rPr>
          <w:b/>
          <w:u w:val="single"/>
        </w:rPr>
        <w:t>Педиатрична популация</w:t>
      </w:r>
    </w:p>
    <w:p w14:paraId="531091A0" w14:textId="77777777" w:rsidR="00CA2D56" w:rsidRPr="00941291" w:rsidRDefault="00CA2D56" w:rsidP="00C06447">
      <w:pPr>
        <w:keepNext/>
        <w:keepLines/>
        <w:tabs>
          <w:tab w:val="clear" w:pos="567"/>
        </w:tabs>
        <w:rPr>
          <w:u w:val="single"/>
        </w:rPr>
      </w:pPr>
      <w:r w:rsidRPr="00941291">
        <w:rPr>
          <w:u w:val="single"/>
        </w:rPr>
        <w:t>Инфекции</w:t>
      </w:r>
    </w:p>
    <w:p w14:paraId="3DAF7C78" w14:textId="77777777" w:rsidR="00CA2D56" w:rsidRPr="00941291" w:rsidRDefault="00CA2D56" w:rsidP="00C06447">
      <w:pPr>
        <w:autoSpaceDE w:val="0"/>
        <w:autoSpaceDN w:val="0"/>
        <w:adjustRightInd w:val="0"/>
        <w:rPr>
          <w:lang w:eastAsia="sv-SE"/>
        </w:rPr>
      </w:pPr>
      <w:r w:rsidRPr="00941291">
        <w:rPr>
          <w:lang w:eastAsia="sv-SE"/>
        </w:rPr>
        <w:t>В клиничните проучвания</w:t>
      </w:r>
      <w:r w:rsidR="00916860" w:rsidRPr="00941291">
        <w:rPr>
          <w:lang w:eastAsia="sv-SE"/>
        </w:rPr>
        <w:t xml:space="preserve"> инфекции са </w:t>
      </w:r>
      <w:r w:rsidRPr="00941291">
        <w:rPr>
          <w:lang w:eastAsia="sv-SE"/>
        </w:rPr>
        <w:t>съобщ</w:t>
      </w:r>
      <w:r w:rsidR="00916860" w:rsidRPr="00941291">
        <w:rPr>
          <w:lang w:eastAsia="sv-SE"/>
        </w:rPr>
        <w:t>авани</w:t>
      </w:r>
      <w:r w:rsidRPr="00941291">
        <w:rPr>
          <w:lang w:eastAsia="sv-SE"/>
        </w:rPr>
        <w:t xml:space="preserve"> при </w:t>
      </w:r>
      <w:r w:rsidR="00916860" w:rsidRPr="00941291">
        <w:rPr>
          <w:lang w:eastAsia="sv-SE"/>
        </w:rPr>
        <w:t xml:space="preserve">по-висок процент </w:t>
      </w:r>
      <w:r w:rsidRPr="00941291">
        <w:rPr>
          <w:lang w:eastAsia="sv-SE"/>
        </w:rPr>
        <w:t>педиатрични пациенти, отколкото при възрастни пациенти (</w:t>
      </w:r>
      <w:r w:rsidRPr="00941291">
        <w:t>вж. </w:t>
      </w:r>
      <w:r w:rsidRPr="00941291">
        <w:rPr>
          <w:lang w:eastAsia="sv-SE"/>
        </w:rPr>
        <w:t>точка 4.8).</w:t>
      </w:r>
    </w:p>
    <w:p w14:paraId="1046DD2A" w14:textId="77777777" w:rsidR="00CA2D56" w:rsidRPr="00941291" w:rsidRDefault="00CA2D56" w:rsidP="00C06447">
      <w:pPr>
        <w:tabs>
          <w:tab w:val="clear" w:pos="567"/>
        </w:tabs>
      </w:pPr>
    </w:p>
    <w:p w14:paraId="099F585F" w14:textId="77777777" w:rsidR="00CA2D56" w:rsidRPr="00941291" w:rsidRDefault="00CA2D56" w:rsidP="00C06447">
      <w:pPr>
        <w:keepNext/>
        <w:tabs>
          <w:tab w:val="clear" w:pos="567"/>
        </w:tabs>
        <w:rPr>
          <w:u w:val="single"/>
        </w:rPr>
      </w:pPr>
      <w:r w:rsidRPr="00941291">
        <w:rPr>
          <w:u w:val="single"/>
        </w:rPr>
        <w:t>Ваксинации</w:t>
      </w:r>
    </w:p>
    <w:p w14:paraId="410DEC42" w14:textId="77777777" w:rsidR="00CA2D56" w:rsidRPr="00941291" w:rsidRDefault="00CA2D56" w:rsidP="00C06447">
      <w:r w:rsidRPr="00941291">
        <w:t xml:space="preserve">При педиатрични пациенти се препоръчва, ако е възможно, преди започване на лечението с </w:t>
      </w:r>
      <w:proofErr w:type="spellStart"/>
      <w:r w:rsidRPr="00941291">
        <w:t>Remicade</w:t>
      </w:r>
      <w:proofErr w:type="spellEnd"/>
      <w:r w:rsidRPr="00941291">
        <w:t xml:space="preserve"> да се направят всички ваксинации в съответствие с имунизационния календар.</w:t>
      </w:r>
      <w:r w:rsidR="00B509F3">
        <w:t xml:space="preserve"> </w:t>
      </w:r>
      <w:r w:rsidR="00C02104">
        <w:t>При п</w:t>
      </w:r>
      <w:r w:rsidR="00B509F3">
        <w:t>едиатрични пациенти</w:t>
      </w:r>
      <w:r w:rsidR="00C02104">
        <w:t>, лекувани с</w:t>
      </w:r>
      <w:r w:rsidR="00B509F3">
        <w:t xml:space="preserve"> </w:t>
      </w:r>
      <w:proofErr w:type="spellStart"/>
      <w:r w:rsidR="00B509F3">
        <w:t>инфликсимаб</w:t>
      </w:r>
      <w:proofErr w:type="spellEnd"/>
      <w:r w:rsidR="00C02104">
        <w:t>,</w:t>
      </w:r>
      <w:r w:rsidR="00B509F3">
        <w:t xml:space="preserve"> мо</w:t>
      </w:r>
      <w:r w:rsidR="00C02104">
        <w:t>гат</w:t>
      </w:r>
      <w:r w:rsidR="00B509F3">
        <w:t xml:space="preserve"> да </w:t>
      </w:r>
      <w:r w:rsidR="00C02104">
        <w:t>се правя</w:t>
      </w:r>
      <w:r w:rsidR="00B509F3">
        <w:t>т едновременно ваксини, с изключение на живи ваксини (вж. точки 4.5 и</w:t>
      </w:r>
      <w:r w:rsidR="00305213">
        <w:rPr>
          <w:lang w:val="en-US"/>
        </w:rPr>
        <w:t> </w:t>
      </w:r>
      <w:r w:rsidR="00B509F3">
        <w:t>4.6).</w:t>
      </w:r>
    </w:p>
    <w:p w14:paraId="4E2D7F36" w14:textId="77777777" w:rsidR="00CA2D56" w:rsidRPr="00941291" w:rsidRDefault="00CA2D56" w:rsidP="00C06447">
      <w:pPr>
        <w:tabs>
          <w:tab w:val="clear" w:pos="567"/>
        </w:tabs>
      </w:pPr>
    </w:p>
    <w:p w14:paraId="42760F49" w14:textId="77777777" w:rsidR="000511C7" w:rsidRPr="00941291" w:rsidRDefault="00CE7AEA" w:rsidP="00C06447">
      <w:pPr>
        <w:keepNext/>
        <w:tabs>
          <w:tab w:val="clear" w:pos="567"/>
        </w:tabs>
        <w:rPr>
          <w:u w:val="single"/>
        </w:rPr>
      </w:pPr>
      <w:r w:rsidRPr="00941291">
        <w:rPr>
          <w:u w:val="single"/>
        </w:rPr>
        <w:t>Злокачествени</w:t>
      </w:r>
      <w:r w:rsidR="000511C7" w:rsidRPr="00941291">
        <w:rPr>
          <w:u w:val="single"/>
        </w:rPr>
        <w:t xml:space="preserve"> и </w:t>
      </w:r>
      <w:proofErr w:type="spellStart"/>
      <w:r w:rsidR="000511C7" w:rsidRPr="00941291">
        <w:rPr>
          <w:u w:val="single"/>
        </w:rPr>
        <w:t>лимфопролиферативни</w:t>
      </w:r>
      <w:proofErr w:type="spellEnd"/>
      <w:r w:rsidR="000511C7" w:rsidRPr="00941291">
        <w:rPr>
          <w:u w:val="single"/>
        </w:rPr>
        <w:t xml:space="preserve"> </w:t>
      </w:r>
      <w:r w:rsidRPr="00941291">
        <w:rPr>
          <w:u w:val="single"/>
        </w:rPr>
        <w:t>заболявания</w:t>
      </w:r>
    </w:p>
    <w:p w14:paraId="46354719" w14:textId="77777777" w:rsidR="0012743A" w:rsidRDefault="00923355" w:rsidP="00C06447">
      <w:r w:rsidRPr="00941291">
        <w:t xml:space="preserve">В </w:t>
      </w:r>
      <w:proofErr w:type="spellStart"/>
      <w:r w:rsidRPr="00941291">
        <w:t>постмаркетингови</w:t>
      </w:r>
      <w:proofErr w:type="spellEnd"/>
      <w:r w:rsidRPr="00941291">
        <w:t xml:space="preserve"> условия има съобщения за злокачествени заболявания, някои с фатален изход, при деца, юноши и млади хора (до 22</w:t>
      </w:r>
      <w:r w:rsidRPr="00941291">
        <w:noBreakHyphen/>
        <w:t>годишна възраст), лекувани с TNF</w:t>
      </w:r>
      <w:r w:rsidRPr="00941291">
        <w:noBreakHyphen/>
        <w:t>блокер</w:t>
      </w:r>
      <w:r w:rsidR="00916860" w:rsidRPr="00941291">
        <w:t>и</w:t>
      </w:r>
      <w:r w:rsidRPr="00941291">
        <w:t xml:space="preserve">, включително </w:t>
      </w:r>
      <w:proofErr w:type="spellStart"/>
      <w:r w:rsidRPr="00941291">
        <w:rPr>
          <w:lang w:eastAsia="sv-SE"/>
        </w:rPr>
        <w:t>Remicade</w:t>
      </w:r>
      <w:proofErr w:type="spellEnd"/>
      <w:r w:rsidRPr="00941291">
        <w:rPr>
          <w:lang w:eastAsia="sv-SE"/>
        </w:rPr>
        <w:t xml:space="preserve"> (начало на лечението </w:t>
      </w:r>
      <w:r w:rsidRPr="00941291">
        <w:rPr>
          <w:iCs/>
          <w:lang w:eastAsia="zh-CN"/>
        </w:rPr>
        <w:t>≤ 18</w:t>
      </w:r>
      <w:r w:rsidRPr="00941291">
        <w:rPr>
          <w:iCs/>
          <w:lang w:eastAsia="zh-CN"/>
        </w:rPr>
        <w:noBreakHyphen/>
        <w:t>годишна възраст)</w:t>
      </w:r>
      <w:r w:rsidRPr="00941291">
        <w:rPr>
          <w:lang w:eastAsia="sv-SE"/>
        </w:rPr>
        <w:t>. Приблизително половината от тези случаи са лимфоми. Другите случаи обхващат най</w:t>
      </w:r>
      <w:r w:rsidRPr="00941291">
        <w:rPr>
          <w:lang w:eastAsia="sv-SE"/>
        </w:rPr>
        <w:noBreakHyphen/>
        <w:t>различни злокачествени заболявания</w:t>
      </w:r>
      <w:r w:rsidR="003969D5" w:rsidRPr="00941291">
        <w:rPr>
          <w:lang w:eastAsia="sv-SE"/>
        </w:rPr>
        <w:t xml:space="preserve"> и</w:t>
      </w:r>
      <w:r w:rsidRPr="00941291">
        <w:rPr>
          <w:lang w:eastAsia="sv-SE"/>
        </w:rPr>
        <w:t xml:space="preserve"> в</w:t>
      </w:r>
      <w:r w:rsidR="00916860" w:rsidRPr="00941291">
        <w:rPr>
          <w:lang w:eastAsia="sv-SE"/>
        </w:rPr>
        <w:t>ключ</w:t>
      </w:r>
      <w:r w:rsidR="003969D5" w:rsidRPr="00941291">
        <w:rPr>
          <w:lang w:eastAsia="sv-SE"/>
        </w:rPr>
        <w:t>ват</w:t>
      </w:r>
      <w:r w:rsidRPr="00941291">
        <w:rPr>
          <w:lang w:eastAsia="sv-SE"/>
        </w:rPr>
        <w:t xml:space="preserve"> редки</w:t>
      </w:r>
      <w:r w:rsidR="003969D5" w:rsidRPr="00941291">
        <w:rPr>
          <w:lang w:eastAsia="sv-SE"/>
        </w:rPr>
        <w:t xml:space="preserve"> злокачествени заболявания</w:t>
      </w:r>
      <w:r w:rsidRPr="00941291">
        <w:rPr>
          <w:lang w:eastAsia="sv-SE"/>
        </w:rPr>
        <w:t xml:space="preserve">, </w:t>
      </w:r>
      <w:r w:rsidR="003969D5" w:rsidRPr="00941291">
        <w:rPr>
          <w:lang w:eastAsia="sv-SE"/>
        </w:rPr>
        <w:t xml:space="preserve">свързвани </w:t>
      </w:r>
      <w:r w:rsidRPr="00941291">
        <w:rPr>
          <w:lang w:eastAsia="sv-SE"/>
        </w:rPr>
        <w:t xml:space="preserve">обикновено с имуносупресия. </w:t>
      </w:r>
      <w:r w:rsidRPr="00941291">
        <w:t xml:space="preserve">При </w:t>
      </w:r>
      <w:r w:rsidR="00CE7AEA" w:rsidRPr="00941291">
        <w:t>деца и юноши</w:t>
      </w:r>
      <w:r w:rsidRPr="00941291">
        <w:t>, лекувани с TNF</w:t>
      </w:r>
      <w:r w:rsidRPr="00941291">
        <w:noBreakHyphen/>
        <w:t>блокери,</w:t>
      </w:r>
      <w:r w:rsidRPr="00941291">
        <w:rPr>
          <w:lang w:eastAsia="sv-SE"/>
        </w:rPr>
        <w:t xml:space="preserve"> не може да се изключи риск от </w:t>
      </w:r>
      <w:r w:rsidR="00916860" w:rsidRPr="00941291">
        <w:rPr>
          <w:lang w:eastAsia="sv-SE"/>
        </w:rPr>
        <w:t>развитие</w:t>
      </w:r>
      <w:r w:rsidRPr="00941291">
        <w:rPr>
          <w:lang w:eastAsia="sv-SE"/>
        </w:rPr>
        <w:t xml:space="preserve"> на </w:t>
      </w:r>
      <w:r w:rsidRPr="00941291">
        <w:t>злокачествени заболявания</w:t>
      </w:r>
    </w:p>
    <w:p w14:paraId="04F57349" w14:textId="77777777" w:rsidR="004A1FBF" w:rsidRPr="00941291" w:rsidRDefault="004A1FBF" w:rsidP="00C06447">
      <w:pPr>
        <w:tabs>
          <w:tab w:val="clear" w:pos="567"/>
        </w:tabs>
      </w:pPr>
    </w:p>
    <w:p w14:paraId="57546BE5" w14:textId="77777777" w:rsidR="00923355" w:rsidRPr="00FE0952" w:rsidRDefault="00923355" w:rsidP="00C06447">
      <w:pPr>
        <w:rPr>
          <w:lang w:eastAsia="sv-SE"/>
        </w:rPr>
      </w:pPr>
      <w:r w:rsidRPr="00941291">
        <w:rPr>
          <w:lang w:eastAsia="sv-SE"/>
        </w:rPr>
        <w:t xml:space="preserve">В </w:t>
      </w:r>
      <w:proofErr w:type="spellStart"/>
      <w:r w:rsidR="00E624DE" w:rsidRPr="00941291">
        <w:rPr>
          <w:lang w:eastAsia="sv-SE"/>
        </w:rPr>
        <w:t>постмаркетинговия</w:t>
      </w:r>
      <w:proofErr w:type="spellEnd"/>
      <w:r w:rsidR="00E624DE" w:rsidRPr="00941291">
        <w:rPr>
          <w:lang w:eastAsia="sv-SE"/>
        </w:rPr>
        <w:t xml:space="preserve"> </w:t>
      </w:r>
      <w:r w:rsidRPr="00941291">
        <w:rPr>
          <w:lang w:eastAsia="sv-SE"/>
        </w:rPr>
        <w:t xml:space="preserve">период има съобщения за случаи на </w:t>
      </w:r>
      <w:proofErr w:type="spellStart"/>
      <w:r w:rsidRPr="00941291">
        <w:rPr>
          <w:lang w:eastAsia="sv-SE"/>
        </w:rPr>
        <w:t>хепатолиенален</w:t>
      </w:r>
      <w:proofErr w:type="spellEnd"/>
      <w:r w:rsidRPr="00941291">
        <w:rPr>
          <w:lang w:eastAsia="sv-SE"/>
        </w:rPr>
        <w:t xml:space="preserve"> Т</w:t>
      </w:r>
      <w:r w:rsidRPr="00941291">
        <w:rPr>
          <w:lang w:eastAsia="sv-SE"/>
        </w:rPr>
        <w:noBreakHyphen/>
        <w:t>клетъчен лимфом (HSTCL) при пациенти, лекувани с TNF</w:t>
      </w:r>
      <w:r w:rsidRPr="00941291">
        <w:rPr>
          <w:lang w:eastAsia="sv-SE"/>
        </w:rPr>
        <w:noBreakHyphen/>
        <w:t xml:space="preserve">блокери, включително </w:t>
      </w:r>
      <w:proofErr w:type="spellStart"/>
      <w:r w:rsidRPr="00941291">
        <w:rPr>
          <w:lang w:eastAsia="sv-SE"/>
        </w:rPr>
        <w:t>инфликсимаб</w:t>
      </w:r>
      <w:proofErr w:type="spellEnd"/>
      <w:r w:rsidRPr="00941291">
        <w:rPr>
          <w:lang w:eastAsia="sv-SE"/>
        </w:rPr>
        <w:t xml:space="preserve">. Този рядък </w:t>
      </w:r>
      <w:r w:rsidR="00916860" w:rsidRPr="00941291">
        <w:rPr>
          <w:lang w:eastAsia="sv-SE"/>
        </w:rPr>
        <w:t xml:space="preserve">тип </w:t>
      </w:r>
      <w:r w:rsidRPr="00941291">
        <w:rPr>
          <w:lang w:eastAsia="sv-SE"/>
        </w:rPr>
        <w:t>Т</w:t>
      </w:r>
      <w:r w:rsidRPr="00941291">
        <w:rPr>
          <w:lang w:eastAsia="sv-SE"/>
        </w:rPr>
        <w:noBreakHyphen/>
        <w:t xml:space="preserve">клетъчен лимфом е с </w:t>
      </w:r>
      <w:r w:rsidR="00916860" w:rsidRPr="00941291">
        <w:rPr>
          <w:lang w:eastAsia="sv-SE"/>
        </w:rPr>
        <w:t xml:space="preserve">много </w:t>
      </w:r>
      <w:r w:rsidRPr="00941291">
        <w:rPr>
          <w:lang w:eastAsia="sv-SE"/>
        </w:rPr>
        <w:t xml:space="preserve">агресивен ход </w:t>
      </w:r>
      <w:r w:rsidR="00916860" w:rsidRPr="00941291">
        <w:rPr>
          <w:lang w:eastAsia="sv-SE"/>
        </w:rPr>
        <w:t xml:space="preserve">на протичане </w:t>
      </w:r>
      <w:r w:rsidRPr="00941291">
        <w:rPr>
          <w:lang w:eastAsia="sv-SE"/>
        </w:rPr>
        <w:t xml:space="preserve">и обикновено е с летален изход. </w:t>
      </w:r>
      <w:r w:rsidR="006760B1" w:rsidRPr="00941291">
        <w:rPr>
          <w:lang w:eastAsia="sv-SE"/>
        </w:rPr>
        <w:t xml:space="preserve">Почти всички пациенти са получили лечение с AZA или </w:t>
      </w:r>
      <w:r w:rsidR="006760B1" w:rsidRPr="00052657">
        <w:rPr>
          <w:lang w:eastAsia="sv-SE"/>
        </w:rPr>
        <w:t>6</w:t>
      </w:r>
      <w:r w:rsidR="008F5FF3" w:rsidRPr="00941291">
        <w:rPr>
          <w:lang w:eastAsia="sv-SE"/>
        </w:rPr>
        <w:noBreakHyphen/>
      </w:r>
      <w:r w:rsidR="006760B1" w:rsidRPr="00941291">
        <w:rPr>
          <w:lang w:eastAsia="sv-SE"/>
        </w:rPr>
        <w:t>MP едновременно или непосредствено преди TNF</w:t>
      </w:r>
      <w:r w:rsidR="006760B1" w:rsidRPr="00941291">
        <w:rPr>
          <w:lang w:eastAsia="sv-SE"/>
        </w:rPr>
        <w:noBreakHyphen/>
        <w:t>блокер. По-голяма</w:t>
      </w:r>
      <w:r w:rsidR="00EF6D1A">
        <w:rPr>
          <w:lang w:eastAsia="sv-SE"/>
        </w:rPr>
        <w:t>та</w:t>
      </w:r>
      <w:r w:rsidR="006760B1" w:rsidRPr="00941291">
        <w:rPr>
          <w:lang w:eastAsia="sv-SE"/>
        </w:rPr>
        <w:t xml:space="preserve"> част от </w:t>
      </w:r>
      <w:r w:rsidRPr="00941291">
        <w:rPr>
          <w:lang w:eastAsia="sv-SE"/>
        </w:rPr>
        <w:t>случаи</w:t>
      </w:r>
      <w:r w:rsidR="006760B1" w:rsidRPr="00941291">
        <w:rPr>
          <w:lang w:eastAsia="sv-SE"/>
        </w:rPr>
        <w:t>те</w:t>
      </w:r>
      <w:r w:rsidRPr="00941291">
        <w:rPr>
          <w:lang w:eastAsia="sv-SE"/>
        </w:rPr>
        <w:t xml:space="preserve"> на </w:t>
      </w:r>
      <w:proofErr w:type="spellStart"/>
      <w:r w:rsidRPr="00941291">
        <w:rPr>
          <w:lang w:eastAsia="sv-SE"/>
        </w:rPr>
        <w:t>хепатолиенален</w:t>
      </w:r>
      <w:proofErr w:type="spellEnd"/>
      <w:r w:rsidRPr="00941291">
        <w:rPr>
          <w:lang w:eastAsia="sv-SE"/>
        </w:rPr>
        <w:t xml:space="preserve"> Т</w:t>
      </w:r>
      <w:r w:rsidR="008F5FF3" w:rsidRPr="00941291">
        <w:rPr>
          <w:lang w:eastAsia="sv-SE"/>
        </w:rPr>
        <w:noBreakHyphen/>
      </w:r>
      <w:r w:rsidRPr="00941291">
        <w:rPr>
          <w:lang w:eastAsia="sv-SE"/>
        </w:rPr>
        <w:t>клетъчен лимфом</w:t>
      </w:r>
      <w:r w:rsidR="00916860" w:rsidRPr="00941291">
        <w:rPr>
          <w:lang w:eastAsia="sv-SE"/>
        </w:rPr>
        <w:t xml:space="preserve"> </w:t>
      </w:r>
      <w:r w:rsidRPr="00941291">
        <w:rPr>
          <w:lang w:eastAsia="sv-SE"/>
        </w:rPr>
        <w:t xml:space="preserve">при лечение с </w:t>
      </w:r>
      <w:proofErr w:type="spellStart"/>
      <w:r w:rsidRPr="00941291">
        <w:rPr>
          <w:lang w:eastAsia="sv-SE"/>
        </w:rPr>
        <w:t>Remicade</w:t>
      </w:r>
      <w:proofErr w:type="spellEnd"/>
      <w:r w:rsidRPr="00941291">
        <w:rPr>
          <w:lang w:eastAsia="sv-SE"/>
        </w:rPr>
        <w:t xml:space="preserve"> са при пациенти с болест на </w:t>
      </w:r>
      <w:proofErr w:type="spellStart"/>
      <w:r w:rsidRPr="00941291">
        <w:rPr>
          <w:lang w:eastAsia="sv-SE"/>
        </w:rPr>
        <w:t>Crohn</w:t>
      </w:r>
      <w:proofErr w:type="spellEnd"/>
      <w:r w:rsidRPr="00941291">
        <w:rPr>
          <w:lang w:eastAsia="sv-SE"/>
        </w:rPr>
        <w:t xml:space="preserve"> или улцерозен колит, като по</w:t>
      </w:r>
      <w:r w:rsidR="006760B1" w:rsidRPr="00941291">
        <w:rPr>
          <w:lang w:eastAsia="sv-SE"/>
        </w:rPr>
        <w:t>вечето</w:t>
      </w:r>
      <w:r w:rsidRPr="00941291">
        <w:rPr>
          <w:lang w:eastAsia="sv-SE"/>
        </w:rPr>
        <w:t xml:space="preserve"> от тях са съобщавани при юноши или младежи от мъжки пол. Потенциалният риск от комбиниране на AZA и</w:t>
      </w:r>
      <w:r w:rsidR="006B4F26">
        <w:rPr>
          <w:lang w:eastAsia="sv-SE"/>
        </w:rPr>
        <w:t>ли</w:t>
      </w:r>
      <w:r w:rsidRPr="00941291">
        <w:rPr>
          <w:lang w:eastAsia="sv-SE"/>
        </w:rPr>
        <w:t xml:space="preserve"> 6</w:t>
      </w:r>
      <w:r w:rsidRPr="00941291">
        <w:rPr>
          <w:lang w:eastAsia="sv-SE"/>
        </w:rPr>
        <w:noBreakHyphen/>
        <w:t xml:space="preserve">MP с </w:t>
      </w:r>
      <w:proofErr w:type="spellStart"/>
      <w:r w:rsidRPr="00941291">
        <w:rPr>
          <w:lang w:eastAsia="sv-SE"/>
        </w:rPr>
        <w:t>Remicade</w:t>
      </w:r>
      <w:proofErr w:type="spellEnd"/>
      <w:r w:rsidRPr="00941291">
        <w:rPr>
          <w:lang w:eastAsia="sv-SE"/>
        </w:rPr>
        <w:t xml:space="preserve"> трябва внимателно да бъде </w:t>
      </w:r>
      <w:r w:rsidRPr="00941291">
        <w:rPr>
          <w:lang w:eastAsia="sv-SE"/>
        </w:rPr>
        <w:lastRenderedPageBreak/>
        <w:t xml:space="preserve">обмислен. При пациенти, лекувани с </w:t>
      </w:r>
      <w:proofErr w:type="spellStart"/>
      <w:r w:rsidRPr="00941291">
        <w:rPr>
          <w:lang w:eastAsia="sv-SE"/>
        </w:rPr>
        <w:t>Remicade</w:t>
      </w:r>
      <w:proofErr w:type="spellEnd"/>
      <w:r w:rsidRPr="00941291">
        <w:rPr>
          <w:lang w:eastAsia="sv-SE"/>
        </w:rPr>
        <w:t xml:space="preserve">, не може да се изключи риск за развитие на </w:t>
      </w:r>
      <w:proofErr w:type="spellStart"/>
      <w:r w:rsidRPr="00941291">
        <w:rPr>
          <w:lang w:eastAsia="sv-SE"/>
        </w:rPr>
        <w:t>хепатолиенален</w:t>
      </w:r>
      <w:proofErr w:type="spellEnd"/>
      <w:r w:rsidRPr="00941291">
        <w:rPr>
          <w:lang w:eastAsia="sv-SE"/>
        </w:rPr>
        <w:t xml:space="preserve"> Т</w:t>
      </w:r>
      <w:r w:rsidRPr="00941291">
        <w:rPr>
          <w:lang w:eastAsia="sv-SE"/>
        </w:rPr>
        <w:noBreakHyphen/>
        <w:t>клетъчен лимфом (вж. точк</w:t>
      </w:r>
      <w:r w:rsidR="006760B1" w:rsidRPr="00941291">
        <w:rPr>
          <w:lang w:eastAsia="sv-SE"/>
        </w:rPr>
        <w:t>а</w:t>
      </w:r>
      <w:r w:rsidRPr="00941291">
        <w:rPr>
          <w:lang w:eastAsia="sv-SE"/>
        </w:rPr>
        <w:t> 4.8).</w:t>
      </w:r>
    </w:p>
    <w:p w14:paraId="5CBC08C1" w14:textId="77777777" w:rsidR="00D317A9" w:rsidRPr="00FE0952" w:rsidRDefault="00D317A9" w:rsidP="00C06447">
      <w:pPr>
        <w:rPr>
          <w:lang w:eastAsia="sv-SE"/>
        </w:rPr>
      </w:pPr>
    </w:p>
    <w:p w14:paraId="34A8C8C7" w14:textId="77777777" w:rsidR="00D317A9" w:rsidRDefault="00D317A9" w:rsidP="00C06447">
      <w:pPr>
        <w:keepNext/>
        <w:rPr>
          <w:u w:val="single"/>
        </w:rPr>
      </w:pPr>
      <w:r>
        <w:rPr>
          <w:u w:val="single"/>
        </w:rPr>
        <w:t>Съдържание на натрий</w:t>
      </w:r>
    </w:p>
    <w:p w14:paraId="4A2B4D03" w14:textId="77777777" w:rsidR="00D317A9" w:rsidRPr="00BA19B3" w:rsidRDefault="00D317A9" w:rsidP="00C06447">
      <w:proofErr w:type="spellStart"/>
      <w:r w:rsidRPr="00941291">
        <w:t>Remicade</w:t>
      </w:r>
      <w:proofErr w:type="spellEnd"/>
      <w:r>
        <w:t xml:space="preserve"> съдържа по-малко от 1 </w:t>
      </w:r>
      <w:r w:rsidRPr="001A78C8">
        <w:t xml:space="preserve">mmol </w:t>
      </w:r>
      <w:r>
        <w:t>натрий</w:t>
      </w:r>
      <w:r w:rsidRPr="001A78C8">
        <w:t xml:space="preserve"> (23</w:t>
      </w:r>
      <w:r>
        <w:t> </w:t>
      </w:r>
      <w:r w:rsidRPr="001A78C8">
        <w:t>mg)</w:t>
      </w:r>
      <w:r>
        <w:t xml:space="preserve"> на доза, т.е. практически не съдържа натрий. Обаче, </w:t>
      </w:r>
      <w:proofErr w:type="spellStart"/>
      <w:r w:rsidRPr="00941291">
        <w:t>Remicade</w:t>
      </w:r>
      <w:proofErr w:type="spellEnd"/>
      <w:r>
        <w:t xml:space="preserve"> се разрежда с </w:t>
      </w:r>
      <w:r w:rsidRPr="00941291">
        <w:t>натриев хлорид 9 mg/ml (0,9%)</w:t>
      </w:r>
      <w:r>
        <w:t xml:space="preserve"> </w:t>
      </w:r>
      <w:proofErr w:type="spellStart"/>
      <w:r w:rsidRPr="00941291">
        <w:t>инфузионен</w:t>
      </w:r>
      <w:proofErr w:type="spellEnd"/>
      <w:r w:rsidRPr="00941291">
        <w:t xml:space="preserve"> разтвор</w:t>
      </w:r>
      <w:r>
        <w:t xml:space="preserve">. Това трябва да се има предвид при пациенти на диета с контролиран прием на натрий </w:t>
      </w:r>
      <w:r w:rsidRPr="00941291">
        <w:rPr>
          <w:lang w:eastAsia="sv-SE"/>
        </w:rPr>
        <w:t>(вж. точка</w:t>
      </w:r>
      <w:r>
        <w:rPr>
          <w:lang w:eastAsia="sv-SE"/>
        </w:rPr>
        <w:t> 6</w:t>
      </w:r>
      <w:r w:rsidRPr="00941291">
        <w:rPr>
          <w:lang w:eastAsia="sv-SE"/>
        </w:rPr>
        <w:t>.</w:t>
      </w:r>
      <w:r>
        <w:rPr>
          <w:lang w:eastAsia="sv-SE"/>
        </w:rPr>
        <w:t>6</w:t>
      </w:r>
      <w:r w:rsidRPr="00941291">
        <w:rPr>
          <w:lang w:eastAsia="sv-SE"/>
        </w:rPr>
        <w:t>)</w:t>
      </w:r>
      <w:r>
        <w:t>.</w:t>
      </w:r>
    </w:p>
    <w:p w14:paraId="7A365A4E" w14:textId="77777777" w:rsidR="00CA2D56" w:rsidRDefault="00CA2D56" w:rsidP="00C06447">
      <w:pPr>
        <w:tabs>
          <w:tab w:val="clear" w:pos="567"/>
        </w:tabs>
        <w:rPr>
          <w:ins w:id="2" w:author="BG LOC RA" w:date="2025-03-12T16:18:00Z"/>
        </w:rPr>
      </w:pPr>
    </w:p>
    <w:p w14:paraId="58F6095C" w14:textId="00F78EE0" w:rsidR="00146308" w:rsidRPr="00146308" w:rsidRDefault="00146308" w:rsidP="00146308">
      <w:pPr>
        <w:keepNext/>
        <w:tabs>
          <w:tab w:val="clear" w:pos="567"/>
        </w:tabs>
        <w:rPr>
          <w:ins w:id="3" w:author="BG LOC RA" w:date="2025-03-12T16:18:00Z"/>
          <w:u w:val="single"/>
        </w:rPr>
      </w:pPr>
      <w:ins w:id="4" w:author="BG LOC RA" w:date="2025-03-12T16:18:00Z">
        <w:r w:rsidRPr="00146308">
          <w:rPr>
            <w:u w:val="single"/>
          </w:rPr>
          <w:t xml:space="preserve">Съдържание на </w:t>
        </w:r>
        <w:proofErr w:type="spellStart"/>
        <w:r w:rsidRPr="00146308">
          <w:rPr>
            <w:u w:val="single"/>
          </w:rPr>
          <w:t>полисорбат</w:t>
        </w:r>
        <w:proofErr w:type="spellEnd"/>
        <w:r w:rsidRPr="00146308">
          <w:rPr>
            <w:u w:val="single"/>
          </w:rPr>
          <w:t> 80</w:t>
        </w:r>
      </w:ins>
    </w:p>
    <w:p w14:paraId="4955C0BB" w14:textId="0F6CECA4" w:rsidR="00146308" w:rsidRPr="00146308" w:rsidRDefault="00146308" w:rsidP="00C06447">
      <w:pPr>
        <w:tabs>
          <w:tab w:val="clear" w:pos="567"/>
        </w:tabs>
        <w:rPr>
          <w:ins w:id="5" w:author="BG LOC RA" w:date="2025-03-12T16:18:00Z"/>
        </w:rPr>
      </w:pPr>
      <w:proofErr w:type="spellStart"/>
      <w:ins w:id="6" w:author="BG LOC RA" w:date="2025-03-12T16:19:00Z">
        <w:r w:rsidRPr="00941291">
          <w:t>Remicade</w:t>
        </w:r>
        <w:proofErr w:type="spellEnd"/>
        <w:r>
          <w:t xml:space="preserve"> съдържа</w:t>
        </w:r>
      </w:ins>
      <w:ins w:id="7" w:author="BG LOC RA" w:date="2025-03-12T16:20:00Z">
        <w:r>
          <w:t xml:space="preserve"> 0,50 </w:t>
        </w:r>
        <w:r>
          <w:rPr>
            <w:lang w:val="en-US"/>
          </w:rPr>
          <w:t>mg</w:t>
        </w:r>
        <w:r w:rsidRPr="00155B91">
          <w:rPr>
            <w:rPrChange w:id="8" w:author="EUCP BE1" w:date="2025-03-28T14:33:00Z">
              <w:rPr>
                <w:lang w:val="en-US"/>
              </w:rPr>
            </w:rPrChange>
          </w:rPr>
          <w:t xml:space="preserve"> </w:t>
        </w:r>
        <w:proofErr w:type="spellStart"/>
        <w:r>
          <w:t>полисорбат</w:t>
        </w:r>
        <w:proofErr w:type="spellEnd"/>
        <w:r>
          <w:t> 80 (Е433)</w:t>
        </w:r>
      </w:ins>
      <w:ins w:id="9" w:author="BG LOC RA" w:date="2025-03-12T16:21:00Z">
        <w:r>
          <w:t xml:space="preserve"> във всяка </w:t>
        </w:r>
        <w:proofErr w:type="spellStart"/>
        <w:r>
          <w:t>доз</w:t>
        </w:r>
      </w:ins>
      <w:ins w:id="10" w:author="BG LOC RA" w:date="2025-03-12T16:22:00Z">
        <w:del w:id="11" w:author="BG" w:date="2025-04-15T15:59:00Z">
          <w:r w:rsidDel="00EC079D">
            <w:delText>а</w:delText>
          </w:r>
        </w:del>
      </w:ins>
      <w:ins w:id="12" w:author="BG" w:date="2025-04-15T15:59:00Z">
        <w:r w:rsidR="00EC079D">
          <w:t>ова</w:t>
        </w:r>
        <w:proofErr w:type="spellEnd"/>
        <w:r w:rsidR="00EC079D">
          <w:t xml:space="preserve"> единица</w:t>
        </w:r>
      </w:ins>
      <w:ins w:id="13" w:author="BG LOC RA" w:date="2025-03-12T16:21:00Z">
        <w:r>
          <w:t>, ко</w:t>
        </w:r>
      </w:ins>
      <w:ins w:id="14" w:author="BG" w:date="2025-04-15T15:58:00Z">
        <w:r w:rsidR="00EC079D">
          <w:t>и</w:t>
        </w:r>
      </w:ins>
      <w:del w:id="15" w:author="BG" w:date="2025-04-15T15:58:00Z">
        <w:r w:rsidR="00951666" w:rsidDel="00EC079D">
          <w:delText>е</w:delText>
        </w:r>
      </w:del>
      <w:ins w:id="16" w:author="BG LOC RA" w:date="2025-03-12T16:21:00Z">
        <w:r>
          <w:t xml:space="preserve">то </w:t>
        </w:r>
      </w:ins>
      <w:ins w:id="17" w:author="BG" w:date="2025-04-15T15:58:00Z">
        <w:r w:rsidR="00EC079D">
          <w:t>са</w:t>
        </w:r>
      </w:ins>
      <w:ins w:id="18" w:author="BG LOC RA" w:date="2025-03-12T16:21:00Z">
        <w:del w:id="19" w:author="BG" w:date="2025-04-15T15:58:00Z">
          <w:r w:rsidDel="00EC079D">
            <w:delText>е</w:delText>
          </w:r>
        </w:del>
        <w:r>
          <w:t xml:space="preserve"> </w:t>
        </w:r>
        <w:proofErr w:type="spellStart"/>
        <w:r>
          <w:t>еквивалетн</w:t>
        </w:r>
      </w:ins>
      <w:del w:id="20" w:author="BG" w:date="2025-04-15T15:58:00Z">
        <w:r w:rsidR="00951666" w:rsidDel="00EC079D">
          <w:delText>о</w:delText>
        </w:r>
      </w:del>
      <w:ins w:id="21" w:author="BG" w:date="2025-04-15T15:58:00Z">
        <w:r w:rsidR="00EC079D">
          <w:t>и</w:t>
        </w:r>
      </w:ins>
      <w:proofErr w:type="spellEnd"/>
      <w:ins w:id="22" w:author="BG LOC RA" w:date="2025-03-12T16:21:00Z">
        <w:r>
          <w:t xml:space="preserve"> н</w:t>
        </w:r>
      </w:ins>
      <w:ins w:id="23" w:author="BG LOC RA" w:date="2025-03-12T16:22:00Z">
        <w:r>
          <w:t>а 0,05 </w:t>
        </w:r>
        <w:r>
          <w:rPr>
            <w:lang w:val="en-US"/>
          </w:rPr>
          <w:t>mg</w:t>
        </w:r>
        <w:r w:rsidRPr="00155B91">
          <w:rPr>
            <w:rPrChange w:id="24" w:author="EUCP BE1" w:date="2025-03-28T14:33:00Z">
              <w:rPr>
                <w:lang w:val="en-US"/>
              </w:rPr>
            </w:rPrChange>
          </w:rPr>
          <w:t>/</w:t>
        </w:r>
        <w:r>
          <w:rPr>
            <w:lang w:val="en-US"/>
          </w:rPr>
          <w:t>ml</w:t>
        </w:r>
        <w:r w:rsidRPr="00155B91">
          <w:rPr>
            <w:rPrChange w:id="25" w:author="EUCP BE1" w:date="2025-03-28T14:33:00Z">
              <w:rPr>
                <w:lang w:val="en-US"/>
              </w:rPr>
            </w:rPrChange>
          </w:rPr>
          <w:t xml:space="preserve">. </w:t>
        </w:r>
        <w:proofErr w:type="spellStart"/>
        <w:r>
          <w:t>Полисорбатите</w:t>
        </w:r>
        <w:proofErr w:type="spellEnd"/>
        <w:r>
          <w:t xml:space="preserve"> могат да причи</w:t>
        </w:r>
      </w:ins>
      <w:ins w:id="26" w:author="BG LOC RA" w:date="2025-03-12T16:23:00Z">
        <w:r>
          <w:t>нят алергични реакции.</w:t>
        </w:r>
      </w:ins>
    </w:p>
    <w:p w14:paraId="2217153A" w14:textId="77777777" w:rsidR="00146308" w:rsidRPr="00941291" w:rsidRDefault="00146308" w:rsidP="00C06447">
      <w:pPr>
        <w:tabs>
          <w:tab w:val="clear" w:pos="567"/>
        </w:tabs>
      </w:pPr>
    </w:p>
    <w:p w14:paraId="123369F6" w14:textId="77777777" w:rsidR="002774E7" w:rsidRPr="006B3DC9" w:rsidRDefault="002774E7" w:rsidP="00C06447">
      <w:pPr>
        <w:keepNext/>
        <w:ind w:left="567" w:hanging="567"/>
        <w:outlineLvl w:val="2"/>
        <w:rPr>
          <w:b/>
          <w:bCs/>
        </w:rPr>
      </w:pPr>
      <w:r w:rsidRPr="006B3DC9">
        <w:rPr>
          <w:b/>
          <w:bCs/>
        </w:rPr>
        <w:t>4.5</w:t>
      </w:r>
      <w:r w:rsidRPr="006B3DC9">
        <w:rPr>
          <w:b/>
          <w:bCs/>
        </w:rPr>
        <w:tab/>
        <w:t>Взаимодействие с други лекарствени продукти и други форми на взаимодействие</w:t>
      </w:r>
    </w:p>
    <w:p w14:paraId="5974AD26" w14:textId="77777777" w:rsidR="002774E7" w:rsidRPr="00941291" w:rsidRDefault="002774E7" w:rsidP="00333731">
      <w:pPr>
        <w:keepNext/>
      </w:pPr>
    </w:p>
    <w:p w14:paraId="6C238024" w14:textId="1F66DA96" w:rsidR="00CA2D56" w:rsidRPr="00941291" w:rsidRDefault="00DF5676" w:rsidP="00134C0A">
      <w:r>
        <w:t>Не са провеждани</w:t>
      </w:r>
      <w:r w:rsidR="00E81137" w:rsidRPr="00941291">
        <w:t xml:space="preserve"> проучвания</w:t>
      </w:r>
      <w:r w:rsidR="00CA2D56" w:rsidRPr="00941291">
        <w:t xml:space="preserve"> за взаимодействие с други лекарствени продукти.</w:t>
      </w:r>
    </w:p>
    <w:p w14:paraId="28F7D027" w14:textId="77777777" w:rsidR="00CA2D56" w:rsidRPr="00941291" w:rsidRDefault="00CA2D56" w:rsidP="00134C0A"/>
    <w:p w14:paraId="45F9315F" w14:textId="77777777" w:rsidR="0012743A" w:rsidRDefault="002774E7" w:rsidP="00134C0A">
      <w:r w:rsidRPr="00941291">
        <w:t xml:space="preserve">Има данни, че при пациенти с ревматоиден артрит, псориатичен артрит и болест на </w:t>
      </w:r>
      <w:proofErr w:type="spellStart"/>
      <w:r w:rsidRPr="00941291">
        <w:t>Crohn</w:t>
      </w:r>
      <w:proofErr w:type="spellEnd"/>
      <w:r w:rsidRPr="00941291">
        <w:t xml:space="preserve">, едновременното приложение на </w:t>
      </w:r>
      <w:proofErr w:type="spellStart"/>
      <w:r w:rsidRPr="00941291">
        <w:t>инфликсимаб</w:t>
      </w:r>
      <w:proofErr w:type="spellEnd"/>
      <w:r w:rsidRPr="00941291">
        <w:t xml:space="preserve"> с </w:t>
      </w:r>
      <w:proofErr w:type="spellStart"/>
      <w:r w:rsidRPr="00941291">
        <w:t>метотрексат</w:t>
      </w:r>
      <w:proofErr w:type="spellEnd"/>
      <w:r w:rsidRPr="00941291">
        <w:t xml:space="preserve"> и други имуномодулатори намалява образуването на антитела срещу </w:t>
      </w:r>
      <w:proofErr w:type="spellStart"/>
      <w:r w:rsidRPr="00941291">
        <w:t>инфликсимаб</w:t>
      </w:r>
      <w:proofErr w:type="spellEnd"/>
      <w:r w:rsidRPr="00941291">
        <w:t xml:space="preserve"> и води до повишаване на плазмените му концентрации. Все пак, тези данни не са напълно сигурни поради ограниченията на методите за изследване на концентрациите на </w:t>
      </w:r>
      <w:proofErr w:type="spellStart"/>
      <w:r w:rsidRPr="00941291">
        <w:t>инфликсимаб</w:t>
      </w:r>
      <w:proofErr w:type="spellEnd"/>
      <w:r w:rsidRPr="00941291">
        <w:t xml:space="preserve"> и антителата срещу </w:t>
      </w:r>
      <w:proofErr w:type="spellStart"/>
      <w:r w:rsidRPr="00941291">
        <w:t>инфликсимаб</w:t>
      </w:r>
      <w:proofErr w:type="spellEnd"/>
      <w:r w:rsidRPr="00941291">
        <w:t xml:space="preserve"> в серум.</w:t>
      </w:r>
    </w:p>
    <w:p w14:paraId="03E7F51D" w14:textId="77777777" w:rsidR="002774E7" w:rsidRPr="00941291" w:rsidRDefault="002774E7" w:rsidP="00134C0A"/>
    <w:p w14:paraId="74B306B7" w14:textId="77777777" w:rsidR="002774E7" w:rsidRPr="00941291" w:rsidRDefault="002774E7" w:rsidP="00134C0A">
      <w:r w:rsidRPr="00941291">
        <w:t>Изглежда, че кортикостероидите н</w:t>
      </w:r>
      <w:r w:rsidR="00CC56BD" w:rsidRPr="00941291">
        <w:t>е</w:t>
      </w:r>
      <w:r w:rsidRPr="00941291">
        <w:t xml:space="preserve"> променят фармакокинетиката н</w:t>
      </w:r>
      <w:r w:rsidR="003B0F26" w:rsidRPr="00941291">
        <w:t>а</w:t>
      </w:r>
      <w:r w:rsidRPr="00941291">
        <w:t xml:space="preserve"> </w:t>
      </w:r>
      <w:proofErr w:type="spellStart"/>
      <w:r w:rsidRPr="00941291">
        <w:t>инфликс</w:t>
      </w:r>
      <w:r w:rsidR="00704571" w:rsidRPr="00941291">
        <w:t>имаб</w:t>
      </w:r>
      <w:proofErr w:type="spellEnd"/>
      <w:r w:rsidR="00704571" w:rsidRPr="00941291">
        <w:t xml:space="preserve"> в клинично значима степен.</w:t>
      </w:r>
    </w:p>
    <w:p w14:paraId="131588A1" w14:textId="77777777" w:rsidR="002774E7" w:rsidRPr="00941291" w:rsidRDefault="002774E7" w:rsidP="00134C0A"/>
    <w:p w14:paraId="3C273C90" w14:textId="77777777" w:rsidR="002774E7" w:rsidRPr="00941291" w:rsidRDefault="002774E7" w:rsidP="00134C0A">
      <w:r w:rsidRPr="00941291">
        <w:t xml:space="preserve">Едновременното прилагане на </w:t>
      </w:r>
      <w:proofErr w:type="spellStart"/>
      <w:r w:rsidRPr="00941291">
        <w:t>Remicade</w:t>
      </w:r>
      <w:proofErr w:type="spellEnd"/>
      <w:r w:rsidRPr="00941291">
        <w:t xml:space="preserve"> с </w:t>
      </w:r>
      <w:r w:rsidR="007621FE" w:rsidRPr="00941291">
        <w:t xml:space="preserve">други биологични </w:t>
      </w:r>
      <w:r w:rsidR="00A50954" w:rsidRPr="00941291">
        <w:t xml:space="preserve">лекарствени </w:t>
      </w:r>
      <w:r w:rsidR="006F224D" w:rsidRPr="00941291">
        <w:t>продукти</w:t>
      </w:r>
      <w:r w:rsidR="007621FE" w:rsidRPr="00941291">
        <w:t xml:space="preserve">, използвани за лечение на същите заболявания, за които се използва </w:t>
      </w:r>
      <w:proofErr w:type="spellStart"/>
      <w:r w:rsidR="007621FE" w:rsidRPr="00941291">
        <w:t>Remicade</w:t>
      </w:r>
      <w:proofErr w:type="spellEnd"/>
      <w:r w:rsidR="007621FE" w:rsidRPr="00941291">
        <w:t xml:space="preserve">, включително </w:t>
      </w:r>
      <w:proofErr w:type="spellStart"/>
      <w:r w:rsidRPr="00941291">
        <w:t>анакинра</w:t>
      </w:r>
      <w:proofErr w:type="spellEnd"/>
      <w:r w:rsidR="009E289F" w:rsidRPr="00941291">
        <w:t xml:space="preserve"> и </w:t>
      </w:r>
      <w:proofErr w:type="spellStart"/>
      <w:r w:rsidR="009E289F" w:rsidRPr="00941291">
        <w:t>абатацепт</w:t>
      </w:r>
      <w:proofErr w:type="spellEnd"/>
      <w:r w:rsidR="007621FE" w:rsidRPr="00941291">
        <w:t>,</w:t>
      </w:r>
      <w:r w:rsidRPr="00941291">
        <w:t xml:space="preserve"> не се препоръчва (вж. точка 4.4</w:t>
      </w:r>
      <w:r w:rsidR="009E289F" w:rsidRPr="00941291">
        <w:t>).</w:t>
      </w:r>
    </w:p>
    <w:p w14:paraId="484B435E" w14:textId="77777777" w:rsidR="002774E7" w:rsidRPr="00941291" w:rsidRDefault="002774E7" w:rsidP="00F900E3"/>
    <w:p w14:paraId="0A644BF0" w14:textId="77777777" w:rsidR="00D25457" w:rsidRPr="00941291" w:rsidRDefault="002774E7" w:rsidP="00134C0A">
      <w:bookmarkStart w:id="27" w:name="_Hlk88752083"/>
      <w:r w:rsidRPr="00941291">
        <w:t xml:space="preserve">Препоръчва се по време на лечението с </w:t>
      </w:r>
      <w:proofErr w:type="spellStart"/>
      <w:r w:rsidRPr="00941291">
        <w:t>Remicade</w:t>
      </w:r>
      <w:proofErr w:type="spellEnd"/>
      <w:r w:rsidRPr="00941291">
        <w:t xml:space="preserve"> да не се правят ваксинации с живи ваксини</w:t>
      </w:r>
      <w:r w:rsidR="00A860A1">
        <w:t xml:space="preserve">. Също така се препоръчва </w:t>
      </w:r>
      <w:r w:rsidR="00A860A1" w:rsidRPr="00941291">
        <w:t>да не се правят ваксинации с</w:t>
      </w:r>
      <w:r w:rsidR="00A860A1">
        <w:t xml:space="preserve"> живи ваксини на кърмачета след </w:t>
      </w:r>
      <w:r w:rsidR="00A860A1" w:rsidRPr="0024578D">
        <w:rPr>
          <w:i/>
        </w:rPr>
        <w:t xml:space="preserve">in </w:t>
      </w:r>
      <w:proofErr w:type="spellStart"/>
      <w:r w:rsidR="00A860A1" w:rsidRPr="0024578D">
        <w:rPr>
          <w:i/>
        </w:rPr>
        <w:t>utero</w:t>
      </w:r>
      <w:proofErr w:type="spellEnd"/>
      <w:r w:rsidR="00A860A1">
        <w:t xml:space="preserve"> излагане на </w:t>
      </w:r>
      <w:proofErr w:type="spellStart"/>
      <w:r w:rsidR="00A860A1">
        <w:t>инфликсимаб</w:t>
      </w:r>
      <w:proofErr w:type="spellEnd"/>
      <w:r w:rsidR="00A860A1">
        <w:t xml:space="preserve"> </w:t>
      </w:r>
      <w:r w:rsidR="00B0299D">
        <w:t>12</w:t>
      </w:r>
      <w:r w:rsidR="00223783">
        <w:rPr>
          <w:lang w:val="en-US"/>
        </w:rPr>
        <w:t> </w:t>
      </w:r>
      <w:r w:rsidR="00A860A1">
        <w:t>месеца след раждане</w:t>
      </w:r>
      <w:r w:rsidR="00B0299D">
        <w:t xml:space="preserve">. Ако серумните нива на </w:t>
      </w:r>
      <w:proofErr w:type="spellStart"/>
      <w:r w:rsidR="00B0299D">
        <w:t>инфликсимаб</w:t>
      </w:r>
      <w:proofErr w:type="spellEnd"/>
      <w:r w:rsidR="00B0299D">
        <w:t xml:space="preserve"> при кърмачето са </w:t>
      </w:r>
      <w:proofErr w:type="spellStart"/>
      <w:r w:rsidR="00B0299D">
        <w:t>неустановими</w:t>
      </w:r>
      <w:proofErr w:type="spellEnd"/>
      <w:r w:rsidR="00B0299D">
        <w:t xml:space="preserve"> или </w:t>
      </w:r>
      <w:proofErr w:type="spellStart"/>
      <w:r w:rsidR="00E75261">
        <w:t>инфликсимаб</w:t>
      </w:r>
      <w:proofErr w:type="spellEnd"/>
      <w:r w:rsidR="00E75261">
        <w:t xml:space="preserve"> е </w:t>
      </w:r>
      <w:r w:rsidR="00B0299D">
        <w:t>прил</w:t>
      </w:r>
      <w:r w:rsidR="00E75261">
        <w:t>аган само</w:t>
      </w:r>
      <w:r w:rsidR="00B0299D">
        <w:t xml:space="preserve"> през първия триместър на бременността, може да се обмисли приложение на жива ваксина на по-ранен етап, ако има ясна клини</w:t>
      </w:r>
      <w:r w:rsidR="00F047D6">
        <w:t>ч</w:t>
      </w:r>
      <w:r w:rsidR="00B0299D">
        <w:t xml:space="preserve">на полза за </w:t>
      </w:r>
      <w:bookmarkStart w:id="28" w:name="_Hlk95923775"/>
      <w:r w:rsidR="00E75261">
        <w:t>определено</w:t>
      </w:r>
      <w:bookmarkEnd w:id="28"/>
      <w:r w:rsidR="00B0299D">
        <w:t xml:space="preserve"> кърмаче</w:t>
      </w:r>
      <w:r w:rsidR="00B0299D" w:rsidRPr="00941291">
        <w:t xml:space="preserve"> </w:t>
      </w:r>
      <w:r w:rsidRPr="00941291">
        <w:t>(вж</w:t>
      </w:r>
      <w:r w:rsidR="00AA3062" w:rsidRPr="00941291">
        <w:t>.</w:t>
      </w:r>
      <w:r w:rsidR="009B438F">
        <w:t xml:space="preserve"> </w:t>
      </w:r>
      <w:r w:rsidRPr="00941291">
        <w:t>точка 4.4).</w:t>
      </w:r>
    </w:p>
    <w:p w14:paraId="44C1E10C" w14:textId="77777777" w:rsidR="002A083D" w:rsidRDefault="002A083D" w:rsidP="002A083D"/>
    <w:bookmarkEnd w:id="27"/>
    <w:p w14:paraId="5CE35F4D" w14:textId="77777777" w:rsidR="002A083D" w:rsidRPr="003A42D4" w:rsidRDefault="00CC53E3" w:rsidP="002A083D">
      <w:r>
        <w:t xml:space="preserve">Не се препоръчва приложение на жива ваксина при кърмаче, докато майката получава </w:t>
      </w:r>
      <w:proofErr w:type="spellStart"/>
      <w:r>
        <w:t>инфликсимаб</w:t>
      </w:r>
      <w:proofErr w:type="spellEnd"/>
      <w:r>
        <w:t xml:space="preserve">, освен ако серумните нива на </w:t>
      </w:r>
      <w:proofErr w:type="spellStart"/>
      <w:r>
        <w:t>инфликсимаб</w:t>
      </w:r>
      <w:proofErr w:type="spellEnd"/>
      <w:r>
        <w:t xml:space="preserve"> при кърмачето са </w:t>
      </w:r>
      <w:proofErr w:type="spellStart"/>
      <w:r>
        <w:t>неустановими</w:t>
      </w:r>
      <w:proofErr w:type="spellEnd"/>
      <w:r w:rsidR="002A083D" w:rsidRPr="003A0461">
        <w:t xml:space="preserve"> (</w:t>
      </w:r>
      <w:r w:rsidRPr="00941291">
        <w:t>вж.</w:t>
      </w:r>
      <w:r>
        <w:t xml:space="preserve"> </w:t>
      </w:r>
      <w:r w:rsidRPr="00941291">
        <w:t>точк</w:t>
      </w:r>
      <w:r>
        <w:t>и</w:t>
      </w:r>
      <w:r w:rsidR="002A083D" w:rsidRPr="003A0461">
        <w:t xml:space="preserve"> 4.4 </w:t>
      </w:r>
      <w:r>
        <w:t>и</w:t>
      </w:r>
      <w:r w:rsidR="002A083D" w:rsidRPr="003A0461">
        <w:t xml:space="preserve"> 4.6).</w:t>
      </w:r>
    </w:p>
    <w:p w14:paraId="19CBF3ED" w14:textId="77777777" w:rsidR="00E25FC2" w:rsidRPr="00941291" w:rsidRDefault="00E25FC2" w:rsidP="00134C0A"/>
    <w:p w14:paraId="4059949A" w14:textId="77777777" w:rsidR="00E25FC2" w:rsidRPr="00941291" w:rsidRDefault="00E25FC2" w:rsidP="00134C0A">
      <w:r w:rsidRPr="00941291">
        <w:t xml:space="preserve">Препоръчва се да не се прилагат терапевтични инфекциозни агенти едновременно с </w:t>
      </w:r>
      <w:proofErr w:type="spellStart"/>
      <w:r w:rsidRPr="00941291">
        <w:t>Remicade</w:t>
      </w:r>
      <w:proofErr w:type="spellEnd"/>
      <w:r w:rsidRPr="00941291">
        <w:t xml:space="preserve"> (вж. точка 4.4).</w:t>
      </w:r>
    </w:p>
    <w:p w14:paraId="47A6B90D" w14:textId="77777777" w:rsidR="00D25457" w:rsidRPr="00941291" w:rsidRDefault="00D25457" w:rsidP="00134C0A"/>
    <w:p w14:paraId="62161125" w14:textId="77777777" w:rsidR="002774E7" w:rsidRPr="006B3DC9" w:rsidRDefault="002774E7" w:rsidP="00C06447">
      <w:pPr>
        <w:keepNext/>
        <w:ind w:left="567" w:hanging="567"/>
        <w:outlineLvl w:val="2"/>
        <w:rPr>
          <w:b/>
          <w:bCs/>
        </w:rPr>
      </w:pPr>
      <w:r w:rsidRPr="006B3DC9">
        <w:rPr>
          <w:b/>
          <w:bCs/>
        </w:rPr>
        <w:t>4.6</w:t>
      </w:r>
      <w:r w:rsidRPr="006B3DC9">
        <w:rPr>
          <w:b/>
          <w:bCs/>
        </w:rPr>
        <w:tab/>
      </w:r>
      <w:r w:rsidR="00E81137" w:rsidRPr="006B3DC9">
        <w:rPr>
          <w:b/>
          <w:bCs/>
        </w:rPr>
        <w:t>Фертилитет, б</w:t>
      </w:r>
      <w:r w:rsidRPr="006B3DC9">
        <w:rPr>
          <w:b/>
          <w:bCs/>
        </w:rPr>
        <w:t>ременност и кърмене</w:t>
      </w:r>
    </w:p>
    <w:p w14:paraId="039CA817" w14:textId="77777777" w:rsidR="002774E7" w:rsidRPr="00941291" w:rsidRDefault="002774E7" w:rsidP="00134C0A">
      <w:pPr>
        <w:keepNext/>
        <w:keepLines/>
        <w:tabs>
          <w:tab w:val="clear" w:pos="567"/>
        </w:tabs>
      </w:pPr>
    </w:p>
    <w:p w14:paraId="2BE92032" w14:textId="77777777" w:rsidR="00E81137" w:rsidRPr="00941291" w:rsidRDefault="00E81137" w:rsidP="00134C0A">
      <w:pPr>
        <w:keepNext/>
        <w:keepLines/>
        <w:rPr>
          <w:u w:val="single"/>
        </w:rPr>
      </w:pPr>
      <w:r w:rsidRPr="00941291">
        <w:rPr>
          <w:u w:val="single"/>
        </w:rPr>
        <w:t>Жени с детероден потенциал</w:t>
      </w:r>
    </w:p>
    <w:p w14:paraId="2984ED97" w14:textId="77777777" w:rsidR="00E81137" w:rsidRPr="00941291" w:rsidRDefault="00E81137" w:rsidP="00333731">
      <w:r w:rsidRPr="00941291">
        <w:t xml:space="preserve">Жени с детероден потенциал трябва да </w:t>
      </w:r>
      <w:r w:rsidR="00386D5E">
        <w:t xml:space="preserve">обмислят употребата на </w:t>
      </w:r>
      <w:r w:rsidR="00D921A6" w:rsidRPr="00941291">
        <w:t xml:space="preserve">адекватна </w:t>
      </w:r>
      <w:r w:rsidRPr="00941291">
        <w:t>контрацепция за предпазване от бременност и да продължат да я използват</w:t>
      </w:r>
      <w:r w:rsidR="00291B20" w:rsidRPr="00941291">
        <w:t xml:space="preserve"> поне 6 </w:t>
      </w:r>
      <w:r w:rsidRPr="00941291">
        <w:t xml:space="preserve">месеца след последното приложение на </w:t>
      </w:r>
      <w:proofErr w:type="spellStart"/>
      <w:r w:rsidRPr="00941291">
        <w:t>Remicade</w:t>
      </w:r>
      <w:proofErr w:type="spellEnd"/>
      <w:r w:rsidRPr="00941291">
        <w:t>.</w:t>
      </w:r>
    </w:p>
    <w:p w14:paraId="6B9B8202" w14:textId="77777777" w:rsidR="00E81137" w:rsidRPr="00941291" w:rsidRDefault="00E81137" w:rsidP="006B3DC9"/>
    <w:p w14:paraId="47D783DB" w14:textId="77777777" w:rsidR="002774E7" w:rsidRPr="00941291" w:rsidRDefault="002774E7" w:rsidP="00134C0A">
      <w:pPr>
        <w:keepNext/>
        <w:rPr>
          <w:u w:val="single"/>
        </w:rPr>
      </w:pPr>
      <w:r w:rsidRPr="00941291">
        <w:rPr>
          <w:u w:val="single"/>
        </w:rPr>
        <w:t>Бременност</w:t>
      </w:r>
    </w:p>
    <w:p w14:paraId="31EA4F96" w14:textId="77777777" w:rsidR="009C0DA9" w:rsidRDefault="00103944" w:rsidP="00333731">
      <w:r w:rsidRPr="00941291">
        <w:t>Според</w:t>
      </w:r>
      <w:r w:rsidR="002F1C89" w:rsidRPr="00941291">
        <w:t xml:space="preserve"> </w:t>
      </w:r>
      <w:proofErr w:type="spellStart"/>
      <w:r w:rsidRPr="00941291">
        <w:t>проспективно</w:t>
      </w:r>
      <w:proofErr w:type="spellEnd"/>
      <w:r w:rsidRPr="00941291">
        <w:t xml:space="preserve"> събирани </w:t>
      </w:r>
      <w:r w:rsidR="002F1C89" w:rsidRPr="00941291">
        <w:t>данни, с</w:t>
      </w:r>
      <w:r w:rsidR="00876F43" w:rsidRPr="00941291">
        <w:t xml:space="preserve">редният брой </w:t>
      </w:r>
      <w:r w:rsidR="002F1C89" w:rsidRPr="00941291">
        <w:t xml:space="preserve">бременности </w:t>
      </w:r>
      <w:r w:rsidR="0093142D" w:rsidRPr="00941291">
        <w:t>с</w:t>
      </w:r>
      <w:r w:rsidRPr="00941291">
        <w:t xml:space="preserve"> </w:t>
      </w:r>
      <w:proofErr w:type="spellStart"/>
      <w:r w:rsidRPr="00941291">
        <w:t>екпозиция</w:t>
      </w:r>
      <w:proofErr w:type="spellEnd"/>
      <w:r w:rsidRPr="00941291">
        <w:t xml:space="preserve"> на</w:t>
      </w:r>
      <w:r w:rsidR="0093142D" w:rsidRPr="00941291">
        <w:t xml:space="preserve"> </w:t>
      </w:r>
      <w:proofErr w:type="spellStart"/>
      <w:r w:rsidR="0093142D" w:rsidRPr="00941291">
        <w:t>инфликсимаб</w:t>
      </w:r>
      <w:proofErr w:type="spellEnd"/>
      <w:r w:rsidR="007F4D6F">
        <w:t>,</w:t>
      </w:r>
      <w:r w:rsidR="0093142D" w:rsidRPr="00941291">
        <w:t xml:space="preserve"> </w:t>
      </w:r>
      <w:r w:rsidR="00BB1E28">
        <w:t xml:space="preserve">водещи до раждане на живо дете </w:t>
      </w:r>
      <w:r w:rsidR="00FA42F0" w:rsidRPr="00941291">
        <w:t xml:space="preserve">с известен изход, </w:t>
      </w:r>
      <w:r w:rsidR="0093142D" w:rsidRPr="00941291">
        <w:t>включително</w:t>
      </w:r>
      <w:r w:rsidR="00E670A3">
        <w:t xml:space="preserve"> </w:t>
      </w:r>
      <w:r w:rsidR="00BB1E28">
        <w:t xml:space="preserve">приблизително </w:t>
      </w:r>
      <w:r w:rsidR="00E670A3">
        <w:t>1</w:t>
      </w:r>
      <w:r w:rsidR="007F4D6F">
        <w:t> </w:t>
      </w:r>
      <w:r w:rsidR="00BB1E28">
        <w:t>1</w:t>
      </w:r>
      <w:r w:rsidR="00E670A3">
        <w:t xml:space="preserve">00 </w:t>
      </w:r>
      <w:r w:rsidRPr="00941291">
        <w:t xml:space="preserve">с </w:t>
      </w:r>
      <w:r w:rsidR="0093142D" w:rsidRPr="00941291">
        <w:t>експози</w:t>
      </w:r>
      <w:r w:rsidRPr="00941291">
        <w:t>ция</w:t>
      </w:r>
      <w:r w:rsidR="0093142D" w:rsidRPr="00941291">
        <w:t xml:space="preserve"> по време на първия триместър, не показва</w:t>
      </w:r>
      <w:r w:rsidR="002774E7" w:rsidRPr="00941291">
        <w:t xml:space="preserve"> </w:t>
      </w:r>
      <w:r w:rsidR="00AE63BC">
        <w:t xml:space="preserve">повишение </w:t>
      </w:r>
      <w:r w:rsidR="0014367B">
        <w:t xml:space="preserve">в </w:t>
      </w:r>
      <w:r w:rsidR="00AE63BC">
        <w:t>честота</w:t>
      </w:r>
      <w:r w:rsidR="0014367B">
        <w:t>та</w:t>
      </w:r>
      <w:r w:rsidR="00AE63BC">
        <w:t xml:space="preserve"> на малформаци</w:t>
      </w:r>
      <w:r w:rsidR="007F4D6F">
        <w:t>и</w:t>
      </w:r>
      <w:r w:rsidR="00AE63BC">
        <w:t xml:space="preserve"> при новороден</w:t>
      </w:r>
      <w:r w:rsidR="00F86EC4">
        <w:t>ото</w:t>
      </w:r>
      <w:r w:rsidR="002774E7" w:rsidRPr="00941291">
        <w:t>.</w:t>
      </w:r>
    </w:p>
    <w:p w14:paraId="04FBFDF8" w14:textId="77777777" w:rsidR="00F86EC4" w:rsidRDefault="00F86EC4" w:rsidP="00333731"/>
    <w:p w14:paraId="524AC9B7" w14:textId="77777777" w:rsidR="00F86EC4" w:rsidRDefault="005A4C9B" w:rsidP="00333731">
      <w:r>
        <w:t xml:space="preserve">Въз основа на </w:t>
      </w:r>
      <w:proofErr w:type="spellStart"/>
      <w:r>
        <w:t>обсервационно</w:t>
      </w:r>
      <w:proofErr w:type="spellEnd"/>
      <w:r>
        <w:t xml:space="preserve"> проучване от Северна Европа, при жени, изложени на </w:t>
      </w:r>
      <w:proofErr w:type="spellStart"/>
      <w:r>
        <w:t>инфликсимаб</w:t>
      </w:r>
      <w:proofErr w:type="spellEnd"/>
      <w:r>
        <w:t xml:space="preserve"> по време на бременност (със или без имуномодулатори/кортикостероиди, 270 бременности) се наблюдават </w:t>
      </w:r>
      <w:r w:rsidR="00F86EC4">
        <w:t>повишен риск (</w:t>
      </w:r>
      <w:r w:rsidR="00F86EC4" w:rsidRPr="002D043B">
        <w:t>OR,</w:t>
      </w:r>
      <w:r w:rsidR="00F86EC4">
        <w:t xml:space="preserve"> 95% CI; p</w:t>
      </w:r>
      <w:r w:rsidR="00830332">
        <w:noBreakHyphen/>
      </w:r>
      <w:r w:rsidR="00F86EC4">
        <w:t xml:space="preserve">стойност) </w:t>
      </w:r>
      <w:r>
        <w:t xml:space="preserve">за цезарово сечение </w:t>
      </w:r>
      <w:r w:rsidR="00F86EC4">
        <w:t>(1</w:t>
      </w:r>
      <w:r w:rsidR="002B6FB3">
        <w:t>,</w:t>
      </w:r>
      <w:r w:rsidR="00F86EC4">
        <w:t>50</w:t>
      </w:r>
      <w:r w:rsidR="002B6FB3" w:rsidRPr="009C0DA9">
        <w:t>;</w:t>
      </w:r>
      <w:r w:rsidR="00F86EC4">
        <w:t xml:space="preserve"> 1</w:t>
      </w:r>
      <w:r w:rsidR="002B6FB3" w:rsidRPr="009C0DA9">
        <w:t>,</w:t>
      </w:r>
      <w:r w:rsidR="00F86EC4">
        <w:t>14</w:t>
      </w:r>
      <w:r w:rsidR="00830332">
        <w:noBreakHyphen/>
      </w:r>
      <w:r w:rsidR="00F86EC4">
        <w:t>1</w:t>
      </w:r>
      <w:r w:rsidR="002B6FB3" w:rsidRPr="009C0DA9">
        <w:t>,</w:t>
      </w:r>
      <w:r w:rsidR="00F86EC4">
        <w:t>96; p</w:t>
      </w:r>
      <w:r w:rsidR="00C36608">
        <w:rPr>
          <w:lang w:val="en-AU"/>
        </w:rPr>
        <w:t> </w:t>
      </w:r>
      <w:r w:rsidR="00F86EC4">
        <w:t>=</w:t>
      </w:r>
      <w:r w:rsidR="00C36608">
        <w:rPr>
          <w:lang w:val="en-AU"/>
        </w:rPr>
        <w:t> </w:t>
      </w:r>
      <w:r w:rsidR="00F86EC4">
        <w:t>0</w:t>
      </w:r>
      <w:r w:rsidR="002B6FB3" w:rsidRPr="009C0DA9">
        <w:t>,</w:t>
      </w:r>
      <w:r w:rsidR="00F86EC4">
        <w:t>0032), преждевременно раждане (1</w:t>
      </w:r>
      <w:r w:rsidR="002B6FB3" w:rsidRPr="009C0DA9">
        <w:t>,</w:t>
      </w:r>
      <w:r w:rsidR="00F86EC4">
        <w:t>48</w:t>
      </w:r>
      <w:r w:rsidR="002B6FB3" w:rsidRPr="009C0DA9">
        <w:t>;</w:t>
      </w:r>
      <w:r w:rsidR="00F86EC4">
        <w:t xml:space="preserve"> 1</w:t>
      </w:r>
      <w:r w:rsidR="002B6FB3" w:rsidRPr="009C0DA9">
        <w:t>,</w:t>
      </w:r>
      <w:r w:rsidR="00F86EC4">
        <w:t>05</w:t>
      </w:r>
      <w:r w:rsidR="00830332">
        <w:noBreakHyphen/>
      </w:r>
      <w:r w:rsidR="00F86EC4">
        <w:t>2</w:t>
      </w:r>
      <w:r w:rsidR="002B6FB3" w:rsidRPr="009C0DA9">
        <w:t>,</w:t>
      </w:r>
      <w:r w:rsidR="00F86EC4">
        <w:t>09; p</w:t>
      </w:r>
      <w:r w:rsidR="00C36608">
        <w:rPr>
          <w:lang w:val="en-AU"/>
        </w:rPr>
        <w:t> </w:t>
      </w:r>
      <w:r w:rsidR="00F86EC4">
        <w:t>=</w:t>
      </w:r>
      <w:r w:rsidR="00C36608">
        <w:rPr>
          <w:lang w:val="en-AU"/>
        </w:rPr>
        <w:t> </w:t>
      </w:r>
      <w:r w:rsidR="00F86EC4">
        <w:t>0</w:t>
      </w:r>
      <w:r w:rsidR="002B6FB3" w:rsidRPr="009C0DA9">
        <w:t>,</w:t>
      </w:r>
      <w:r w:rsidR="00F86EC4">
        <w:t xml:space="preserve">024), по-нисък ръст за </w:t>
      </w:r>
      <w:r w:rsidR="00791306">
        <w:t xml:space="preserve">съответната </w:t>
      </w:r>
      <w:proofErr w:type="spellStart"/>
      <w:r w:rsidR="00F86EC4">
        <w:t>гестационна</w:t>
      </w:r>
      <w:proofErr w:type="spellEnd"/>
      <w:r w:rsidR="00F86EC4">
        <w:t xml:space="preserve"> седмица (2</w:t>
      </w:r>
      <w:r w:rsidR="002B6FB3" w:rsidRPr="009C0DA9">
        <w:t>,</w:t>
      </w:r>
      <w:r w:rsidR="00F86EC4">
        <w:t>79</w:t>
      </w:r>
      <w:r w:rsidR="002B6FB3" w:rsidRPr="009C0DA9">
        <w:t>;</w:t>
      </w:r>
      <w:r w:rsidR="00F86EC4">
        <w:t xml:space="preserve"> 1</w:t>
      </w:r>
      <w:r w:rsidR="002B6FB3" w:rsidRPr="009C0DA9">
        <w:t>,</w:t>
      </w:r>
      <w:r w:rsidR="00F86EC4">
        <w:t>54</w:t>
      </w:r>
      <w:r w:rsidR="00830332">
        <w:noBreakHyphen/>
      </w:r>
      <w:r w:rsidR="00F86EC4">
        <w:t>5</w:t>
      </w:r>
      <w:r w:rsidR="002B6FB3" w:rsidRPr="009C0DA9">
        <w:t>,</w:t>
      </w:r>
      <w:r w:rsidR="00F86EC4">
        <w:t>04; p</w:t>
      </w:r>
      <w:r w:rsidR="00C36608">
        <w:rPr>
          <w:lang w:val="en-AU"/>
        </w:rPr>
        <w:t> </w:t>
      </w:r>
      <w:r w:rsidR="00F86EC4">
        <w:t>=</w:t>
      </w:r>
      <w:r w:rsidR="00C36608">
        <w:rPr>
          <w:lang w:val="en-AU"/>
        </w:rPr>
        <w:t> </w:t>
      </w:r>
      <w:r w:rsidR="00F86EC4">
        <w:t>0</w:t>
      </w:r>
      <w:r w:rsidR="002B6FB3" w:rsidRPr="009C0DA9">
        <w:t>,</w:t>
      </w:r>
      <w:r w:rsidR="00F86EC4">
        <w:t xml:space="preserve">0007) </w:t>
      </w:r>
      <w:r w:rsidR="00C85AED">
        <w:t>и ниско тегло</w:t>
      </w:r>
      <w:r w:rsidR="00F86EC4">
        <w:t xml:space="preserve"> </w:t>
      </w:r>
      <w:r w:rsidR="00791306" w:rsidRPr="00791306">
        <w:t xml:space="preserve">на новороденото при раждане </w:t>
      </w:r>
      <w:r w:rsidR="00F86EC4">
        <w:t>(2</w:t>
      </w:r>
      <w:r w:rsidR="002B6FB3" w:rsidRPr="009C0DA9">
        <w:t>,</w:t>
      </w:r>
      <w:r w:rsidR="00F86EC4">
        <w:t>03</w:t>
      </w:r>
      <w:r w:rsidR="002B6FB3" w:rsidRPr="009C0DA9">
        <w:t>;</w:t>
      </w:r>
      <w:r w:rsidR="00F86EC4">
        <w:t xml:space="preserve"> 1</w:t>
      </w:r>
      <w:r w:rsidR="002B6FB3" w:rsidRPr="009C0DA9">
        <w:t>,</w:t>
      </w:r>
      <w:r w:rsidR="00F86EC4">
        <w:t>41</w:t>
      </w:r>
      <w:r w:rsidR="00830332">
        <w:noBreakHyphen/>
      </w:r>
      <w:r w:rsidR="00F86EC4">
        <w:t>2</w:t>
      </w:r>
      <w:r w:rsidR="002B6FB3" w:rsidRPr="009C0DA9">
        <w:t>,</w:t>
      </w:r>
      <w:r w:rsidR="00F86EC4">
        <w:t>94; p</w:t>
      </w:r>
      <w:r w:rsidR="00C36608">
        <w:rPr>
          <w:lang w:val="en-AU"/>
        </w:rPr>
        <w:t> </w:t>
      </w:r>
      <w:r w:rsidR="00F86EC4">
        <w:t>=</w:t>
      </w:r>
      <w:r w:rsidR="00C36608">
        <w:rPr>
          <w:lang w:val="en-AU"/>
        </w:rPr>
        <w:t> </w:t>
      </w:r>
      <w:r w:rsidR="00F86EC4">
        <w:t>0</w:t>
      </w:r>
      <w:r w:rsidR="002B6FB3" w:rsidRPr="009C0DA9">
        <w:t>,</w:t>
      </w:r>
      <w:r w:rsidR="00F86EC4">
        <w:t>0002)</w:t>
      </w:r>
      <w:r w:rsidR="00241CAD" w:rsidRPr="009C0DA9">
        <w:t>,</w:t>
      </w:r>
      <w:r w:rsidR="00F86EC4">
        <w:t xml:space="preserve"> </w:t>
      </w:r>
      <w:r>
        <w:t xml:space="preserve">в сравнение с жени, изложени </w:t>
      </w:r>
      <w:r w:rsidR="009C543C">
        <w:t xml:space="preserve">само </w:t>
      </w:r>
      <w:r>
        <w:t>на имуном</w:t>
      </w:r>
      <w:r w:rsidR="009C543C">
        <w:t>одулатори и/или кортикостероиди</w:t>
      </w:r>
      <w:r>
        <w:t xml:space="preserve"> </w:t>
      </w:r>
      <w:r w:rsidR="009C543C" w:rsidRPr="009C0DA9">
        <w:t>(</w:t>
      </w:r>
      <w:r>
        <w:t>6 460 бременности</w:t>
      </w:r>
      <w:r w:rsidR="009C543C" w:rsidRPr="009C0DA9">
        <w:t>)</w:t>
      </w:r>
      <w:r w:rsidR="00F86EC4">
        <w:t xml:space="preserve">. </w:t>
      </w:r>
      <w:r w:rsidR="00C85AED">
        <w:t>Потенциалният принос на експозиция</w:t>
      </w:r>
      <w:r w:rsidR="00FC5112">
        <w:t>та</w:t>
      </w:r>
      <w:r w:rsidR="00C85AED">
        <w:t xml:space="preserve"> </w:t>
      </w:r>
      <w:r w:rsidR="002B6FB3">
        <w:t xml:space="preserve">на </w:t>
      </w:r>
      <w:proofErr w:type="spellStart"/>
      <w:r w:rsidR="00C85AED">
        <w:t>инфликсимаб</w:t>
      </w:r>
      <w:proofErr w:type="spellEnd"/>
      <w:r w:rsidR="00C85AED">
        <w:t xml:space="preserve"> и/или тежестта на подлежащото заболяване при тези изходи остава неясен.</w:t>
      </w:r>
    </w:p>
    <w:p w14:paraId="1A295B48" w14:textId="77777777" w:rsidR="00F86EC4" w:rsidRDefault="00F86EC4" w:rsidP="00333731"/>
    <w:p w14:paraId="3F9F9EEA" w14:textId="77777777" w:rsidR="002774E7" w:rsidRPr="00941291" w:rsidRDefault="002774E7" w:rsidP="00333731">
      <w:r w:rsidRPr="00941291">
        <w:t>Поради инхибирането на TNF</w:t>
      </w:r>
      <w:r w:rsidR="00FE01FB" w:rsidRPr="007D4D23">
        <w:t>α</w:t>
      </w:r>
      <w:r w:rsidRPr="00941291">
        <w:t xml:space="preserve">, приложеният по време на бременността </w:t>
      </w:r>
      <w:proofErr w:type="spellStart"/>
      <w:r w:rsidRPr="00941291">
        <w:t>инфликсимаб</w:t>
      </w:r>
      <w:proofErr w:type="spellEnd"/>
      <w:r w:rsidRPr="00941291">
        <w:t xml:space="preserve"> може да промени нормалния имунен отговор на новороденото. При </w:t>
      </w:r>
      <w:r w:rsidR="00791306" w:rsidRPr="00791306">
        <w:t>проучване</w:t>
      </w:r>
      <w:r w:rsidRPr="00941291">
        <w:t xml:space="preserve"> на токсичността </w:t>
      </w:r>
      <w:r w:rsidR="00791306" w:rsidRPr="00791306">
        <w:t xml:space="preserve">за развитието </w:t>
      </w:r>
      <w:r w:rsidR="006B4F26" w:rsidRPr="006B4F26">
        <w:t>при мишки с</w:t>
      </w:r>
      <w:r w:rsidRPr="00941291">
        <w:t xml:space="preserve"> аналогично антитяло, което селективно инхибира функционалната активност на мишия TNF</w:t>
      </w:r>
      <w:r w:rsidR="00FE01FB" w:rsidRPr="007D4D23">
        <w:t>α</w:t>
      </w:r>
      <w:r w:rsidRPr="00941291">
        <w:t xml:space="preserve">, не са установени данни за токсични ефекти спрямо майката, </w:t>
      </w:r>
      <w:proofErr w:type="spellStart"/>
      <w:r w:rsidRPr="00941291">
        <w:t>ембриотоксичност</w:t>
      </w:r>
      <w:proofErr w:type="spellEnd"/>
      <w:r w:rsidRPr="00941291">
        <w:t xml:space="preserve"> или тератогенен ефект (</w:t>
      </w:r>
      <w:r w:rsidR="00421091" w:rsidRPr="00941291">
        <w:t>в</w:t>
      </w:r>
      <w:r w:rsidR="00D03D07" w:rsidRPr="00941291">
        <w:t>ж. точка 5.3).</w:t>
      </w:r>
    </w:p>
    <w:p w14:paraId="69A054F7" w14:textId="77777777" w:rsidR="00D03E6F" w:rsidRDefault="00D03E6F" w:rsidP="00134C0A"/>
    <w:p w14:paraId="46E87F64" w14:textId="77777777" w:rsidR="002774E7" w:rsidRPr="00941291" w:rsidRDefault="002774E7" w:rsidP="00134C0A">
      <w:r w:rsidRPr="00941291">
        <w:t>Наличният клиничен опит е ограничен</w:t>
      </w:r>
      <w:r w:rsidR="00134EB8">
        <w:t xml:space="preserve">. </w:t>
      </w:r>
      <w:proofErr w:type="spellStart"/>
      <w:r w:rsidR="00134EB8">
        <w:t>И</w:t>
      </w:r>
      <w:r w:rsidR="00D03E6F" w:rsidRPr="00941291">
        <w:t>нфликсимаб</w:t>
      </w:r>
      <w:proofErr w:type="spellEnd"/>
      <w:r w:rsidR="00D03E6F">
        <w:t xml:space="preserve"> трябва да се използва по време на бременност</w:t>
      </w:r>
      <w:r w:rsidR="00134EB8">
        <w:t>,</w:t>
      </w:r>
      <w:r w:rsidR="00D03E6F">
        <w:t xml:space="preserve"> само ако е </w:t>
      </w:r>
      <w:r w:rsidR="00282BAC">
        <w:t xml:space="preserve">абсолютно </w:t>
      </w:r>
      <w:r w:rsidR="00D03E6F">
        <w:t>необходимо</w:t>
      </w:r>
      <w:r w:rsidR="0093142D" w:rsidRPr="00941291">
        <w:t>.</w:t>
      </w:r>
    </w:p>
    <w:p w14:paraId="606BFC3D" w14:textId="77777777" w:rsidR="002774E7" w:rsidRPr="00941291" w:rsidRDefault="002774E7" w:rsidP="00134C0A"/>
    <w:p w14:paraId="29B892FE" w14:textId="77777777" w:rsidR="002D42C3" w:rsidRPr="00941291" w:rsidRDefault="002D42C3" w:rsidP="00134C0A">
      <w:proofErr w:type="spellStart"/>
      <w:r w:rsidRPr="00941291">
        <w:t>Инфликсимаб</w:t>
      </w:r>
      <w:proofErr w:type="spellEnd"/>
      <w:r w:rsidRPr="00941291">
        <w:t xml:space="preserve"> преминава през плацентата и се установява в серума </w:t>
      </w:r>
      <w:r w:rsidR="003034A6" w:rsidRPr="00941291">
        <w:t xml:space="preserve">на </w:t>
      </w:r>
      <w:r w:rsidR="00ED6734" w:rsidRPr="00941291">
        <w:t>кърмачета</w:t>
      </w:r>
      <w:r w:rsidR="00EA1039">
        <w:t xml:space="preserve"> до </w:t>
      </w:r>
      <w:r w:rsidR="00B0299D">
        <w:t>12</w:t>
      </w:r>
      <w:r w:rsidR="00EA1039">
        <w:t> месеца след раждане</w:t>
      </w:r>
      <w:r w:rsidR="003034A6" w:rsidRPr="00941291">
        <w:t>.</w:t>
      </w:r>
      <w:r w:rsidR="009034C1" w:rsidRPr="00941291">
        <w:t xml:space="preserve"> </w:t>
      </w:r>
      <w:r w:rsidR="00CA4BC8">
        <w:t xml:space="preserve">След </w:t>
      </w:r>
      <w:r w:rsidR="00CA4BC8" w:rsidRPr="005F7E25">
        <w:rPr>
          <w:i/>
        </w:rPr>
        <w:t xml:space="preserve">in </w:t>
      </w:r>
      <w:proofErr w:type="spellStart"/>
      <w:r w:rsidR="00CA4BC8" w:rsidRPr="005F7E25">
        <w:rPr>
          <w:i/>
        </w:rPr>
        <w:t>utero</w:t>
      </w:r>
      <w:proofErr w:type="spellEnd"/>
      <w:r w:rsidR="00CA4BC8" w:rsidRPr="00941291">
        <w:t xml:space="preserve"> </w:t>
      </w:r>
      <w:r w:rsidR="00CA4BC8">
        <w:t xml:space="preserve">експозиция на </w:t>
      </w:r>
      <w:proofErr w:type="spellStart"/>
      <w:r w:rsidR="00CA4BC8">
        <w:t>инфликсимаб</w:t>
      </w:r>
      <w:proofErr w:type="spellEnd"/>
      <w:r w:rsidR="00CA4BC8">
        <w:t xml:space="preserve">, </w:t>
      </w:r>
      <w:r w:rsidR="007D04FF" w:rsidRPr="00941291">
        <w:t>кърмачета</w:t>
      </w:r>
      <w:r w:rsidR="00CA4BC8">
        <w:t>та</w:t>
      </w:r>
      <w:r w:rsidR="007D04FF" w:rsidRPr="00941291">
        <w:t xml:space="preserve"> може да са с повишен риск от развитие на инфекция</w:t>
      </w:r>
      <w:r w:rsidR="00CA4BC8">
        <w:t xml:space="preserve">, </w:t>
      </w:r>
      <w:r w:rsidR="00CA4BC8" w:rsidRPr="00583843">
        <w:t xml:space="preserve">включително </w:t>
      </w:r>
      <w:r w:rsidR="00CA4BC8" w:rsidRPr="00F46998">
        <w:t xml:space="preserve">тежка </w:t>
      </w:r>
      <w:proofErr w:type="spellStart"/>
      <w:r w:rsidR="00CA4BC8" w:rsidRPr="00F46998">
        <w:t>дисеминирана</w:t>
      </w:r>
      <w:proofErr w:type="spellEnd"/>
      <w:r w:rsidR="00CA4BC8">
        <w:t xml:space="preserve"> инфекция, която може да бъде фатална</w:t>
      </w:r>
      <w:r w:rsidR="007D04FF" w:rsidRPr="00941291">
        <w:t>.</w:t>
      </w:r>
      <w:r w:rsidR="003F6127" w:rsidRPr="00941291">
        <w:t xml:space="preserve"> Не се препоръчва п</w:t>
      </w:r>
      <w:r w:rsidR="007D04FF" w:rsidRPr="00941291">
        <w:t xml:space="preserve">риложение на живи ваксини </w:t>
      </w:r>
      <w:r w:rsidR="00B462BF">
        <w:t xml:space="preserve">(напр. </w:t>
      </w:r>
      <w:r w:rsidR="00B462BF" w:rsidRPr="005F7E25">
        <w:t>BCG</w:t>
      </w:r>
      <w:r w:rsidR="00B462BF">
        <w:t xml:space="preserve"> ваксина)</w:t>
      </w:r>
      <w:r w:rsidR="008D05AF" w:rsidRPr="008D05AF">
        <w:t xml:space="preserve"> </w:t>
      </w:r>
      <w:r w:rsidR="00B0299D">
        <w:t>12</w:t>
      </w:r>
      <w:r w:rsidR="008D05AF" w:rsidRPr="00941291">
        <w:t xml:space="preserve"> месеца </w:t>
      </w:r>
      <w:r w:rsidR="008D05AF">
        <w:t>след раждане</w:t>
      </w:r>
      <w:r w:rsidR="00DC4B89">
        <w:t>то</w:t>
      </w:r>
      <w:r w:rsidR="00B462BF">
        <w:t xml:space="preserve"> </w:t>
      </w:r>
      <w:r w:rsidR="00623268" w:rsidRPr="00941291">
        <w:t>при</w:t>
      </w:r>
      <w:r w:rsidR="007D04FF" w:rsidRPr="00941291">
        <w:t xml:space="preserve"> кърмачета, </w:t>
      </w:r>
      <w:r w:rsidR="009042E7" w:rsidRPr="00941291">
        <w:t xml:space="preserve">които са били </w:t>
      </w:r>
      <w:r w:rsidR="007D04FF" w:rsidRPr="00941291">
        <w:t>и</w:t>
      </w:r>
      <w:r w:rsidR="00623268" w:rsidRPr="00941291">
        <w:t xml:space="preserve">зложени </w:t>
      </w:r>
      <w:r w:rsidR="008D05AF" w:rsidRPr="005F7E25">
        <w:rPr>
          <w:i/>
        </w:rPr>
        <w:t xml:space="preserve">in </w:t>
      </w:r>
      <w:proofErr w:type="spellStart"/>
      <w:r w:rsidR="008D05AF" w:rsidRPr="005F7E25">
        <w:rPr>
          <w:i/>
        </w:rPr>
        <w:t>utero</w:t>
      </w:r>
      <w:proofErr w:type="spellEnd"/>
      <w:r w:rsidR="008D05AF" w:rsidRPr="00941291">
        <w:t xml:space="preserve"> </w:t>
      </w:r>
      <w:r w:rsidR="00623268" w:rsidRPr="00941291">
        <w:t xml:space="preserve">на </w:t>
      </w:r>
      <w:proofErr w:type="spellStart"/>
      <w:r w:rsidR="00623268" w:rsidRPr="00941291">
        <w:t>инфликсимаб</w:t>
      </w:r>
      <w:proofErr w:type="spellEnd"/>
      <w:r w:rsidR="00623268" w:rsidRPr="00941291">
        <w:t xml:space="preserve"> </w:t>
      </w:r>
      <w:r w:rsidR="00FE7AEF" w:rsidRPr="00941291">
        <w:t>(вж.</w:t>
      </w:r>
      <w:r w:rsidR="008D05AF">
        <w:t xml:space="preserve"> </w:t>
      </w:r>
      <w:r w:rsidR="002F1C89" w:rsidRPr="00941291">
        <w:t>точки </w:t>
      </w:r>
      <w:r w:rsidR="00FE7AEF" w:rsidRPr="00941291">
        <w:t>4.4 и</w:t>
      </w:r>
      <w:r w:rsidR="000B0B33">
        <w:rPr>
          <w:lang w:val="en-US"/>
        </w:rPr>
        <w:t> </w:t>
      </w:r>
      <w:r w:rsidR="00FE7AEF" w:rsidRPr="00941291">
        <w:t>4.5).</w:t>
      </w:r>
      <w:r w:rsidR="00B462BF">
        <w:t xml:space="preserve"> </w:t>
      </w:r>
      <w:r w:rsidR="00B0299D">
        <w:t xml:space="preserve">Ако серумните нива на </w:t>
      </w:r>
      <w:proofErr w:type="spellStart"/>
      <w:r w:rsidR="00B0299D">
        <w:t>инфликсимаб</w:t>
      </w:r>
      <w:proofErr w:type="spellEnd"/>
      <w:r w:rsidR="00B0299D">
        <w:t xml:space="preserve"> при кърмачето са </w:t>
      </w:r>
      <w:proofErr w:type="spellStart"/>
      <w:r w:rsidR="00B0299D">
        <w:t>неустановими</w:t>
      </w:r>
      <w:proofErr w:type="spellEnd"/>
      <w:r w:rsidR="00B0299D">
        <w:t xml:space="preserve"> или </w:t>
      </w:r>
      <w:proofErr w:type="spellStart"/>
      <w:r w:rsidR="00E75261">
        <w:t>инфликсимаб</w:t>
      </w:r>
      <w:proofErr w:type="spellEnd"/>
      <w:r w:rsidR="00E75261">
        <w:t xml:space="preserve"> е </w:t>
      </w:r>
      <w:r w:rsidR="00B0299D">
        <w:t>прил</w:t>
      </w:r>
      <w:r w:rsidR="00E75261">
        <w:t>аган само</w:t>
      </w:r>
      <w:r w:rsidR="00B0299D">
        <w:t xml:space="preserve"> през първия триместър на бременността, може да се обмисли приложение на жива ваксина на по-ранен етап, ако има ясна клини</w:t>
      </w:r>
      <w:r w:rsidR="00C81998">
        <w:t>ч</w:t>
      </w:r>
      <w:r w:rsidR="00B0299D">
        <w:t xml:space="preserve">на полза за </w:t>
      </w:r>
      <w:r w:rsidR="00E75261">
        <w:t>определено</w:t>
      </w:r>
      <w:r w:rsidR="00B0299D">
        <w:t xml:space="preserve"> кърмаче. </w:t>
      </w:r>
      <w:r w:rsidR="00B462BF">
        <w:t xml:space="preserve">Съобщавани са </w:t>
      </w:r>
      <w:r w:rsidR="00DC4B89">
        <w:t xml:space="preserve">също </w:t>
      </w:r>
      <w:r w:rsidR="00B462BF">
        <w:t xml:space="preserve">случаи на </w:t>
      </w:r>
      <w:proofErr w:type="spellStart"/>
      <w:r w:rsidR="00B462BF">
        <w:t>агранулоцитоза</w:t>
      </w:r>
      <w:proofErr w:type="spellEnd"/>
      <w:r w:rsidR="00B462BF">
        <w:t xml:space="preserve"> </w:t>
      </w:r>
      <w:r w:rsidR="00B462BF" w:rsidRPr="00941291">
        <w:t>(вж.</w:t>
      </w:r>
      <w:r w:rsidR="008D05AF">
        <w:t xml:space="preserve"> </w:t>
      </w:r>
      <w:r w:rsidR="00B462BF" w:rsidRPr="00941291">
        <w:t>точк</w:t>
      </w:r>
      <w:r w:rsidR="00B462BF">
        <w:t>а</w:t>
      </w:r>
      <w:r w:rsidR="00B462BF" w:rsidRPr="00941291">
        <w:t> 4.</w:t>
      </w:r>
      <w:r w:rsidR="00B462BF">
        <w:t>8</w:t>
      </w:r>
      <w:r w:rsidR="00B462BF" w:rsidRPr="00941291">
        <w:t>)</w:t>
      </w:r>
      <w:r w:rsidR="00B462BF">
        <w:t>.</w:t>
      </w:r>
    </w:p>
    <w:p w14:paraId="28EBE428" w14:textId="77777777" w:rsidR="002774E7" w:rsidRPr="00941291" w:rsidRDefault="002774E7" w:rsidP="00134C0A"/>
    <w:p w14:paraId="7C9C89C0" w14:textId="77777777" w:rsidR="002774E7" w:rsidRPr="00941291" w:rsidRDefault="002774E7" w:rsidP="00333731">
      <w:pPr>
        <w:keepNext/>
        <w:rPr>
          <w:u w:val="single"/>
        </w:rPr>
      </w:pPr>
      <w:r w:rsidRPr="00941291">
        <w:rPr>
          <w:u w:val="single"/>
        </w:rPr>
        <w:t>Кърмене</w:t>
      </w:r>
    </w:p>
    <w:p w14:paraId="1C5D85EF" w14:textId="77777777" w:rsidR="002774E7" w:rsidRPr="00287587" w:rsidRDefault="001647E5" w:rsidP="00134C0A">
      <w:r>
        <w:t>Ограничени данни от публикуваната литература показват, че</w:t>
      </w:r>
      <w:r w:rsidR="002774E7" w:rsidRPr="00941291">
        <w:t xml:space="preserve"> </w:t>
      </w:r>
      <w:proofErr w:type="spellStart"/>
      <w:r w:rsidR="002774E7" w:rsidRPr="00941291">
        <w:t>инфликсимаб</w:t>
      </w:r>
      <w:proofErr w:type="spellEnd"/>
      <w:r w:rsidR="002774E7" w:rsidRPr="00941291">
        <w:t xml:space="preserve"> </w:t>
      </w:r>
      <w:r>
        <w:t>е установен в ниски нива</w:t>
      </w:r>
      <w:r w:rsidR="00B92799" w:rsidRPr="00941291" w:rsidDel="00B92799">
        <w:t xml:space="preserve"> </w:t>
      </w:r>
      <w:r w:rsidR="002774E7" w:rsidRPr="00941291">
        <w:t xml:space="preserve">в майчиното мляко, </w:t>
      </w:r>
      <w:r w:rsidR="009820F3">
        <w:t>в</w:t>
      </w:r>
      <w:r>
        <w:t xml:space="preserve"> концентрации до</w:t>
      </w:r>
      <w:r w:rsidR="00B92799">
        <w:t xml:space="preserve"> 5% </w:t>
      </w:r>
      <w:r w:rsidR="009820F3">
        <w:t xml:space="preserve">от </w:t>
      </w:r>
      <w:r>
        <w:t xml:space="preserve">серумните нива </w:t>
      </w:r>
      <w:r w:rsidR="00F7171F">
        <w:t>на</w:t>
      </w:r>
      <w:r>
        <w:t xml:space="preserve"> майката</w:t>
      </w:r>
      <w:r w:rsidR="002774E7" w:rsidRPr="00941291">
        <w:t xml:space="preserve">. </w:t>
      </w:r>
      <w:proofErr w:type="spellStart"/>
      <w:r>
        <w:t>Инфликсимаб</w:t>
      </w:r>
      <w:proofErr w:type="spellEnd"/>
      <w:r>
        <w:t xml:space="preserve"> се открива също и в серума на кърмачето, след експозиция на </w:t>
      </w:r>
      <w:proofErr w:type="spellStart"/>
      <w:r>
        <w:t>инфликсимаб</w:t>
      </w:r>
      <w:proofErr w:type="spellEnd"/>
      <w:r>
        <w:t xml:space="preserve"> чрез</w:t>
      </w:r>
      <w:r w:rsidR="00CB0913">
        <w:t xml:space="preserve"> кърмата</w:t>
      </w:r>
      <w:r>
        <w:t>.</w:t>
      </w:r>
      <w:r w:rsidR="00B92799">
        <w:t xml:space="preserve"> </w:t>
      </w:r>
      <w:r>
        <w:t>Докато системната експозиция</w:t>
      </w:r>
      <w:r w:rsidR="00FE6041">
        <w:t xml:space="preserve"> при кърмачето се очаква да е ниска, защото </w:t>
      </w:r>
      <w:proofErr w:type="spellStart"/>
      <w:r w:rsidR="00FE6041">
        <w:t>инфиксимаб</w:t>
      </w:r>
      <w:proofErr w:type="spellEnd"/>
      <w:r w:rsidR="00FE6041">
        <w:t xml:space="preserve"> се разгражда до голяма степен в стомашно-чревния тракт, то приложението на живи ваксини на кърмаче, когато майката получава </w:t>
      </w:r>
      <w:proofErr w:type="spellStart"/>
      <w:r w:rsidR="00FE6041">
        <w:t>инфликсимаб</w:t>
      </w:r>
      <w:proofErr w:type="spellEnd"/>
      <w:r w:rsidR="00FE6041">
        <w:t xml:space="preserve"> не е препоръ</w:t>
      </w:r>
      <w:r w:rsidR="009820F3">
        <w:t>ч</w:t>
      </w:r>
      <w:r w:rsidR="00FE6041">
        <w:t xml:space="preserve">ително, </w:t>
      </w:r>
      <w:r w:rsidR="009820F3">
        <w:t xml:space="preserve">освен ако серумните нива на </w:t>
      </w:r>
      <w:proofErr w:type="spellStart"/>
      <w:r w:rsidR="009820F3">
        <w:t>инфликсимаб</w:t>
      </w:r>
      <w:proofErr w:type="spellEnd"/>
      <w:r w:rsidR="009820F3">
        <w:t xml:space="preserve"> при кърмачето са </w:t>
      </w:r>
      <w:proofErr w:type="spellStart"/>
      <w:r w:rsidR="009820F3">
        <w:t>неустановими</w:t>
      </w:r>
      <w:proofErr w:type="spellEnd"/>
      <w:r w:rsidR="00B92799">
        <w:t xml:space="preserve">. </w:t>
      </w:r>
      <w:r w:rsidR="001C68A0">
        <w:t>М</w:t>
      </w:r>
      <w:r w:rsidR="009820F3" w:rsidRPr="009820F3">
        <w:t>оже да се обмисли употреба</w:t>
      </w:r>
      <w:r w:rsidR="009820F3">
        <w:t>та</w:t>
      </w:r>
      <w:r w:rsidR="009820F3" w:rsidRPr="009820F3">
        <w:t xml:space="preserve"> на </w:t>
      </w:r>
      <w:proofErr w:type="spellStart"/>
      <w:r w:rsidR="009820F3" w:rsidRPr="009820F3">
        <w:t>инфликсимаб</w:t>
      </w:r>
      <w:proofErr w:type="spellEnd"/>
      <w:r w:rsidR="009820F3" w:rsidRPr="009820F3">
        <w:t xml:space="preserve"> по време на кърмене</w:t>
      </w:r>
      <w:r w:rsidR="002774E7" w:rsidRPr="00941291">
        <w:t>.</w:t>
      </w:r>
    </w:p>
    <w:p w14:paraId="4AE7ECFA" w14:textId="77777777" w:rsidR="002774E7" w:rsidRPr="00941291" w:rsidRDefault="002774E7" w:rsidP="00134C0A">
      <w:pPr>
        <w:tabs>
          <w:tab w:val="clear" w:pos="567"/>
        </w:tabs>
      </w:pPr>
    </w:p>
    <w:p w14:paraId="3E7B13C7" w14:textId="77777777" w:rsidR="00A6517F" w:rsidRPr="00941291" w:rsidRDefault="00A6517F" w:rsidP="00333731">
      <w:pPr>
        <w:keepNext/>
        <w:tabs>
          <w:tab w:val="clear" w:pos="567"/>
        </w:tabs>
      </w:pPr>
      <w:r w:rsidRPr="00941291">
        <w:rPr>
          <w:u w:val="single"/>
        </w:rPr>
        <w:t>Фертилитет</w:t>
      </w:r>
    </w:p>
    <w:p w14:paraId="12B294C9" w14:textId="77777777" w:rsidR="00A6517F" w:rsidRPr="00941291" w:rsidRDefault="00A6517F" w:rsidP="00134C0A">
      <w:pPr>
        <w:tabs>
          <w:tab w:val="clear" w:pos="567"/>
        </w:tabs>
      </w:pPr>
      <w:r w:rsidRPr="00941291">
        <w:t>Предк</w:t>
      </w:r>
      <w:r w:rsidR="004A1FD3" w:rsidRPr="00941291">
        <w:t>л</w:t>
      </w:r>
      <w:r w:rsidRPr="00941291">
        <w:t xml:space="preserve">иничните данни не са достатъчни, за да се направят заключения </w:t>
      </w:r>
      <w:r w:rsidR="00A170F9" w:rsidRPr="00941291">
        <w:t xml:space="preserve">за </w:t>
      </w:r>
      <w:r w:rsidR="004A1FD3" w:rsidRPr="00941291">
        <w:t>влиянието</w:t>
      </w:r>
      <w:r w:rsidRPr="00941291">
        <w:t xml:space="preserve"> на </w:t>
      </w:r>
      <w:proofErr w:type="spellStart"/>
      <w:r w:rsidRPr="00941291">
        <w:t>инфликсимаб</w:t>
      </w:r>
      <w:proofErr w:type="spellEnd"/>
      <w:r w:rsidRPr="00941291">
        <w:t xml:space="preserve"> върху фертилитета и общата репродуктивна функция (вж. точка</w:t>
      </w:r>
      <w:r w:rsidR="00A170F9" w:rsidRPr="00941291">
        <w:t> </w:t>
      </w:r>
      <w:r w:rsidRPr="00941291">
        <w:t>5.3).</w:t>
      </w:r>
    </w:p>
    <w:p w14:paraId="68028E2D" w14:textId="77777777" w:rsidR="00A170F9" w:rsidRPr="00941291" w:rsidRDefault="00A170F9" w:rsidP="00134C0A">
      <w:pPr>
        <w:tabs>
          <w:tab w:val="clear" w:pos="567"/>
        </w:tabs>
      </w:pPr>
    </w:p>
    <w:p w14:paraId="4515462A" w14:textId="77777777" w:rsidR="002774E7" w:rsidRPr="006B3DC9" w:rsidRDefault="002774E7" w:rsidP="00C06447">
      <w:pPr>
        <w:keepNext/>
        <w:ind w:left="567" w:hanging="567"/>
        <w:outlineLvl w:val="2"/>
        <w:rPr>
          <w:b/>
          <w:bCs/>
        </w:rPr>
      </w:pPr>
      <w:r w:rsidRPr="006B3DC9">
        <w:rPr>
          <w:b/>
          <w:bCs/>
        </w:rPr>
        <w:t>4.7</w:t>
      </w:r>
      <w:r w:rsidRPr="006B3DC9">
        <w:rPr>
          <w:b/>
          <w:bCs/>
        </w:rPr>
        <w:tab/>
        <w:t>Ефекти върху способността за шофиране и работа с машини</w:t>
      </w:r>
    </w:p>
    <w:p w14:paraId="5C318FB9" w14:textId="77777777" w:rsidR="002774E7" w:rsidRPr="00941291" w:rsidRDefault="002774E7" w:rsidP="00333731">
      <w:pPr>
        <w:keepNext/>
        <w:tabs>
          <w:tab w:val="clear" w:pos="567"/>
        </w:tabs>
      </w:pPr>
    </w:p>
    <w:p w14:paraId="74639D92" w14:textId="562BBC49" w:rsidR="002774E7" w:rsidRPr="00941291" w:rsidRDefault="007B63A2" w:rsidP="00134C0A">
      <w:proofErr w:type="spellStart"/>
      <w:r w:rsidRPr="00941291">
        <w:t>Remicade</w:t>
      </w:r>
      <w:proofErr w:type="spellEnd"/>
      <w:r w:rsidRPr="00941291">
        <w:t xml:space="preserve"> може да окаже минимално влияние върху способността за шофиране и работа с машини. След приложение на </w:t>
      </w:r>
      <w:proofErr w:type="spellStart"/>
      <w:r w:rsidRPr="00941291">
        <w:t>Remicade</w:t>
      </w:r>
      <w:proofErr w:type="spellEnd"/>
      <w:r w:rsidRPr="00941291">
        <w:t xml:space="preserve"> може да се появи замайване (вж. точка 4.8).</w:t>
      </w:r>
    </w:p>
    <w:p w14:paraId="2CA0E36D" w14:textId="77777777" w:rsidR="002774E7" w:rsidRPr="00941291" w:rsidRDefault="002774E7" w:rsidP="00134C0A">
      <w:pPr>
        <w:tabs>
          <w:tab w:val="clear" w:pos="567"/>
        </w:tabs>
      </w:pPr>
    </w:p>
    <w:p w14:paraId="334189F7" w14:textId="77777777" w:rsidR="002774E7" w:rsidRPr="006B3DC9" w:rsidRDefault="00DD23F9" w:rsidP="00C06447">
      <w:pPr>
        <w:keepNext/>
        <w:ind w:left="567" w:hanging="567"/>
        <w:outlineLvl w:val="2"/>
        <w:rPr>
          <w:b/>
          <w:bCs/>
        </w:rPr>
      </w:pPr>
      <w:r w:rsidRPr="00AD5CDA">
        <w:rPr>
          <w:b/>
          <w:bCs/>
        </w:rPr>
        <w:t>4.8</w:t>
      </w:r>
      <w:r w:rsidRPr="00AD5CDA">
        <w:rPr>
          <w:b/>
          <w:bCs/>
        </w:rPr>
        <w:tab/>
      </w:r>
      <w:r w:rsidR="002774E7" w:rsidRPr="006B3DC9">
        <w:rPr>
          <w:b/>
          <w:bCs/>
        </w:rPr>
        <w:t>Нежелани лекарствени реакции</w:t>
      </w:r>
    </w:p>
    <w:p w14:paraId="74569980" w14:textId="77777777" w:rsidR="002774E7" w:rsidRPr="00941291" w:rsidRDefault="002774E7" w:rsidP="00333731">
      <w:pPr>
        <w:keepNext/>
      </w:pPr>
    </w:p>
    <w:p w14:paraId="394BBC5C" w14:textId="77777777" w:rsidR="0095135E" w:rsidRPr="00941291" w:rsidRDefault="0095135E" w:rsidP="00333731">
      <w:pPr>
        <w:keepNext/>
        <w:rPr>
          <w:b/>
        </w:rPr>
      </w:pPr>
      <w:r w:rsidRPr="00941291">
        <w:rPr>
          <w:b/>
        </w:rPr>
        <w:t>Резюме на профила на безопасно</w:t>
      </w:r>
      <w:r w:rsidR="00A515B9" w:rsidRPr="00941291">
        <w:rPr>
          <w:b/>
        </w:rPr>
        <w:t>с</w:t>
      </w:r>
      <w:r w:rsidRPr="00941291">
        <w:rPr>
          <w:b/>
        </w:rPr>
        <w:t>т</w:t>
      </w:r>
    </w:p>
    <w:p w14:paraId="2985EED0" w14:textId="77777777" w:rsidR="0039646D" w:rsidRPr="00941291" w:rsidRDefault="0039646D" w:rsidP="00134C0A">
      <w:r w:rsidRPr="00941291">
        <w:t>Най – честата нежелана лекарствена реакция (НЛР), за която се съобщава в клиничните</w:t>
      </w:r>
      <w:r w:rsidR="00381E95" w:rsidRPr="00941291">
        <w:t xml:space="preserve"> изпитвания</w:t>
      </w:r>
      <w:r w:rsidRPr="00941291">
        <w:t>, е инфекция на горните дихателни пътища, появяваща се при 25</w:t>
      </w:r>
      <w:r w:rsidR="0021456F" w:rsidRPr="00941291">
        <w:t>,</w:t>
      </w:r>
      <w:r w:rsidRPr="00941291">
        <w:t xml:space="preserve">3% от пациентите, лекувани с </w:t>
      </w:r>
      <w:proofErr w:type="spellStart"/>
      <w:r w:rsidRPr="00941291">
        <w:t>инфликсимаб</w:t>
      </w:r>
      <w:proofErr w:type="spellEnd"/>
      <w:r w:rsidR="00D25457" w:rsidRPr="00941291">
        <w:t>,</w:t>
      </w:r>
      <w:r w:rsidRPr="00941291">
        <w:t xml:space="preserve"> в</w:t>
      </w:r>
      <w:r w:rsidR="00D25457" w:rsidRPr="00941291">
        <w:t xml:space="preserve"> сравнение с 16</w:t>
      </w:r>
      <w:r w:rsidR="0021456F" w:rsidRPr="00941291">
        <w:t>,</w:t>
      </w:r>
      <w:r w:rsidR="00D25457" w:rsidRPr="00941291">
        <w:t>5% от контролните</w:t>
      </w:r>
      <w:r w:rsidR="0021456F" w:rsidRPr="00941291">
        <w:t xml:space="preserve"> </w:t>
      </w:r>
      <w:r w:rsidRPr="00941291">
        <w:t xml:space="preserve">пациенти. Най – </w:t>
      </w:r>
      <w:r w:rsidR="00A635B2" w:rsidRPr="00941291">
        <w:t xml:space="preserve">сериозните </w:t>
      </w:r>
      <w:r w:rsidRPr="00941291">
        <w:t xml:space="preserve">НЛР, свързани с употребата на </w:t>
      </w:r>
      <w:r w:rsidR="000511C7" w:rsidRPr="00941291">
        <w:t>TNF</w:t>
      </w:r>
      <w:r w:rsidR="00830332">
        <w:noBreakHyphen/>
      </w:r>
      <w:r w:rsidR="00381E95" w:rsidRPr="00941291">
        <w:t>блокери</w:t>
      </w:r>
      <w:r w:rsidRPr="00941291">
        <w:t xml:space="preserve">, </w:t>
      </w:r>
      <w:r w:rsidR="00D25457" w:rsidRPr="00941291">
        <w:t>за които има съобщения при лечение с</w:t>
      </w:r>
      <w:r w:rsidRPr="00941291">
        <w:t xml:space="preserve"> </w:t>
      </w:r>
      <w:proofErr w:type="spellStart"/>
      <w:r w:rsidRPr="00941291">
        <w:t>Remicade</w:t>
      </w:r>
      <w:proofErr w:type="spellEnd"/>
      <w:r w:rsidR="00D25457" w:rsidRPr="00941291">
        <w:t xml:space="preserve">, включват </w:t>
      </w:r>
      <w:proofErr w:type="spellStart"/>
      <w:r w:rsidR="00D25457" w:rsidRPr="00941291">
        <w:t>реактивация</w:t>
      </w:r>
      <w:proofErr w:type="spellEnd"/>
      <w:r w:rsidR="00D25457" w:rsidRPr="00941291">
        <w:t xml:space="preserve"> </w:t>
      </w:r>
      <w:r w:rsidR="000511C7" w:rsidRPr="00941291">
        <w:t>на хепатит B (HVB), застойна сърдечна недостатъчност (ЗСН)</w:t>
      </w:r>
      <w:r w:rsidRPr="00941291">
        <w:t xml:space="preserve">, </w:t>
      </w:r>
      <w:r w:rsidR="00220DCF" w:rsidRPr="00941291">
        <w:t>сериозни</w:t>
      </w:r>
      <w:r w:rsidRPr="00941291">
        <w:t xml:space="preserve"> </w:t>
      </w:r>
      <w:r w:rsidRPr="00941291">
        <w:lastRenderedPageBreak/>
        <w:t>инфекции (включ</w:t>
      </w:r>
      <w:r w:rsidR="00220DCF" w:rsidRPr="00941291">
        <w:t>ително</w:t>
      </w:r>
      <w:r w:rsidRPr="00941291">
        <w:t xml:space="preserve"> сепсис, опортюнистични инфекции и туберкулоза), серумна болест (реакции на забавена свръхчувствителност), хематологични реакции, системен лупус </w:t>
      </w:r>
      <w:proofErr w:type="spellStart"/>
      <w:r w:rsidRPr="00941291">
        <w:t>е</w:t>
      </w:r>
      <w:r w:rsidR="00474263" w:rsidRPr="00941291">
        <w:t>ритематозус</w:t>
      </w:r>
      <w:proofErr w:type="spellEnd"/>
      <w:r w:rsidR="00474263" w:rsidRPr="00941291">
        <w:t>/лупус – подобен</w:t>
      </w:r>
      <w:r w:rsidRPr="00941291">
        <w:t xml:space="preserve"> синдром, нарушения, свързани с </w:t>
      </w:r>
      <w:proofErr w:type="spellStart"/>
      <w:r w:rsidRPr="00941291">
        <w:t>демие</w:t>
      </w:r>
      <w:r w:rsidR="00D25457" w:rsidRPr="00941291">
        <w:t>линизация</w:t>
      </w:r>
      <w:proofErr w:type="spellEnd"/>
      <w:r w:rsidR="00D25457" w:rsidRPr="00941291">
        <w:t xml:space="preserve">, </w:t>
      </w:r>
      <w:proofErr w:type="spellStart"/>
      <w:r w:rsidR="00D25457" w:rsidRPr="00941291">
        <w:t>хепатобилиарни</w:t>
      </w:r>
      <w:proofErr w:type="spellEnd"/>
      <w:r w:rsidR="00D25457" w:rsidRPr="00941291">
        <w:t xml:space="preserve"> </w:t>
      </w:r>
      <w:r w:rsidR="00001311" w:rsidRPr="00941291">
        <w:t>нарушен</w:t>
      </w:r>
      <w:r w:rsidR="00D25457" w:rsidRPr="00941291">
        <w:t>ия</w:t>
      </w:r>
      <w:r w:rsidRPr="00941291">
        <w:t xml:space="preserve">, лимфом, HSTLC, </w:t>
      </w:r>
      <w:r w:rsidR="006C7439">
        <w:t xml:space="preserve">левкемия, </w:t>
      </w:r>
      <w:r w:rsidR="006C7439" w:rsidRPr="00941291">
        <w:t>Меркел</w:t>
      </w:r>
      <w:r w:rsidR="006C7439" w:rsidRPr="00941291">
        <w:noBreakHyphen/>
        <w:t>клетъчен карцином</w:t>
      </w:r>
      <w:r w:rsidR="00BC675D">
        <w:t xml:space="preserve">, </w:t>
      </w:r>
      <w:proofErr w:type="spellStart"/>
      <w:r w:rsidR="00BC675D">
        <w:t>меланом</w:t>
      </w:r>
      <w:proofErr w:type="spellEnd"/>
      <w:r w:rsidR="00BC675D">
        <w:t>, злокачествени заболявания в педиатричната популация, саркоидоза/</w:t>
      </w:r>
      <w:proofErr w:type="spellStart"/>
      <w:r w:rsidR="00BC675D">
        <w:t>саркоид</w:t>
      </w:r>
      <w:proofErr w:type="spellEnd"/>
      <w:r w:rsidR="000B0B33" w:rsidRPr="00FE0952">
        <w:noBreakHyphen/>
      </w:r>
      <w:r w:rsidR="00BC675D">
        <w:t xml:space="preserve">подобна реакция, </w:t>
      </w:r>
      <w:proofErr w:type="spellStart"/>
      <w:r w:rsidRPr="00941291">
        <w:t>интестинален</w:t>
      </w:r>
      <w:proofErr w:type="spellEnd"/>
      <w:r w:rsidRPr="00941291">
        <w:t xml:space="preserve"> или </w:t>
      </w:r>
      <w:proofErr w:type="spellStart"/>
      <w:r w:rsidRPr="00941291">
        <w:t>перианален</w:t>
      </w:r>
      <w:proofErr w:type="spellEnd"/>
      <w:r w:rsidRPr="00941291">
        <w:t xml:space="preserve"> абсцес (при болест на </w:t>
      </w:r>
      <w:proofErr w:type="spellStart"/>
      <w:r w:rsidRPr="00941291">
        <w:t>Crohn</w:t>
      </w:r>
      <w:proofErr w:type="spellEnd"/>
      <w:r w:rsidRPr="00941291">
        <w:t xml:space="preserve">) и </w:t>
      </w:r>
      <w:r w:rsidR="00220DCF" w:rsidRPr="00941291">
        <w:t>сериозни</w:t>
      </w:r>
      <w:r w:rsidRPr="00941291">
        <w:t xml:space="preserve"> реакции, свързани с инфузията (вж. точка 4.4).</w:t>
      </w:r>
    </w:p>
    <w:p w14:paraId="12276FCA" w14:textId="77777777" w:rsidR="0039646D" w:rsidRPr="00941291" w:rsidRDefault="0039646D" w:rsidP="00134C0A">
      <w:pPr>
        <w:tabs>
          <w:tab w:val="clear" w:pos="567"/>
          <w:tab w:val="left" w:pos="1083"/>
        </w:tabs>
      </w:pPr>
    </w:p>
    <w:p w14:paraId="0DF86424" w14:textId="77777777" w:rsidR="0095135E" w:rsidRPr="00941291" w:rsidRDefault="0095135E" w:rsidP="00134C0A">
      <w:pPr>
        <w:keepNext/>
        <w:keepLines/>
        <w:rPr>
          <w:b/>
        </w:rPr>
      </w:pPr>
      <w:r w:rsidRPr="00941291">
        <w:rPr>
          <w:b/>
        </w:rPr>
        <w:t>Табличен списък на нежеланите реакции</w:t>
      </w:r>
    </w:p>
    <w:p w14:paraId="0D265EB2" w14:textId="77777777" w:rsidR="002774E7" w:rsidRPr="00941291" w:rsidRDefault="002774E7" w:rsidP="00333731">
      <w:r w:rsidRPr="00941291">
        <w:t>В Таблица 1 са изброени както</w:t>
      </w:r>
      <w:r w:rsidR="00E81137" w:rsidRPr="00941291">
        <w:t xml:space="preserve"> НЛР</w:t>
      </w:r>
      <w:r w:rsidRPr="00941291">
        <w:t xml:space="preserve">, получени въз основа на опита от клинични </w:t>
      </w:r>
      <w:r w:rsidR="00AB03EA" w:rsidRPr="00941291">
        <w:t>проучвания</w:t>
      </w:r>
      <w:r w:rsidRPr="00941291">
        <w:t xml:space="preserve">, така и нежелани реакции, някои от които с летален изход, съобщени при </w:t>
      </w:r>
      <w:proofErr w:type="spellStart"/>
      <w:r w:rsidRPr="00941291">
        <w:t>постмаркетинговия</w:t>
      </w:r>
      <w:proofErr w:type="spellEnd"/>
      <w:r w:rsidRPr="00941291">
        <w:t xml:space="preserve"> опит. В рамките на системно-органните класове, нежеланите реакции са групирани по честота както следва: много чести (</w:t>
      </w:r>
      <w:r w:rsidR="00086AE2">
        <w:t>≥</w:t>
      </w:r>
      <w:r w:rsidRPr="00941291">
        <w:t xml:space="preserve"> 1/10); чести </w:t>
      </w:r>
      <w:bookmarkStart w:id="29" w:name="OLE_LINK3"/>
      <w:bookmarkStart w:id="30" w:name="OLE_LINK4"/>
      <w:r w:rsidRPr="00941291">
        <w:t>(</w:t>
      </w:r>
      <w:r w:rsidR="00086AE2">
        <w:t>≥</w:t>
      </w:r>
      <w:r w:rsidRPr="00941291">
        <w:t> 1/100 до &lt; 1/10</w:t>
      </w:r>
      <w:bookmarkEnd w:id="29"/>
      <w:bookmarkEnd w:id="30"/>
      <w:r w:rsidRPr="00941291">
        <w:t>); нечести (</w:t>
      </w:r>
      <w:r w:rsidR="00086AE2">
        <w:t>≥</w:t>
      </w:r>
      <w:r w:rsidRPr="00941291">
        <w:t> 1/1 000 до 1/100); редки (</w:t>
      </w:r>
      <w:r w:rsidR="00086AE2">
        <w:t>≥</w:t>
      </w:r>
      <w:r w:rsidRPr="00941291">
        <w:t>1/10 000 до &lt;</w:t>
      </w:r>
      <w:r w:rsidR="00086AE2">
        <w:rPr>
          <w:lang w:val="nl-BE"/>
        </w:rPr>
        <w:t> </w:t>
      </w:r>
      <w:r w:rsidRPr="00941291">
        <w:t>1/1</w:t>
      </w:r>
      <w:r w:rsidR="00B7780C" w:rsidRPr="00941291">
        <w:t> </w:t>
      </w:r>
      <w:r w:rsidRPr="00941291">
        <w:t>000); много редки (&lt; 1/10 000)</w:t>
      </w:r>
      <w:r w:rsidR="00AB03EA" w:rsidRPr="00941291">
        <w:t>, с неизвестна честота (от наличните данни не може да бъде направена оценка)</w:t>
      </w:r>
      <w:r w:rsidRPr="00941291">
        <w:t xml:space="preserve">. При всяко групиране в зависимост от честотата, нежеланите </w:t>
      </w:r>
      <w:r w:rsidRPr="00941291">
        <w:rPr>
          <w:bCs/>
        </w:rPr>
        <w:t xml:space="preserve">лекарствени реакции </w:t>
      </w:r>
      <w:r w:rsidRPr="00941291">
        <w:t>се изброяват в низходящ ред по отношение на тяхната сериозност.</w:t>
      </w:r>
    </w:p>
    <w:p w14:paraId="140B8D30" w14:textId="77777777" w:rsidR="00E5699A" w:rsidRPr="00941291" w:rsidRDefault="00E5699A" w:rsidP="00134C0A"/>
    <w:p w14:paraId="1A341899" w14:textId="77777777" w:rsidR="002774E7" w:rsidRPr="00941291" w:rsidRDefault="002774E7" w:rsidP="00134C0A">
      <w:pPr>
        <w:keepNext/>
        <w:keepLines/>
        <w:jc w:val="center"/>
        <w:rPr>
          <w:b/>
        </w:rPr>
      </w:pPr>
      <w:r w:rsidRPr="00941291">
        <w:rPr>
          <w:b/>
        </w:rPr>
        <w:t>Таблица</w:t>
      </w:r>
      <w:r w:rsidR="00620BDA" w:rsidRPr="00941291">
        <w:rPr>
          <w:b/>
        </w:rPr>
        <w:t> </w:t>
      </w:r>
      <w:r w:rsidRPr="00941291">
        <w:rPr>
          <w:b/>
        </w:rPr>
        <w:t>1</w:t>
      </w:r>
    </w:p>
    <w:p w14:paraId="5BA054DC" w14:textId="77777777" w:rsidR="002774E7" w:rsidRPr="00941291" w:rsidRDefault="002774E7" w:rsidP="00134C0A">
      <w:pPr>
        <w:keepNext/>
        <w:keepLines/>
        <w:jc w:val="center"/>
      </w:pPr>
      <w:r w:rsidRPr="00941291">
        <w:rPr>
          <w:b/>
        </w:rPr>
        <w:t xml:space="preserve">Нежелани реакции при клинични </w:t>
      </w:r>
      <w:r w:rsidR="00AB03EA" w:rsidRPr="00941291">
        <w:rPr>
          <w:b/>
        </w:rPr>
        <w:t xml:space="preserve">проучвания </w:t>
      </w:r>
      <w:r w:rsidRPr="00941291">
        <w:rPr>
          <w:b/>
        </w:rPr>
        <w:t xml:space="preserve">и от </w:t>
      </w:r>
      <w:proofErr w:type="spellStart"/>
      <w:r w:rsidRPr="00941291">
        <w:rPr>
          <w:b/>
        </w:rPr>
        <w:t>постмаркетингов</w:t>
      </w:r>
      <w:proofErr w:type="spellEnd"/>
      <w:r w:rsidRPr="00941291">
        <w:rPr>
          <w:b/>
        </w:rPr>
        <w:t xml:space="preserve"> опит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245"/>
        <w:gridCol w:w="5827"/>
      </w:tblGrid>
      <w:tr w:rsidR="002774E7" w:rsidRPr="00941291" w14:paraId="488E258A" w14:textId="77777777" w:rsidTr="00333731">
        <w:trPr>
          <w:cantSplit/>
          <w:jc w:val="center"/>
        </w:trPr>
        <w:tc>
          <w:tcPr>
            <w:tcW w:w="3245" w:type="dxa"/>
            <w:tcBorders>
              <w:bottom w:val="nil"/>
            </w:tcBorders>
          </w:tcPr>
          <w:p w14:paraId="30E46D5D" w14:textId="77777777" w:rsidR="002774E7" w:rsidRPr="00941291" w:rsidRDefault="002774E7" w:rsidP="00134C0A">
            <w:pPr>
              <w:keepNext/>
              <w:keepLines/>
            </w:pPr>
            <w:r w:rsidRPr="00941291">
              <w:t>Инфекции и инфестации</w:t>
            </w:r>
          </w:p>
        </w:tc>
        <w:tc>
          <w:tcPr>
            <w:tcW w:w="5827" w:type="dxa"/>
            <w:tcBorders>
              <w:bottom w:val="nil"/>
            </w:tcBorders>
          </w:tcPr>
          <w:p w14:paraId="464462C6" w14:textId="77777777" w:rsidR="002774E7" w:rsidRPr="00941291" w:rsidRDefault="002774E7" w:rsidP="00134C0A">
            <w:pPr>
              <w:keepNext/>
              <w:keepLines/>
            </w:pPr>
          </w:p>
        </w:tc>
      </w:tr>
      <w:tr w:rsidR="00E81137" w:rsidRPr="00941291" w14:paraId="3318E210" w14:textId="77777777" w:rsidTr="00333731">
        <w:trPr>
          <w:cantSplit/>
          <w:jc w:val="center"/>
        </w:trPr>
        <w:tc>
          <w:tcPr>
            <w:tcW w:w="3245" w:type="dxa"/>
            <w:tcBorders>
              <w:top w:val="nil"/>
              <w:bottom w:val="nil"/>
            </w:tcBorders>
          </w:tcPr>
          <w:p w14:paraId="1042F049" w14:textId="77777777" w:rsidR="00E81137" w:rsidRPr="00941291" w:rsidRDefault="001B2D85" w:rsidP="00333731">
            <w:pPr>
              <w:jc w:val="right"/>
            </w:pPr>
            <w:r w:rsidRPr="00941291">
              <w:t>Много чести</w:t>
            </w:r>
          </w:p>
        </w:tc>
        <w:tc>
          <w:tcPr>
            <w:tcW w:w="5827" w:type="dxa"/>
            <w:tcBorders>
              <w:top w:val="nil"/>
              <w:bottom w:val="nil"/>
            </w:tcBorders>
          </w:tcPr>
          <w:p w14:paraId="7308C921" w14:textId="77777777" w:rsidR="00E81137" w:rsidRPr="00941291" w:rsidRDefault="001B2D85" w:rsidP="00333731">
            <w:r w:rsidRPr="00941291">
              <w:t>Вирусна инфекция (напр. грип, херпес-вирусна инфекция).</w:t>
            </w:r>
          </w:p>
        </w:tc>
      </w:tr>
      <w:tr w:rsidR="002774E7" w:rsidRPr="00941291" w14:paraId="2C616845" w14:textId="77777777" w:rsidTr="00333731">
        <w:trPr>
          <w:cantSplit/>
          <w:jc w:val="center"/>
        </w:trPr>
        <w:tc>
          <w:tcPr>
            <w:tcW w:w="3245" w:type="dxa"/>
            <w:tcBorders>
              <w:top w:val="nil"/>
              <w:bottom w:val="nil"/>
            </w:tcBorders>
          </w:tcPr>
          <w:p w14:paraId="5CA54904" w14:textId="77777777" w:rsidR="002774E7" w:rsidRPr="00941291" w:rsidRDefault="002774E7" w:rsidP="00134C0A">
            <w:pPr>
              <w:jc w:val="right"/>
            </w:pPr>
            <w:r w:rsidRPr="00941291">
              <w:t>Чести:</w:t>
            </w:r>
          </w:p>
        </w:tc>
        <w:tc>
          <w:tcPr>
            <w:tcW w:w="5827" w:type="dxa"/>
            <w:tcBorders>
              <w:top w:val="nil"/>
              <w:bottom w:val="nil"/>
            </w:tcBorders>
          </w:tcPr>
          <w:p w14:paraId="4BEF0A0D" w14:textId="77777777" w:rsidR="002774E7" w:rsidRPr="00941291" w:rsidRDefault="001B2D85" w:rsidP="00134C0A">
            <w:r w:rsidRPr="00941291">
              <w:t>Бактериални инфекции (напр. сепсис, целулит, абсцес).</w:t>
            </w:r>
          </w:p>
        </w:tc>
      </w:tr>
      <w:tr w:rsidR="002774E7" w:rsidRPr="00941291" w14:paraId="1E1A9362" w14:textId="77777777" w:rsidTr="0012743A">
        <w:trPr>
          <w:cantSplit/>
          <w:jc w:val="center"/>
        </w:trPr>
        <w:tc>
          <w:tcPr>
            <w:tcW w:w="3245" w:type="dxa"/>
            <w:tcBorders>
              <w:top w:val="nil"/>
              <w:left w:val="single" w:sz="4" w:space="0" w:color="auto"/>
              <w:bottom w:val="nil"/>
              <w:right w:val="nil"/>
            </w:tcBorders>
          </w:tcPr>
          <w:p w14:paraId="2FE9E6D9" w14:textId="77777777" w:rsidR="002774E7" w:rsidRPr="00941291" w:rsidRDefault="002774E7" w:rsidP="00134C0A">
            <w:pPr>
              <w:jc w:val="right"/>
            </w:pPr>
            <w:r w:rsidRPr="00941291">
              <w:t>Нечести:</w:t>
            </w:r>
          </w:p>
        </w:tc>
        <w:tc>
          <w:tcPr>
            <w:tcW w:w="5827" w:type="dxa"/>
            <w:tcBorders>
              <w:top w:val="nil"/>
              <w:left w:val="nil"/>
              <w:bottom w:val="nil"/>
              <w:right w:val="single" w:sz="4" w:space="0" w:color="auto"/>
            </w:tcBorders>
          </w:tcPr>
          <w:p w14:paraId="3B49ED1F" w14:textId="77777777" w:rsidR="002774E7" w:rsidRPr="00941291" w:rsidRDefault="00620BDA" w:rsidP="004748CF">
            <w:r w:rsidRPr="00941291">
              <w:t>Туберкулоза,</w:t>
            </w:r>
            <w:r w:rsidR="002774E7" w:rsidRPr="00941291">
              <w:t xml:space="preserve"> гъбич</w:t>
            </w:r>
            <w:r w:rsidR="00C33C13" w:rsidRPr="00941291">
              <w:t>н</w:t>
            </w:r>
            <w:r w:rsidRPr="00941291">
              <w:t>и</w:t>
            </w:r>
            <w:r w:rsidR="00C33C13" w:rsidRPr="00941291">
              <w:t xml:space="preserve"> инфекци</w:t>
            </w:r>
            <w:r w:rsidRPr="00941291">
              <w:t>и</w:t>
            </w:r>
            <w:r w:rsidR="00C33C13" w:rsidRPr="00941291">
              <w:t xml:space="preserve">, </w:t>
            </w:r>
            <w:r w:rsidRPr="00941291">
              <w:t xml:space="preserve">(напр. </w:t>
            </w:r>
            <w:proofErr w:type="spellStart"/>
            <w:r w:rsidR="00FD638B">
              <w:t>к</w:t>
            </w:r>
            <w:r w:rsidR="00C33C13" w:rsidRPr="00941291">
              <w:t>андидоза</w:t>
            </w:r>
            <w:proofErr w:type="spellEnd"/>
            <w:r w:rsidR="0072331D">
              <w:t xml:space="preserve">, </w:t>
            </w:r>
            <w:proofErr w:type="spellStart"/>
            <w:r w:rsidR="0072331D">
              <w:t>онихомикоза</w:t>
            </w:r>
            <w:proofErr w:type="spellEnd"/>
            <w:r w:rsidR="0072331D">
              <w:t>)</w:t>
            </w:r>
            <w:r w:rsidR="00C33C13" w:rsidRPr="00941291">
              <w:t>.</w:t>
            </w:r>
          </w:p>
        </w:tc>
      </w:tr>
      <w:tr w:rsidR="002774E7" w:rsidRPr="00941291" w14:paraId="792CC77B" w14:textId="77777777" w:rsidTr="0012743A">
        <w:trPr>
          <w:cantSplit/>
          <w:jc w:val="center"/>
        </w:trPr>
        <w:tc>
          <w:tcPr>
            <w:tcW w:w="3245" w:type="dxa"/>
            <w:tcBorders>
              <w:top w:val="nil"/>
              <w:left w:val="single" w:sz="4" w:space="0" w:color="auto"/>
              <w:bottom w:val="nil"/>
              <w:right w:val="nil"/>
            </w:tcBorders>
          </w:tcPr>
          <w:p w14:paraId="7C94D743" w14:textId="77777777" w:rsidR="002774E7" w:rsidRPr="00941291" w:rsidRDefault="001B2D85" w:rsidP="00134C0A">
            <w:pPr>
              <w:jc w:val="right"/>
            </w:pPr>
            <w:r w:rsidRPr="00941291">
              <w:t>Редки</w:t>
            </w:r>
            <w:r w:rsidR="002774E7" w:rsidRPr="00941291">
              <w:t>:</w:t>
            </w:r>
          </w:p>
        </w:tc>
        <w:tc>
          <w:tcPr>
            <w:tcW w:w="5827" w:type="dxa"/>
            <w:tcBorders>
              <w:top w:val="nil"/>
              <w:left w:val="nil"/>
              <w:bottom w:val="nil"/>
              <w:right w:val="single" w:sz="4" w:space="0" w:color="auto"/>
            </w:tcBorders>
          </w:tcPr>
          <w:p w14:paraId="75131C2C" w14:textId="77777777" w:rsidR="002774E7" w:rsidRPr="00941291" w:rsidRDefault="001B2D85" w:rsidP="00134C0A">
            <w:r w:rsidRPr="00941291">
              <w:t>Менингит, о</w:t>
            </w:r>
            <w:r w:rsidR="002774E7" w:rsidRPr="00941291">
              <w:t xml:space="preserve">портюнистични инфекции (като например </w:t>
            </w:r>
            <w:r w:rsidR="007776E4" w:rsidRPr="00941291">
              <w:t>инвазивни гъбични инфекции, [</w:t>
            </w:r>
            <w:proofErr w:type="spellStart"/>
            <w:r w:rsidR="002774E7" w:rsidRPr="00941291">
              <w:t>пневмоцист</w:t>
            </w:r>
            <w:r w:rsidR="0010170E" w:rsidRPr="00941291">
              <w:t>на</w:t>
            </w:r>
            <w:proofErr w:type="spellEnd"/>
            <w:r w:rsidR="0010170E" w:rsidRPr="00941291">
              <w:t xml:space="preserve"> пневмония</w:t>
            </w:r>
            <w:r w:rsidR="002774E7" w:rsidRPr="00941291">
              <w:t xml:space="preserve">, </w:t>
            </w:r>
            <w:proofErr w:type="spellStart"/>
            <w:r w:rsidR="002774E7" w:rsidRPr="00941291">
              <w:t>хистоплазмоза</w:t>
            </w:r>
            <w:proofErr w:type="spellEnd"/>
            <w:r w:rsidR="002774E7" w:rsidRPr="00941291">
              <w:t xml:space="preserve">, </w:t>
            </w:r>
            <w:proofErr w:type="spellStart"/>
            <w:r w:rsidR="00427991" w:rsidRPr="00941291">
              <w:t>аспергилоз</w:t>
            </w:r>
            <w:r w:rsidR="0010170E" w:rsidRPr="00941291">
              <w:t>а</w:t>
            </w:r>
            <w:proofErr w:type="spellEnd"/>
            <w:r w:rsidR="00427991" w:rsidRPr="00941291">
              <w:t xml:space="preserve">, </w:t>
            </w:r>
            <w:proofErr w:type="spellStart"/>
            <w:r w:rsidR="002774E7" w:rsidRPr="00941291">
              <w:t>кокцидиоидомикоза</w:t>
            </w:r>
            <w:proofErr w:type="spellEnd"/>
            <w:r w:rsidR="002774E7" w:rsidRPr="00941291">
              <w:t xml:space="preserve">, </w:t>
            </w:r>
            <w:proofErr w:type="spellStart"/>
            <w:r w:rsidR="002774E7" w:rsidRPr="00941291">
              <w:t>криптококоза</w:t>
            </w:r>
            <w:proofErr w:type="spellEnd"/>
            <w:r w:rsidR="002774E7" w:rsidRPr="00941291">
              <w:t xml:space="preserve">, </w:t>
            </w:r>
            <w:proofErr w:type="spellStart"/>
            <w:r w:rsidR="00427991" w:rsidRPr="00941291">
              <w:t>бласт</w:t>
            </w:r>
            <w:r w:rsidR="0010170E" w:rsidRPr="00941291">
              <w:t>о</w:t>
            </w:r>
            <w:r w:rsidR="00427991" w:rsidRPr="00941291">
              <w:t>микоза</w:t>
            </w:r>
            <w:proofErr w:type="spellEnd"/>
            <w:r w:rsidR="00427991" w:rsidRPr="00941291">
              <w:t xml:space="preserve">], бактериални инфекции [атипична </w:t>
            </w:r>
            <w:proofErr w:type="spellStart"/>
            <w:r w:rsidR="00427991" w:rsidRPr="00941291">
              <w:t>микобактериална</w:t>
            </w:r>
            <w:proofErr w:type="spellEnd"/>
            <w:r w:rsidR="00427991" w:rsidRPr="00941291">
              <w:t>,</w:t>
            </w:r>
            <w:r w:rsidR="002774E7" w:rsidRPr="00941291">
              <w:t xml:space="preserve"> </w:t>
            </w:r>
            <w:proofErr w:type="spellStart"/>
            <w:r w:rsidR="002774E7" w:rsidRPr="00941291">
              <w:t>листериоза</w:t>
            </w:r>
            <w:proofErr w:type="spellEnd"/>
            <w:r w:rsidR="00427991" w:rsidRPr="00941291">
              <w:t>, салмонелоза</w:t>
            </w:r>
            <w:r w:rsidR="00C91359" w:rsidRPr="00941291">
              <w:t>]</w:t>
            </w:r>
            <w:r w:rsidR="00427991" w:rsidRPr="00941291">
              <w:t xml:space="preserve"> и вирусни инфекции [</w:t>
            </w:r>
            <w:proofErr w:type="spellStart"/>
            <w:r w:rsidR="00427991" w:rsidRPr="00941291">
              <w:t>цитомегаловирус</w:t>
            </w:r>
            <w:proofErr w:type="spellEnd"/>
            <w:r w:rsidR="00427991" w:rsidRPr="00941291">
              <w:t>]</w:t>
            </w:r>
            <w:r w:rsidR="00C91359" w:rsidRPr="00941291">
              <w:t>)</w:t>
            </w:r>
            <w:r w:rsidR="00294E2D" w:rsidRPr="00941291">
              <w:t>, паразитни инфекции,</w:t>
            </w:r>
            <w:r w:rsidR="00427991" w:rsidRPr="00941291">
              <w:t xml:space="preserve"> </w:t>
            </w:r>
            <w:proofErr w:type="spellStart"/>
            <w:r w:rsidR="002774E7" w:rsidRPr="00941291">
              <w:t>реактивация</w:t>
            </w:r>
            <w:proofErr w:type="spellEnd"/>
            <w:r w:rsidR="002774E7" w:rsidRPr="00941291">
              <w:t xml:space="preserve"> на хепатит</w:t>
            </w:r>
            <w:r w:rsidR="00422ADA" w:rsidRPr="00941291">
              <w:t> </w:t>
            </w:r>
            <w:r w:rsidR="002774E7" w:rsidRPr="00941291">
              <w:t>В</w:t>
            </w:r>
            <w:r w:rsidR="005C3774" w:rsidRPr="00941291">
              <w:t>.</w:t>
            </w:r>
          </w:p>
        </w:tc>
      </w:tr>
      <w:tr w:rsidR="00C759B3" w:rsidRPr="00941291" w14:paraId="2049A339" w14:textId="77777777" w:rsidTr="00333731">
        <w:trPr>
          <w:cantSplit/>
          <w:jc w:val="center"/>
        </w:trPr>
        <w:tc>
          <w:tcPr>
            <w:tcW w:w="3245" w:type="dxa"/>
            <w:tcBorders>
              <w:top w:val="nil"/>
              <w:left w:val="single" w:sz="4" w:space="0" w:color="auto"/>
              <w:right w:val="nil"/>
            </w:tcBorders>
          </w:tcPr>
          <w:p w14:paraId="45EDB17E" w14:textId="77777777" w:rsidR="00C759B3" w:rsidRPr="00941291" w:rsidRDefault="00C759B3" w:rsidP="00134C0A">
            <w:pPr>
              <w:jc w:val="right"/>
            </w:pPr>
            <w:r w:rsidRPr="00941291">
              <w:t>С неизвестна честота:</w:t>
            </w:r>
          </w:p>
        </w:tc>
        <w:tc>
          <w:tcPr>
            <w:tcW w:w="5827" w:type="dxa"/>
            <w:tcBorders>
              <w:top w:val="nil"/>
              <w:left w:val="nil"/>
              <w:right w:val="single" w:sz="4" w:space="0" w:color="auto"/>
            </w:tcBorders>
          </w:tcPr>
          <w:p w14:paraId="4ABF19B2" w14:textId="77777777" w:rsidR="00C759B3" w:rsidRPr="00941291" w:rsidRDefault="00F46998" w:rsidP="00196296">
            <w:r>
              <w:t>И</w:t>
            </w:r>
            <w:r w:rsidR="0044104F">
              <w:t>нфекция</w:t>
            </w:r>
            <w:r w:rsidR="006524F2">
              <w:t>, предизвикана от ваксина</w:t>
            </w:r>
            <w:r w:rsidR="0044104F">
              <w:t xml:space="preserve"> </w:t>
            </w:r>
            <w:r w:rsidR="0095258B" w:rsidRPr="005F7E25">
              <w:t>(</w:t>
            </w:r>
            <w:r w:rsidR="00E12A5C">
              <w:t>след</w:t>
            </w:r>
            <w:r w:rsidR="0095258B" w:rsidRPr="005F7E25">
              <w:t xml:space="preserve"> </w:t>
            </w:r>
            <w:r w:rsidR="0095258B" w:rsidRPr="005F7E25">
              <w:rPr>
                <w:i/>
              </w:rPr>
              <w:t xml:space="preserve">in </w:t>
            </w:r>
            <w:proofErr w:type="spellStart"/>
            <w:r w:rsidR="0095258B" w:rsidRPr="005F7E25">
              <w:rPr>
                <w:i/>
              </w:rPr>
              <w:t>utero</w:t>
            </w:r>
            <w:proofErr w:type="spellEnd"/>
            <w:r w:rsidR="0095258B" w:rsidRPr="005F7E25">
              <w:rPr>
                <w:i/>
              </w:rPr>
              <w:t xml:space="preserve"> </w:t>
            </w:r>
            <w:r w:rsidR="00E12A5C" w:rsidRPr="0012743A">
              <w:t xml:space="preserve">експозиция на </w:t>
            </w:r>
            <w:proofErr w:type="spellStart"/>
            <w:r w:rsidR="00E12A5C" w:rsidRPr="0012743A">
              <w:t>инфликсимаб</w:t>
            </w:r>
            <w:proofErr w:type="spellEnd"/>
            <w:r w:rsidR="0095258B" w:rsidRPr="005F7E25">
              <w:t>)*.</w:t>
            </w:r>
          </w:p>
        </w:tc>
      </w:tr>
      <w:tr w:rsidR="002774E7" w:rsidRPr="00941291" w14:paraId="04215202" w14:textId="77777777" w:rsidTr="00333731">
        <w:trPr>
          <w:cantSplit/>
          <w:jc w:val="center"/>
        </w:trPr>
        <w:tc>
          <w:tcPr>
            <w:tcW w:w="3245" w:type="dxa"/>
            <w:tcBorders>
              <w:top w:val="single" w:sz="4" w:space="0" w:color="auto"/>
              <w:left w:val="single" w:sz="4" w:space="0" w:color="auto"/>
              <w:bottom w:val="nil"/>
              <w:right w:val="nil"/>
            </w:tcBorders>
          </w:tcPr>
          <w:p w14:paraId="44078837" w14:textId="77777777" w:rsidR="002774E7" w:rsidRPr="00941291" w:rsidRDefault="002774E7" w:rsidP="00333731">
            <w:pPr>
              <w:keepNext/>
              <w:rPr>
                <w:bCs/>
              </w:rPr>
            </w:pPr>
            <w:r w:rsidRPr="00941291">
              <w:rPr>
                <w:bCs/>
              </w:rPr>
              <w:t>Неоплазми – доброкачествени, злокачествени и неопределени (вкл. кисти и полипи)</w:t>
            </w:r>
          </w:p>
        </w:tc>
        <w:tc>
          <w:tcPr>
            <w:tcW w:w="5827" w:type="dxa"/>
            <w:tcBorders>
              <w:top w:val="single" w:sz="4" w:space="0" w:color="auto"/>
              <w:left w:val="nil"/>
              <w:bottom w:val="nil"/>
              <w:right w:val="single" w:sz="4" w:space="0" w:color="auto"/>
            </w:tcBorders>
          </w:tcPr>
          <w:p w14:paraId="70017CE5" w14:textId="77777777" w:rsidR="002774E7" w:rsidRPr="00941291" w:rsidRDefault="002774E7" w:rsidP="00333731">
            <w:pPr>
              <w:keepNext/>
            </w:pPr>
          </w:p>
        </w:tc>
      </w:tr>
      <w:tr w:rsidR="0097327E" w:rsidRPr="00941291" w14:paraId="2B00C1A5" w14:textId="77777777" w:rsidTr="00333731">
        <w:trPr>
          <w:cantSplit/>
          <w:jc w:val="center"/>
        </w:trPr>
        <w:tc>
          <w:tcPr>
            <w:tcW w:w="3245" w:type="dxa"/>
            <w:tcBorders>
              <w:top w:val="nil"/>
              <w:left w:val="single" w:sz="4" w:space="0" w:color="auto"/>
              <w:bottom w:val="nil"/>
              <w:right w:val="nil"/>
            </w:tcBorders>
            <w:shd w:val="clear" w:color="auto" w:fill="auto"/>
          </w:tcPr>
          <w:p w14:paraId="0D53D119" w14:textId="77777777" w:rsidR="0097327E" w:rsidRPr="00941291" w:rsidRDefault="0097327E" w:rsidP="00134C0A">
            <w:pPr>
              <w:jc w:val="right"/>
              <w:rPr>
                <w:bCs/>
              </w:rPr>
            </w:pPr>
            <w:r w:rsidRPr="00941291">
              <w:t>Редки:</w:t>
            </w:r>
          </w:p>
        </w:tc>
        <w:tc>
          <w:tcPr>
            <w:tcW w:w="5827" w:type="dxa"/>
            <w:tcBorders>
              <w:top w:val="nil"/>
              <w:left w:val="nil"/>
              <w:bottom w:val="nil"/>
              <w:right w:val="single" w:sz="4" w:space="0" w:color="auto"/>
            </w:tcBorders>
          </w:tcPr>
          <w:p w14:paraId="638972AA" w14:textId="77777777" w:rsidR="0097327E" w:rsidRPr="00941291" w:rsidRDefault="0097327E" w:rsidP="005773DE">
            <w:r w:rsidRPr="00941291">
              <w:t xml:space="preserve">Лимфом, </w:t>
            </w:r>
            <w:proofErr w:type="spellStart"/>
            <w:r w:rsidRPr="00941291">
              <w:t>неходжкинов</w:t>
            </w:r>
            <w:proofErr w:type="spellEnd"/>
            <w:r w:rsidRPr="00941291">
              <w:t xml:space="preserve"> лимфом, болест на </w:t>
            </w:r>
            <w:proofErr w:type="spellStart"/>
            <w:r w:rsidRPr="00941291">
              <w:t>Hodgkin</w:t>
            </w:r>
            <w:proofErr w:type="spellEnd"/>
            <w:r w:rsidRPr="00941291">
              <w:t xml:space="preserve">, левкемия, </w:t>
            </w:r>
            <w:proofErr w:type="spellStart"/>
            <w:r w:rsidRPr="00941291">
              <w:t>меланом</w:t>
            </w:r>
            <w:proofErr w:type="spellEnd"/>
            <w:r w:rsidR="0095258B" w:rsidRPr="0012743A">
              <w:t xml:space="preserve">, </w:t>
            </w:r>
            <w:proofErr w:type="spellStart"/>
            <w:r w:rsidR="0095258B">
              <w:t>цервикален</w:t>
            </w:r>
            <w:proofErr w:type="spellEnd"/>
            <w:r w:rsidR="0095258B">
              <w:t xml:space="preserve"> карцином</w:t>
            </w:r>
            <w:r w:rsidRPr="00941291">
              <w:t>.</w:t>
            </w:r>
          </w:p>
        </w:tc>
      </w:tr>
      <w:tr w:rsidR="0097327E" w:rsidRPr="00941291" w14:paraId="64846289" w14:textId="77777777" w:rsidTr="00333731">
        <w:trPr>
          <w:cantSplit/>
          <w:jc w:val="center"/>
        </w:trPr>
        <w:tc>
          <w:tcPr>
            <w:tcW w:w="3245" w:type="dxa"/>
            <w:tcBorders>
              <w:top w:val="nil"/>
              <w:left w:val="single" w:sz="4" w:space="0" w:color="auto"/>
              <w:bottom w:val="single" w:sz="4" w:space="0" w:color="auto"/>
              <w:right w:val="nil"/>
            </w:tcBorders>
            <w:shd w:val="clear" w:color="auto" w:fill="auto"/>
          </w:tcPr>
          <w:p w14:paraId="5711A145" w14:textId="77777777" w:rsidR="0097327E" w:rsidRPr="00941291" w:rsidRDefault="00C33AF6" w:rsidP="00134C0A">
            <w:pPr>
              <w:jc w:val="right"/>
            </w:pPr>
            <w:r w:rsidRPr="00941291">
              <w:t>С неизвестна честота:</w:t>
            </w:r>
          </w:p>
        </w:tc>
        <w:tc>
          <w:tcPr>
            <w:tcW w:w="5827" w:type="dxa"/>
            <w:tcBorders>
              <w:top w:val="nil"/>
              <w:left w:val="nil"/>
              <w:bottom w:val="single" w:sz="4" w:space="0" w:color="auto"/>
              <w:right w:val="single" w:sz="4" w:space="0" w:color="auto"/>
            </w:tcBorders>
          </w:tcPr>
          <w:p w14:paraId="5A64B519" w14:textId="77777777" w:rsidR="0097327E" w:rsidRPr="00941291" w:rsidRDefault="00C33AF6" w:rsidP="00F745C2">
            <w:proofErr w:type="spellStart"/>
            <w:r w:rsidRPr="00941291">
              <w:t>Хепатолиенален</w:t>
            </w:r>
            <w:proofErr w:type="spellEnd"/>
            <w:r w:rsidRPr="00941291">
              <w:t xml:space="preserve"> Т</w:t>
            </w:r>
            <w:r w:rsidR="00830332">
              <w:noBreakHyphen/>
            </w:r>
            <w:r w:rsidRPr="00941291">
              <w:t xml:space="preserve">клетъчен лимфом (главно при юноши и млади </w:t>
            </w:r>
            <w:r w:rsidR="00144824">
              <w:t xml:space="preserve">мъже </w:t>
            </w:r>
            <w:r w:rsidRPr="00941291">
              <w:t xml:space="preserve">с болест на </w:t>
            </w:r>
            <w:proofErr w:type="spellStart"/>
            <w:r w:rsidRPr="00941291">
              <w:t>Crohn</w:t>
            </w:r>
            <w:proofErr w:type="spellEnd"/>
            <w:r w:rsidRPr="00941291">
              <w:t xml:space="preserve"> </w:t>
            </w:r>
            <w:r w:rsidR="009A4C8D">
              <w:t>или</w:t>
            </w:r>
            <w:r w:rsidRPr="00941291">
              <w:t xml:space="preserve"> улцерозен колит), Меркел</w:t>
            </w:r>
            <w:r w:rsidRPr="00941291">
              <w:noBreakHyphen/>
              <w:t>клетъчен карцином</w:t>
            </w:r>
            <w:r w:rsidR="00410BB7">
              <w:t xml:space="preserve">, </w:t>
            </w:r>
            <w:proofErr w:type="spellStart"/>
            <w:r w:rsidR="00410BB7">
              <w:t>сарком</w:t>
            </w:r>
            <w:proofErr w:type="spellEnd"/>
            <w:r w:rsidR="00410BB7">
              <w:t xml:space="preserve"> на </w:t>
            </w:r>
            <w:proofErr w:type="spellStart"/>
            <w:r w:rsidR="00410BB7">
              <w:t>Kaposi</w:t>
            </w:r>
            <w:proofErr w:type="spellEnd"/>
            <w:r w:rsidRPr="00941291">
              <w:t>.</w:t>
            </w:r>
          </w:p>
        </w:tc>
      </w:tr>
      <w:tr w:rsidR="002774E7" w:rsidRPr="00941291" w14:paraId="5BCF6487" w14:textId="77777777" w:rsidTr="00333731">
        <w:trPr>
          <w:cantSplit/>
          <w:jc w:val="center"/>
        </w:trPr>
        <w:tc>
          <w:tcPr>
            <w:tcW w:w="3245" w:type="dxa"/>
            <w:tcBorders>
              <w:top w:val="single" w:sz="4" w:space="0" w:color="auto"/>
              <w:left w:val="single" w:sz="4" w:space="0" w:color="auto"/>
              <w:bottom w:val="nil"/>
              <w:right w:val="nil"/>
            </w:tcBorders>
          </w:tcPr>
          <w:p w14:paraId="45C51589" w14:textId="77777777" w:rsidR="002774E7" w:rsidRPr="00941291" w:rsidRDefault="002774E7" w:rsidP="00333731">
            <w:pPr>
              <w:keepNext/>
            </w:pPr>
            <w:r w:rsidRPr="00941291">
              <w:t>Нарушения на кръвта и лимфната система</w:t>
            </w:r>
          </w:p>
        </w:tc>
        <w:tc>
          <w:tcPr>
            <w:tcW w:w="5827" w:type="dxa"/>
            <w:tcBorders>
              <w:top w:val="single" w:sz="4" w:space="0" w:color="auto"/>
              <w:left w:val="nil"/>
              <w:bottom w:val="nil"/>
              <w:right w:val="single" w:sz="4" w:space="0" w:color="auto"/>
            </w:tcBorders>
          </w:tcPr>
          <w:p w14:paraId="34D7F499" w14:textId="77777777" w:rsidR="002774E7" w:rsidRPr="00941291" w:rsidRDefault="002774E7" w:rsidP="00333731">
            <w:pPr>
              <w:keepNext/>
            </w:pPr>
          </w:p>
        </w:tc>
      </w:tr>
      <w:tr w:rsidR="001B2D85" w:rsidRPr="00941291" w14:paraId="17BDE20F" w14:textId="77777777" w:rsidTr="00333731">
        <w:trPr>
          <w:cantSplit/>
          <w:jc w:val="center"/>
        </w:trPr>
        <w:tc>
          <w:tcPr>
            <w:tcW w:w="3245" w:type="dxa"/>
            <w:tcBorders>
              <w:top w:val="nil"/>
              <w:left w:val="single" w:sz="4" w:space="0" w:color="auto"/>
              <w:bottom w:val="nil"/>
              <w:right w:val="nil"/>
            </w:tcBorders>
          </w:tcPr>
          <w:p w14:paraId="3E506BCE" w14:textId="77777777" w:rsidR="001B2D85" w:rsidRPr="00941291" w:rsidRDefault="001B2D85" w:rsidP="00134C0A">
            <w:pPr>
              <w:jc w:val="right"/>
            </w:pPr>
            <w:r w:rsidRPr="00941291">
              <w:t>Чести:</w:t>
            </w:r>
          </w:p>
        </w:tc>
        <w:tc>
          <w:tcPr>
            <w:tcW w:w="5827" w:type="dxa"/>
            <w:tcBorders>
              <w:top w:val="nil"/>
              <w:left w:val="nil"/>
              <w:bottom w:val="nil"/>
              <w:right w:val="single" w:sz="4" w:space="0" w:color="auto"/>
            </w:tcBorders>
          </w:tcPr>
          <w:p w14:paraId="2E4492BB" w14:textId="77777777" w:rsidR="001B2D85" w:rsidRPr="00941291" w:rsidRDefault="001B2D85" w:rsidP="00134C0A">
            <w:r w:rsidRPr="00941291">
              <w:t xml:space="preserve">Неутропения, левкопения, анемия, </w:t>
            </w:r>
            <w:proofErr w:type="spellStart"/>
            <w:r w:rsidRPr="00941291">
              <w:t>лимфаденопатия</w:t>
            </w:r>
            <w:proofErr w:type="spellEnd"/>
            <w:r w:rsidRPr="00941291">
              <w:t>.</w:t>
            </w:r>
          </w:p>
        </w:tc>
      </w:tr>
      <w:tr w:rsidR="002774E7" w:rsidRPr="00941291" w14:paraId="4E033795" w14:textId="77777777" w:rsidTr="00333731">
        <w:trPr>
          <w:cantSplit/>
          <w:jc w:val="center"/>
        </w:trPr>
        <w:tc>
          <w:tcPr>
            <w:tcW w:w="3245" w:type="dxa"/>
            <w:tcBorders>
              <w:top w:val="nil"/>
              <w:left w:val="single" w:sz="4" w:space="0" w:color="auto"/>
              <w:bottom w:val="nil"/>
              <w:right w:val="nil"/>
            </w:tcBorders>
          </w:tcPr>
          <w:p w14:paraId="6A960FEB" w14:textId="77777777" w:rsidR="002774E7" w:rsidRPr="00941291" w:rsidRDefault="002774E7" w:rsidP="00134C0A">
            <w:pPr>
              <w:jc w:val="right"/>
            </w:pPr>
            <w:r w:rsidRPr="00941291">
              <w:t>Нечести:</w:t>
            </w:r>
          </w:p>
        </w:tc>
        <w:tc>
          <w:tcPr>
            <w:tcW w:w="5827" w:type="dxa"/>
            <w:tcBorders>
              <w:top w:val="nil"/>
              <w:left w:val="nil"/>
              <w:bottom w:val="nil"/>
              <w:right w:val="single" w:sz="4" w:space="0" w:color="auto"/>
            </w:tcBorders>
          </w:tcPr>
          <w:p w14:paraId="19EDAC99" w14:textId="77777777" w:rsidR="002774E7" w:rsidRPr="00941291" w:rsidRDefault="001B2D85" w:rsidP="00134C0A">
            <w:r w:rsidRPr="00941291">
              <w:t>Т</w:t>
            </w:r>
            <w:r w:rsidR="002774E7" w:rsidRPr="00941291">
              <w:t xml:space="preserve">ромбоцитопения, </w:t>
            </w:r>
            <w:proofErr w:type="spellStart"/>
            <w:r w:rsidR="002774E7" w:rsidRPr="00941291">
              <w:t>лимфопения</w:t>
            </w:r>
            <w:proofErr w:type="spellEnd"/>
            <w:r w:rsidR="002774E7" w:rsidRPr="00941291">
              <w:t xml:space="preserve">, </w:t>
            </w:r>
            <w:proofErr w:type="spellStart"/>
            <w:r w:rsidR="002774E7" w:rsidRPr="00941291">
              <w:t>лимфоцитоза</w:t>
            </w:r>
            <w:proofErr w:type="spellEnd"/>
            <w:r w:rsidR="00C33C13" w:rsidRPr="00941291">
              <w:t>.</w:t>
            </w:r>
          </w:p>
        </w:tc>
      </w:tr>
      <w:tr w:rsidR="002774E7" w:rsidRPr="00941291" w14:paraId="01D46CC0" w14:textId="77777777" w:rsidTr="00333731">
        <w:trPr>
          <w:cantSplit/>
          <w:jc w:val="center"/>
        </w:trPr>
        <w:tc>
          <w:tcPr>
            <w:tcW w:w="3245" w:type="dxa"/>
            <w:tcBorders>
              <w:top w:val="nil"/>
              <w:left w:val="single" w:sz="4" w:space="0" w:color="auto"/>
              <w:bottom w:val="nil"/>
              <w:right w:val="nil"/>
            </w:tcBorders>
          </w:tcPr>
          <w:p w14:paraId="6C782C56" w14:textId="77777777" w:rsidR="002774E7" w:rsidRPr="00941291" w:rsidRDefault="001B2D85" w:rsidP="00134C0A">
            <w:pPr>
              <w:jc w:val="right"/>
            </w:pPr>
            <w:r w:rsidRPr="00941291">
              <w:t>Редки</w:t>
            </w:r>
            <w:r w:rsidR="002774E7" w:rsidRPr="00941291">
              <w:t>:</w:t>
            </w:r>
          </w:p>
        </w:tc>
        <w:tc>
          <w:tcPr>
            <w:tcW w:w="5827" w:type="dxa"/>
            <w:vMerge w:val="restart"/>
            <w:tcBorders>
              <w:top w:val="nil"/>
              <w:left w:val="nil"/>
              <w:bottom w:val="single" w:sz="4" w:space="0" w:color="auto"/>
              <w:right w:val="single" w:sz="4" w:space="0" w:color="auto"/>
            </w:tcBorders>
          </w:tcPr>
          <w:p w14:paraId="5949DDF2" w14:textId="77777777" w:rsidR="002774E7" w:rsidRPr="00941291" w:rsidRDefault="002774E7" w:rsidP="00134C0A">
            <w:proofErr w:type="spellStart"/>
            <w:r w:rsidRPr="00941291">
              <w:t>Агранулоцитоза</w:t>
            </w:r>
            <w:proofErr w:type="spellEnd"/>
            <w:r w:rsidR="00703EFD">
              <w:t xml:space="preserve"> (включително кърмачета изложени </w:t>
            </w:r>
            <w:r w:rsidR="00703EFD" w:rsidRPr="005F7E25">
              <w:rPr>
                <w:i/>
              </w:rPr>
              <w:t xml:space="preserve">in </w:t>
            </w:r>
            <w:proofErr w:type="spellStart"/>
            <w:r w:rsidR="00703EFD" w:rsidRPr="005F7E25">
              <w:rPr>
                <w:i/>
              </w:rPr>
              <w:t>utero</w:t>
            </w:r>
            <w:proofErr w:type="spellEnd"/>
            <w:r w:rsidR="00703EFD">
              <w:rPr>
                <w:i/>
              </w:rPr>
              <w:t xml:space="preserve"> </w:t>
            </w:r>
            <w:r w:rsidR="00703EFD" w:rsidRPr="0012743A">
              <w:t xml:space="preserve">на </w:t>
            </w:r>
            <w:proofErr w:type="spellStart"/>
            <w:r w:rsidR="00703EFD" w:rsidRPr="0012743A">
              <w:t>инфликсимаб</w:t>
            </w:r>
            <w:proofErr w:type="spellEnd"/>
            <w:r w:rsidR="00703EFD">
              <w:t>)</w:t>
            </w:r>
            <w:r w:rsidRPr="00941291">
              <w:t xml:space="preserve">, </w:t>
            </w:r>
            <w:proofErr w:type="spellStart"/>
            <w:r w:rsidRPr="00941291">
              <w:t>тромботична</w:t>
            </w:r>
            <w:proofErr w:type="spellEnd"/>
            <w:r w:rsidRPr="00941291">
              <w:t xml:space="preserve"> </w:t>
            </w:r>
            <w:proofErr w:type="spellStart"/>
            <w:r w:rsidRPr="00941291">
              <w:t>тромбоцитопенична</w:t>
            </w:r>
            <w:proofErr w:type="spellEnd"/>
            <w:r w:rsidRPr="00941291">
              <w:t xml:space="preserve"> пурпура, панцитопения, </w:t>
            </w:r>
            <w:proofErr w:type="spellStart"/>
            <w:r w:rsidRPr="00941291">
              <w:t>хемолитична</w:t>
            </w:r>
            <w:proofErr w:type="spellEnd"/>
            <w:r w:rsidRPr="00941291">
              <w:t xml:space="preserve"> анемия, идиопатична </w:t>
            </w:r>
            <w:proofErr w:type="spellStart"/>
            <w:r w:rsidRPr="00941291">
              <w:t>тромбоцитопенична</w:t>
            </w:r>
            <w:proofErr w:type="spellEnd"/>
            <w:r w:rsidRPr="00941291">
              <w:t xml:space="preserve"> пурпура</w:t>
            </w:r>
            <w:r w:rsidR="00C33C13" w:rsidRPr="00941291">
              <w:t>.</w:t>
            </w:r>
          </w:p>
        </w:tc>
      </w:tr>
      <w:tr w:rsidR="002774E7" w:rsidRPr="00941291" w14:paraId="14862C99" w14:textId="77777777" w:rsidTr="00333731">
        <w:trPr>
          <w:cantSplit/>
          <w:jc w:val="center"/>
        </w:trPr>
        <w:tc>
          <w:tcPr>
            <w:tcW w:w="3245" w:type="dxa"/>
            <w:tcBorders>
              <w:top w:val="nil"/>
              <w:left w:val="single" w:sz="4" w:space="0" w:color="auto"/>
              <w:bottom w:val="single" w:sz="4" w:space="0" w:color="auto"/>
              <w:right w:val="nil"/>
            </w:tcBorders>
          </w:tcPr>
          <w:p w14:paraId="4D5CC170" w14:textId="77777777" w:rsidR="002774E7" w:rsidRPr="00941291" w:rsidRDefault="002774E7" w:rsidP="00134C0A">
            <w:pPr>
              <w:jc w:val="right"/>
            </w:pPr>
          </w:p>
        </w:tc>
        <w:tc>
          <w:tcPr>
            <w:tcW w:w="5827" w:type="dxa"/>
            <w:vMerge/>
            <w:tcBorders>
              <w:top w:val="single" w:sz="4" w:space="0" w:color="auto"/>
              <w:left w:val="nil"/>
              <w:bottom w:val="single" w:sz="4" w:space="0" w:color="auto"/>
            </w:tcBorders>
          </w:tcPr>
          <w:p w14:paraId="7A75CEA9" w14:textId="77777777" w:rsidR="002774E7" w:rsidRPr="00941291" w:rsidRDefault="002774E7" w:rsidP="00134C0A"/>
        </w:tc>
      </w:tr>
      <w:tr w:rsidR="002774E7" w:rsidRPr="00941291" w14:paraId="749985BD" w14:textId="77777777" w:rsidTr="00333731">
        <w:trPr>
          <w:cantSplit/>
          <w:jc w:val="center"/>
        </w:trPr>
        <w:tc>
          <w:tcPr>
            <w:tcW w:w="3245" w:type="dxa"/>
            <w:tcBorders>
              <w:top w:val="single" w:sz="4" w:space="0" w:color="auto"/>
              <w:bottom w:val="nil"/>
              <w:right w:val="nil"/>
            </w:tcBorders>
          </w:tcPr>
          <w:p w14:paraId="7A699F27" w14:textId="77777777" w:rsidR="002774E7" w:rsidRPr="00941291" w:rsidRDefault="002774E7" w:rsidP="00333731">
            <w:pPr>
              <w:keepNext/>
            </w:pPr>
            <w:r w:rsidRPr="00941291">
              <w:t>Нарушения на имунната система</w:t>
            </w:r>
          </w:p>
        </w:tc>
        <w:tc>
          <w:tcPr>
            <w:tcW w:w="5827" w:type="dxa"/>
            <w:tcBorders>
              <w:top w:val="single" w:sz="4" w:space="0" w:color="auto"/>
              <w:left w:val="nil"/>
              <w:bottom w:val="nil"/>
            </w:tcBorders>
          </w:tcPr>
          <w:p w14:paraId="410B9680" w14:textId="77777777" w:rsidR="002774E7" w:rsidRPr="00941291" w:rsidRDefault="002774E7" w:rsidP="00333731">
            <w:pPr>
              <w:keepNext/>
            </w:pPr>
          </w:p>
        </w:tc>
      </w:tr>
      <w:tr w:rsidR="002774E7" w:rsidRPr="00941291" w14:paraId="4179116B" w14:textId="77777777" w:rsidTr="00333731">
        <w:trPr>
          <w:cantSplit/>
          <w:jc w:val="center"/>
        </w:trPr>
        <w:tc>
          <w:tcPr>
            <w:tcW w:w="3245" w:type="dxa"/>
            <w:tcBorders>
              <w:top w:val="nil"/>
              <w:bottom w:val="nil"/>
              <w:right w:val="nil"/>
            </w:tcBorders>
          </w:tcPr>
          <w:p w14:paraId="40AC8A50" w14:textId="77777777" w:rsidR="002774E7" w:rsidRPr="00941291" w:rsidRDefault="002774E7" w:rsidP="00134C0A">
            <w:pPr>
              <w:jc w:val="right"/>
            </w:pPr>
            <w:r w:rsidRPr="00941291">
              <w:t>Чести:</w:t>
            </w:r>
          </w:p>
        </w:tc>
        <w:tc>
          <w:tcPr>
            <w:tcW w:w="5827" w:type="dxa"/>
            <w:tcBorders>
              <w:top w:val="nil"/>
              <w:left w:val="nil"/>
              <w:bottom w:val="nil"/>
              <w:right w:val="single" w:sz="4" w:space="0" w:color="auto"/>
            </w:tcBorders>
          </w:tcPr>
          <w:p w14:paraId="3642F335" w14:textId="77777777" w:rsidR="002774E7" w:rsidRPr="00941291" w:rsidRDefault="00D25609" w:rsidP="00134C0A">
            <w:r w:rsidRPr="00941291">
              <w:t>Симптоми на респираторна алергия.</w:t>
            </w:r>
          </w:p>
        </w:tc>
      </w:tr>
      <w:tr w:rsidR="002774E7" w:rsidRPr="00941291" w14:paraId="1FC6843F" w14:textId="77777777" w:rsidTr="00333731">
        <w:trPr>
          <w:cantSplit/>
          <w:jc w:val="center"/>
        </w:trPr>
        <w:tc>
          <w:tcPr>
            <w:tcW w:w="3245" w:type="dxa"/>
            <w:tcBorders>
              <w:top w:val="nil"/>
              <w:left w:val="single" w:sz="4" w:space="0" w:color="auto"/>
              <w:bottom w:val="nil"/>
              <w:right w:val="nil"/>
            </w:tcBorders>
          </w:tcPr>
          <w:p w14:paraId="5C9E158E" w14:textId="77777777" w:rsidR="00C32C3B" w:rsidRPr="00941291" w:rsidRDefault="002774E7" w:rsidP="00134C0A">
            <w:pPr>
              <w:jc w:val="right"/>
            </w:pPr>
            <w:r w:rsidRPr="00941291">
              <w:t>Нечести:</w:t>
            </w:r>
          </w:p>
        </w:tc>
        <w:tc>
          <w:tcPr>
            <w:tcW w:w="5827" w:type="dxa"/>
            <w:tcBorders>
              <w:top w:val="nil"/>
              <w:left w:val="nil"/>
              <w:bottom w:val="nil"/>
              <w:right w:val="single" w:sz="4" w:space="0" w:color="auto"/>
            </w:tcBorders>
          </w:tcPr>
          <w:p w14:paraId="37ADC0B4" w14:textId="77777777" w:rsidR="00C32C3B" w:rsidRPr="00941291" w:rsidRDefault="002774E7" w:rsidP="00251FD4">
            <w:pPr>
              <w:rPr>
                <w:snapToGrid w:val="0"/>
              </w:rPr>
            </w:pPr>
            <w:proofErr w:type="spellStart"/>
            <w:r w:rsidRPr="00941291">
              <w:t>Анафилактична</w:t>
            </w:r>
            <w:proofErr w:type="spellEnd"/>
            <w:r w:rsidRPr="00941291">
              <w:t xml:space="preserve"> реакция, лупус</w:t>
            </w:r>
            <w:r w:rsidR="000B0B33" w:rsidRPr="00FE0952">
              <w:noBreakHyphen/>
            </w:r>
            <w:r w:rsidRPr="00941291">
              <w:t>подобен синдром,</w:t>
            </w:r>
            <w:r w:rsidR="00D25609" w:rsidRPr="00941291">
              <w:t xml:space="preserve"> серумна болест</w:t>
            </w:r>
            <w:r w:rsidRPr="00941291">
              <w:t xml:space="preserve"> </w:t>
            </w:r>
            <w:r w:rsidR="00D25609" w:rsidRPr="00941291">
              <w:t xml:space="preserve">или </w:t>
            </w:r>
            <w:r w:rsidR="00D25609" w:rsidRPr="00941291">
              <w:rPr>
                <w:snapToGrid w:val="0"/>
              </w:rPr>
              <w:t>р</w:t>
            </w:r>
            <w:r w:rsidR="001B2D85" w:rsidRPr="00941291">
              <w:rPr>
                <w:snapToGrid w:val="0"/>
              </w:rPr>
              <w:t>еакция, наподобяваща серумна болест.</w:t>
            </w:r>
          </w:p>
        </w:tc>
      </w:tr>
      <w:tr w:rsidR="00DD23F9" w:rsidRPr="00941291" w14:paraId="22168B34" w14:textId="77777777" w:rsidTr="00CC67EB">
        <w:trPr>
          <w:cantSplit/>
          <w:jc w:val="center"/>
        </w:trPr>
        <w:tc>
          <w:tcPr>
            <w:tcW w:w="3245" w:type="dxa"/>
            <w:tcBorders>
              <w:top w:val="nil"/>
              <w:left w:val="single" w:sz="4" w:space="0" w:color="auto"/>
              <w:bottom w:val="single" w:sz="4" w:space="0" w:color="auto"/>
              <w:right w:val="nil"/>
            </w:tcBorders>
          </w:tcPr>
          <w:p w14:paraId="1DCC29F9" w14:textId="77777777" w:rsidR="00DD23F9" w:rsidRPr="00941291" w:rsidRDefault="00DD23F9" w:rsidP="00134C0A">
            <w:pPr>
              <w:jc w:val="right"/>
            </w:pPr>
            <w:r w:rsidRPr="00941291">
              <w:t>Редки:</w:t>
            </w:r>
          </w:p>
        </w:tc>
        <w:tc>
          <w:tcPr>
            <w:tcW w:w="5827" w:type="dxa"/>
            <w:tcBorders>
              <w:top w:val="nil"/>
              <w:left w:val="nil"/>
              <w:bottom w:val="single" w:sz="4" w:space="0" w:color="auto"/>
              <w:right w:val="single" w:sz="4" w:space="0" w:color="auto"/>
            </w:tcBorders>
          </w:tcPr>
          <w:p w14:paraId="3C72FB11" w14:textId="77777777" w:rsidR="00DD23F9" w:rsidRPr="00941291" w:rsidRDefault="00DD23F9" w:rsidP="00251FD4">
            <w:proofErr w:type="spellStart"/>
            <w:r w:rsidRPr="00941291">
              <w:t>Анафилактичен</w:t>
            </w:r>
            <w:proofErr w:type="spellEnd"/>
            <w:r w:rsidRPr="00941291">
              <w:t xml:space="preserve"> шок, </w:t>
            </w:r>
            <w:proofErr w:type="spellStart"/>
            <w:r w:rsidRPr="00941291">
              <w:t>васкулит</w:t>
            </w:r>
            <w:proofErr w:type="spellEnd"/>
            <w:r w:rsidRPr="00941291">
              <w:t xml:space="preserve">, </w:t>
            </w:r>
            <w:proofErr w:type="spellStart"/>
            <w:r w:rsidRPr="00941291">
              <w:t>саркоид</w:t>
            </w:r>
            <w:proofErr w:type="spellEnd"/>
            <w:r w:rsidR="00830332">
              <w:noBreakHyphen/>
            </w:r>
            <w:r w:rsidRPr="00941291">
              <w:t>подобна реакция.</w:t>
            </w:r>
          </w:p>
        </w:tc>
      </w:tr>
      <w:tr w:rsidR="00CC67EB" w:rsidRPr="003A42D4" w14:paraId="77483A1D" w14:textId="77777777" w:rsidTr="00927F1B">
        <w:trPr>
          <w:cantSplit/>
          <w:jc w:val="center"/>
        </w:trPr>
        <w:tc>
          <w:tcPr>
            <w:tcW w:w="3245" w:type="dxa"/>
            <w:tcBorders>
              <w:top w:val="single" w:sz="4" w:space="0" w:color="auto"/>
              <w:bottom w:val="nil"/>
            </w:tcBorders>
          </w:tcPr>
          <w:p w14:paraId="55E6FD11" w14:textId="77777777" w:rsidR="00CC67EB" w:rsidRPr="00DA65EF" w:rsidRDefault="000D6025" w:rsidP="00927F1B">
            <w:pPr>
              <w:keepNext/>
            </w:pPr>
            <w:r w:rsidRPr="00346D5C">
              <w:lastRenderedPageBreak/>
              <w:t>Нарушения на метаболизма и хранене</w:t>
            </w:r>
            <w:r w:rsidR="002C7100">
              <w:t>то</w:t>
            </w:r>
          </w:p>
        </w:tc>
        <w:tc>
          <w:tcPr>
            <w:tcW w:w="5827" w:type="dxa"/>
            <w:tcBorders>
              <w:top w:val="single" w:sz="4" w:space="0" w:color="auto"/>
              <w:bottom w:val="nil"/>
            </w:tcBorders>
          </w:tcPr>
          <w:p w14:paraId="19875157" w14:textId="77777777" w:rsidR="00CC67EB" w:rsidRPr="003A42D4" w:rsidRDefault="00CC67EB" w:rsidP="00927F1B">
            <w:pPr>
              <w:keepNext/>
            </w:pPr>
          </w:p>
        </w:tc>
      </w:tr>
      <w:tr w:rsidR="00CC67EB" w:rsidRPr="003A42D4" w14:paraId="78908166" w14:textId="77777777" w:rsidTr="00927F1B">
        <w:trPr>
          <w:cantSplit/>
          <w:jc w:val="center"/>
        </w:trPr>
        <w:tc>
          <w:tcPr>
            <w:tcW w:w="3245" w:type="dxa"/>
            <w:tcBorders>
              <w:top w:val="nil"/>
              <w:bottom w:val="single" w:sz="4" w:space="0" w:color="auto"/>
            </w:tcBorders>
          </w:tcPr>
          <w:p w14:paraId="28EA5DA0" w14:textId="77777777" w:rsidR="00CC67EB" w:rsidRDefault="000D6025" w:rsidP="00927F1B">
            <w:pPr>
              <w:jc w:val="right"/>
            </w:pPr>
            <w:r w:rsidRPr="00941291">
              <w:t>Нечести</w:t>
            </w:r>
            <w:r w:rsidR="00CC67EB">
              <w:t>:</w:t>
            </w:r>
          </w:p>
        </w:tc>
        <w:tc>
          <w:tcPr>
            <w:tcW w:w="5827" w:type="dxa"/>
            <w:tcBorders>
              <w:top w:val="nil"/>
              <w:bottom w:val="single" w:sz="4" w:space="0" w:color="auto"/>
            </w:tcBorders>
          </w:tcPr>
          <w:p w14:paraId="42169CF7" w14:textId="77777777" w:rsidR="00CC67EB" w:rsidRPr="003A42D4" w:rsidRDefault="000D6025" w:rsidP="00927F1B">
            <w:r>
              <w:t>Д</w:t>
            </w:r>
            <w:r w:rsidRPr="00346D5C">
              <w:t>ислипидемия</w:t>
            </w:r>
            <w:r w:rsidR="00CC67EB">
              <w:t>.</w:t>
            </w:r>
          </w:p>
        </w:tc>
      </w:tr>
      <w:tr w:rsidR="002774E7" w:rsidRPr="00941291" w14:paraId="7054B538" w14:textId="77777777" w:rsidTr="00333731">
        <w:trPr>
          <w:cantSplit/>
          <w:jc w:val="center"/>
        </w:trPr>
        <w:tc>
          <w:tcPr>
            <w:tcW w:w="3245" w:type="dxa"/>
            <w:tcBorders>
              <w:top w:val="single" w:sz="4" w:space="0" w:color="auto"/>
              <w:bottom w:val="nil"/>
            </w:tcBorders>
          </w:tcPr>
          <w:p w14:paraId="5AC125CE" w14:textId="77777777" w:rsidR="002774E7" w:rsidRPr="00941291" w:rsidRDefault="002774E7" w:rsidP="00333731">
            <w:pPr>
              <w:keepNext/>
            </w:pPr>
            <w:r w:rsidRPr="00941291">
              <w:t>Психични нарушения</w:t>
            </w:r>
          </w:p>
        </w:tc>
        <w:tc>
          <w:tcPr>
            <w:tcW w:w="5827" w:type="dxa"/>
            <w:tcBorders>
              <w:top w:val="single" w:sz="4" w:space="0" w:color="auto"/>
              <w:bottom w:val="nil"/>
            </w:tcBorders>
          </w:tcPr>
          <w:p w14:paraId="3ED44480" w14:textId="77777777" w:rsidR="002774E7" w:rsidRPr="00941291" w:rsidRDefault="002774E7" w:rsidP="00333731">
            <w:pPr>
              <w:keepNext/>
            </w:pPr>
          </w:p>
        </w:tc>
      </w:tr>
      <w:tr w:rsidR="00D25609" w:rsidRPr="00941291" w14:paraId="515EFDFB" w14:textId="77777777" w:rsidTr="00333731">
        <w:trPr>
          <w:cantSplit/>
          <w:jc w:val="center"/>
        </w:trPr>
        <w:tc>
          <w:tcPr>
            <w:tcW w:w="3245" w:type="dxa"/>
            <w:tcBorders>
              <w:top w:val="nil"/>
              <w:bottom w:val="nil"/>
            </w:tcBorders>
          </w:tcPr>
          <w:p w14:paraId="7CB9138F" w14:textId="77777777" w:rsidR="00E054D4" w:rsidRPr="00941291" w:rsidRDefault="00D25609" w:rsidP="00134C0A">
            <w:pPr>
              <w:jc w:val="right"/>
            </w:pPr>
            <w:r w:rsidRPr="00941291">
              <w:t>Чести:</w:t>
            </w:r>
          </w:p>
        </w:tc>
        <w:tc>
          <w:tcPr>
            <w:tcW w:w="5827" w:type="dxa"/>
            <w:tcBorders>
              <w:top w:val="nil"/>
              <w:bottom w:val="nil"/>
            </w:tcBorders>
          </w:tcPr>
          <w:p w14:paraId="63305CA4" w14:textId="77777777" w:rsidR="00E054D4" w:rsidRPr="00941291" w:rsidDel="00D25609" w:rsidRDefault="00D25609" w:rsidP="00134C0A">
            <w:r w:rsidRPr="00941291">
              <w:t>Депресия, безсъние.</w:t>
            </w:r>
          </w:p>
        </w:tc>
      </w:tr>
      <w:tr w:rsidR="00DD23F9" w:rsidRPr="00941291" w14:paraId="078CF5A5" w14:textId="77777777" w:rsidTr="00333731">
        <w:trPr>
          <w:cantSplit/>
          <w:jc w:val="center"/>
        </w:trPr>
        <w:tc>
          <w:tcPr>
            <w:tcW w:w="3245" w:type="dxa"/>
            <w:tcBorders>
              <w:top w:val="nil"/>
              <w:bottom w:val="nil"/>
            </w:tcBorders>
          </w:tcPr>
          <w:p w14:paraId="4442706F" w14:textId="77777777" w:rsidR="00DD23F9" w:rsidRPr="00941291" w:rsidRDefault="00DD23F9" w:rsidP="00134C0A">
            <w:pPr>
              <w:jc w:val="right"/>
            </w:pPr>
            <w:r w:rsidRPr="00941291">
              <w:t>Нечести:</w:t>
            </w:r>
          </w:p>
        </w:tc>
        <w:tc>
          <w:tcPr>
            <w:tcW w:w="5827" w:type="dxa"/>
            <w:tcBorders>
              <w:top w:val="nil"/>
              <w:bottom w:val="nil"/>
            </w:tcBorders>
          </w:tcPr>
          <w:p w14:paraId="43E01B87" w14:textId="77777777" w:rsidR="00DD23F9" w:rsidRPr="00941291" w:rsidRDefault="00DD23F9" w:rsidP="00134C0A">
            <w:r w:rsidRPr="00941291">
              <w:t>Амнезия, тревожност, объркване, сънливост, нервност.</w:t>
            </w:r>
          </w:p>
        </w:tc>
      </w:tr>
      <w:tr w:rsidR="00DD23F9" w:rsidRPr="00941291" w14:paraId="06E27F13" w14:textId="77777777" w:rsidTr="00333731">
        <w:trPr>
          <w:cantSplit/>
          <w:jc w:val="center"/>
        </w:trPr>
        <w:tc>
          <w:tcPr>
            <w:tcW w:w="3245" w:type="dxa"/>
            <w:tcBorders>
              <w:top w:val="nil"/>
              <w:bottom w:val="single" w:sz="4" w:space="0" w:color="auto"/>
            </w:tcBorders>
          </w:tcPr>
          <w:p w14:paraId="45B86820" w14:textId="77777777" w:rsidR="00DD23F9" w:rsidRPr="00941291" w:rsidRDefault="00DD23F9" w:rsidP="00134C0A">
            <w:pPr>
              <w:jc w:val="right"/>
            </w:pPr>
            <w:r w:rsidRPr="00941291">
              <w:t>Редки:</w:t>
            </w:r>
          </w:p>
        </w:tc>
        <w:tc>
          <w:tcPr>
            <w:tcW w:w="5827" w:type="dxa"/>
            <w:tcBorders>
              <w:top w:val="nil"/>
              <w:bottom w:val="single" w:sz="4" w:space="0" w:color="auto"/>
            </w:tcBorders>
          </w:tcPr>
          <w:p w14:paraId="4E7F5B68" w14:textId="77777777" w:rsidR="00DD23F9" w:rsidRPr="00941291" w:rsidRDefault="00DD23F9" w:rsidP="00134C0A">
            <w:r w:rsidRPr="00941291">
              <w:t>Апатия.</w:t>
            </w:r>
          </w:p>
        </w:tc>
      </w:tr>
      <w:tr w:rsidR="002774E7" w:rsidRPr="00941291" w14:paraId="505CCDEC" w14:textId="77777777" w:rsidTr="00333731">
        <w:trPr>
          <w:cantSplit/>
          <w:jc w:val="center"/>
        </w:trPr>
        <w:tc>
          <w:tcPr>
            <w:tcW w:w="3245" w:type="dxa"/>
            <w:tcBorders>
              <w:bottom w:val="nil"/>
            </w:tcBorders>
          </w:tcPr>
          <w:p w14:paraId="3A31AAA9" w14:textId="77777777" w:rsidR="002774E7" w:rsidRPr="00941291" w:rsidRDefault="002774E7" w:rsidP="00333731">
            <w:pPr>
              <w:keepNext/>
            </w:pPr>
            <w:r w:rsidRPr="00941291">
              <w:t>Нарушения на нервната система</w:t>
            </w:r>
          </w:p>
        </w:tc>
        <w:tc>
          <w:tcPr>
            <w:tcW w:w="5827" w:type="dxa"/>
            <w:tcBorders>
              <w:bottom w:val="nil"/>
            </w:tcBorders>
          </w:tcPr>
          <w:p w14:paraId="1E6CD60F" w14:textId="77777777" w:rsidR="002774E7" w:rsidRPr="00941291" w:rsidRDefault="002774E7" w:rsidP="00333731">
            <w:pPr>
              <w:keepNext/>
            </w:pPr>
          </w:p>
        </w:tc>
      </w:tr>
      <w:tr w:rsidR="00D25609" w:rsidRPr="00941291" w14:paraId="3DEA16B3" w14:textId="77777777" w:rsidTr="00333731">
        <w:trPr>
          <w:cantSplit/>
          <w:jc w:val="center"/>
        </w:trPr>
        <w:tc>
          <w:tcPr>
            <w:tcW w:w="3245" w:type="dxa"/>
            <w:tcBorders>
              <w:top w:val="nil"/>
              <w:bottom w:val="nil"/>
            </w:tcBorders>
          </w:tcPr>
          <w:p w14:paraId="1354B3B9" w14:textId="77777777" w:rsidR="00D25609" w:rsidRPr="00941291" w:rsidRDefault="00D25609" w:rsidP="00134C0A">
            <w:pPr>
              <w:jc w:val="right"/>
            </w:pPr>
            <w:r w:rsidRPr="00941291">
              <w:t>Много чести:</w:t>
            </w:r>
          </w:p>
        </w:tc>
        <w:tc>
          <w:tcPr>
            <w:tcW w:w="5827" w:type="dxa"/>
            <w:tcBorders>
              <w:top w:val="nil"/>
              <w:bottom w:val="nil"/>
            </w:tcBorders>
          </w:tcPr>
          <w:p w14:paraId="337F83A5" w14:textId="77777777" w:rsidR="00D25609" w:rsidRPr="00941291" w:rsidRDefault="00940957" w:rsidP="00134C0A">
            <w:r w:rsidRPr="00941291">
              <w:t>Главоболие.</w:t>
            </w:r>
          </w:p>
        </w:tc>
      </w:tr>
      <w:tr w:rsidR="002774E7" w:rsidRPr="00941291" w14:paraId="2C205B2B" w14:textId="77777777" w:rsidTr="00333731">
        <w:trPr>
          <w:cantSplit/>
          <w:jc w:val="center"/>
        </w:trPr>
        <w:tc>
          <w:tcPr>
            <w:tcW w:w="3245" w:type="dxa"/>
            <w:tcBorders>
              <w:top w:val="nil"/>
              <w:bottom w:val="nil"/>
            </w:tcBorders>
          </w:tcPr>
          <w:p w14:paraId="5875AEFC" w14:textId="77777777" w:rsidR="002774E7" w:rsidRPr="00941291" w:rsidRDefault="002774E7" w:rsidP="00134C0A">
            <w:pPr>
              <w:jc w:val="right"/>
            </w:pPr>
            <w:r w:rsidRPr="00941291">
              <w:t>Чести:</w:t>
            </w:r>
          </w:p>
        </w:tc>
        <w:tc>
          <w:tcPr>
            <w:tcW w:w="5827" w:type="dxa"/>
            <w:tcBorders>
              <w:top w:val="nil"/>
              <w:bottom w:val="nil"/>
            </w:tcBorders>
          </w:tcPr>
          <w:p w14:paraId="35C6F135" w14:textId="77777777" w:rsidR="002774E7" w:rsidRPr="00941291" w:rsidRDefault="00940957" w:rsidP="00134C0A">
            <w:r w:rsidRPr="00941291">
              <w:t>С</w:t>
            </w:r>
            <w:r w:rsidR="002774E7" w:rsidRPr="00941291">
              <w:t>ветовъртеж, замайване</w:t>
            </w:r>
            <w:r w:rsidRPr="00941291">
              <w:t xml:space="preserve">, </w:t>
            </w:r>
            <w:proofErr w:type="spellStart"/>
            <w:r w:rsidRPr="00941291">
              <w:t>хипестезия</w:t>
            </w:r>
            <w:proofErr w:type="spellEnd"/>
            <w:r w:rsidRPr="00941291">
              <w:t xml:space="preserve">, </w:t>
            </w:r>
            <w:proofErr w:type="spellStart"/>
            <w:r w:rsidRPr="00941291">
              <w:t>парестезии</w:t>
            </w:r>
            <w:proofErr w:type="spellEnd"/>
            <w:r w:rsidRPr="00941291">
              <w:t xml:space="preserve">. </w:t>
            </w:r>
          </w:p>
        </w:tc>
      </w:tr>
      <w:tr w:rsidR="002774E7" w:rsidRPr="00941291" w14:paraId="3AA28C88" w14:textId="77777777" w:rsidTr="00333731">
        <w:trPr>
          <w:cantSplit/>
          <w:jc w:val="center"/>
        </w:trPr>
        <w:tc>
          <w:tcPr>
            <w:tcW w:w="3245" w:type="dxa"/>
            <w:tcBorders>
              <w:top w:val="nil"/>
              <w:bottom w:val="nil"/>
            </w:tcBorders>
          </w:tcPr>
          <w:p w14:paraId="70563D16" w14:textId="77777777" w:rsidR="002774E7" w:rsidRPr="00941291" w:rsidRDefault="002774E7" w:rsidP="00134C0A">
            <w:pPr>
              <w:jc w:val="right"/>
            </w:pPr>
            <w:r w:rsidRPr="00941291">
              <w:t>Нечести:</w:t>
            </w:r>
          </w:p>
        </w:tc>
        <w:tc>
          <w:tcPr>
            <w:tcW w:w="5827" w:type="dxa"/>
            <w:tcBorders>
              <w:top w:val="nil"/>
              <w:bottom w:val="nil"/>
            </w:tcBorders>
          </w:tcPr>
          <w:p w14:paraId="3772653C" w14:textId="77777777" w:rsidR="002774E7" w:rsidRPr="00941291" w:rsidRDefault="00940957" w:rsidP="00134C0A">
            <w:r w:rsidRPr="00941291">
              <w:t xml:space="preserve">Гърч, невропатия. </w:t>
            </w:r>
          </w:p>
        </w:tc>
      </w:tr>
      <w:tr w:rsidR="002774E7" w:rsidRPr="00941291" w14:paraId="63F28953" w14:textId="77777777" w:rsidTr="00333731">
        <w:trPr>
          <w:cantSplit/>
          <w:jc w:val="center"/>
        </w:trPr>
        <w:tc>
          <w:tcPr>
            <w:tcW w:w="3245" w:type="dxa"/>
            <w:tcBorders>
              <w:top w:val="nil"/>
              <w:bottom w:val="nil"/>
            </w:tcBorders>
          </w:tcPr>
          <w:p w14:paraId="08F6202A" w14:textId="77777777" w:rsidR="0041270C" w:rsidRPr="00941291" w:rsidRDefault="002774E7" w:rsidP="00CC456D">
            <w:pPr>
              <w:jc w:val="right"/>
            </w:pPr>
            <w:r w:rsidRPr="00941291">
              <w:t>Редки:</w:t>
            </w:r>
          </w:p>
        </w:tc>
        <w:tc>
          <w:tcPr>
            <w:tcW w:w="5827" w:type="dxa"/>
            <w:tcBorders>
              <w:top w:val="nil"/>
              <w:bottom w:val="nil"/>
            </w:tcBorders>
          </w:tcPr>
          <w:p w14:paraId="653CAE2B" w14:textId="77777777" w:rsidR="00D86497" w:rsidRPr="00E03903" w:rsidRDefault="00940957" w:rsidP="00CC456D">
            <w:proofErr w:type="spellStart"/>
            <w:r w:rsidRPr="00941291">
              <w:t>Трансверзален</w:t>
            </w:r>
            <w:proofErr w:type="spellEnd"/>
            <w:r w:rsidRPr="00941291">
              <w:t xml:space="preserve"> </w:t>
            </w:r>
            <w:proofErr w:type="spellStart"/>
            <w:r w:rsidRPr="00941291">
              <w:t>миелит</w:t>
            </w:r>
            <w:proofErr w:type="spellEnd"/>
            <w:r w:rsidRPr="00941291">
              <w:t xml:space="preserve">, </w:t>
            </w:r>
            <w:proofErr w:type="spellStart"/>
            <w:r w:rsidRPr="00941291">
              <w:t>демиелинизиращи</w:t>
            </w:r>
            <w:proofErr w:type="spellEnd"/>
            <w:r w:rsidRPr="00941291">
              <w:t xml:space="preserve"> процеси, засягащи централната нервна система (заболяване подобно на множествена склероза и неврит на зрителния нерв), </w:t>
            </w:r>
            <w:proofErr w:type="spellStart"/>
            <w:r w:rsidRPr="00941291">
              <w:t>демиелинизиращи</w:t>
            </w:r>
            <w:proofErr w:type="spellEnd"/>
            <w:r w:rsidRPr="00941291">
              <w:t xml:space="preserve"> процеси, засягащи периферната нервна система (синдром на </w:t>
            </w:r>
            <w:proofErr w:type="spellStart"/>
            <w:r w:rsidRPr="00941291">
              <w:t>Guillain</w:t>
            </w:r>
            <w:r w:rsidR="00830332">
              <w:noBreakHyphen/>
            </w:r>
            <w:r w:rsidRPr="00941291">
              <w:t>Barré</w:t>
            </w:r>
            <w:proofErr w:type="spellEnd"/>
            <w:r w:rsidRPr="00941291">
              <w:t xml:space="preserve">, хронична възпалителна </w:t>
            </w:r>
            <w:proofErr w:type="spellStart"/>
            <w:r w:rsidRPr="00941291">
              <w:t>демиелинизираща</w:t>
            </w:r>
            <w:proofErr w:type="spellEnd"/>
            <w:r w:rsidRPr="00941291">
              <w:t xml:space="preserve"> </w:t>
            </w:r>
            <w:proofErr w:type="spellStart"/>
            <w:r w:rsidRPr="00941291">
              <w:t>полиневропатия</w:t>
            </w:r>
            <w:proofErr w:type="spellEnd"/>
            <w:r w:rsidRPr="00941291">
              <w:t xml:space="preserve"> и </w:t>
            </w:r>
            <w:proofErr w:type="spellStart"/>
            <w:r w:rsidRPr="00941291">
              <w:t>мултифокална</w:t>
            </w:r>
            <w:proofErr w:type="spellEnd"/>
            <w:r w:rsidRPr="00941291">
              <w:t xml:space="preserve"> моторна невропатия).</w:t>
            </w:r>
          </w:p>
        </w:tc>
      </w:tr>
      <w:tr w:rsidR="00CC456D" w:rsidRPr="00941291" w14:paraId="559CD832" w14:textId="77777777" w:rsidTr="00333731">
        <w:trPr>
          <w:cantSplit/>
          <w:jc w:val="center"/>
        </w:trPr>
        <w:tc>
          <w:tcPr>
            <w:tcW w:w="3245" w:type="dxa"/>
            <w:tcBorders>
              <w:top w:val="nil"/>
              <w:bottom w:val="nil"/>
            </w:tcBorders>
          </w:tcPr>
          <w:p w14:paraId="6A8B2FF5" w14:textId="77777777" w:rsidR="00CC456D" w:rsidRPr="00941291" w:rsidRDefault="00CC456D" w:rsidP="00134C0A">
            <w:pPr>
              <w:jc w:val="right"/>
            </w:pPr>
            <w:r w:rsidRPr="00941291">
              <w:t>С неизвестна честота:</w:t>
            </w:r>
          </w:p>
        </w:tc>
        <w:tc>
          <w:tcPr>
            <w:tcW w:w="5827" w:type="dxa"/>
            <w:tcBorders>
              <w:top w:val="nil"/>
              <w:bottom w:val="nil"/>
            </w:tcBorders>
          </w:tcPr>
          <w:p w14:paraId="78BBBF0A" w14:textId="77777777" w:rsidR="00CC456D" w:rsidRPr="00941291" w:rsidRDefault="00CC456D" w:rsidP="00251FD4">
            <w:r>
              <w:t xml:space="preserve">Мозъчно-съдови инциденти </w:t>
            </w:r>
            <w:r w:rsidRPr="0022028C">
              <w:t>в тясна времева връзка</w:t>
            </w:r>
            <w:r>
              <w:t xml:space="preserve"> с инфузията.</w:t>
            </w:r>
          </w:p>
        </w:tc>
      </w:tr>
      <w:tr w:rsidR="00333731" w:rsidRPr="00941291" w14:paraId="2BC8C6E1" w14:textId="77777777" w:rsidTr="00333731">
        <w:trPr>
          <w:cantSplit/>
          <w:jc w:val="center"/>
        </w:trPr>
        <w:tc>
          <w:tcPr>
            <w:tcW w:w="3245" w:type="dxa"/>
            <w:tcBorders>
              <w:top w:val="single" w:sz="4" w:space="0" w:color="auto"/>
              <w:left w:val="single" w:sz="4" w:space="0" w:color="auto"/>
              <w:bottom w:val="nil"/>
              <w:right w:val="nil"/>
            </w:tcBorders>
          </w:tcPr>
          <w:p w14:paraId="7D1ECFDA" w14:textId="77777777" w:rsidR="00333731" w:rsidRPr="00941291" w:rsidRDefault="00333731" w:rsidP="00333731">
            <w:pPr>
              <w:keepNext/>
            </w:pPr>
            <w:r w:rsidRPr="00941291">
              <w:t>Нарушения на очите</w:t>
            </w:r>
          </w:p>
        </w:tc>
        <w:tc>
          <w:tcPr>
            <w:tcW w:w="5827" w:type="dxa"/>
            <w:tcBorders>
              <w:top w:val="single" w:sz="4" w:space="0" w:color="auto"/>
              <w:left w:val="nil"/>
              <w:bottom w:val="nil"/>
              <w:right w:val="single" w:sz="4" w:space="0" w:color="auto"/>
            </w:tcBorders>
          </w:tcPr>
          <w:p w14:paraId="2218C84C" w14:textId="77777777" w:rsidR="00333731" w:rsidRPr="00941291" w:rsidRDefault="00333731" w:rsidP="00333731">
            <w:pPr>
              <w:keepNext/>
            </w:pPr>
          </w:p>
        </w:tc>
      </w:tr>
      <w:tr w:rsidR="00333731" w:rsidRPr="00941291" w14:paraId="6484BC1E" w14:textId="77777777" w:rsidTr="00333731">
        <w:trPr>
          <w:cantSplit/>
          <w:jc w:val="center"/>
        </w:trPr>
        <w:tc>
          <w:tcPr>
            <w:tcW w:w="3245" w:type="dxa"/>
            <w:tcBorders>
              <w:top w:val="nil"/>
              <w:left w:val="single" w:sz="4" w:space="0" w:color="auto"/>
              <w:bottom w:val="nil"/>
              <w:right w:val="nil"/>
            </w:tcBorders>
          </w:tcPr>
          <w:p w14:paraId="50827337" w14:textId="77777777" w:rsidR="00333731" w:rsidRPr="00941291" w:rsidRDefault="00333731" w:rsidP="00333731">
            <w:pPr>
              <w:jc w:val="right"/>
            </w:pPr>
            <w:r w:rsidRPr="00941291">
              <w:t>Чести:</w:t>
            </w:r>
          </w:p>
        </w:tc>
        <w:tc>
          <w:tcPr>
            <w:tcW w:w="5827" w:type="dxa"/>
            <w:tcBorders>
              <w:top w:val="nil"/>
              <w:left w:val="nil"/>
              <w:bottom w:val="nil"/>
              <w:right w:val="single" w:sz="4" w:space="0" w:color="auto"/>
            </w:tcBorders>
          </w:tcPr>
          <w:p w14:paraId="378AD7C7" w14:textId="77777777" w:rsidR="00333731" w:rsidRPr="00941291" w:rsidRDefault="00333731" w:rsidP="00333731">
            <w:r w:rsidRPr="00941291">
              <w:t>Конюнктивит.</w:t>
            </w:r>
          </w:p>
        </w:tc>
      </w:tr>
      <w:tr w:rsidR="00333731" w:rsidRPr="00941291" w14:paraId="5C8BA175" w14:textId="77777777" w:rsidTr="00333731">
        <w:trPr>
          <w:cantSplit/>
          <w:jc w:val="center"/>
        </w:trPr>
        <w:tc>
          <w:tcPr>
            <w:tcW w:w="3245" w:type="dxa"/>
            <w:tcBorders>
              <w:top w:val="nil"/>
              <w:left w:val="single" w:sz="4" w:space="0" w:color="auto"/>
              <w:bottom w:val="nil"/>
              <w:right w:val="nil"/>
            </w:tcBorders>
          </w:tcPr>
          <w:p w14:paraId="5331A809" w14:textId="77777777" w:rsidR="00333731" w:rsidRPr="00941291" w:rsidRDefault="00333731" w:rsidP="00333731">
            <w:pPr>
              <w:jc w:val="right"/>
            </w:pPr>
            <w:r w:rsidRPr="00941291">
              <w:t>Нечести:</w:t>
            </w:r>
          </w:p>
        </w:tc>
        <w:tc>
          <w:tcPr>
            <w:tcW w:w="5827" w:type="dxa"/>
            <w:tcBorders>
              <w:top w:val="nil"/>
              <w:left w:val="nil"/>
              <w:bottom w:val="nil"/>
              <w:right w:val="single" w:sz="4" w:space="0" w:color="auto"/>
            </w:tcBorders>
          </w:tcPr>
          <w:p w14:paraId="330832A5" w14:textId="77777777" w:rsidR="00333731" w:rsidRPr="00941291" w:rsidRDefault="00333731" w:rsidP="00333731">
            <w:proofErr w:type="spellStart"/>
            <w:r w:rsidRPr="00941291">
              <w:t>Кератит</w:t>
            </w:r>
            <w:proofErr w:type="spellEnd"/>
            <w:r w:rsidRPr="00941291">
              <w:t xml:space="preserve">, </w:t>
            </w:r>
            <w:proofErr w:type="spellStart"/>
            <w:r w:rsidRPr="00941291">
              <w:t>периорбитални</w:t>
            </w:r>
            <w:proofErr w:type="spellEnd"/>
            <w:r w:rsidRPr="00941291">
              <w:t xml:space="preserve"> отоци, </w:t>
            </w:r>
            <w:proofErr w:type="spellStart"/>
            <w:r w:rsidRPr="00941291">
              <w:t>хордеолум</w:t>
            </w:r>
            <w:proofErr w:type="spellEnd"/>
            <w:r w:rsidRPr="00941291">
              <w:t>.</w:t>
            </w:r>
          </w:p>
        </w:tc>
      </w:tr>
      <w:tr w:rsidR="00333731" w:rsidRPr="00941291" w14:paraId="3E55C3F0" w14:textId="77777777" w:rsidTr="00333731">
        <w:trPr>
          <w:cantSplit/>
          <w:jc w:val="center"/>
        </w:trPr>
        <w:tc>
          <w:tcPr>
            <w:tcW w:w="3245" w:type="dxa"/>
            <w:tcBorders>
              <w:top w:val="nil"/>
              <w:left w:val="single" w:sz="4" w:space="0" w:color="auto"/>
              <w:bottom w:val="nil"/>
              <w:right w:val="nil"/>
            </w:tcBorders>
          </w:tcPr>
          <w:p w14:paraId="73BDE436" w14:textId="77777777" w:rsidR="00333731" w:rsidRPr="00941291" w:rsidRDefault="00333731" w:rsidP="00333731">
            <w:pPr>
              <w:jc w:val="right"/>
            </w:pPr>
            <w:r w:rsidRPr="00941291">
              <w:t>Редки:</w:t>
            </w:r>
          </w:p>
        </w:tc>
        <w:tc>
          <w:tcPr>
            <w:tcW w:w="5827" w:type="dxa"/>
            <w:tcBorders>
              <w:top w:val="nil"/>
              <w:left w:val="nil"/>
              <w:bottom w:val="nil"/>
              <w:right w:val="single" w:sz="4" w:space="0" w:color="auto"/>
            </w:tcBorders>
          </w:tcPr>
          <w:p w14:paraId="56E8DC3C" w14:textId="77777777" w:rsidR="00333731" w:rsidRPr="00941291" w:rsidRDefault="00333731" w:rsidP="00333731">
            <w:proofErr w:type="spellStart"/>
            <w:r w:rsidRPr="00941291">
              <w:t>Ендофталмит</w:t>
            </w:r>
            <w:proofErr w:type="spellEnd"/>
            <w:r w:rsidRPr="00941291">
              <w:t>.</w:t>
            </w:r>
          </w:p>
        </w:tc>
      </w:tr>
      <w:tr w:rsidR="00333731" w:rsidRPr="00941291" w14:paraId="7F3BA6AB" w14:textId="77777777" w:rsidTr="00333731">
        <w:trPr>
          <w:cantSplit/>
          <w:jc w:val="center"/>
        </w:trPr>
        <w:tc>
          <w:tcPr>
            <w:tcW w:w="3245" w:type="dxa"/>
            <w:tcBorders>
              <w:top w:val="nil"/>
              <w:left w:val="single" w:sz="4" w:space="0" w:color="auto"/>
              <w:bottom w:val="single" w:sz="4" w:space="0" w:color="auto"/>
              <w:right w:val="nil"/>
            </w:tcBorders>
          </w:tcPr>
          <w:p w14:paraId="7B4A955E" w14:textId="77777777" w:rsidR="00333731" w:rsidRPr="00941291" w:rsidRDefault="00333731" w:rsidP="00333731">
            <w:pPr>
              <w:jc w:val="right"/>
            </w:pPr>
            <w:r w:rsidRPr="00941291">
              <w:t>С неизвестна честота:</w:t>
            </w:r>
          </w:p>
        </w:tc>
        <w:tc>
          <w:tcPr>
            <w:tcW w:w="5827" w:type="dxa"/>
            <w:tcBorders>
              <w:top w:val="nil"/>
              <w:left w:val="nil"/>
              <w:bottom w:val="single" w:sz="4" w:space="0" w:color="auto"/>
              <w:right w:val="single" w:sz="4" w:space="0" w:color="auto"/>
            </w:tcBorders>
          </w:tcPr>
          <w:p w14:paraId="7751266A" w14:textId="77777777" w:rsidR="00333731" w:rsidRPr="00941291" w:rsidRDefault="00333731" w:rsidP="00084991">
            <w:r w:rsidRPr="00941291">
              <w:t xml:space="preserve">Преходна загуба на зрението по време на или в рамките на </w:t>
            </w:r>
            <w:r w:rsidR="00FB15EF">
              <w:t>2 </w:t>
            </w:r>
            <w:r w:rsidRPr="00941291">
              <w:t>часа след инфузията.</w:t>
            </w:r>
          </w:p>
        </w:tc>
      </w:tr>
      <w:tr w:rsidR="002774E7" w:rsidRPr="00941291" w14:paraId="56BF2DBF" w14:textId="77777777" w:rsidTr="00333731">
        <w:trPr>
          <w:cantSplit/>
          <w:jc w:val="center"/>
        </w:trPr>
        <w:tc>
          <w:tcPr>
            <w:tcW w:w="3245" w:type="dxa"/>
            <w:tcBorders>
              <w:top w:val="single" w:sz="4" w:space="0" w:color="auto"/>
              <w:left w:val="single" w:sz="4" w:space="0" w:color="auto"/>
              <w:bottom w:val="nil"/>
              <w:right w:val="nil"/>
            </w:tcBorders>
          </w:tcPr>
          <w:p w14:paraId="2E75D932" w14:textId="77777777" w:rsidR="002774E7" w:rsidRPr="00941291" w:rsidRDefault="002774E7" w:rsidP="00134C0A">
            <w:pPr>
              <w:keepNext/>
            </w:pPr>
            <w:r w:rsidRPr="00941291">
              <w:t>Сърдечни нарушения</w:t>
            </w:r>
          </w:p>
        </w:tc>
        <w:tc>
          <w:tcPr>
            <w:tcW w:w="5827" w:type="dxa"/>
            <w:tcBorders>
              <w:top w:val="single" w:sz="4" w:space="0" w:color="auto"/>
              <w:left w:val="nil"/>
              <w:bottom w:val="nil"/>
              <w:right w:val="single" w:sz="4" w:space="0" w:color="auto"/>
            </w:tcBorders>
          </w:tcPr>
          <w:p w14:paraId="7A1A1C5E" w14:textId="77777777" w:rsidR="002774E7" w:rsidRPr="00941291" w:rsidRDefault="002774E7" w:rsidP="00134C0A">
            <w:pPr>
              <w:keepNext/>
            </w:pPr>
          </w:p>
        </w:tc>
      </w:tr>
      <w:tr w:rsidR="00940957" w:rsidRPr="00941291" w14:paraId="50F3AFBF" w14:textId="77777777" w:rsidTr="00333731">
        <w:trPr>
          <w:cantSplit/>
          <w:jc w:val="center"/>
        </w:trPr>
        <w:tc>
          <w:tcPr>
            <w:tcW w:w="3245" w:type="dxa"/>
            <w:tcBorders>
              <w:top w:val="nil"/>
              <w:left w:val="single" w:sz="4" w:space="0" w:color="auto"/>
              <w:bottom w:val="nil"/>
              <w:right w:val="nil"/>
            </w:tcBorders>
          </w:tcPr>
          <w:p w14:paraId="7F4ACBEE" w14:textId="77777777" w:rsidR="00940957" w:rsidRPr="00941291" w:rsidRDefault="00940957" w:rsidP="00333731">
            <w:pPr>
              <w:jc w:val="right"/>
            </w:pPr>
            <w:r w:rsidRPr="00941291">
              <w:t>Чести:</w:t>
            </w:r>
          </w:p>
        </w:tc>
        <w:tc>
          <w:tcPr>
            <w:tcW w:w="5827" w:type="dxa"/>
            <w:tcBorders>
              <w:top w:val="nil"/>
              <w:left w:val="nil"/>
              <w:bottom w:val="nil"/>
              <w:right w:val="single" w:sz="4" w:space="0" w:color="auto"/>
            </w:tcBorders>
          </w:tcPr>
          <w:p w14:paraId="737E579A" w14:textId="77777777" w:rsidR="00940957" w:rsidRPr="00941291" w:rsidRDefault="00345420" w:rsidP="00333731">
            <w:r w:rsidRPr="00941291">
              <w:t xml:space="preserve">Тахикардия, </w:t>
            </w:r>
            <w:proofErr w:type="spellStart"/>
            <w:r w:rsidRPr="00941291">
              <w:t>палпитации</w:t>
            </w:r>
            <w:proofErr w:type="spellEnd"/>
            <w:r w:rsidRPr="00941291">
              <w:t>.</w:t>
            </w:r>
          </w:p>
        </w:tc>
      </w:tr>
      <w:tr w:rsidR="002774E7" w:rsidRPr="00941291" w14:paraId="78C042DA" w14:textId="77777777" w:rsidTr="00333731">
        <w:trPr>
          <w:cantSplit/>
          <w:jc w:val="center"/>
        </w:trPr>
        <w:tc>
          <w:tcPr>
            <w:tcW w:w="3245" w:type="dxa"/>
            <w:tcBorders>
              <w:top w:val="nil"/>
              <w:left w:val="single" w:sz="4" w:space="0" w:color="auto"/>
              <w:bottom w:val="nil"/>
              <w:right w:val="nil"/>
            </w:tcBorders>
          </w:tcPr>
          <w:p w14:paraId="2FAA1585" w14:textId="77777777" w:rsidR="002774E7" w:rsidRPr="00941291" w:rsidRDefault="002774E7" w:rsidP="00333731">
            <w:pPr>
              <w:jc w:val="right"/>
            </w:pPr>
            <w:r w:rsidRPr="00941291">
              <w:t>Нечести:</w:t>
            </w:r>
          </w:p>
        </w:tc>
        <w:tc>
          <w:tcPr>
            <w:tcW w:w="5827" w:type="dxa"/>
            <w:tcBorders>
              <w:top w:val="nil"/>
              <w:left w:val="nil"/>
              <w:bottom w:val="nil"/>
              <w:right w:val="single" w:sz="4" w:space="0" w:color="auto"/>
            </w:tcBorders>
          </w:tcPr>
          <w:p w14:paraId="2B084EB5" w14:textId="77777777" w:rsidR="002774E7" w:rsidRPr="00941291" w:rsidRDefault="00345420" w:rsidP="00333731">
            <w:r w:rsidRPr="00941291">
              <w:t>Сърдечна недостатъчност (новооткрита или влошаваща се),</w:t>
            </w:r>
            <w:r w:rsidRPr="00941291" w:rsidDel="00345420">
              <w:t xml:space="preserve"> </w:t>
            </w:r>
            <w:r w:rsidR="002774E7" w:rsidRPr="00941291">
              <w:t xml:space="preserve">аритмия, </w:t>
            </w:r>
            <w:proofErr w:type="spellStart"/>
            <w:r w:rsidR="002774E7" w:rsidRPr="00941291">
              <w:t>синкоп</w:t>
            </w:r>
            <w:proofErr w:type="spellEnd"/>
            <w:r w:rsidR="002774E7" w:rsidRPr="00941291">
              <w:t>, брадикардия</w:t>
            </w:r>
            <w:r w:rsidRPr="00941291">
              <w:t>.</w:t>
            </w:r>
          </w:p>
        </w:tc>
      </w:tr>
      <w:tr w:rsidR="002774E7" w:rsidRPr="00941291" w14:paraId="79B84719" w14:textId="77777777" w:rsidTr="00333731">
        <w:trPr>
          <w:cantSplit/>
          <w:jc w:val="center"/>
        </w:trPr>
        <w:tc>
          <w:tcPr>
            <w:tcW w:w="3245" w:type="dxa"/>
            <w:tcBorders>
              <w:top w:val="nil"/>
              <w:left w:val="single" w:sz="4" w:space="0" w:color="auto"/>
              <w:bottom w:val="nil"/>
              <w:right w:val="nil"/>
            </w:tcBorders>
          </w:tcPr>
          <w:p w14:paraId="02D1A1E1" w14:textId="77777777" w:rsidR="002774E7" w:rsidRPr="00941291" w:rsidRDefault="002774E7" w:rsidP="00333731">
            <w:pPr>
              <w:jc w:val="right"/>
            </w:pPr>
            <w:r w:rsidRPr="00941291">
              <w:t>Редки:</w:t>
            </w:r>
          </w:p>
        </w:tc>
        <w:tc>
          <w:tcPr>
            <w:tcW w:w="5827" w:type="dxa"/>
            <w:tcBorders>
              <w:top w:val="nil"/>
              <w:left w:val="nil"/>
              <w:bottom w:val="nil"/>
              <w:right w:val="single" w:sz="4" w:space="0" w:color="auto"/>
            </w:tcBorders>
          </w:tcPr>
          <w:p w14:paraId="3F3BF1CE" w14:textId="77777777" w:rsidR="002774E7" w:rsidRPr="00941291" w:rsidRDefault="00345420" w:rsidP="00333731">
            <w:proofErr w:type="spellStart"/>
            <w:r w:rsidRPr="00941291">
              <w:t>Цианоза</w:t>
            </w:r>
            <w:proofErr w:type="spellEnd"/>
            <w:r w:rsidRPr="00941291">
              <w:t xml:space="preserve">, </w:t>
            </w:r>
            <w:proofErr w:type="spellStart"/>
            <w:r w:rsidRPr="00941291">
              <w:t>перикарден</w:t>
            </w:r>
            <w:proofErr w:type="spellEnd"/>
            <w:r w:rsidRPr="00941291">
              <w:t xml:space="preserve"> излив.</w:t>
            </w:r>
          </w:p>
        </w:tc>
      </w:tr>
      <w:tr w:rsidR="002774E7" w:rsidRPr="00941291" w14:paraId="33E7B044" w14:textId="77777777" w:rsidTr="00333731">
        <w:trPr>
          <w:cantSplit/>
          <w:jc w:val="center"/>
        </w:trPr>
        <w:tc>
          <w:tcPr>
            <w:tcW w:w="3245" w:type="dxa"/>
            <w:tcBorders>
              <w:top w:val="nil"/>
              <w:left w:val="single" w:sz="4" w:space="0" w:color="auto"/>
              <w:bottom w:val="single" w:sz="4" w:space="0" w:color="auto"/>
              <w:right w:val="nil"/>
            </w:tcBorders>
          </w:tcPr>
          <w:p w14:paraId="2D8C8411" w14:textId="77777777" w:rsidR="002774E7" w:rsidRPr="00941291" w:rsidRDefault="002774E7" w:rsidP="00333731">
            <w:pPr>
              <w:jc w:val="right"/>
            </w:pPr>
            <w:r w:rsidRPr="00941291">
              <w:t>С неизвестна честота:</w:t>
            </w:r>
          </w:p>
        </w:tc>
        <w:tc>
          <w:tcPr>
            <w:tcW w:w="5827" w:type="dxa"/>
            <w:tcBorders>
              <w:top w:val="nil"/>
              <w:left w:val="nil"/>
              <w:bottom w:val="single" w:sz="4" w:space="0" w:color="auto"/>
              <w:right w:val="single" w:sz="4" w:space="0" w:color="auto"/>
            </w:tcBorders>
          </w:tcPr>
          <w:p w14:paraId="02B34EEE" w14:textId="77777777" w:rsidR="002774E7" w:rsidRPr="00941291" w:rsidRDefault="00692F05" w:rsidP="00084991">
            <w:r w:rsidRPr="00941291">
              <w:t>Миокардна исхемия/инфаркт на миокарда</w:t>
            </w:r>
          </w:p>
        </w:tc>
      </w:tr>
      <w:tr w:rsidR="002774E7" w:rsidRPr="00941291" w14:paraId="4EEE5DA6" w14:textId="77777777" w:rsidTr="00333731">
        <w:trPr>
          <w:cantSplit/>
          <w:jc w:val="center"/>
        </w:trPr>
        <w:tc>
          <w:tcPr>
            <w:tcW w:w="3245" w:type="dxa"/>
            <w:tcBorders>
              <w:top w:val="single" w:sz="4" w:space="0" w:color="auto"/>
              <w:bottom w:val="nil"/>
            </w:tcBorders>
          </w:tcPr>
          <w:p w14:paraId="5A61F633" w14:textId="77777777" w:rsidR="002774E7" w:rsidRPr="00941291" w:rsidRDefault="002774E7" w:rsidP="00134C0A">
            <w:pPr>
              <w:keepNext/>
            </w:pPr>
            <w:r w:rsidRPr="00941291">
              <w:t>Съдови нарушения</w:t>
            </w:r>
          </w:p>
        </w:tc>
        <w:tc>
          <w:tcPr>
            <w:tcW w:w="5827" w:type="dxa"/>
            <w:tcBorders>
              <w:top w:val="single" w:sz="4" w:space="0" w:color="auto"/>
              <w:bottom w:val="nil"/>
            </w:tcBorders>
          </w:tcPr>
          <w:p w14:paraId="7B2ED6AB" w14:textId="77777777" w:rsidR="002774E7" w:rsidRPr="00941291" w:rsidRDefault="002774E7" w:rsidP="00134C0A">
            <w:pPr>
              <w:keepNext/>
            </w:pPr>
          </w:p>
        </w:tc>
      </w:tr>
      <w:tr w:rsidR="002774E7" w:rsidRPr="00941291" w14:paraId="7BCCED2D" w14:textId="77777777" w:rsidTr="00333731">
        <w:trPr>
          <w:cantSplit/>
          <w:jc w:val="center"/>
        </w:trPr>
        <w:tc>
          <w:tcPr>
            <w:tcW w:w="3245" w:type="dxa"/>
            <w:tcBorders>
              <w:top w:val="nil"/>
              <w:bottom w:val="nil"/>
            </w:tcBorders>
          </w:tcPr>
          <w:p w14:paraId="298B8924" w14:textId="77777777" w:rsidR="002774E7" w:rsidRPr="00941291" w:rsidRDefault="002774E7" w:rsidP="00333731">
            <w:pPr>
              <w:jc w:val="right"/>
            </w:pPr>
            <w:r w:rsidRPr="00941291">
              <w:t>Чести:</w:t>
            </w:r>
          </w:p>
        </w:tc>
        <w:tc>
          <w:tcPr>
            <w:tcW w:w="5827" w:type="dxa"/>
            <w:tcBorders>
              <w:top w:val="nil"/>
              <w:bottom w:val="nil"/>
            </w:tcBorders>
          </w:tcPr>
          <w:p w14:paraId="6918E9C4" w14:textId="77777777" w:rsidR="002774E7" w:rsidRPr="00941291" w:rsidRDefault="00E64709" w:rsidP="00333731">
            <w:r w:rsidRPr="00941291">
              <w:t xml:space="preserve">Хипотония, хипертония, </w:t>
            </w:r>
            <w:proofErr w:type="spellStart"/>
            <w:r w:rsidRPr="00941291">
              <w:t>екхимоза</w:t>
            </w:r>
            <w:proofErr w:type="spellEnd"/>
            <w:r w:rsidRPr="00941291">
              <w:t>, топли вълни, з</w:t>
            </w:r>
            <w:r w:rsidR="002774E7" w:rsidRPr="00941291">
              <w:t>ачервяване</w:t>
            </w:r>
            <w:r w:rsidR="00060CB3" w:rsidRPr="00941291">
              <w:t>.</w:t>
            </w:r>
          </w:p>
        </w:tc>
      </w:tr>
      <w:tr w:rsidR="002774E7" w:rsidRPr="00941291" w14:paraId="6FEE72D9" w14:textId="77777777" w:rsidTr="00333731">
        <w:trPr>
          <w:cantSplit/>
          <w:jc w:val="center"/>
        </w:trPr>
        <w:tc>
          <w:tcPr>
            <w:tcW w:w="3245" w:type="dxa"/>
            <w:tcBorders>
              <w:top w:val="nil"/>
              <w:bottom w:val="nil"/>
            </w:tcBorders>
          </w:tcPr>
          <w:p w14:paraId="7FB3C38A" w14:textId="77777777" w:rsidR="002774E7" w:rsidRPr="00941291" w:rsidRDefault="002774E7" w:rsidP="00333731">
            <w:pPr>
              <w:jc w:val="right"/>
            </w:pPr>
            <w:r w:rsidRPr="00941291">
              <w:t>Нечести:</w:t>
            </w:r>
          </w:p>
        </w:tc>
        <w:tc>
          <w:tcPr>
            <w:tcW w:w="5827" w:type="dxa"/>
            <w:tcBorders>
              <w:top w:val="nil"/>
              <w:bottom w:val="nil"/>
            </w:tcBorders>
          </w:tcPr>
          <w:p w14:paraId="2E61906D" w14:textId="77777777" w:rsidR="002774E7" w:rsidRPr="00941291" w:rsidRDefault="00E64709" w:rsidP="00333731">
            <w:r w:rsidRPr="00941291">
              <w:t>П</w:t>
            </w:r>
            <w:r w:rsidR="002774E7" w:rsidRPr="00941291">
              <w:t>ериферна исхемия, тромбофлебит, хематом</w:t>
            </w:r>
            <w:r w:rsidR="00375226" w:rsidRPr="00941291">
              <w:t>а</w:t>
            </w:r>
            <w:r w:rsidRPr="00941291">
              <w:t>.</w:t>
            </w:r>
            <w:r w:rsidRPr="00941291" w:rsidDel="00E64709">
              <w:t xml:space="preserve"> </w:t>
            </w:r>
          </w:p>
        </w:tc>
      </w:tr>
      <w:tr w:rsidR="002774E7" w:rsidRPr="00941291" w14:paraId="78A65676" w14:textId="77777777" w:rsidTr="00333731">
        <w:trPr>
          <w:cantSplit/>
          <w:jc w:val="center"/>
        </w:trPr>
        <w:tc>
          <w:tcPr>
            <w:tcW w:w="3245" w:type="dxa"/>
            <w:tcBorders>
              <w:top w:val="nil"/>
              <w:bottom w:val="single" w:sz="4" w:space="0" w:color="auto"/>
            </w:tcBorders>
          </w:tcPr>
          <w:p w14:paraId="29B8D316" w14:textId="77777777" w:rsidR="002774E7" w:rsidRPr="00941291" w:rsidRDefault="002774E7" w:rsidP="00333731">
            <w:pPr>
              <w:jc w:val="right"/>
            </w:pPr>
            <w:r w:rsidRPr="00941291">
              <w:t>Редки:</w:t>
            </w:r>
          </w:p>
        </w:tc>
        <w:tc>
          <w:tcPr>
            <w:tcW w:w="5827" w:type="dxa"/>
            <w:tcBorders>
              <w:top w:val="nil"/>
              <w:bottom w:val="single" w:sz="4" w:space="0" w:color="auto"/>
            </w:tcBorders>
          </w:tcPr>
          <w:p w14:paraId="3286CE55" w14:textId="77777777" w:rsidR="002774E7" w:rsidRPr="00941291" w:rsidRDefault="002774E7" w:rsidP="00333731">
            <w:proofErr w:type="spellStart"/>
            <w:r w:rsidRPr="00941291">
              <w:t>Циркулаторна</w:t>
            </w:r>
            <w:proofErr w:type="spellEnd"/>
            <w:r w:rsidRPr="00941291">
              <w:t xml:space="preserve"> недостатъчност</w:t>
            </w:r>
            <w:r w:rsidR="00E64709" w:rsidRPr="00941291">
              <w:t xml:space="preserve">, </w:t>
            </w:r>
            <w:proofErr w:type="spellStart"/>
            <w:r w:rsidR="00E64709" w:rsidRPr="00941291">
              <w:t>петехия</w:t>
            </w:r>
            <w:proofErr w:type="spellEnd"/>
            <w:r w:rsidR="00E64709" w:rsidRPr="00941291">
              <w:t>, съдов спазъм.</w:t>
            </w:r>
          </w:p>
        </w:tc>
      </w:tr>
      <w:tr w:rsidR="002774E7" w:rsidRPr="00941291" w14:paraId="1E7EEED8" w14:textId="77777777" w:rsidTr="00333731">
        <w:trPr>
          <w:cantSplit/>
          <w:jc w:val="center"/>
        </w:trPr>
        <w:tc>
          <w:tcPr>
            <w:tcW w:w="3245" w:type="dxa"/>
            <w:tcBorders>
              <w:top w:val="single" w:sz="4" w:space="0" w:color="auto"/>
              <w:left w:val="single" w:sz="4" w:space="0" w:color="auto"/>
              <w:bottom w:val="nil"/>
              <w:right w:val="nil"/>
            </w:tcBorders>
          </w:tcPr>
          <w:p w14:paraId="204FE6ED" w14:textId="77777777" w:rsidR="002774E7" w:rsidRPr="00941291" w:rsidRDefault="002774E7" w:rsidP="00134C0A">
            <w:pPr>
              <w:keepNext/>
            </w:pPr>
            <w:r w:rsidRPr="00941291">
              <w:t xml:space="preserve">Респираторни, гръдни и </w:t>
            </w:r>
            <w:proofErr w:type="spellStart"/>
            <w:r w:rsidRPr="00941291">
              <w:t>медиастинални</w:t>
            </w:r>
            <w:proofErr w:type="spellEnd"/>
            <w:r w:rsidRPr="00941291">
              <w:t xml:space="preserve"> нарушения</w:t>
            </w:r>
          </w:p>
        </w:tc>
        <w:tc>
          <w:tcPr>
            <w:tcW w:w="5827" w:type="dxa"/>
            <w:tcBorders>
              <w:top w:val="single" w:sz="4" w:space="0" w:color="auto"/>
              <w:left w:val="nil"/>
              <w:bottom w:val="nil"/>
              <w:right w:val="single" w:sz="4" w:space="0" w:color="auto"/>
            </w:tcBorders>
          </w:tcPr>
          <w:p w14:paraId="345AE7E4" w14:textId="77777777" w:rsidR="002774E7" w:rsidRPr="00941291" w:rsidRDefault="002774E7" w:rsidP="00134C0A">
            <w:pPr>
              <w:keepNext/>
            </w:pPr>
          </w:p>
        </w:tc>
      </w:tr>
      <w:tr w:rsidR="00E64709" w:rsidRPr="00941291" w14:paraId="038F0FB7" w14:textId="77777777" w:rsidTr="00333731">
        <w:trPr>
          <w:cantSplit/>
          <w:jc w:val="center"/>
        </w:trPr>
        <w:tc>
          <w:tcPr>
            <w:tcW w:w="3245" w:type="dxa"/>
            <w:tcBorders>
              <w:top w:val="nil"/>
              <w:left w:val="single" w:sz="4" w:space="0" w:color="auto"/>
              <w:bottom w:val="nil"/>
              <w:right w:val="nil"/>
            </w:tcBorders>
          </w:tcPr>
          <w:p w14:paraId="069DA638" w14:textId="77777777" w:rsidR="00E64709" w:rsidRPr="00941291" w:rsidRDefault="00E64709" w:rsidP="00333731">
            <w:pPr>
              <w:jc w:val="right"/>
            </w:pPr>
            <w:r w:rsidRPr="00941291">
              <w:t>Много чести:</w:t>
            </w:r>
          </w:p>
        </w:tc>
        <w:tc>
          <w:tcPr>
            <w:tcW w:w="5827" w:type="dxa"/>
            <w:tcBorders>
              <w:top w:val="nil"/>
              <w:left w:val="nil"/>
              <w:bottom w:val="nil"/>
              <w:right w:val="single" w:sz="4" w:space="0" w:color="auto"/>
            </w:tcBorders>
          </w:tcPr>
          <w:p w14:paraId="68FE6C56" w14:textId="77777777" w:rsidR="00E64709" w:rsidRPr="00941291" w:rsidRDefault="00E64709" w:rsidP="00333731">
            <w:r w:rsidRPr="00941291">
              <w:t>Инфекция на горните дихателни пътища, синузит.</w:t>
            </w:r>
          </w:p>
        </w:tc>
      </w:tr>
      <w:tr w:rsidR="002774E7" w:rsidRPr="00941291" w14:paraId="46E61E3F" w14:textId="77777777" w:rsidTr="00333731">
        <w:trPr>
          <w:cantSplit/>
          <w:jc w:val="center"/>
        </w:trPr>
        <w:tc>
          <w:tcPr>
            <w:tcW w:w="3245" w:type="dxa"/>
            <w:tcBorders>
              <w:top w:val="nil"/>
              <w:left w:val="single" w:sz="4" w:space="0" w:color="auto"/>
              <w:bottom w:val="nil"/>
              <w:right w:val="nil"/>
            </w:tcBorders>
          </w:tcPr>
          <w:p w14:paraId="225A853F" w14:textId="77777777" w:rsidR="002774E7" w:rsidRPr="00941291" w:rsidRDefault="002774E7" w:rsidP="00134C0A">
            <w:pPr>
              <w:jc w:val="right"/>
            </w:pPr>
            <w:r w:rsidRPr="00941291">
              <w:t>Чести:</w:t>
            </w:r>
          </w:p>
        </w:tc>
        <w:tc>
          <w:tcPr>
            <w:tcW w:w="5827" w:type="dxa"/>
            <w:tcBorders>
              <w:top w:val="nil"/>
              <w:left w:val="nil"/>
              <w:bottom w:val="nil"/>
              <w:right w:val="single" w:sz="4" w:space="0" w:color="auto"/>
            </w:tcBorders>
          </w:tcPr>
          <w:p w14:paraId="05B68A59" w14:textId="77777777" w:rsidR="002774E7" w:rsidRPr="00941291" w:rsidRDefault="002774E7" w:rsidP="00134C0A">
            <w:r w:rsidRPr="00941291">
              <w:t>Инфекци</w:t>
            </w:r>
            <w:r w:rsidR="00375226" w:rsidRPr="00941291">
              <w:t>я</w:t>
            </w:r>
            <w:r w:rsidRPr="00941291">
              <w:t xml:space="preserve"> на долните дихателни пътища (напр. бронхит, пневмония), </w:t>
            </w:r>
            <w:proofErr w:type="spellStart"/>
            <w:r w:rsidRPr="00941291">
              <w:t>диспнея</w:t>
            </w:r>
            <w:proofErr w:type="spellEnd"/>
            <w:r w:rsidR="00E64709" w:rsidRPr="00941291">
              <w:t xml:space="preserve">, </w:t>
            </w:r>
            <w:proofErr w:type="spellStart"/>
            <w:r w:rsidR="00E64709" w:rsidRPr="00941291">
              <w:t>епистаксис</w:t>
            </w:r>
            <w:proofErr w:type="spellEnd"/>
            <w:r w:rsidR="00060CB3" w:rsidRPr="00941291">
              <w:t>.</w:t>
            </w:r>
          </w:p>
        </w:tc>
      </w:tr>
      <w:tr w:rsidR="002774E7" w:rsidRPr="00941291" w14:paraId="058E19F2" w14:textId="77777777" w:rsidTr="00333731">
        <w:trPr>
          <w:cantSplit/>
          <w:jc w:val="center"/>
        </w:trPr>
        <w:tc>
          <w:tcPr>
            <w:tcW w:w="3245" w:type="dxa"/>
            <w:tcBorders>
              <w:top w:val="nil"/>
              <w:left w:val="single" w:sz="4" w:space="0" w:color="auto"/>
              <w:bottom w:val="nil"/>
              <w:right w:val="nil"/>
            </w:tcBorders>
          </w:tcPr>
          <w:p w14:paraId="05232D48" w14:textId="77777777" w:rsidR="002774E7" w:rsidRPr="00941291" w:rsidRDefault="002774E7" w:rsidP="00134C0A">
            <w:pPr>
              <w:jc w:val="right"/>
            </w:pPr>
            <w:r w:rsidRPr="00941291">
              <w:t>Нечести:</w:t>
            </w:r>
          </w:p>
        </w:tc>
        <w:tc>
          <w:tcPr>
            <w:tcW w:w="5827" w:type="dxa"/>
            <w:tcBorders>
              <w:top w:val="nil"/>
              <w:left w:val="nil"/>
              <w:bottom w:val="nil"/>
              <w:right w:val="single" w:sz="4" w:space="0" w:color="auto"/>
            </w:tcBorders>
          </w:tcPr>
          <w:p w14:paraId="318CE731" w14:textId="77777777" w:rsidR="002774E7" w:rsidRPr="00941291" w:rsidRDefault="002774E7" w:rsidP="00134C0A">
            <w:r w:rsidRPr="00941291">
              <w:t xml:space="preserve">Белодробен оток, </w:t>
            </w:r>
            <w:proofErr w:type="spellStart"/>
            <w:r w:rsidRPr="00941291">
              <w:t>бронхоспазъм</w:t>
            </w:r>
            <w:proofErr w:type="spellEnd"/>
            <w:r w:rsidRPr="00941291">
              <w:t>, плеврит,</w:t>
            </w:r>
            <w:r w:rsidR="00E64709" w:rsidRPr="00941291">
              <w:t xml:space="preserve"> </w:t>
            </w:r>
            <w:proofErr w:type="spellStart"/>
            <w:r w:rsidR="00E64709" w:rsidRPr="00941291">
              <w:t>плеврален</w:t>
            </w:r>
            <w:proofErr w:type="spellEnd"/>
            <w:r w:rsidR="00E64709" w:rsidRPr="00941291">
              <w:t xml:space="preserve"> излив.</w:t>
            </w:r>
          </w:p>
        </w:tc>
      </w:tr>
      <w:tr w:rsidR="002774E7" w:rsidRPr="00941291" w14:paraId="4CC4A381" w14:textId="77777777" w:rsidTr="00333731">
        <w:trPr>
          <w:cantSplit/>
          <w:jc w:val="center"/>
        </w:trPr>
        <w:tc>
          <w:tcPr>
            <w:tcW w:w="3245" w:type="dxa"/>
            <w:tcBorders>
              <w:top w:val="nil"/>
              <w:left w:val="single" w:sz="4" w:space="0" w:color="auto"/>
              <w:bottom w:val="nil"/>
              <w:right w:val="nil"/>
            </w:tcBorders>
          </w:tcPr>
          <w:p w14:paraId="378615E8" w14:textId="77777777" w:rsidR="002774E7" w:rsidRPr="00941291" w:rsidRDefault="002774E7" w:rsidP="00134C0A">
            <w:pPr>
              <w:jc w:val="right"/>
            </w:pPr>
            <w:r w:rsidRPr="00941291">
              <w:t>Редки:</w:t>
            </w:r>
          </w:p>
        </w:tc>
        <w:tc>
          <w:tcPr>
            <w:tcW w:w="5827" w:type="dxa"/>
            <w:tcBorders>
              <w:top w:val="nil"/>
              <w:left w:val="nil"/>
              <w:bottom w:val="nil"/>
              <w:right w:val="single" w:sz="4" w:space="0" w:color="auto"/>
            </w:tcBorders>
          </w:tcPr>
          <w:p w14:paraId="2E033994" w14:textId="77777777" w:rsidR="002774E7" w:rsidRPr="00941291" w:rsidRDefault="00E64709" w:rsidP="00134C0A">
            <w:proofErr w:type="spellStart"/>
            <w:r w:rsidRPr="00941291">
              <w:t>Интерстициална</w:t>
            </w:r>
            <w:proofErr w:type="spellEnd"/>
            <w:r w:rsidRPr="00941291">
              <w:t xml:space="preserve"> белодробна болест (включително бързо прогресиращо заболяване, белодробна фиброза и </w:t>
            </w:r>
            <w:proofErr w:type="spellStart"/>
            <w:r w:rsidRPr="00941291">
              <w:t>пневмонит</w:t>
            </w:r>
            <w:proofErr w:type="spellEnd"/>
            <w:r w:rsidRPr="00941291">
              <w:t>).</w:t>
            </w:r>
          </w:p>
        </w:tc>
      </w:tr>
      <w:tr w:rsidR="002774E7" w:rsidRPr="00941291" w14:paraId="70420EB3" w14:textId="77777777" w:rsidTr="00333731">
        <w:trPr>
          <w:cantSplit/>
          <w:jc w:val="center"/>
        </w:trPr>
        <w:tc>
          <w:tcPr>
            <w:tcW w:w="3245" w:type="dxa"/>
            <w:tcBorders>
              <w:top w:val="single" w:sz="4" w:space="0" w:color="auto"/>
              <w:left w:val="single" w:sz="4" w:space="0" w:color="auto"/>
              <w:bottom w:val="nil"/>
              <w:right w:val="nil"/>
            </w:tcBorders>
          </w:tcPr>
          <w:p w14:paraId="2EC1634E" w14:textId="77777777" w:rsidR="002774E7" w:rsidRPr="00941291" w:rsidRDefault="002774E7" w:rsidP="00333731">
            <w:pPr>
              <w:keepNext/>
            </w:pPr>
            <w:r w:rsidRPr="00941291">
              <w:t>Стомашно-чревни нарушения</w:t>
            </w:r>
          </w:p>
        </w:tc>
        <w:tc>
          <w:tcPr>
            <w:tcW w:w="5827" w:type="dxa"/>
            <w:tcBorders>
              <w:top w:val="single" w:sz="4" w:space="0" w:color="auto"/>
              <w:left w:val="nil"/>
              <w:bottom w:val="nil"/>
              <w:right w:val="single" w:sz="4" w:space="0" w:color="auto"/>
            </w:tcBorders>
          </w:tcPr>
          <w:p w14:paraId="4C0B8033" w14:textId="77777777" w:rsidR="002774E7" w:rsidRPr="00941291" w:rsidRDefault="002774E7" w:rsidP="00333731">
            <w:pPr>
              <w:keepNext/>
            </w:pPr>
          </w:p>
        </w:tc>
      </w:tr>
      <w:tr w:rsidR="00E64709" w:rsidRPr="00941291" w14:paraId="74A6EFA3" w14:textId="77777777" w:rsidTr="00333731">
        <w:trPr>
          <w:cantSplit/>
          <w:jc w:val="center"/>
        </w:trPr>
        <w:tc>
          <w:tcPr>
            <w:tcW w:w="3245" w:type="dxa"/>
            <w:tcBorders>
              <w:top w:val="nil"/>
              <w:left w:val="single" w:sz="4" w:space="0" w:color="auto"/>
              <w:bottom w:val="nil"/>
              <w:right w:val="nil"/>
            </w:tcBorders>
          </w:tcPr>
          <w:p w14:paraId="313AD1A1" w14:textId="77777777" w:rsidR="00E64709" w:rsidRPr="00941291" w:rsidRDefault="00E64709" w:rsidP="00134C0A">
            <w:pPr>
              <w:jc w:val="right"/>
            </w:pPr>
            <w:r w:rsidRPr="00941291">
              <w:t>Много чести:</w:t>
            </w:r>
          </w:p>
        </w:tc>
        <w:tc>
          <w:tcPr>
            <w:tcW w:w="5827" w:type="dxa"/>
            <w:tcBorders>
              <w:top w:val="nil"/>
              <w:left w:val="nil"/>
              <w:bottom w:val="nil"/>
              <w:right w:val="single" w:sz="4" w:space="0" w:color="auto"/>
            </w:tcBorders>
          </w:tcPr>
          <w:p w14:paraId="3888D6D8" w14:textId="77777777" w:rsidR="00E64709" w:rsidRPr="00941291" w:rsidRDefault="00E64709" w:rsidP="00134C0A">
            <w:r w:rsidRPr="00941291">
              <w:t>Болка в корема, гадене.</w:t>
            </w:r>
          </w:p>
        </w:tc>
      </w:tr>
      <w:tr w:rsidR="002774E7" w:rsidRPr="00941291" w14:paraId="1F75C0F8" w14:textId="77777777" w:rsidTr="00333731">
        <w:trPr>
          <w:cantSplit/>
          <w:jc w:val="center"/>
        </w:trPr>
        <w:tc>
          <w:tcPr>
            <w:tcW w:w="3245" w:type="dxa"/>
            <w:tcBorders>
              <w:top w:val="nil"/>
              <w:left w:val="single" w:sz="4" w:space="0" w:color="auto"/>
              <w:bottom w:val="nil"/>
              <w:right w:val="nil"/>
            </w:tcBorders>
          </w:tcPr>
          <w:p w14:paraId="434431E2" w14:textId="77777777" w:rsidR="002774E7" w:rsidRPr="00941291" w:rsidRDefault="002774E7" w:rsidP="00134C0A">
            <w:pPr>
              <w:jc w:val="right"/>
            </w:pPr>
            <w:r w:rsidRPr="00941291">
              <w:t>Чести:</w:t>
            </w:r>
          </w:p>
        </w:tc>
        <w:tc>
          <w:tcPr>
            <w:tcW w:w="5827" w:type="dxa"/>
            <w:tcBorders>
              <w:top w:val="nil"/>
              <w:left w:val="nil"/>
              <w:bottom w:val="nil"/>
              <w:right w:val="single" w:sz="4" w:space="0" w:color="auto"/>
            </w:tcBorders>
          </w:tcPr>
          <w:p w14:paraId="2A3A73B5" w14:textId="77777777" w:rsidR="002774E7" w:rsidRPr="00941291" w:rsidRDefault="00E64709" w:rsidP="00134C0A">
            <w:r w:rsidRPr="00941291">
              <w:t xml:space="preserve">Кръвоизлив от гастроинтестиналния тракт, </w:t>
            </w:r>
            <w:r w:rsidR="002774E7" w:rsidRPr="00941291">
              <w:t>диария,</w:t>
            </w:r>
            <w:r w:rsidRPr="00941291" w:rsidDel="00E64709">
              <w:t xml:space="preserve"> </w:t>
            </w:r>
            <w:r w:rsidR="002774E7" w:rsidRPr="00941291">
              <w:t>диспепсия</w:t>
            </w:r>
            <w:r w:rsidRPr="00941291">
              <w:t xml:space="preserve">, </w:t>
            </w:r>
            <w:proofErr w:type="spellStart"/>
            <w:r w:rsidRPr="00941291">
              <w:t>гастроезофагеален</w:t>
            </w:r>
            <w:proofErr w:type="spellEnd"/>
            <w:r w:rsidRPr="00941291">
              <w:t xml:space="preserve"> рефлукс, запек</w:t>
            </w:r>
            <w:r w:rsidR="008255C7" w:rsidRPr="00941291">
              <w:t>.</w:t>
            </w:r>
          </w:p>
        </w:tc>
      </w:tr>
      <w:tr w:rsidR="002774E7" w:rsidRPr="00941291" w14:paraId="5FB64F95" w14:textId="77777777" w:rsidTr="00333731">
        <w:trPr>
          <w:cantSplit/>
          <w:jc w:val="center"/>
        </w:trPr>
        <w:tc>
          <w:tcPr>
            <w:tcW w:w="3245" w:type="dxa"/>
            <w:tcBorders>
              <w:top w:val="nil"/>
              <w:left w:val="single" w:sz="4" w:space="0" w:color="auto"/>
              <w:bottom w:val="nil"/>
              <w:right w:val="nil"/>
            </w:tcBorders>
          </w:tcPr>
          <w:p w14:paraId="0378B83F" w14:textId="77777777" w:rsidR="002774E7" w:rsidRPr="00941291" w:rsidRDefault="002774E7" w:rsidP="00134C0A">
            <w:pPr>
              <w:jc w:val="right"/>
            </w:pPr>
            <w:r w:rsidRPr="00941291">
              <w:t>Нечести:</w:t>
            </w:r>
          </w:p>
        </w:tc>
        <w:tc>
          <w:tcPr>
            <w:tcW w:w="5827" w:type="dxa"/>
            <w:tcBorders>
              <w:top w:val="nil"/>
              <w:left w:val="nil"/>
              <w:bottom w:val="nil"/>
              <w:right w:val="single" w:sz="4" w:space="0" w:color="auto"/>
            </w:tcBorders>
          </w:tcPr>
          <w:p w14:paraId="49410DAC" w14:textId="77777777" w:rsidR="002774E7" w:rsidRPr="00941291" w:rsidRDefault="00E64709" w:rsidP="00134C0A">
            <w:r w:rsidRPr="00941291">
              <w:t xml:space="preserve">Чревна перфорация, чревна </w:t>
            </w:r>
            <w:proofErr w:type="spellStart"/>
            <w:r w:rsidRPr="00941291">
              <w:t>стеноза</w:t>
            </w:r>
            <w:proofErr w:type="spellEnd"/>
            <w:r w:rsidRPr="00941291">
              <w:t xml:space="preserve">, </w:t>
            </w:r>
            <w:proofErr w:type="spellStart"/>
            <w:r w:rsidRPr="00941291">
              <w:t>д</w:t>
            </w:r>
            <w:r w:rsidR="002774E7" w:rsidRPr="00941291">
              <w:t>ивертикулит</w:t>
            </w:r>
            <w:proofErr w:type="spellEnd"/>
            <w:r w:rsidR="002774E7" w:rsidRPr="00941291">
              <w:t xml:space="preserve">, </w:t>
            </w:r>
            <w:proofErr w:type="spellStart"/>
            <w:r w:rsidRPr="00941291">
              <w:t>панкреатит</w:t>
            </w:r>
            <w:proofErr w:type="spellEnd"/>
            <w:r w:rsidR="002774E7" w:rsidRPr="00941291">
              <w:t xml:space="preserve">, </w:t>
            </w:r>
            <w:proofErr w:type="spellStart"/>
            <w:r w:rsidR="002774E7" w:rsidRPr="00941291">
              <w:t>хейлит</w:t>
            </w:r>
            <w:proofErr w:type="spellEnd"/>
            <w:r w:rsidR="008255C7" w:rsidRPr="00941291">
              <w:t>.</w:t>
            </w:r>
          </w:p>
        </w:tc>
      </w:tr>
      <w:tr w:rsidR="002774E7" w:rsidRPr="00941291" w14:paraId="012E17F1" w14:textId="77777777" w:rsidTr="00333731">
        <w:trPr>
          <w:cantSplit/>
          <w:jc w:val="center"/>
        </w:trPr>
        <w:tc>
          <w:tcPr>
            <w:tcW w:w="3245" w:type="dxa"/>
            <w:tcBorders>
              <w:top w:val="single" w:sz="4" w:space="0" w:color="auto"/>
              <w:left w:val="single" w:sz="4" w:space="0" w:color="auto"/>
              <w:bottom w:val="nil"/>
              <w:right w:val="nil"/>
            </w:tcBorders>
          </w:tcPr>
          <w:p w14:paraId="7017E7A2" w14:textId="77777777" w:rsidR="002774E7" w:rsidRPr="00941291" w:rsidRDefault="002774E7" w:rsidP="00333731">
            <w:pPr>
              <w:keepNext/>
            </w:pPr>
            <w:proofErr w:type="spellStart"/>
            <w:r w:rsidRPr="00941291">
              <w:t>Хепатобилиарни</w:t>
            </w:r>
            <w:proofErr w:type="spellEnd"/>
            <w:r w:rsidRPr="00941291">
              <w:t xml:space="preserve"> нарушения</w:t>
            </w:r>
          </w:p>
        </w:tc>
        <w:tc>
          <w:tcPr>
            <w:tcW w:w="5827" w:type="dxa"/>
            <w:tcBorders>
              <w:top w:val="single" w:sz="4" w:space="0" w:color="auto"/>
              <w:left w:val="nil"/>
              <w:bottom w:val="nil"/>
              <w:right w:val="single" w:sz="4" w:space="0" w:color="auto"/>
            </w:tcBorders>
          </w:tcPr>
          <w:p w14:paraId="601E3041" w14:textId="77777777" w:rsidR="002774E7" w:rsidRPr="00941291" w:rsidRDefault="002774E7" w:rsidP="00333731">
            <w:pPr>
              <w:keepNext/>
            </w:pPr>
          </w:p>
        </w:tc>
      </w:tr>
      <w:tr w:rsidR="002774E7" w:rsidRPr="00941291" w14:paraId="3C16F8F0" w14:textId="77777777" w:rsidTr="00333731">
        <w:trPr>
          <w:cantSplit/>
          <w:jc w:val="center"/>
        </w:trPr>
        <w:tc>
          <w:tcPr>
            <w:tcW w:w="3245" w:type="dxa"/>
            <w:tcBorders>
              <w:top w:val="nil"/>
              <w:left w:val="single" w:sz="4" w:space="0" w:color="auto"/>
              <w:bottom w:val="nil"/>
              <w:right w:val="nil"/>
            </w:tcBorders>
            <w:vAlign w:val="center"/>
          </w:tcPr>
          <w:p w14:paraId="6059225C" w14:textId="77777777" w:rsidR="002774E7" w:rsidRPr="00941291" w:rsidRDefault="002774E7" w:rsidP="00134C0A">
            <w:pPr>
              <w:jc w:val="right"/>
            </w:pPr>
            <w:r w:rsidRPr="00941291">
              <w:t>Чести:</w:t>
            </w:r>
          </w:p>
        </w:tc>
        <w:tc>
          <w:tcPr>
            <w:tcW w:w="5827" w:type="dxa"/>
            <w:tcBorders>
              <w:top w:val="nil"/>
              <w:left w:val="nil"/>
              <w:bottom w:val="nil"/>
              <w:right w:val="single" w:sz="4" w:space="0" w:color="auto"/>
            </w:tcBorders>
          </w:tcPr>
          <w:p w14:paraId="56880AE6" w14:textId="77777777" w:rsidR="002774E7" w:rsidRPr="00941291" w:rsidRDefault="004A28D5" w:rsidP="00134C0A">
            <w:r w:rsidRPr="00941291">
              <w:t>Нарушена чернодробна функция, п</w:t>
            </w:r>
            <w:r w:rsidR="002774E7" w:rsidRPr="00941291">
              <w:t xml:space="preserve">овишени </w:t>
            </w:r>
            <w:proofErr w:type="spellStart"/>
            <w:r w:rsidR="002774E7" w:rsidRPr="00941291">
              <w:t>трансаминази</w:t>
            </w:r>
            <w:proofErr w:type="spellEnd"/>
            <w:r w:rsidR="008255C7" w:rsidRPr="00941291">
              <w:t>.</w:t>
            </w:r>
          </w:p>
        </w:tc>
      </w:tr>
      <w:tr w:rsidR="002774E7" w:rsidRPr="00941291" w14:paraId="3D151394" w14:textId="77777777" w:rsidTr="00333731">
        <w:trPr>
          <w:cantSplit/>
          <w:jc w:val="center"/>
        </w:trPr>
        <w:tc>
          <w:tcPr>
            <w:tcW w:w="3245" w:type="dxa"/>
            <w:tcBorders>
              <w:top w:val="nil"/>
              <w:left w:val="single" w:sz="4" w:space="0" w:color="auto"/>
              <w:bottom w:val="nil"/>
              <w:right w:val="nil"/>
            </w:tcBorders>
          </w:tcPr>
          <w:p w14:paraId="5858F1CB" w14:textId="77777777" w:rsidR="002774E7" w:rsidRPr="00941291" w:rsidRDefault="002774E7" w:rsidP="00134C0A">
            <w:pPr>
              <w:jc w:val="right"/>
            </w:pPr>
            <w:r w:rsidRPr="00941291">
              <w:t>Нечести:</w:t>
            </w:r>
          </w:p>
        </w:tc>
        <w:tc>
          <w:tcPr>
            <w:tcW w:w="5827" w:type="dxa"/>
            <w:tcBorders>
              <w:top w:val="nil"/>
              <w:left w:val="nil"/>
              <w:bottom w:val="nil"/>
              <w:right w:val="single" w:sz="4" w:space="0" w:color="auto"/>
            </w:tcBorders>
          </w:tcPr>
          <w:p w14:paraId="6740D415" w14:textId="77777777" w:rsidR="002774E7" w:rsidRPr="00941291" w:rsidRDefault="004A28D5" w:rsidP="00134C0A">
            <w:r w:rsidRPr="00941291">
              <w:t xml:space="preserve">Хепатит, </w:t>
            </w:r>
            <w:proofErr w:type="spellStart"/>
            <w:r w:rsidRPr="00941291">
              <w:t>хепатоцелуларно</w:t>
            </w:r>
            <w:proofErr w:type="spellEnd"/>
            <w:r w:rsidRPr="00941291">
              <w:t xml:space="preserve"> увреждане, </w:t>
            </w:r>
            <w:proofErr w:type="spellStart"/>
            <w:r w:rsidRPr="00941291">
              <w:t>х</w:t>
            </w:r>
            <w:r w:rsidR="002774E7" w:rsidRPr="00941291">
              <w:t>олецистит</w:t>
            </w:r>
            <w:proofErr w:type="spellEnd"/>
            <w:r w:rsidR="00142E78" w:rsidRPr="00941291">
              <w:t>.</w:t>
            </w:r>
          </w:p>
        </w:tc>
      </w:tr>
      <w:tr w:rsidR="002774E7" w:rsidRPr="00941291" w14:paraId="334B688A" w14:textId="77777777" w:rsidTr="00333731">
        <w:trPr>
          <w:cantSplit/>
          <w:jc w:val="center"/>
        </w:trPr>
        <w:tc>
          <w:tcPr>
            <w:tcW w:w="3245" w:type="dxa"/>
            <w:tcBorders>
              <w:top w:val="nil"/>
              <w:left w:val="single" w:sz="4" w:space="0" w:color="auto"/>
              <w:bottom w:val="nil"/>
              <w:right w:val="nil"/>
            </w:tcBorders>
          </w:tcPr>
          <w:p w14:paraId="6C9CE875" w14:textId="77777777" w:rsidR="002774E7" w:rsidRPr="00941291" w:rsidRDefault="002774E7" w:rsidP="00134C0A">
            <w:pPr>
              <w:jc w:val="right"/>
            </w:pPr>
            <w:r w:rsidRPr="00941291">
              <w:t>Редки:</w:t>
            </w:r>
          </w:p>
        </w:tc>
        <w:tc>
          <w:tcPr>
            <w:tcW w:w="5827" w:type="dxa"/>
            <w:tcBorders>
              <w:top w:val="nil"/>
              <w:left w:val="nil"/>
              <w:bottom w:val="nil"/>
              <w:right w:val="single" w:sz="4" w:space="0" w:color="auto"/>
            </w:tcBorders>
          </w:tcPr>
          <w:p w14:paraId="5A8ECC95" w14:textId="77777777" w:rsidR="002774E7" w:rsidRPr="00941291" w:rsidRDefault="004A28D5" w:rsidP="00134C0A">
            <w:r w:rsidRPr="00941291">
              <w:t xml:space="preserve">Автоимунен хепатит, </w:t>
            </w:r>
            <w:proofErr w:type="spellStart"/>
            <w:r w:rsidRPr="00941291">
              <w:t>иктер</w:t>
            </w:r>
            <w:proofErr w:type="spellEnd"/>
            <w:r w:rsidRPr="00941291">
              <w:t>.</w:t>
            </w:r>
          </w:p>
        </w:tc>
      </w:tr>
      <w:tr w:rsidR="002774E7" w:rsidRPr="00941291" w14:paraId="01774040" w14:textId="77777777" w:rsidTr="00333731">
        <w:trPr>
          <w:cantSplit/>
          <w:jc w:val="center"/>
        </w:trPr>
        <w:tc>
          <w:tcPr>
            <w:tcW w:w="3245" w:type="dxa"/>
            <w:tcBorders>
              <w:top w:val="nil"/>
              <w:left w:val="single" w:sz="4" w:space="0" w:color="auto"/>
              <w:bottom w:val="single" w:sz="4" w:space="0" w:color="auto"/>
              <w:right w:val="nil"/>
            </w:tcBorders>
          </w:tcPr>
          <w:p w14:paraId="6EF64C00" w14:textId="77777777" w:rsidR="002774E7" w:rsidRPr="00941291" w:rsidRDefault="002774E7" w:rsidP="00134C0A">
            <w:pPr>
              <w:jc w:val="right"/>
            </w:pPr>
            <w:r w:rsidRPr="00941291">
              <w:lastRenderedPageBreak/>
              <w:t>С неизвестна честота</w:t>
            </w:r>
          </w:p>
        </w:tc>
        <w:tc>
          <w:tcPr>
            <w:tcW w:w="5827" w:type="dxa"/>
            <w:tcBorders>
              <w:top w:val="nil"/>
              <w:left w:val="nil"/>
              <w:bottom w:val="single" w:sz="4" w:space="0" w:color="auto"/>
              <w:right w:val="single" w:sz="4" w:space="0" w:color="auto"/>
            </w:tcBorders>
          </w:tcPr>
          <w:p w14:paraId="79CE7BFB" w14:textId="77777777" w:rsidR="002774E7" w:rsidRPr="00941291" w:rsidRDefault="002774E7" w:rsidP="00134C0A">
            <w:r w:rsidRPr="00941291">
              <w:t>Чернодробна недостатъчност</w:t>
            </w:r>
            <w:r w:rsidR="00142E78" w:rsidRPr="00941291">
              <w:t>.</w:t>
            </w:r>
          </w:p>
        </w:tc>
      </w:tr>
      <w:tr w:rsidR="002774E7" w:rsidRPr="00941291" w14:paraId="02C3C60B" w14:textId="77777777" w:rsidTr="00333731">
        <w:trPr>
          <w:cantSplit/>
          <w:jc w:val="center"/>
        </w:trPr>
        <w:tc>
          <w:tcPr>
            <w:tcW w:w="3245" w:type="dxa"/>
            <w:tcBorders>
              <w:top w:val="single" w:sz="4" w:space="0" w:color="auto"/>
              <w:left w:val="single" w:sz="4" w:space="0" w:color="auto"/>
              <w:bottom w:val="nil"/>
              <w:right w:val="nil"/>
            </w:tcBorders>
          </w:tcPr>
          <w:p w14:paraId="56E898A9" w14:textId="77777777" w:rsidR="002774E7" w:rsidRPr="00941291" w:rsidRDefault="002774E7" w:rsidP="00333731">
            <w:pPr>
              <w:keepNext/>
            </w:pPr>
            <w:r w:rsidRPr="00941291">
              <w:t>Нарушения на кожата и подкожната тъкан</w:t>
            </w:r>
          </w:p>
        </w:tc>
        <w:tc>
          <w:tcPr>
            <w:tcW w:w="5827" w:type="dxa"/>
            <w:tcBorders>
              <w:top w:val="single" w:sz="4" w:space="0" w:color="auto"/>
              <w:left w:val="nil"/>
              <w:bottom w:val="nil"/>
              <w:right w:val="single" w:sz="4" w:space="0" w:color="auto"/>
            </w:tcBorders>
          </w:tcPr>
          <w:p w14:paraId="34357B31" w14:textId="77777777" w:rsidR="002774E7" w:rsidRPr="00941291" w:rsidRDefault="002774E7" w:rsidP="00333731">
            <w:pPr>
              <w:keepNext/>
            </w:pPr>
          </w:p>
        </w:tc>
      </w:tr>
      <w:tr w:rsidR="002774E7" w:rsidRPr="00941291" w14:paraId="2FD99DD3" w14:textId="77777777" w:rsidTr="00333731">
        <w:trPr>
          <w:cantSplit/>
          <w:jc w:val="center"/>
        </w:trPr>
        <w:tc>
          <w:tcPr>
            <w:tcW w:w="3245" w:type="dxa"/>
            <w:tcBorders>
              <w:top w:val="nil"/>
              <w:left w:val="single" w:sz="4" w:space="0" w:color="auto"/>
              <w:bottom w:val="nil"/>
              <w:right w:val="nil"/>
            </w:tcBorders>
          </w:tcPr>
          <w:p w14:paraId="2B91532A" w14:textId="77777777" w:rsidR="002774E7" w:rsidRPr="00941291" w:rsidRDefault="002774E7" w:rsidP="00134C0A">
            <w:pPr>
              <w:jc w:val="right"/>
            </w:pPr>
            <w:r w:rsidRPr="00941291">
              <w:t>Чести:</w:t>
            </w:r>
          </w:p>
        </w:tc>
        <w:tc>
          <w:tcPr>
            <w:tcW w:w="5827" w:type="dxa"/>
            <w:tcBorders>
              <w:top w:val="nil"/>
              <w:left w:val="nil"/>
              <w:bottom w:val="nil"/>
              <w:right w:val="single" w:sz="4" w:space="0" w:color="auto"/>
            </w:tcBorders>
          </w:tcPr>
          <w:p w14:paraId="01302A76" w14:textId="77777777" w:rsidR="002774E7" w:rsidRPr="00941291" w:rsidRDefault="00220DCF" w:rsidP="00134C0A">
            <w:r w:rsidRPr="00941291">
              <w:t>Поява</w:t>
            </w:r>
            <w:r w:rsidR="00BE0CC2" w:rsidRPr="00941291">
              <w:t xml:space="preserve"> или влошаване на вече съществуващ псориазис, включително </w:t>
            </w:r>
            <w:proofErr w:type="spellStart"/>
            <w:r w:rsidR="00BE0CC2" w:rsidRPr="00941291">
              <w:t>пустулозен</w:t>
            </w:r>
            <w:proofErr w:type="spellEnd"/>
            <w:r w:rsidR="00BE0CC2" w:rsidRPr="00941291">
              <w:t xml:space="preserve"> псориазис (предимно по дланите и ходилата), у</w:t>
            </w:r>
            <w:r w:rsidR="002774E7" w:rsidRPr="00941291">
              <w:t xml:space="preserve">ртикария, обрив, </w:t>
            </w:r>
            <w:proofErr w:type="spellStart"/>
            <w:r w:rsidR="002774E7" w:rsidRPr="00941291">
              <w:t>пруритус</w:t>
            </w:r>
            <w:proofErr w:type="spellEnd"/>
            <w:r w:rsidR="002774E7" w:rsidRPr="00941291">
              <w:t xml:space="preserve">, </w:t>
            </w:r>
            <w:proofErr w:type="spellStart"/>
            <w:r w:rsidR="002774E7" w:rsidRPr="00941291">
              <w:t>хиперхидроза</w:t>
            </w:r>
            <w:proofErr w:type="spellEnd"/>
            <w:r w:rsidR="002774E7" w:rsidRPr="00941291">
              <w:t>, суха кожа</w:t>
            </w:r>
            <w:r w:rsidR="00BE0CC2" w:rsidRPr="00941291">
              <w:t xml:space="preserve">, </w:t>
            </w:r>
            <w:proofErr w:type="spellStart"/>
            <w:r w:rsidR="00BE0CC2" w:rsidRPr="00941291">
              <w:t>дерматомикоза</w:t>
            </w:r>
            <w:proofErr w:type="spellEnd"/>
            <w:r w:rsidR="00BE0CC2" w:rsidRPr="00941291">
              <w:t>, екзема, алопеция.</w:t>
            </w:r>
          </w:p>
        </w:tc>
      </w:tr>
      <w:tr w:rsidR="002774E7" w:rsidRPr="00941291" w14:paraId="45242BCA" w14:textId="77777777" w:rsidTr="00333731">
        <w:trPr>
          <w:cantSplit/>
          <w:jc w:val="center"/>
        </w:trPr>
        <w:tc>
          <w:tcPr>
            <w:tcW w:w="3245" w:type="dxa"/>
            <w:tcBorders>
              <w:top w:val="nil"/>
              <w:left w:val="single" w:sz="4" w:space="0" w:color="auto"/>
              <w:bottom w:val="nil"/>
              <w:right w:val="nil"/>
            </w:tcBorders>
          </w:tcPr>
          <w:p w14:paraId="4A8880E5" w14:textId="77777777" w:rsidR="002774E7" w:rsidRPr="00941291" w:rsidRDefault="002774E7" w:rsidP="00134C0A">
            <w:pPr>
              <w:jc w:val="right"/>
            </w:pPr>
            <w:r w:rsidRPr="00941291">
              <w:t>Нечести:</w:t>
            </w:r>
          </w:p>
        </w:tc>
        <w:tc>
          <w:tcPr>
            <w:tcW w:w="5827" w:type="dxa"/>
            <w:tcBorders>
              <w:top w:val="nil"/>
              <w:left w:val="nil"/>
              <w:bottom w:val="nil"/>
              <w:right w:val="single" w:sz="4" w:space="0" w:color="auto"/>
            </w:tcBorders>
          </w:tcPr>
          <w:p w14:paraId="71C59CFB" w14:textId="77777777" w:rsidR="002774E7" w:rsidRPr="00941291" w:rsidRDefault="002774E7" w:rsidP="00134C0A">
            <w:proofErr w:type="spellStart"/>
            <w:r w:rsidRPr="00941291">
              <w:t>Булозн</w:t>
            </w:r>
            <w:r w:rsidR="00142E78" w:rsidRPr="00941291">
              <w:t>а</w:t>
            </w:r>
            <w:proofErr w:type="spellEnd"/>
            <w:r w:rsidRPr="00941291">
              <w:t xml:space="preserve"> ерупци</w:t>
            </w:r>
            <w:r w:rsidR="00142E78" w:rsidRPr="00941291">
              <w:t>я</w:t>
            </w:r>
            <w:r w:rsidRPr="00941291">
              <w:t>,</w:t>
            </w:r>
            <w:r w:rsidR="00C83680">
              <w:t xml:space="preserve"> </w:t>
            </w:r>
            <w:r w:rsidRPr="00941291">
              <w:t>себорея, розацея, кожн</w:t>
            </w:r>
            <w:r w:rsidR="008735A2" w:rsidRPr="00941291">
              <w:t>а</w:t>
            </w:r>
            <w:r w:rsidRPr="00941291">
              <w:t xml:space="preserve"> папилом</w:t>
            </w:r>
            <w:r w:rsidR="00142E78" w:rsidRPr="00941291">
              <w:t>а</w:t>
            </w:r>
            <w:r w:rsidRPr="00941291">
              <w:t xml:space="preserve">, </w:t>
            </w:r>
            <w:proofErr w:type="spellStart"/>
            <w:r w:rsidRPr="00941291">
              <w:t>хиперкератоза</w:t>
            </w:r>
            <w:proofErr w:type="spellEnd"/>
            <w:r w:rsidRPr="00941291">
              <w:t>, пром</w:t>
            </w:r>
            <w:r w:rsidR="00142E78" w:rsidRPr="00941291">
              <w:t>яна</w:t>
            </w:r>
            <w:r w:rsidR="00D62AB2" w:rsidRPr="00941291">
              <w:t xml:space="preserve"> в кожната пигментация.</w:t>
            </w:r>
          </w:p>
        </w:tc>
      </w:tr>
      <w:tr w:rsidR="002774E7" w:rsidRPr="00941291" w14:paraId="13114272" w14:textId="77777777" w:rsidTr="00333731">
        <w:trPr>
          <w:cantSplit/>
          <w:jc w:val="center"/>
        </w:trPr>
        <w:tc>
          <w:tcPr>
            <w:tcW w:w="3245" w:type="dxa"/>
            <w:tcBorders>
              <w:top w:val="nil"/>
              <w:left w:val="single" w:sz="4" w:space="0" w:color="auto"/>
              <w:bottom w:val="nil"/>
              <w:right w:val="nil"/>
            </w:tcBorders>
          </w:tcPr>
          <w:p w14:paraId="17B0BFB9" w14:textId="77777777" w:rsidR="002774E7" w:rsidRPr="00941291" w:rsidRDefault="00BE0CC2" w:rsidP="00134C0A">
            <w:pPr>
              <w:jc w:val="right"/>
            </w:pPr>
            <w:r w:rsidRPr="00941291">
              <w:t>Редки:</w:t>
            </w:r>
          </w:p>
        </w:tc>
        <w:tc>
          <w:tcPr>
            <w:tcW w:w="5827" w:type="dxa"/>
            <w:tcBorders>
              <w:top w:val="nil"/>
              <w:left w:val="nil"/>
              <w:bottom w:val="nil"/>
              <w:right w:val="single" w:sz="4" w:space="0" w:color="auto"/>
            </w:tcBorders>
          </w:tcPr>
          <w:p w14:paraId="72B7DFCA" w14:textId="77777777" w:rsidR="002774E7" w:rsidRPr="00941291" w:rsidRDefault="002774E7" w:rsidP="00251FD4">
            <w:r w:rsidRPr="00941291">
              <w:t xml:space="preserve">Токсична епидермална </w:t>
            </w:r>
            <w:proofErr w:type="spellStart"/>
            <w:r w:rsidRPr="00941291">
              <w:t>некролиза</w:t>
            </w:r>
            <w:proofErr w:type="spellEnd"/>
            <w:r w:rsidRPr="00941291">
              <w:t>, синдром на Stevens</w:t>
            </w:r>
            <w:r w:rsidRPr="00941291">
              <w:noBreakHyphen/>
              <w:t xml:space="preserve">Johnson, еритема </w:t>
            </w:r>
            <w:proofErr w:type="spellStart"/>
            <w:r w:rsidRPr="00941291">
              <w:t>мултиформе</w:t>
            </w:r>
            <w:proofErr w:type="spellEnd"/>
            <w:r w:rsidR="00BE0CC2" w:rsidRPr="00941291">
              <w:t>, фурункулоза</w:t>
            </w:r>
            <w:r w:rsidR="00830332">
              <w:t xml:space="preserve">, </w:t>
            </w:r>
            <w:proofErr w:type="spellStart"/>
            <w:r w:rsidR="00830332" w:rsidRPr="00FE0952">
              <w:t>линеарн</w:t>
            </w:r>
            <w:r w:rsidR="00830332">
              <w:t>а</w:t>
            </w:r>
            <w:proofErr w:type="spellEnd"/>
            <w:r w:rsidR="00830332">
              <w:t xml:space="preserve"> </w:t>
            </w:r>
            <w:proofErr w:type="spellStart"/>
            <w:r w:rsidR="00830332">
              <w:t>IgA</w:t>
            </w:r>
            <w:proofErr w:type="spellEnd"/>
            <w:r w:rsidR="00830332">
              <w:t xml:space="preserve"> </w:t>
            </w:r>
            <w:proofErr w:type="spellStart"/>
            <w:r w:rsidR="00830332">
              <w:t>булозна</w:t>
            </w:r>
            <w:proofErr w:type="spellEnd"/>
            <w:r w:rsidR="00830332">
              <w:t xml:space="preserve"> </w:t>
            </w:r>
            <w:proofErr w:type="spellStart"/>
            <w:r w:rsidR="00830332">
              <w:t>дерматоза</w:t>
            </w:r>
            <w:proofErr w:type="spellEnd"/>
            <w:r w:rsidR="00830332">
              <w:t xml:space="preserve"> (LABD)</w:t>
            </w:r>
            <w:r w:rsidR="004E75A8">
              <w:t xml:space="preserve">, остра генерализирана </w:t>
            </w:r>
            <w:proofErr w:type="spellStart"/>
            <w:r w:rsidR="004E75A8">
              <w:t>екзантематозна</w:t>
            </w:r>
            <w:proofErr w:type="spellEnd"/>
            <w:r w:rsidR="004E75A8">
              <w:t xml:space="preserve"> </w:t>
            </w:r>
            <w:proofErr w:type="spellStart"/>
            <w:r w:rsidR="004E75A8">
              <w:t>пустулоза</w:t>
            </w:r>
            <w:proofErr w:type="spellEnd"/>
            <w:r w:rsidR="004E75A8">
              <w:t xml:space="preserve"> </w:t>
            </w:r>
            <w:r w:rsidR="004E75A8" w:rsidRPr="007869E3">
              <w:t>(</w:t>
            </w:r>
            <w:r w:rsidR="004E75A8">
              <w:rPr>
                <w:lang w:val="en-US"/>
              </w:rPr>
              <w:t>AGEP</w:t>
            </w:r>
            <w:r w:rsidR="004E75A8" w:rsidRPr="007869E3">
              <w:t>)</w:t>
            </w:r>
            <w:r w:rsidR="009A4C8D">
              <w:t xml:space="preserve">, </w:t>
            </w:r>
            <w:proofErr w:type="spellStart"/>
            <w:r w:rsidR="009A4C8D">
              <w:t>лихеноидни</w:t>
            </w:r>
            <w:proofErr w:type="spellEnd"/>
            <w:r w:rsidR="009A4C8D">
              <w:t xml:space="preserve"> реакции</w:t>
            </w:r>
            <w:r w:rsidR="00320C8B" w:rsidRPr="00941291">
              <w:t>.</w:t>
            </w:r>
          </w:p>
        </w:tc>
      </w:tr>
      <w:tr w:rsidR="006D337B" w:rsidRPr="00941291" w14:paraId="71AF8FCA" w14:textId="77777777" w:rsidTr="00D62C50">
        <w:trPr>
          <w:cantSplit/>
          <w:jc w:val="center"/>
        </w:trPr>
        <w:tc>
          <w:tcPr>
            <w:tcW w:w="3245" w:type="dxa"/>
            <w:tcBorders>
              <w:top w:val="nil"/>
              <w:left w:val="single" w:sz="4" w:space="0" w:color="auto"/>
              <w:bottom w:val="single" w:sz="4" w:space="0" w:color="auto"/>
              <w:right w:val="nil"/>
            </w:tcBorders>
          </w:tcPr>
          <w:p w14:paraId="182EBED9" w14:textId="77777777" w:rsidR="006D337B" w:rsidRPr="00941291" w:rsidRDefault="006D337B" w:rsidP="00134C0A">
            <w:pPr>
              <w:jc w:val="right"/>
            </w:pPr>
            <w:r w:rsidRPr="00941291">
              <w:t>С неизвестна честота:</w:t>
            </w:r>
          </w:p>
        </w:tc>
        <w:tc>
          <w:tcPr>
            <w:tcW w:w="5827" w:type="dxa"/>
            <w:tcBorders>
              <w:top w:val="nil"/>
              <w:left w:val="nil"/>
              <w:bottom w:val="single" w:sz="4" w:space="0" w:color="auto"/>
              <w:right w:val="single" w:sz="4" w:space="0" w:color="auto"/>
            </w:tcBorders>
          </w:tcPr>
          <w:p w14:paraId="545C3D7C" w14:textId="77777777" w:rsidR="006D337B" w:rsidRPr="00FE0952" w:rsidRDefault="006D337B" w:rsidP="00251FD4">
            <w:r w:rsidRPr="00941291">
              <w:t xml:space="preserve">Влошаване на симптомите на </w:t>
            </w:r>
            <w:proofErr w:type="spellStart"/>
            <w:r w:rsidRPr="00941291">
              <w:t>дерматомиозит</w:t>
            </w:r>
            <w:proofErr w:type="spellEnd"/>
            <w:r w:rsidR="00830332">
              <w:t>.</w:t>
            </w:r>
          </w:p>
        </w:tc>
      </w:tr>
      <w:tr w:rsidR="002774E7" w:rsidRPr="00941291" w14:paraId="2D3174F4" w14:textId="77777777" w:rsidTr="00333731">
        <w:trPr>
          <w:cantSplit/>
          <w:jc w:val="center"/>
        </w:trPr>
        <w:tc>
          <w:tcPr>
            <w:tcW w:w="3245" w:type="dxa"/>
            <w:tcBorders>
              <w:top w:val="single" w:sz="4" w:space="0" w:color="auto"/>
              <w:left w:val="single" w:sz="4" w:space="0" w:color="auto"/>
              <w:bottom w:val="nil"/>
              <w:right w:val="nil"/>
            </w:tcBorders>
          </w:tcPr>
          <w:p w14:paraId="772C3F1A" w14:textId="77777777" w:rsidR="002774E7" w:rsidRPr="00941291" w:rsidRDefault="002774E7" w:rsidP="00333731">
            <w:pPr>
              <w:keepNext/>
            </w:pPr>
            <w:r w:rsidRPr="00941291">
              <w:t>Нарушения на мускулно-скелетната система и съединителната тъкан</w:t>
            </w:r>
          </w:p>
        </w:tc>
        <w:tc>
          <w:tcPr>
            <w:tcW w:w="5827" w:type="dxa"/>
            <w:tcBorders>
              <w:top w:val="single" w:sz="4" w:space="0" w:color="auto"/>
              <w:left w:val="nil"/>
              <w:bottom w:val="nil"/>
              <w:right w:val="single" w:sz="4" w:space="0" w:color="auto"/>
            </w:tcBorders>
          </w:tcPr>
          <w:p w14:paraId="777DB90F" w14:textId="77777777" w:rsidR="002774E7" w:rsidRPr="00941291" w:rsidRDefault="002774E7" w:rsidP="00333731">
            <w:pPr>
              <w:keepNext/>
            </w:pPr>
          </w:p>
        </w:tc>
      </w:tr>
      <w:tr w:rsidR="002774E7" w:rsidRPr="00941291" w14:paraId="5063A590" w14:textId="77777777" w:rsidTr="00333731">
        <w:trPr>
          <w:cantSplit/>
          <w:jc w:val="center"/>
        </w:trPr>
        <w:tc>
          <w:tcPr>
            <w:tcW w:w="3245" w:type="dxa"/>
            <w:tcBorders>
              <w:top w:val="nil"/>
              <w:left w:val="single" w:sz="4" w:space="0" w:color="auto"/>
              <w:bottom w:val="single" w:sz="4" w:space="0" w:color="auto"/>
              <w:right w:val="nil"/>
            </w:tcBorders>
          </w:tcPr>
          <w:p w14:paraId="5D607BE5" w14:textId="77777777" w:rsidR="002774E7" w:rsidRPr="00941291" w:rsidRDefault="00BE0CC2" w:rsidP="00134C0A">
            <w:pPr>
              <w:jc w:val="right"/>
            </w:pPr>
            <w:r w:rsidRPr="00941291">
              <w:t>Ч</w:t>
            </w:r>
            <w:r w:rsidR="002774E7" w:rsidRPr="00941291">
              <w:t>ести:</w:t>
            </w:r>
          </w:p>
        </w:tc>
        <w:tc>
          <w:tcPr>
            <w:tcW w:w="5827" w:type="dxa"/>
            <w:tcBorders>
              <w:top w:val="nil"/>
              <w:left w:val="nil"/>
              <w:bottom w:val="single" w:sz="4" w:space="0" w:color="auto"/>
              <w:right w:val="single" w:sz="4" w:space="0" w:color="auto"/>
            </w:tcBorders>
          </w:tcPr>
          <w:p w14:paraId="597DF66D" w14:textId="77777777" w:rsidR="002774E7" w:rsidRPr="00941291" w:rsidRDefault="002774E7" w:rsidP="00134C0A">
            <w:proofErr w:type="spellStart"/>
            <w:r w:rsidRPr="00941291">
              <w:t>Артралги</w:t>
            </w:r>
            <w:r w:rsidR="00CF36FE" w:rsidRPr="00941291">
              <w:t>я</w:t>
            </w:r>
            <w:proofErr w:type="spellEnd"/>
            <w:r w:rsidRPr="00941291">
              <w:t xml:space="preserve">, </w:t>
            </w:r>
            <w:proofErr w:type="spellStart"/>
            <w:r w:rsidRPr="00941291">
              <w:t>миалги</w:t>
            </w:r>
            <w:r w:rsidR="00CF36FE" w:rsidRPr="00941291">
              <w:t>я</w:t>
            </w:r>
            <w:proofErr w:type="spellEnd"/>
            <w:r w:rsidRPr="00941291">
              <w:t>, болк</w:t>
            </w:r>
            <w:r w:rsidR="00CF36FE" w:rsidRPr="00941291">
              <w:t>а</w:t>
            </w:r>
            <w:r w:rsidRPr="00941291">
              <w:t xml:space="preserve"> в гърба</w:t>
            </w:r>
            <w:r w:rsidR="00CF36FE" w:rsidRPr="00941291">
              <w:t>.</w:t>
            </w:r>
          </w:p>
        </w:tc>
      </w:tr>
      <w:tr w:rsidR="002774E7" w:rsidRPr="00941291" w14:paraId="27EB6015" w14:textId="77777777" w:rsidTr="00333731">
        <w:trPr>
          <w:cantSplit/>
          <w:jc w:val="center"/>
        </w:trPr>
        <w:tc>
          <w:tcPr>
            <w:tcW w:w="3245" w:type="dxa"/>
            <w:tcBorders>
              <w:top w:val="single" w:sz="4" w:space="0" w:color="auto"/>
              <w:left w:val="single" w:sz="4" w:space="0" w:color="auto"/>
              <w:bottom w:val="nil"/>
              <w:right w:val="nil"/>
            </w:tcBorders>
          </w:tcPr>
          <w:p w14:paraId="19D369B8" w14:textId="77777777" w:rsidR="002774E7" w:rsidRPr="00941291" w:rsidRDefault="002774E7" w:rsidP="00333731">
            <w:pPr>
              <w:keepNext/>
            </w:pPr>
            <w:r w:rsidRPr="00941291">
              <w:t>Нарушения на бъбреците и пикочните пътища</w:t>
            </w:r>
          </w:p>
        </w:tc>
        <w:tc>
          <w:tcPr>
            <w:tcW w:w="5827" w:type="dxa"/>
            <w:tcBorders>
              <w:top w:val="single" w:sz="4" w:space="0" w:color="auto"/>
              <w:left w:val="nil"/>
              <w:bottom w:val="nil"/>
              <w:right w:val="single" w:sz="4" w:space="0" w:color="auto"/>
            </w:tcBorders>
          </w:tcPr>
          <w:p w14:paraId="5E8B7A9A" w14:textId="77777777" w:rsidR="002774E7" w:rsidRPr="00941291" w:rsidRDefault="002774E7" w:rsidP="00333731">
            <w:pPr>
              <w:keepNext/>
            </w:pPr>
          </w:p>
        </w:tc>
      </w:tr>
      <w:tr w:rsidR="00BE0CC2" w:rsidRPr="00941291" w14:paraId="73C089EA" w14:textId="77777777" w:rsidTr="00333731">
        <w:trPr>
          <w:cantSplit/>
          <w:jc w:val="center"/>
        </w:trPr>
        <w:tc>
          <w:tcPr>
            <w:tcW w:w="3245" w:type="dxa"/>
            <w:tcBorders>
              <w:top w:val="nil"/>
              <w:left w:val="single" w:sz="4" w:space="0" w:color="auto"/>
              <w:bottom w:val="nil"/>
              <w:right w:val="nil"/>
            </w:tcBorders>
          </w:tcPr>
          <w:p w14:paraId="0BD1BBF5" w14:textId="77777777" w:rsidR="007F0027" w:rsidRPr="00941291" w:rsidRDefault="00BE0CC2" w:rsidP="00134C0A">
            <w:pPr>
              <w:jc w:val="right"/>
            </w:pPr>
            <w:r w:rsidRPr="00941291">
              <w:t>Чести:</w:t>
            </w:r>
          </w:p>
        </w:tc>
        <w:tc>
          <w:tcPr>
            <w:tcW w:w="5827" w:type="dxa"/>
            <w:tcBorders>
              <w:top w:val="nil"/>
              <w:left w:val="nil"/>
              <w:bottom w:val="nil"/>
              <w:right w:val="single" w:sz="4" w:space="0" w:color="auto"/>
            </w:tcBorders>
          </w:tcPr>
          <w:p w14:paraId="08244D92" w14:textId="77777777" w:rsidR="007F0027" w:rsidRPr="00941291" w:rsidRDefault="00BE0CC2" w:rsidP="00134C0A">
            <w:r w:rsidRPr="00941291">
              <w:t>Инфекция на пикочните пътища.</w:t>
            </w:r>
          </w:p>
        </w:tc>
      </w:tr>
      <w:tr w:rsidR="00700AC0" w:rsidRPr="00941291" w14:paraId="3D01D530" w14:textId="77777777" w:rsidTr="00333731">
        <w:trPr>
          <w:cantSplit/>
          <w:jc w:val="center"/>
        </w:trPr>
        <w:tc>
          <w:tcPr>
            <w:tcW w:w="3245" w:type="dxa"/>
            <w:tcBorders>
              <w:top w:val="nil"/>
              <w:left w:val="single" w:sz="4" w:space="0" w:color="auto"/>
              <w:bottom w:val="single" w:sz="4" w:space="0" w:color="auto"/>
              <w:right w:val="nil"/>
            </w:tcBorders>
          </w:tcPr>
          <w:p w14:paraId="3C77D8D5" w14:textId="77777777" w:rsidR="00700AC0" w:rsidRPr="00941291" w:rsidRDefault="00700AC0" w:rsidP="00134C0A">
            <w:pPr>
              <w:jc w:val="right"/>
            </w:pPr>
            <w:r w:rsidRPr="00941291">
              <w:t>Нечести:</w:t>
            </w:r>
          </w:p>
        </w:tc>
        <w:tc>
          <w:tcPr>
            <w:tcW w:w="5827" w:type="dxa"/>
            <w:tcBorders>
              <w:top w:val="nil"/>
              <w:left w:val="nil"/>
              <w:bottom w:val="single" w:sz="4" w:space="0" w:color="auto"/>
              <w:right w:val="single" w:sz="4" w:space="0" w:color="auto"/>
            </w:tcBorders>
          </w:tcPr>
          <w:p w14:paraId="5CC642E9" w14:textId="77777777" w:rsidR="00700AC0" w:rsidRPr="00941291" w:rsidRDefault="00700AC0" w:rsidP="00134C0A">
            <w:proofErr w:type="spellStart"/>
            <w:r w:rsidRPr="00941291">
              <w:t>Пиелонефрит</w:t>
            </w:r>
            <w:proofErr w:type="spellEnd"/>
            <w:r w:rsidRPr="00941291">
              <w:t>.</w:t>
            </w:r>
          </w:p>
        </w:tc>
      </w:tr>
      <w:tr w:rsidR="002774E7" w:rsidRPr="00941291" w14:paraId="1B8DC176" w14:textId="77777777" w:rsidTr="00333731">
        <w:trPr>
          <w:cantSplit/>
          <w:jc w:val="center"/>
        </w:trPr>
        <w:tc>
          <w:tcPr>
            <w:tcW w:w="3245" w:type="dxa"/>
            <w:tcBorders>
              <w:top w:val="single" w:sz="4" w:space="0" w:color="auto"/>
              <w:left w:val="single" w:sz="4" w:space="0" w:color="auto"/>
              <w:bottom w:val="nil"/>
              <w:right w:val="nil"/>
            </w:tcBorders>
          </w:tcPr>
          <w:p w14:paraId="0A5C6589" w14:textId="77777777" w:rsidR="002774E7" w:rsidRPr="00941291" w:rsidRDefault="002774E7" w:rsidP="00333731">
            <w:pPr>
              <w:keepNext/>
            </w:pPr>
            <w:r w:rsidRPr="00941291">
              <w:t>Нарушения на възпроизводителната система и гърдата</w:t>
            </w:r>
          </w:p>
        </w:tc>
        <w:tc>
          <w:tcPr>
            <w:tcW w:w="5827" w:type="dxa"/>
            <w:tcBorders>
              <w:top w:val="single" w:sz="4" w:space="0" w:color="auto"/>
              <w:left w:val="nil"/>
              <w:bottom w:val="nil"/>
              <w:right w:val="single" w:sz="4" w:space="0" w:color="auto"/>
            </w:tcBorders>
          </w:tcPr>
          <w:p w14:paraId="15AFFD1B" w14:textId="77777777" w:rsidR="002774E7" w:rsidRPr="00941291" w:rsidRDefault="002774E7" w:rsidP="00333731">
            <w:pPr>
              <w:keepNext/>
            </w:pPr>
          </w:p>
        </w:tc>
      </w:tr>
      <w:tr w:rsidR="002774E7" w:rsidRPr="00941291" w14:paraId="7FBED127" w14:textId="77777777" w:rsidTr="00333731">
        <w:trPr>
          <w:cantSplit/>
          <w:jc w:val="center"/>
        </w:trPr>
        <w:tc>
          <w:tcPr>
            <w:tcW w:w="3245" w:type="dxa"/>
            <w:tcBorders>
              <w:top w:val="nil"/>
              <w:left w:val="single" w:sz="4" w:space="0" w:color="auto"/>
              <w:bottom w:val="single" w:sz="4" w:space="0" w:color="auto"/>
              <w:right w:val="nil"/>
            </w:tcBorders>
          </w:tcPr>
          <w:p w14:paraId="28439EBD" w14:textId="77777777" w:rsidR="002774E7" w:rsidRPr="00941291" w:rsidRDefault="002774E7" w:rsidP="00134C0A">
            <w:pPr>
              <w:jc w:val="right"/>
            </w:pPr>
            <w:r w:rsidRPr="00941291">
              <w:t>Нечести:</w:t>
            </w:r>
          </w:p>
        </w:tc>
        <w:tc>
          <w:tcPr>
            <w:tcW w:w="5827" w:type="dxa"/>
            <w:tcBorders>
              <w:top w:val="nil"/>
              <w:left w:val="nil"/>
              <w:bottom w:val="single" w:sz="4" w:space="0" w:color="auto"/>
              <w:right w:val="single" w:sz="4" w:space="0" w:color="auto"/>
            </w:tcBorders>
          </w:tcPr>
          <w:p w14:paraId="452D8E74" w14:textId="77777777" w:rsidR="002774E7" w:rsidRPr="00941291" w:rsidRDefault="002774E7" w:rsidP="00134C0A">
            <w:proofErr w:type="spellStart"/>
            <w:r w:rsidRPr="00941291">
              <w:t>Вагинит</w:t>
            </w:r>
            <w:proofErr w:type="spellEnd"/>
            <w:r w:rsidR="002921D1" w:rsidRPr="00941291">
              <w:t>.</w:t>
            </w:r>
          </w:p>
        </w:tc>
      </w:tr>
      <w:tr w:rsidR="002774E7" w:rsidRPr="00941291" w14:paraId="1A8FDB25" w14:textId="77777777" w:rsidTr="00333731">
        <w:trPr>
          <w:cantSplit/>
          <w:jc w:val="center"/>
        </w:trPr>
        <w:tc>
          <w:tcPr>
            <w:tcW w:w="3245" w:type="dxa"/>
            <w:tcBorders>
              <w:top w:val="single" w:sz="4" w:space="0" w:color="auto"/>
              <w:left w:val="single" w:sz="4" w:space="0" w:color="auto"/>
              <w:bottom w:val="nil"/>
              <w:right w:val="nil"/>
            </w:tcBorders>
          </w:tcPr>
          <w:p w14:paraId="566ABD47" w14:textId="77777777" w:rsidR="002774E7" w:rsidRPr="00941291" w:rsidRDefault="002774E7" w:rsidP="00134C0A">
            <w:pPr>
              <w:keepNext/>
            </w:pPr>
            <w:r w:rsidRPr="00941291">
              <w:t>Общи нарушения и ефекти на мястото на приложение</w:t>
            </w:r>
          </w:p>
        </w:tc>
        <w:tc>
          <w:tcPr>
            <w:tcW w:w="5827" w:type="dxa"/>
            <w:tcBorders>
              <w:top w:val="single" w:sz="4" w:space="0" w:color="auto"/>
              <w:left w:val="nil"/>
              <w:bottom w:val="nil"/>
              <w:right w:val="single" w:sz="4" w:space="0" w:color="auto"/>
            </w:tcBorders>
          </w:tcPr>
          <w:p w14:paraId="57EC2D39" w14:textId="77777777" w:rsidR="002774E7" w:rsidRPr="00941291" w:rsidRDefault="002774E7" w:rsidP="00134C0A">
            <w:pPr>
              <w:keepNext/>
            </w:pPr>
          </w:p>
        </w:tc>
      </w:tr>
      <w:tr w:rsidR="00BE0CC2" w:rsidRPr="00941291" w14:paraId="08350F6E" w14:textId="77777777" w:rsidTr="00333731">
        <w:trPr>
          <w:cantSplit/>
          <w:jc w:val="center"/>
        </w:trPr>
        <w:tc>
          <w:tcPr>
            <w:tcW w:w="3245" w:type="dxa"/>
            <w:tcBorders>
              <w:top w:val="nil"/>
              <w:left w:val="single" w:sz="4" w:space="0" w:color="auto"/>
              <w:bottom w:val="nil"/>
              <w:right w:val="nil"/>
            </w:tcBorders>
          </w:tcPr>
          <w:p w14:paraId="1BD6E273" w14:textId="77777777" w:rsidR="00BE0CC2" w:rsidRPr="00941291" w:rsidRDefault="00BE0CC2" w:rsidP="00333731">
            <w:pPr>
              <w:jc w:val="right"/>
            </w:pPr>
            <w:r w:rsidRPr="00941291">
              <w:t>Много чести:</w:t>
            </w:r>
          </w:p>
        </w:tc>
        <w:tc>
          <w:tcPr>
            <w:tcW w:w="5827" w:type="dxa"/>
            <w:tcBorders>
              <w:top w:val="nil"/>
              <w:left w:val="nil"/>
              <w:bottom w:val="nil"/>
              <w:right w:val="single" w:sz="4" w:space="0" w:color="auto"/>
            </w:tcBorders>
          </w:tcPr>
          <w:p w14:paraId="1DBA1E9C" w14:textId="77777777" w:rsidR="00BE0CC2" w:rsidRPr="00941291" w:rsidRDefault="00BE0CC2" w:rsidP="00333731">
            <w:r w:rsidRPr="00941291">
              <w:t>Реакция, свързана с инфузията, болка.</w:t>
            </w:r>
          </w:p>
        </w:tc>
      </w:tr>
      <w:tr w:rsidR="002774E7" w:rsidRPr="00941291" w14:paraId="009EC802" w14:textId="77777777" w:rsidTr="00333731">
        <w:trPr>
          <w:cantSplit/>
          <w:jc w:val="center"/>
        </w:trPr>
        <w:tc>
          <w:tcPr>
            <w:tcW w:w="3245" w:type="dxa"/>
            <w:tcBorders>
              <w:top w:val="nil"/>
              <w:left w:val="single" w:sz="4" w:space="0" w:color="auto"/>
              <w:bottom w:val="nil"/>
              <w:right w:val="nil"/>
            </w:tcBorders>
          </w:tcPr>
          <w:p w14:paraId="769DB0BF" w14:textId="77777777" w:rsidR="002774E7" w:rsidRPr="00941291" w:rsidRDefault="002774E7" w:rsidP="00333731">
            <w:pPr>
              <w:jc w:val="right"/>
            </w:pPr>
            <w:r w:rsidRPr="00941291">
              <w:t>Чести:</w:t>
            </w:r>
          </w:p>
        </w:tc>
        <w:tc>
          <w:tcPr>
            <w:tcW w:w="5827" w:type="dxa"/>
            <w:tcBorders>
              <w:top w:val="nil"/>
              <w:left w:val="nil"/>
              <w:bottom w:val="nil"/>
              <w:right w:val="single" w:sz="4" w:space="0" w:color="auto"/>
            </w:tcBorders>
          </w:tcPr>
          <w:p w14:paraId="1A927BA9" w14:textId="77777777" w:rsidR="002774E7" w:rsidRPr="00941291" w:rsidRDefault="00BE0CC2" w:rsidP="00333731">
            <w:r w:rsidRPr="00941291">
              <w:t>Б</w:t>
            </w:r>
            <w:r w:rsidR="002774E7" w:rsidRPr="00941291">
              <w:t xml:space="preserve">олка в гърдите, умора, </w:t>
            </w:r>
            <w:proofErr w:type="spellStart"/>
            <w:r w:rsidR="002774E7" w:rsidRPr="00941291">
              <w:t>фебрилитет</w:t>
            </w:r>
            <w:proofErr w:type="spellEnd"/>
            <w:r w:rsidRPr="00941291">
              <w:t>, реакция на мястото на инжектиране, втрисане, ото</w:t>
            </w:r>
            <w:r w:rsidR="00220DCF" w:rsidRPr="00941291">
              <w:t>к</w:t>
            </w:r>
            <w:r w:rsidRPr="00941291">
              <w:t>.</w:t>
            </w:r>
          </w:p>
        </w:tc>
      </w:tr>
      <w:tr w:rsidR="002774E7" w:rsidRPr="00941291" w14:paraId="504DDD7D" w14:textId="77777777" w:rsidTr="00333731">
        <w:trPr>
          <w:cantSplit/>
          <w:jc w:val="center"/>
        </w:trPr>
        <w:tc>
          <w:tcPr>
            <w:tcW w:w="3245" w:type="dxa"/>
            <w:tcBorders>
              <w:top w:val="nil"/>
              <w:left w:val="single" w:sz="4" w:space="0" w:color="auto"/>
              <w:bottom w:val="nil"/>
              <w:right w:val="nil"/>
            </w:tcBorders>
          </w:tcPr>
          <w:p w14:paraId="666B9E62" w14:textId="77777777" w:rsidR="002774E7" w:rsidRPr="00941291" w:rsidRDefault="002774E7" w:rsidP="00333731">
            <w:pPr>
              <w:jc w:val="right"/>
            </w:pPr>
            <w:r w:rsidRPr="00941291">
              <w:t>Нечести:</w:t>
            </w:r>
          </w:p>
        </w:tc>
        <w:tc>
          <w:tcPr>
            <w:tcW w:w="5827" w:type="dxa"/>
            <w:tcBorders>
              <w:top w:val="nil"/>
              <w:left w:val="nil"/>
              <w:bottom w:val="nil"/>
              <w:right w:val="single" w:sz="4" w:space="0" w:color="auto"/>
            </w:tcBorders>
          </w:tcPr>
          <w:p w14:paraId="49A81581" w14:textId="77777777" w:rsidR="002774E7" w:rsidRPr="00941291" w:rsidRDefault="002774E7" w:rsidP="00333731">
            <w:r w:rsidRPr="00941291">
              <w:t>Забавено зарастване на рани</w:t>
            </w:r>
            <w:r w:rsidR="00BE0CC2" w:rsidRPr="00941291">
              <w:t>.</w:t>
            </w:r>
          </w:p>
        </w:tc>
      </w:tr>
      <w:tr w:rsidR="002774E7" w:rsidRPr="00941291" w14:paraId="322C8F6D" w14:textId="77777777" w:rsidTr="00333731">
        <w:trPr>
          <w:cantSplit/>
          <w:jc w:val="center"/>
        </w:trPr>
        <w:tc>
          <w:tcPr>
            <w:tcW w:w="3245" w:type="dxa"/>
            <w:tcBorders>
              <w:top w:val="nil"/>
              <w:left w:val="single" w:sz="4" w:space="0" w:color="auto"/>
              <w:bottom w:val="single" w:sz="4" w:space="0" w:color="auto"/>
              <w:right w:val="nil"/>
            </w:tcBorders>
          </w:tcPr>
          <w:p w14:paraId="5636E644" w14:textId="77777777" w:rsidR="002774E7" w:rsidRPr="00941291" w:rsidRDefault="002774E7" w:rsidP="00333731">
            <w:pPr>
              <w:jc w:val="right"/>
            </w:pPr>
            <w:r w:rsidRPr="00941291">
              <w:t>Редки:</w:t>
            </w:r>
          </w:p>
        </w:tc>
        <w:tc>
          <w:tcPr>
            <w:tcW w:w="5827" w:type="dxa"/>
            <w:tcBorders>
              <w:top w:val="nil"/>
              <w:left w:val="nil"/>
              <w:bottom w:val="single" w:sz="4" w:space="0" w:color="auto"/>
              <w:right w:val="single" w:sz="4" w:space="0" w:color="auto"/>
            </w:tcBorders>
          </w:tcPr>
          <w:p w14:paraId="132CA116" w14:textId="77777777" w:rsidR="002774E7" w:rsidRPr="00941291" w:rsidRDefault="002774E7" w:rsidP="00333731">
            <w:r w:rsidRPr="00941291">
              <w:t>Образуване на грануломи</w:t>
            </w:r>
            <w:r w:rsidR="002921D1" w:rsidRPr="00941291">
              <w:t>.</w:t>
            </w:r>
          </w:p>
        </w:tc>
      </w:tr>
      <w:tr w:rsidR="002774E7" w:rsidRPr="00941291" w14:paraId="0B9CAD66" w14:textId="77777777" w:rsidTr="00333731">
        <w:trPr>
          <w:cantSplit/>
          <w:jc w:val="center"/>
        </w:trPr>
        <w:tc>
          <w:tcPr>
            <w:tcW w:w="3245" w:type="dxa"/>
            <w:tcBorders>
              <w:top w:val="single" w:sz="4" w:space="0" w:color="auto"/>
              <w:left w:val="single" w:sz="4" w:space="0" w:color="auto"/>
              <w:bottom w:val="nil"/>
              <w:right w:val="nil"/>
            </w:tcBorders>
          </w:tcPr>
          <w:p w14:paraId="7287188B" w14:textId="77777777" w:rsidR="002774E7" w:rsidRPr="00941291" w:rsidRDefault="002774E7" w:rsidP="00134C0A">
            <w:pPr>
              <w:keepNext/>
            </w:pPr>
            <w:r w:rsidRPr="00941291">
              <w:t>Изследвания</w:t>
            </w:r>
          </w:p>
        </w:tc>
        <w:tc>
          <w:tcPr>
            <w:tcW w:w="5827" w:type="dxa"/>
            <w:tcBorders>
              <w:top w:val="single" w:sz="4" w:space="0" w:color="auto"/>
              <w:left w:val="nil"/>
              <w:bottom w:val="nil"/>
              <w:right w:val="single" w:sz="4" w:space="0" w:color="auto"/>
            </w:tcBorders>
          </w:tcPr>
          <w:p w14:paraId="43C5856E" w14:textId="77777777" w:rsidR="002774E7" w:rsidRPr="00941291" w:rsidRDefault="002774E7" w:rsidP="00134C0A">
            <w:pPr>
              <w:keepNext/>
            </w:pPr>
          </w:p>
        </w:tc>
      </w:tr>
      <w:tr w:rsidR="00BE0CC2" w:rsidRPr="00941291" w14:paraId="2BBF3773" w14:textId="77777777" w:rsidTr="00333731">
        <w:trPr>
          <w:cantSplit/>
          <w:jc w:val="center"/>
        </w:trPr>
        <w:tc>
          <w:tcPr>
            <w:tcW w:w="3245" w:type="dxa"/>
            <w:tcBorders>
              <w:top w:val="nil"/>
              <w:left w:val="single" w:sz="4" w:space="0" w:color="auto"/>
              <w:bottom w:val="nil"/>
              <w:right w:val="nil"/>
            </w:tcBorders>
          </w:tcPr>
          <w:p w14:paraId="14B4CCC4" w14:textId="77777777" w:rsidR="005250F8" w:rsidRPr="00941291" w:rsidRDefault="00BE0CC2" w:rsidP="00134C0A">
            <w:pPr>
              <w:jc w:val="right"/>
            </w:pPr>
            <w:r w:rsidRPr="00941291">
              <w:t>Нечести:</w:t>
            </w:r>
          </w:p>
        </w:tc>
        <w:tc>
          <w:tcPr>
            <w:tcW w:w="5827" w:type="dxa"/>
            <w:tcBorders>
              <w:top w:val="nil"/>
              <w:left w:val="nil"/>
              <w:bottom w:val="nil"/>
              <w:right w:val="single" w:sz="4" w:space="0" w:color="auto"/>
            </w:tcBorders>
          </w:tcPr>
          <w:p w14:paraId="77204335" w14:textId="2E30AE3C" w:rsidR="005250F8" w:rsidRPr="00941291" w:rsidRDefault="00BE0CC2" w:rsidP="00134C0A">
            <w:r w:rsidRPr="00941291">
              <w:t>Положителен тест за автоантитела</w:t>
            </w:r>
            <w:r w:rsidR="00D43269">
              <w:t>, повишено тегло</w:t>
            </w:r>
            <w:r w:rsidR="00D43269">
              <w:rPr>
                <w:noProof/>
                <w:vertAlign w:val="superscript"/>
              </w:rPr>
              <w:t>1</w:t>
            </w:r>
            <w:r w:rsidRPr="00941291">
              <w:t>.</w:t>
            </w:r>
          </w:p>
        </w:tc>
      </w:tr>
      <w:tr w:rsidR="00700AC0" w:rsidRPr="00941291" w14:paraId="6948EFDB" w14:textId="77777777" w:rsidTr="00D62C50">
        <w:trPr>
          <w:cantSplit/>
          <w:jc w:val="center"/>
        </w:trPr>
        <w:tc>
          <w:tcPr>
            <w:tcW w:w="3245" w:type="dxa"/>
            <w:tcBorders>
              <w:top w:val="nil"/>
              <w:left w:val="single" w:sz="4" w:space="0" w:color="auto"/>
              <w:bottom w:val="single" w:sz="4" w:space="0" w:color="auto"/>
              <w:right w:val="nil"/>
            </w:tcBorders>
          </w:tcPr>
          <w:p w14:paraId="61BEFF88" w14:textId="77777777" w:rsidR="00700AC0" w:rsidRPr="00941291" w:rsidRDefault="00700AC0" w:rsidP="00134C0A">
            <w:pPr>
              <w:jc w:val="right"/>
            </w:pPr>
            <w:r w:rsidRPr="00941291">
              <w:t>Редки:</w:t>
            </w:r>
          </w:p>
        </w:tc>
        <w:tc>
          <w:tcPr>
            <w:tcW w:w="5827" w:type="dxa"/>
            <w:tcBorders>
              <w:top w:val="nil"/>
              <w:left w:val="nil"/>
              <w:bottom w:val="single" w:sz="4" w:space="0" w:color="auto"/>
              <w:right w:val="single" w:sz="4" w:space="0" w:color="auto"/>
            </w:tcBorders>
          </w:tcPr>
          <w:p w14:paraId="775DEC8E" w14:textId="77777777" w:rsidR="00700AC0" w:rsidRPr="00941291" w:rsidRDefault="00C20DFF" w:rsidP="00134C0A">
            <w:r>
              <w:t>Отклонение в стойностите</w:t>
            </w:r>
            <w:r w:rsidR="00700AC0" w:rsidRPr="00941291">
              <w:t xml:space="preserve"> на </w:t>
            </w:r>
            <w:proofErr w:type="spellStart"/>
            <w:r w:rsidR="00700AC0" w:rsidRPr="00941291">
              <w:t>комплемента</w:t>
            </w:r>
            <w:proofErr w:type="spellEnd"/>
            <w:r w:rsidR="00700AC0" w:rsidRPr="00941291">
              <w:t>.</w:t>
            </w:r>
          </w:p>
        </w:tc>
      </w:tr>
      <w:tr w:rsidR="00DF5676" w:rsidRPr="00941291" w14:paraId="4DA0D586" w14:textId="77777777" w:rsidTr="00D62C50">
        <w:trPr>
          <w:cantSplit/>
          <w:jc w:val="center"/>
        </w:trPr>
        <w:tc>
          <w:tcPr>
            <w:tcW w:w="3245" w:type="dxa"/>
            <w:tcBorders>
              <w:top w:val="single" w:sz="4" w:space="0" w:color="auto"/>
              <w:left w:val="single" w:sz="4" w:space="0" w:color="auto"/>
              <w:bottom w:val="nil"/>
              <w:right w:val="nil"/>
            </w:tcBorders>
          </w:tcPr>
          <w:p w14:paraId="6E807972" w14:textId="2B0FD032" w:rsidR="00DF5676" w:rsidRPr="00941291" w:rsidRDefault="00DF5676" w:rsidP="00D62C50">
            <w:pPr>
              <w:keepNext/>
            </w:pPr>
            <w:r>
              <w:t>Наранявания, отравяния и усложнения, възникнали в резултат на интервенции</w:t>
            </w:r>
          </w:p>
        </w:tc>
        <w:tc>
          <w:tcPr>
            <w:tcW w:w="5827" w:type="dxa"/>
            <w:tcBorders>
              <w:top w:val="single" w:sz="4" w:space="0" w:color="auto"/>
              <w:left w:val="nil"/>
              <w:bottom w:val="nil"/>
              <w:right w:val="single" w:sz="4" w:space="0" w:color="auto"/>
            </w:tcBorders>
          </w:tcPr>
          <w:p w14:paraId="51BFFEDA" w14:textId="77777777" w:rsidR="00DF5676" w:rsidRDefault="00DF5676" w:rsidP="00134C0A"/>
        </w:tc>
      </w:tr>
      <w:tr w:rsidR="00DF5676" w:rsidRPr="00941291" w14:paraId="2D7B718A" w14:textId="77777777" w:rsidTr="00D62C50">
        <w:trPr>
          <w:cantSplit/>
          <w:jc w:val="center"/>
        </w:trPr>
        <w:tc>
          <w:tcPr>
            <w:tcW w:w="3245" w:type="dxa"/>
            <w:tcBorders>
              <w:top w:val="nil"/>
              <w:left w:val="single" w:sz="4" w:space="0" w:color="auto"/>
              <w:bottom w:val="single" w:sz="4" w:space="0" w:color="auto"/>
              <w:right w:val="nil"/>
            </w:tcBorders>
          </w:tcPr>
          <w:p w14:paraId="14F310C9" w14:textId="1AD0B68C" w:rsidR="00DF5676" w:rsidRDefault="00DF5676" w:rsidP="00134C0A">
            <w:pPr>
              <w:jc w:val="right"/>
            </w:pPr>
            <w:r>
              <w:t>С неизвестна честота:</w:t>
            </w:r>
          </w:p>
        </w:tc>
        <w:tc>
          <w:tcPr>
            <w:tcW w:w="5827" w:type="dxa"/>
            <w:tcBorders>
              <w:top w:val="nil"/>
              <w:left w:val="nil"/>
              <w:bottom w:val="single" w:sz="4" w:space="0" w:color="auto"/>
              <w:right w:val="single" w:sz="4" w:space="0" w:color="auto"/>
            </w:tcBorders>
          </w:tcPr>
          <w:p w14:paraId="4BD7B65A" w14:textId="76925EAB" w:rsidR="00DF5676" w:rsidRDefault="00DF5676" w:rsidP="00E84CA8">
            <w:r>
              <w:t>Усложнение</w:t>
            </w:r>
            <w:r w:rsidR="002B0BD0" w:rsidRPr="00155B91">
              <w:rPr>
                <w:rPrChange w:id="31" w:author="EUCP BE1" w:date="2025-03-28T14:33:00Z">
                  <w:rPr>
                    <w:lang w:val="en-US"/>
                  </w:rPr>
                </w:rPrChange>
              </w:rPr>
              <w:t xml:space="preserve"> </w:t>
            </w:r>
            <w:r w:rsidR="006F5DB9">
              <w:t xml:space="preserve">след </w:t>
            </w:r>
            <w:r w:rsidR="00E84CA8">
              <w:t>интервенция</w:t>
            </w:r>
            <w:r w:rsidR="004644C0" w:rsidRPr="00155B91">
              <w:rPr>
                <w:rPrChange w:id="32" w:author="EUCP BE1" w:date="2025-03-28T14:33:00Z">
                  <w:rPr>
                    <w:lang w:val="en-US"/>
                  </w:rPr>
                </w:rPrChange>
              </w:rPr>
              <w:t xml:space="preserve"> </w:t>
            </w:r>
            <w:r>
              <w:t>(включително инфекциозни и неинфекциозни усложнения)</w:t>
            </w:r>
          </w:p>
        </w:tc>
      </w:tr>
      <w:tr w:rsidR="003751C4" w:rsidRPr="00941291" w14:paraId="1883816F" w14:textId="77777777" w:rsidTr="004D7D6D">
        <w:trPr>
          <w:cantSplit/>
          <w:trHeight w:val="1594"/>
          <w:jc w:val="center"/>
        </w:trPr>
        <w:tc>
          <w:tcPr>
            <w:tcW w:w="9072" w:type="dxa"/>
            <w:gridSpan w:val="2"/>
            <w:tcBorders>
              <w:top w:val="single" w:sz="4" w:space="0" w:color="auto"/>
              <w:left w:val="nil"/>
              <w:bottom w:val="nil"/>
              <w:right w:val="nil"/>
            </w:tcBorders>
          </w:tcPr>
          <w:p w14:paraId="078EE605" w14:textId="77777777" w:rsidR="00D43269" w:rsidRDefault="003751C4" w:rsidP="004D7D6D">
            <w:pPr>
              <w:tabs>
                <w:tab w:val="clear" w:pos="567"/>
                <w:tab w:val="left" w:pos="284"/>
              </w:tabs>
              <w:ind w:left="284" w:hanging="284"/>
              <w:rPr>
                <w:sz w:val="18"/>
                <w:szCs w:val="18"/>
              </w:rPr>
            </w:pPr>
            <w:r w:rsidRPr="005F7E25">
              <w:t>*</w:t>
            </w:r>
            <w:r w:rsidRPr="005F7E25">
              <w:tab/>
            </w:r>
            <w:r w:rsidRPr="0012743A">
              <w:rPr>
                <w:sz w:val="18"/>
                <w:szCs w:val="18"/>
              </w:rPr>
              <w:t>включително</w:t>
            </w:r>
            <w:r>
              <w:t xml:space="preserve"> </w:t>
            </w:r>
            <w:r w:rsidRPr="0012743A">
              <w:rPr>
                <w:sz w:val="18"/>
                <w:szCs w:val="18"/>
              </w:rPr>
              <w:t xml:space="preserve">говежда </w:t>
            </w:r>
            <w:r>
              <w:rPr>
                <w:sz w:val="18"/>
                <w:szCs w:val="18"/>
              </w:rPr>
              <w:t xml:space="preserve">туберкулоза </w:t>
            </w:r>
            <w:r w:rsidRPr="005F7E25">
              <w:rPr>
                <w:sz w:val="18"/>
                <w:szCs w:val="18"/>
              </w:rPr>
              <w:t>(</w:t>
            </w:r>
            <w:proofErr w:type="spellStart"/>
            <w:r>
              <w:rPr>
                <w:sz w:val="18"/>
                <w:szCs w:val="18"/>
              </w:rPr>
              <w:t>дисеминирана</w:t>
            </w:r>
            <w:proofErr w:type="spellEnd"/>
            <w:r>
              <w:rPr>
                <w:sz w:val="18"/>
                <w:szCs w:val="18"/>
              </w:rPr>
              <w:t xml:space="preserve"> </w:t>
            </w:r>
            <w:r w:rsidRPr="005F7E25">
              <w:rPr>
                <w:sz w:val="18"/>
                <w:szCs w:val="18"/>
              </w:rPr>
              <w:t xml:space="preserve">BCG </w:t>
            </w:r>
            <w:r>
              <w:rPr>
                <w:sz w:val="18"/>
                <w:szCs w:val="18"/>
              </w:rPr>
              <w:t>инфекция</w:t>
            </w:r>
            <w:r w:rsidRPr="005F7E25">
              <w:rPr>
                <w:sz w:val="18"/>
                <w:szCs w:val="18"/>
              </w:rPr>
              <w:t>),</w:t>
            </w:r>
            <w:r>
              <w:rPr>
                <w:sz w:val="18"/>
                <w:szCs w:val="18"/>
              </w:rPr>
              <w:t xml:space="preserve"> вж. точка</w:t>
            </w:r>
            <w:r w:rsidRPr="005F7E25">
              <w:rPr>
                <w:sz w:val="18"/>
                <w:szCs w:val="18"/>
              </w:rPr>
              <w:t> 4.4</w:t>
            </w:r>
          </w:p>
          <w:p w14:paraId="2E269088" w14:textId="1DB94720" w:rsidR="00685158" w:rsidRPr="00941291" w:rsidRDefault="00D43269" w:rsidP="00792B27">
            <w:pPr>
              <w:tabs>
                <w:tab w:val="clear" w:pos="567"/>
                <w:tab w:val="left" w:pos="284"/>
              </w:tabs>
              <w:ind w:left="284" w:hanging="284"/>
            </w:pPr>
            <w:r w:rsidRPr="004D7D6D">
              <w:rPr>
                <w:noProof/>
                <w:vertAlign w:val="superscript"/>
              </w:rPr>
              <w:t>1</w:t>
            </w:r>
            <w:r w:rsidRPr="00792B27">
              <w:rPr>
                <w:sz w:val="18"/>
                <w:szCs w:val="18"/>
              </w:rPr>
              <w:tab/>
            </w:r>
            <w:bookmarkStart w:id="33" w:name="_Hlk149655583"/>
            <w:r w:rsidR="00CC2D97" w:rsidRPr="00CC2D97">
              <w:rPr>
                <w:noProof/>
                <w:sz w:val="18"/>
                <w:szCs w:val="18"/>
              </w:rPr>
              <w:t>Н</w:t>
            </w:r>
            <w:r w:rsidRPr="00CC2D97">
              <w:rPr>
                <w:noProof/>
                <w:sz w:val="18"/>
                <w:szCs w:val="18"/>
              </w:rPr>
              <w:t>а месец 12 от контролирания период на клинични</w:t>
            </w:r>
            <w:r w:rsidR="00CC2D97" w:rsidRPr="00CC2D97">
              <w:rPr>
                <w:noProof/>
                <w:sz w:val="18"/>
                <w:szCs w:val="18"/>
              </w:rPr>
              <w:t>те</w:t>
            </w:r>
            <w:r w:rsidRPr="00CC2D97">
              <w:rPr>
                <w:noProof/>
                <w:sz w:val="18"/>
                <w:szCs w:val="18"/>
              </w:rPr>
              <w:t xml:space="preserve"> </w:t>
            </w:r>
            <w:r w:rsidR="008148E4" w:rsidRPr="00CC2D97">
              <w:rPr>
                <w:noProof/>
                <w:sz w:val="18"/>
                <w:szCs w:val="18"/>
              </w:rPr>
              <w:t>изпитвания</w:t>
            </w:r>
            <w:r w:rsidRPr="00CC2D97">
              <w:rPr>
                <w:noProof/>
                <w:sz w:val="18"/>
                <w:szCs w:val="18"/>
              </w:rPr>
              <w:t xml:space="preserve"> при възрастни </w:t>
            </w:r>
            <w:r w:rsidR="00CC2D97" w:rsidRPr="00CC2D97">
              <w:rPr>
                <w:noProof/>
                <w:sz w:val="18"/>
                <w:szCs w:val="18"/>
              </w:rPr>
              <w:t>при</w:t>
            </w:r>
            <w:r w:rsidRPr="00CC2D97">
              <w:rPr>
                <w:noProof/>
                <w:sz w:val="18"/>
                <w:szCs w:val="18"/>
              </w:rPr>
              <w:t xml:space="preserve"> всички показания, медианата на повишението на телесното тегло е 3,50 kg за пациентите на лечение с инфликсимаб спрямо 3,00 kg за пациентите на плацебо. Медианата на повишението на телесното тегло при възпалителни чревни заболявания е 4,14 kg за пациентите на лечение с инфликсимаб спрямо 3,00</w:t>
            </w:r>
            <w:bookmarkStart w:id="34" w:name="_Hlk141355612"/>
            <w:r w:rsidRPr="00CC2D97">
              <w:rPr>
                <w:noProof/>
                <w:sz w:val="18"/>
                <w:szCs w:val="18"/>
              </w:rPr>
              <w:t> </w:t>
            </w:r>
            <w:bookmarkEnd w:id="34"/>
            <w:r w:rsidRPr="00CC2D97">
              <w:rPr>
                <w:noProof/>
                <w:sz w:val="18"/>
                <w:szCs w:val="18"/>
              </w:rPr>
              <w:t>kg за пациентите на плацебо, а медианата на повишението на телесното тегло при ревматологичните показания е 3,40 kg за пациентите на лечение с инфликсимаб спрямо 3,00 kg за пациентите на плацебо.</w:t>
            </w:r>
            <w:bookmarkEnd w:id="33"/>
          </w:p>
        </w:tc>
      </w:tr>
    </w:tbl>
    <w:p w14:paraId="08093281" w14:textId="77777777" w:rsidR="00703EFD" w:rsidRPr="00941291" w:rsidRDefault="00703EFD" w:rsidP="0012743A">
      <w:pPr>
        <w:tabs>
          <w:tab w:val="clear" w:pos="567"/>
          <w:tab w:val="left" w:pos="284"/>
        </w:tabs>
      </w:pPr>
    </w:p>
    <w:p w14:paraId="63E334A9" w14:textId="77777777" w:rsidR="004139ED" w:rsidRDefault="004139ED" w:rsidP="00333731">
      <w:pPr>
        <w:keepNext/>
        <w:rPr>
          <w:u w:val="single"/>
        </w:rPr>
      </w:pPr>
      <w:r>
        <w:rPr>
          <w:u w:val="single"/>
        </w:rPr>
        <w:t>Описание на избрани нежелани</w:t>
      </w:r>
      <w:r w:rsidRPr="00491006">
        <w:rPr>
          <w:u w:val="single"/>
        </w:rPr>
        <w:t xml:space="preserve"> </w:t>
      </w:r>
      <w:r>
        <w:rPr>
          <w:u w:val="single"/>
        </w:rPr>
        <w:t>лекарствени реакции</w:t>
      </w:r>
    </w:p>
    <w:p w14:paraId="1E682145" w14:textId="77777777" w:rsidR="004139ED" w:rsidRDefault="004139ED" w:rsidP="00333731">
      <w:pPr>
        <w:keepNext/>
        <w:rPr>
          <w:u w:val="single"/>
        </w:rPr>
      </w:pPr>
    </w:p>
    <w:p w14:paraId="1BD120CC" w14:textId="77777777" w:rsidR="00F93872" w:rsidRPr="00941291" w:rsidRDefault="00EB6711" w:rsidP="00333731">
      <w:pPr>
        <w:keepNext/>
      </w:pPr>
      <w:r w:rsidRPr="00941291">
        <w:rPr>
          <w:u w:val="single"/>
        </w:rPr>
        <w:t>Р</w:t>
      </w:r>
      <w:r w:rsidR="002774E7" w:rsidRPr="00941291">
        <w:rPr>
          <w:u w:val="single"/>
        </w:rPr>
        <w:t>еакции</w:t>
      </w:r>
      <w:r w:rsidRPr="00941291">
        <w:rPr>
          <w:u w:val="single"/>
        </w:rPr>
        <w:t>, свързани с инфузията</w:t>
      </w:r>
    </w:p>
    <w:p w14:paraId="40E3E596" w14:textId="77777777" w:rsidR="00AD5BC9" w:rsidRPr="00941291" w:rsidRDefault="007A7ABE" w:rsidP="00134C0A">
      <w:pPr>
        <w:rPr>
          <w:snapToGrid w:val="0"/>
        </w:rPr>
      </w:pPr>
      <w:r w:rsidRPr="00941291">
        <w:t>При</w:t>
      </w:r>
      <w:r w:rsidR="00AF359F" w:rsidRPr="00941291">
        <w:t xml:space="preserve"> </w:t>
      </w:r>
      <w:r w:rsidR="002774E7" w:rsidRPr="00941291">
        <w:t>клиничните проучвания реакция</w:t>
      </w:r>
      <w:r w:rsidR="00EB6711" w:rsidRPr="00941291">
        <w:t>, свързана с инфузията</w:t>
      </w:r>
      <w:r w:rsidR="00AB286D" w:rsidRPr="00941291">
        <w:t>,</w:t>
      </w:r>
      <w:r w:rsidR="002774E7" w:rsidRPr="00941291">
        <w:t xml:space="preserve"> се дефинира като всяка нежелана реакция, възникнала по време на инфузията или в рамките на 1</w:t>
      </w:r>
      <w:r w:rsidR="00F837D7" w:rsidRPr="00941291">
        <w:t> </w:t>
      </w:r>
      <w:r w:rsidR="002774E7" w:rsidRPr="00941291">
        <w:t xml:space="preserve">час след края на инфузията. </w:t>
      </w:r>
      <w:r w:rsidR="0005057D" w:rsidRPr="00941291">
        <w:t>П</w:t>
      </w:r>
      <w:r w:rsidR="002774E7" w:rsidRPr="00941291">
        <w:t xml:space="preserve">ри </w:t>
      </w:r>
      <w:r w:rsidR="0005057D" w:rsidRPr="00941291">
        <w:t>18</w:t>
      </w:r>
      <w:r w:rsidR="002774E7" w:rsidRPr="00941291">
        <w:t xml:space="preserve">% от лекуваните с </w:t>
      </w:r>
      <w:proofErr w:type="spellStart"/>
      <w:r w:rsidR="002774E7" w:rsidRPr="00941291">
        <w:t>инфликсимаб</w:t>
      </w:r>
      <w:proofErr w:type="spellEnd"/>
      <w:r w:rsidR="002774E7" w:rsidRPr="00941291">
        <w:t xml:space="preserve"> пациенти в клинични проучвания </w:t>
      </w:r>
      <w:r w:rsidR="00A515B9" w:rsidRPr="00941291">
        <w:t>Ф</w:t>
      </w:r>
      <w:r w:rsidR="00786EEC" w:rsidRPr="00941291">
        <w:t>аза</w:t>
      </w:r>
      <w:r w:rsidR="000A4FBC" w:rsidRPr="00941291">
        <w:t> </w:t>
      </w:r>
      <w:r w:rsidR="00A515B9" w:rsidRPr="00941291">
        <w:t>III</w:t>
      </w:r>
      <w:r w:rsidR="00786EEC" w:rsidRPr="00941291">
        <w:t xml:space="preserve"> </w:t>
      </w:r>
      <w:r w:rsidR="002774E7" w:rsidRPr="00941291">
        <w:t>са се развили реакции</w:t>
      </w:r>
      <w:r w:rsidR="000A4FBC" w:rsidRPr="00941291">
        <w:t>,</w:t>
      </w:r>
      <w:r w:rsidR="00EB6711" w:rsidRPr="00941291">
        <w:t xml:space="preserve"> свързани с инфузията</w:t>
      </w:r>
      <w:r w:rsidR="002774E7" w:rsidRPr="00941291">
        <w:t xml:space="preserve">, докато при получилите плацебо – при </w:t>
      </w:r>
      <w:r w:rsidR="0005057D" w:rsidRPr="00941291">
        <w:t>5</w:t>
      </w:r>
      <w:r w:rsidR="002774E7" w:rsidRPr="00941291">
        <w:t xml:space="preserve">%. </w:t>
      </w:r>
      <w:r w:rsidR="00782BF6" w:rsidRPr="00941291">
        <w:t>Като цяло, по</w:t>
      </w:r>
      <w:r w:rsidR="00B81BAB" w:rsidRPr="00FE0952">
        <w:noBreakHyphen/>
      </w:r>
      <w:r w:rsidR="00782BF6" w:rsidRPr="00941291">
        <w:t xml:space="preserve">голям </w:t>
      </w:r>
      <w:r w:rsidR="00782BF6" w:rsidRPr="00941291">
        <w:lastRenderedPageBreak/>
        <w:t xml:space="preserve">дял от пациентите, получаващи </w:t>
      </w:r>
      <w:proofErr w:type="spellStart"/>
      <w:r w:rsidR="00782BF6" w:rsidRPr="00941291">
        <w:t>инфликсимаб</w:t>
      </w:r>
      <w:proofErr w:type="spellEnd"/>
      <w:r w:rsidR="00782BF6" w:rsidRPr="00941291">
        <w:t xml:space="preserve"> като монотерапия развиват реакция</w:t>
      </w:r>
      <w:r w:rsidR="002B351D" w:rsidRPr="00941291">
        <w:t xml:space="preserve"> свързана с инфузията</w:t>
      </w:r>
      <w:r w:rsidR="00782BF6" w:rsidRPr="00941291">
        <w:t xml:space="preserve">, в сравнение с пациентите, получаващи </w:t>
      </w:r>
      <w:r w:rsidR="00786EEC" w:rsidRPr="00941291">
        <w:t xml:space="preserve">едновременно </w:t>
      </w:r>
      <w:proofErr w:type="spellStart"/>
      <w:r w:rsidR="00782BF6" w:rsidRPr="00941291">
        <w:t>инфликсимаб</w:t>
      </w:r>
      <w:proofErr w:type="spellEnd"/>
      <w:r w:rsidR="00782BF6" w:rsidRPr="00941291">
        <w:t xml:space="preserve"> и имуномодулатори. </w:t>
      </w:r>
      <w:r w:rsidR="002774E7" w:rsidRPr="00941291">
        <w:t xml:space="preserve">При около 3% от пациентите лечението е прекратено поради реакция, </w:t>
      </w:r>
      <w:r w:rsidR="00F562CC" w:rsidRPr="00941291">
        <w:t xml:space="preserve">свързана с инфузията, </w:t>
      </w:r>
      <w:r w:rsidR="002774E7" w:rsidRPr="00941291">
        <w:t>като всички пациенти – без значение дали се е налагало медикаментозно лечение или не, са се възстановили.</w:t>
      </w:r>
      <w:r w:rsidR="002774E7" w:rsidRPr="00941291">
        <w:rPr>
          <w:snapToGrid w:val="0"/>
        </w:rPr>
        <w:t xml:space="preserve"> </w:t>
      </w:r>
      <w:r w:rsidR="00083462" w:rsidRPr="00941291">
        <w:rPr>
          <w:snapToGrid w:val="0"/>
        </w:rPr>
        <w:t xml:space="preserve">От лекуваните с </w:t>
      </w:r>
      <w:proofErr w:type="spellStart"/>
      <w:r w:rsidR="00083462" w:rsidRPr="00941291">
        <w:rPr>
          <w:snapToGrid w:val="0"/>
        </w:rPr>
        <w:t>инфликсимаб</w:t>
      </w:r>
      <w:proofErr w:type="spellEnd"/>
      <w:r w:rsidR="00083462" w:rsidRPr="00941291">
        <w:rPr>
          <w:snapToGrid w:val="0"/>
        </w:rPr>
        <w:t xml:space="preserve"> пациенти, които са имали реакция</w:t>
      </w:r>
      <w:r w:rsidR="002B351D" w:rsidRPr="00941291">
        <w:rPr>
          <w:snapToGrid w:val="0"/>
        </w:rPr>
        <w:t>, свързана с инфузията</w:t>
      </w:r>
      <w:r w:rsidR="00083462" w:rsidRPr="00941291">
        <w:rPr>
          <w:snapToGrid w:val="0"/>
        </w:rPr>
        <w:t xml:space="preserve"> в периода на индукция през </w:t>
      </w:r>
      <w:r w:rsidR="00A067E0" w:rsidRPr="00941291">
        <w:rPr>
          <w:snapToGrid w:val="0"/>
        </w:rPr>
        <w:t>6</w:t>
      </w:r>
      <w:r w:rsidR="00810124" w:rsidRPr="00941291">
        <w:rPr>
          <w:snapToGrid w:val="0"/>
        </w:rPr>
        <w:noBreakHyphen/>
      </w:r>
      <w:r w:rsidR="00A067E0" w:rsidRPr="00941291">
        <w:rPr>
          <w:snapToGrid w:val="0"/>
        </w:rPr>
        <w:t xml:space="preserve">а </w:t>
      </w:r>
      <w:r w:rsidR="00083462" w:rsidRPr="00941291">
        <w:rPr>
          <w:snapToGrid w:val="0"/>
        </w:rPr>
        <w:t xml:space="preserve">седмица, 27% са </w:t>
      </w:r>
      <w:r w:rsidR="0037511B" w:rsidRPr="00941291">
        <w:rPr>
          <w:snapToGrid w:val="0"/>
        </w:rPr>
        <w:t xml:space="preserve">развили </w:t>
      </w:r>
      <w:r w:rsidR="00083462" w:rsidRPr="00941291">
        <w:rPr>
          <w:snapToGrid w:val="0"/>
        </w:rPr>
        <w:t>реакция</w:t>
      </w:r>
      <w:r w:rsidR="002B351D" w:rsidRPr="00941291">
        <w:rPr>
          <w:snapToGrid w:val="0"/>
        </w:rPr>
        <w:t>,</w:t>
      </w:r>
      <w:r w:rsidR="00083462" w:rsidRPr="00941291">
        <w:rPr>
          <w:snapToGrid w:val="0"/>
        </w:rPr>
        <w:t xml:space="preserve"> </w:t>
      </w:r>
      <w:r w:rsidR="002B351D" w:rsidRPr="00941291">
        <w:rPr>
          <w:snapToGrid w:val="0"/>
        </w:rPr>
        <w:t xml:space="preserve">свързана с инфузията </w:t>
      </w:r>
      <w:r w:rsidR="00083462" w:rsidRPr="00941291">
        <w:rPr>
          <w:snapToGrid w:val="0"/>
        </w:rPr>
        <w:t>по време на поддържащия период от седмица</w:t>
      </w:r>
      <w:r w:rsidR="000A4FBC" w:rsidRPr="00941291">
        <w:rPr>
          <w:snapToGrid w:val="0"/>
        </w:rPr>
        <w:t> </w:t>
      </w:r>
      <w:r w:rsidR="00083462" w:rsidRPr="00941291">
        <w:rPr>
          <w:snapToGrid w:val="0"/>
        </w:rPr>
        <w:t>7 до седмица</w:t>
      </w:r>
      <w:r w:rsidR="00810124" w:rsidRPr="00941291">
        <w:rPr>
          <w:snapToGrid w:val="0"/>
        </w:rPr>
        <w:t> </w:t>
      </w:r>
      <w:r w:rsidR="00083462" w:rsidRPr="00941291">
        <w:rPr>
          <w:snapToGrid w:val="0"/>
        </w:rPr>
        <w:t xml:space="preserve">54. </w:t>
      </w:r>
      <w:r w:rsidR="00B01E59" w:rsidRPr="00941291">
        <w:rPr>
          <w:snapToGrid w:val="0"/>
        </w:rPr>
        <w:t>От пациентите, които не са имали реакция</w:t>
      </w:r>
      <w:r w:rsidR="00B7080B" w:rsidRPr="00941291">
        <w:rPr>
          <w:snapToGrid w:val="0"/>
        </w:rPr>
        <w:t>, свързана с инфузията</w:t>
      </w:r>
      <w:r w:rsidR="00B01E59" w:rsidRPr="00941291">
        <w:rPr>
          <w:snapToGrid w:val="0"/>
        </w:rPr>
        <w:t xml:space="preserve"> по време на индуциращия период, 9% са </w:t>
      </w:r>
      <w:r w:rsidR="0037511B" w:rsidRPr="00941291">
        <w:rPr>
          <w:snapToGrid w:val="0"/>
        </w:rPr>
        <w:t>развили</w:t>
      </w:r>
      <w:r w:rsidR="00B01E59" w:rsidRPr="00941291">
        <w:rPr>
          <w:snapToGrid w:val="0"/>
        </w:rPr>
        <w:t xml:space="preserve"> такава по време на поддържащия период.</w:t>
      </w:r>
    </w:p>
    <w:p w14:paraId="01EB7D2B" w14:textId="77777777" w:rsidR="00AD5BC9" w:rsidRPr="00941291" w:rsidRDefault="00AD5BC9" w:rsidP="00134C0A">
      <w:pPr>
        <w:rPr>
          <w:snapToGrid w:val="0"/>
        </w:rPr>
      </w:pPr>
    </w:p>
    <w:p w14:paraId="422D8DA6" w14:textId="77777777" w:rsidR="002774E7" w:rsidRPr="00941291" w:rsidRDefault="002774E7" w:rsidP="00134C0A">
      <w:pPr>
        <w:rPr>
          <w:snapToGrid w:val="0"/>
        </w:rPr>
      </w:pPr>
      <w:r w:rsidRPr="00941291">
        <w:rPr>
          <w:lang w:eastAsia="sv-SE"/>
        </w:rPr>
        <w:t xml:space="preserve">В клинично проучване при пациенти с ревматоиден артрит (ASPIRE), </w:t>
      </w:r>
      <w:r w:rsidR="00AD5BC9" w:rsidRPr="00941291">
        <w:rPr>
          <w:lang w:eastAsia="sv-SE"/>
        </w:rPr>
        <w:t xml:space="preserve">продължителността на инфузиите е била </w:t>
      </w:r>
      <w:r w:rsidR="00A067E0" w:rsidRPr="00941291">
        <w:rPr>
          <w:lang w:eastAsia="sv-SE"/>
        </w:rPr>
        <w:t>около</w:t>
      </w:r>
      <w:r w:rsidR="00AD5BC9" w:rsidRPr="00941291">
        <w:rPr>
          <w:lang w:eastAsia="sv-SE"/>
        </w:rPr>
        <w:t xml:space="preserve"> 2</w:t>
      </w:r>
      <w:r w:rsidR="00810124" w:rsidRPr="00941291">
        <w:rPr>
          <w:lang w:eastAsia="sv-SE"/>
        </w:rPr>
        <w:t> </w:t>
      </w:r>
      <w:r w:rsidR="00AD5BC9" w:rsidRPr="00941291">
        <w:rPr>
          <w:lang w:eastAsia="sv-SE"/>
        </w:rPr>
        <w:t>часа за първите 3</w:t>
      </w:r>
      <w:r w:rsidR="00810124" w:rsidRPr="00941291">
        <w:rPr>
          <w:lang w:eastAsia="sv-SE"/>
        </w:rPr>
        <w:t> </w:t>
      </w:r>
      <w:r w:rsidR="00AD5BC9" w:rsidRPr="00941291">
        <w:rPr>
          <w:lang w:eastAsia="sv-SE"/>
        </w:rPr>
        <w:t xml:space="preserve">инфузии. Продължителността на последващите инфузии би могла да се съкрати </w:t>
      </w:r>
      <w:r w:rsidR="0037511B" w:rsidRPr="00941291">
        <w:rPr>
          <w:lang w:eastAsia="sv-SE"/>
        </w:rPr>
        <w:t>до не по-кратк</w:t>
      </w:r>
      <w:r w:rsidR="00786EEC" w:rsidRPr="00941291">
        <w:rPr>
          <w:lang w:eastAsia="sv-SE"/>
        </w:rPr>
        <w:t>а</w:t>
      </w:r>
      <w:r w:rsidR="0037511B" w:rsidRPr="00941291">
        <w:rPr>
          <w:lang w:eastAsia="sv-SE"/>
        </w:rPr>
        <w:t xml:space="preserve"> от</w:t>
      </w:r>
      <w:r w:rsidR="00AD5BC9" w:rsidRPr="00941291">
        <w:rPr>
          <w:lang w:eastAsia="sv-SE"/>
        </w:rPr>
        <w:t xml:space="preserve"> 40</w:t>
      </w:r>
      <w:r w:rsidR="00810124" w:rsidRPr="00941291">
        <w:rPr>
          <w:lang w:eastAsia="sv-SE"/>
        </w:rPr>
        <w:t> </w:t>
      </w:r>
      <w:r w:rsidR="00AD5BC9" w:rsidRPr="00941291">
        <w:rPr>
          <w:lang w:eastAsia="sv-SE"/>
        </w:rPr>
        <w:t>минути при пациенти, които не са развили сериозна реакция</w:t>
      </w:r>
      <w:r w:rsidR="00B7080B" w:rsidRPr="00941291">
        <w:rPr>
          <w:lang w:eastAsia="sv-SE"/>
        </w:rPr>
        <w:t>, свързана с инфузията</w:t>
      </w:r>
      <w:r w:rsidR="00AD5BC9" w:rsidRPr="00941291">
        <w:rPr>
          <w:lang w:eastAsia="sv-SE"/>
        </w:rPr>
        <w:t xml:space="preserve">. В това </w:t>
      </w:r>
      <w:r w:rsidR="00786EEC" w:rsidRPr="00941291">
        <w:rPr>
          <w:lang w:eastAsia="sv-SE"/>
        </w:rPr>
        <w:t>изпитване</w:t>
      </w:r>
      <w:r w:rsidR="00AD5BC9" w:rsidRPr="00941291">
        <w:rPr>
          <w:lang w:eastAsia="sv-SE"/>
        </w:rPr>
        <w:t xml:space="preserve">, </w:t>
      </w:r>
      <w:r w:rsidRPr="00941291">
        <w:rPr>
          <w:lang w:eastAsia="sv-SE"/>
        </w:rPr>
        <w:t>при 66% от пациентите (686 от 1</w:t>
      </w:r>
      <w:r w:rsidR="00090274" w:rsidRPr="00941291">
        <w:rPr>
          <w:lang w:eastAsia="sv-SE"/>
        </w:rPr>
        <w:t> </w:t>
      </w:r>
      <w:r w:rsidRPr="00941291">
        <w:rPr>
          <w:lang w:eastAsia="sv-SE"/>
        </w:rPr>
        <w:t>040) е осъществена поне една съкратена инфузия с продължителност 90 или по-малко минути, а при 44% от пациентите (454 от 1</w:t>
      </w:r>
      <w:r w:rsidR="00090274" w:rsidRPr="00941291">
        <w:rPr>
          <w:lang w:eastAsia="sv-SE"/>
        </w:rPr>
        <w:t> </w:t>
      </w:r>
      <w:r w:rsidRPr="00941291">
        <w:rPr>
          <w:lang w:eastAsia="sv-SE"/>
        </w:rPr>
        <w:t>040) е реализирана поне една съкратена инфузия с продължителност 60 или по</w:t>
      </w:r>
      <w:r w:rsidR="008735A2" w:rsidRPr="00941291">
        <w:rPr>
          <w:lang w:eastAsia="sv-SE"/>
        </w:rPr>
        <w:noBreakHyphen/>
      </w:r>
      <w:r w:rsidRPr="00941291">
        <w:rPr>
          <w:lang w:eastAsia="sv-SE"/>
        </w:rPr>
        <w:t xml:space="preserve">малко минути. От лекуваните с </w:t>
      </w:r>
      <w:proofErr w:type="spellStart"/>
      <w:r w:rsidRPr="00941291">
        <w:rPr>
          <w:lang w:eastAsia="sv-SE"/>
        </w:rPr>
        <w:t>инфликсимаб</w:t>
      </w:r>
      <w:proofErr w:type="spellEnd"/>
      <w:r w:rsidRPr="00941291">
        <w:rPr>
          <w:lang w:eastAsia="sv-SE"/>
        </w:rPr>
        <w:t xml:space="preserve"> пациенти, при които е реализирана поне една съкратена инфузия, реакции</w:t>
      </w:r>
      <w:r w:rsidR="000A4FBC" w:rsidRPr="00941291">
        <w:rPr>
          <w:lang w:eastAsia="sv-SE"/>
        </w:rPr>
        <w:t>,</w:t>
      </w:r>
      <w:r w:rsidRPr="00941291">
        <w:rPr>
          <w:lang w:eastAsia="sv-SE"/>
        </w:rPr>
        <w:t xml:space="preserve"> </w:t>
      </w:r>
      <w:r w:rsidR="00EB6711" w:rsidRPr="00941291">
        <w:rPr>
          <w:lang w:eastAsia="sv-SE"/>
        </w:rPr>
        <w:t xml:space="preserve">свързани с инфузията </w:t>
      </w:r>
      <w:r w:rsidRPr="00941291">
        <w:rPr>
          <w:lang w:eastAsia="sv-SE"/>
        </w:rPr>
        <w:t>са наблюдавани при 15% от пациентите, а сериозни реакции</w:t>
      </w:r>
      <w:r w:rsidR="00EB6711" w:rsidRPr="00941291">
        <w:rPr>
          <w:lang w:eastAsia="sv-SE"/>
        </w:rPr>
        <w:t>, свързани с инфузията</w:t>
      </w:r>
      <w:r w:rsidRPr="00941291">
        <w:rPr>
          <w:lang w:eastAsia="sv-SE"/>
        </w:rPr>
        <w:t xml:space="preserve"> са наблюдавани при 0,4% от пациентите.</w:t>
      </w:r>
    </w:p>
    <w:p w14:paraId="689FE788" w14:textId="77777777" w:rsidR="002774E7" w:rsidRPr="00941291" w:rsidRDefault="002774E7" w:rsidP="00134C0A">
      <w:pPr>
        <w:rPr>
          <w:snapToGrid w:val="0"/>
        </w:rPr>
      </w:pPr>
    </w:p>
    <w:p w14:paraId="59822F29" w14:textId="77777777" w:rsidR="00A853D7" w:rsidRPr="00941291" w:rsidRDefault="00A853D7" w:rsidP="00134C0A">
      <w:r w:rsidRPr="00941291">
        <w:rPr>
          <w:snapToGrid w:val="0"/>
        </w:rPr>
        <w:t xml:space="preserve">В клинично проучване при пациенти с болест на </w:t>
      </w:r>
      <w:proofErr w:type="spellStart"/>
      <w:r w:rsidRPr="00941291">
        <w:t>Crohn</w:t>
      </w:r>
      <w:proofErr w:type="spellEnd"/>
      <w:r w:rsidRPr="00941291">
        <w:t xml:space="preserve"> (SONIC) </w:t>
      </w:r>
      <w:r w:rsidR="004702A4" w:rsidRPr="00941291">
        <w:t xml:space="preserve">свързани с </w:t>
      </w:r>
      <w:r w:rsidRPr="00941291">
        <w:t>инфузи</w:t>
      </w:r>
      <w:r w:rsidR="004702A4" w:rsidRPr="00941291">
        <w:t>ята</w:t>
      </w:r>
      <w:r w:rsidRPr="00941291">
        <w:t xml:space="preserve"> реакции </w:t>
      </w:r>
      <w:r w:rsidR="007F3A1E" w:rsidRPr="00941291">
        <w:t xml:space="preserve">са настъпили </w:t>
      </w:r>
      <w:r w:rsidRPr="00941291">
        <w:t>при 16,6% (27/163) от пациентите, получава</w:t>
      </w:r>
      <w:r w:rsidR="004B311B" w:rsidRPr="00941291">
        <w:t>л</w:t>
      </w:r>
      <w:r w:rsidRPr="00941291">
        <w:t xml:space="preserve">и </w:t>
      </w:r>
      <w:proofErr w:type="spellStart"/>
      <w:r w:rsidRPr="00941291">
        <w:t>инфликсимаб</w:t>
      </w:r>
      <w:proofErr w:type="spellEnd"/>
      <w:r w:rsidRPr="00941291">
        <w:t xml:space="preserve"> като монотерапия, 5% (9/179) от пациентите, получава</w:t>
      </w:r>
      <w:r w:rsidR="004B311B" w:rsidRPr="00941291">
        <w:t>л</w:t>
      </w:r>
      <w:r w:rsidRPr="00941291">
        <w:t xml:space="preserve">и </w:t>
      </w:r>
      <w:proofErr w:type="spellStart"/>
      <w:r w:rsidRPr="00941291">
        <w:t>инфликсимаб</w:t>
      </w:r>
      <w:proofErr w:type="spellEnd"/>
      <w:r w:rsidRPr="00941291">
        <w:t xml:space="preserve"> в комбинация с AZA</w:t>
      </w:r>
      <w:r w:rsidR="004702A4" w:rsidRPr="00941291">
        <w:t>,</w:t>
      </w:r>
      <w:r w:rsidRPr="00941291">
        <w:t xml:space="preserve"> и 5,6% (9/161) от паци</w:t>
      </w:r>
      <w:r w:rsidR="00AC7160" w:rsidRPr="00941291">
        <w:t>е</w:t>
      </w:r>
      <w:r w:rsidRPr="00941291">
        <w:t>нтите, получава</w:t>
      </w:r>
      <w:r w:rsidR="004B311B" w:rsidRPr="00941291">
        <w:t>л</w:t>
      </w:r>
      <w:r w:rsidRPr="00941291">
        <w:t xml:space="preserve">и AZA </w:t>
      </w:r>
      <w:r w:rsidR="00E83E42" w:rsidRPr="00941291">
        <w:t xml:space="preserve">като </w:t>
      </w:r>
      <w:r w:rsidRPr="00941291">
        <w:t>монотерапия. Една сериозна</w:t>
      </w:r>
      <w:r w:rsidR="004702A4" w:rsidRPr="00941291">
        <w:t>,</w:t>
      </w:r>
      <w:r w:rsidRPr="00941291">
        <w:t xml:space="preserve"> </w:t>
      </w:r>
      <w:r w:rsidR="004702A4" w:rsidRPr="00941291">
        <w:t>свързана с инфузията</w:t>
      </w:r>
      <w:r w:rsidRPr="00941291">
        <w:t xml:space="preserve"> реакция (&lt; 1</w:t>
      </w:r>
      <w:r w:rsidR="00101CA6" w:rsidRPr="00941291">
        <w:t xml:space="preserve">%) </w:t>
      </w:r>
      <w:r w:rsidRPr="00941291">
        <w:t xml:space="preserve">е </w:t>
      </w:r>
      <w:r w:rsidR="00101CA6" w:rsidRPr="00941291">
        <w:t>възникнала</w:t>
      </w:r>
      <w:r w:rsidRPr="00941291">
        <w:t xml:space="preserve"> при пациент</w:t>
      </w:r>
      <w:r w:rsidR="00916ECE" w:rsidRPr="00941291">
        <w:t>,</w:t>
      </w:r>
      <w:r w:rsidRPr="00941291">
        <w:t xml:space="preserve"> лекуван с </w:t>
      </w:r>
      <w:proofErr w:type="spellStart"/>
      <w:r w:rsidRPr="00941291">
        <w:t>инфликсимаб</w:t>
      </w:r>
      <w:proofErr w:type="spellEnd"/>
      <w:r w:rsidRPr="00941291">
        <w:t xml:space="preserve"> като монотерапия.</w:t>
      </w:r>
    </w:p>
    <w:p w14:paraId="7258212B" w14:textId="77777777" w:rsidR="00A853D7" w:rsidRPr="00941291" w:rsidRDefault="00A853D7" w:rsidP="00134C0A">
      <w:pPr>
        <w:rPr>
          <w:snapToGrid w:val="0"/>
        </w:rPr>
      </w:pPr>
    </w:p>
    <w:p w14:paraId="39FD5054" w14:textId="77777777" w:rsidR="00E03903" w:rsidRDefault="002774E7" w:rsidP="00134C0A">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napToGrid w:val="0"/>
        </w:rPr>
      </w:pPr>
      <w:r w:rsidRPr="00941291">
        <w:rPr>
          <w:snapToGrid w:val="0"/>
        </w:rPr>
        <w:t xml:space="preserve">През </w:t>
      </w:r>
      <w:proofErr w:type="spellStart"/>
      <w:r w:rsidRPr="00941291">
        <w:rPr>
          <w:snapToGrid w:val="0"/>
        </w:rPr>
        <w:t>постмаркетинговия</w:t>
      </w:r>
      <w:proofErr w:type="spellEnd"/>
      <w:r w:rsidRPr="00941291">
        <w:rPr>
          <w:snapToGrid w:val="0"/>
        </w:rPr>
        <w:t xml:space="preserve"> период в резултат на приложението на </w:t>
      </w:r>
      <w:proofErr w:type="spellStart"/>
      <w:r w:rsidRPr="00941291">
        <w:rPr>
          <w:snapToGrid w:val="0"/>
        </w:rPr>
        <w:t>Remicade</w:t>
      </w:r>
      <w:proofErr w:type="spellEnd"/>
      <w:r w:rsidRPr="00941291">
        <w:rPr>
          <w:snapToGrid w:val="0"/>
        </w:rPr>
        <w:t xml:space="preserve"> са наблюдавани случаи </w:t>
      </w:r>
      <w:r w:rsidR="006B4F26">
        <w:rPr>
          <w:snapToGrid w:val="0"/>
        </w:rPr>
        <w:t xml:space="preserve">подобни </w:t>
      </w:r>
      <w:r w:rsidRPr="00941291">
        <w:rPr>
          <w:snapToGrid w:val="0"/>
        </w:rPr>
        <w:t xml:space="preserve">на </w:t>
      </w:r>
      <w:proofErr w:type="spellStart"/>
      <w:r w:rsidRPr="00941291">
        <w:rPr>
          <w:snapToGrid w:val="0"/>
        </w:rPr>
        <w:t>анафилактични</w:t>
      </w:r>
      <w:proofErr w:type="spellEnd"/>
      <w:r w:rsidRPr="00941291">
        <w:rPr>
          <w:snapToGrid w:val="0"/>
        </w:rPr>
        <w:t xml:space="preserve"> реакции, включително с оток на ларинкса или фаринкса</w:t>
      </w:r>
      <w:r w:rsidR="00C04B05" w:rsidRPr="00941291">
        <w:rPr>
          <w:snapToGrid w:val="0"/>
        </w:rPr>
        <w:t xml:space="preserve">, тежък </w:t>
      </w:r>
      <w:proofErr w:type="spellStart"/>
      <w:r w:rsidR="00C04B05" w:rsidRPr="00941291">
        <w:rPr>
          <w:snapToGrid w:val="0"/>
        </w:rPr>
        <w:t>бронхоспазъм</w:t>
      </w:r>
      <w:proofErr w:type="spellEnd"/>
      <w:r w:rsidR="00C04B05" w:rsidRPr="00941291">
        <w:rPr>
          <w:snapToGrid w:val="0"/>
        </w:rPr>
        <w:t xml:space="preserve"> и гърчове</w:t>
      </w:r>
      <w:r w:rsidR="001266C2">
        <w:rPr>
          <w:snapToGrid w:val="0"/>
        </w:rPr>
        <w:t xml:space="preserve"> </w:t>
      </w:r>
      <w:r w:rsidR="001266C2" w:rsidRPr="00941291">
        <w:rPr>
          <w:snapToGrid w:val="0"/>
        </w:rPr>
        <w:t>(вж. точка 4.4)</w:t>
      </w:r>
      <w:r w:rsidR="00C04B05" w:rsidRPr="00941291">
        <w:rPr>
          <w:snapToGrid w:val="0"/>
        </w:rPr>
        <w:t>.</w:t>
      </w:r>
    </w:p>
    <w:p w14:paraId="45FF7AF6" w14:textId="77777777" w:rsidR="002774E7" w:rsidRPr="00941291" w:rsidRDefault="00416B0B" w:rsidP="00134C0A">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41291">
        <w:rPr>
          <w:snapToGrid w:val="0"/>
        </w:rPr>
        <w:t>Съ</w:t>
      </w:r>
      <w:r w:rsidR="00866803" w:rsidRPr="00941291">
        <w:rPr>
          <w:snapToGrid w:val="0"/>
        </w:rPr>
        <w:t>о</w:t>
      </w:r>
      <w:r w:rsidRPr="00941291">
        <w:rPr>
          <w:snapToGrid w:val="0"/>
        </w:rPr>
        <w:t xml:space="preserve">бщава се за </w:t>
      </w:r>
      <w:r w:rsidR="0019058D" w:rsidRPr="00941291">
        <w:rPr>
          <w:snapToGrid w:val="0"/>
        </w:rPr>
        <w:t>случаи на преходна загуба на зрение</w:t>
      </w:r>
      <w:r w:rsidR="00866803" w:rsidRPr="00941291">
        <w:rPr>
          <w:snapToGrid w:val="0"/>
        </w:rPr>
        <w:t>то</w:t>
      </w:r>
      <w:r w:rsidR="0019058D" w:rsidRPr="00941291">
        <w:rPr>
          <w:snapToGrid w:val="0"/>
        </w:rPr>
        <w:t xml:space="preserve"> </w:t>
      </w:r>
      <w:r w:rsidRPr="00941291">
        <w:rPr>
          <w:snapToGrid w:val="0"/>
        </w:rPr>
        <w:t xml:space="preserve">по време на или </w:t>
      </w:r>
      <w:r w:rsidR="00E43C62" w:rsidRPr="00941291">
        <w:rPr>
          <w:snapToGrid w:val="0"/>
        </w:rPr>
        <w:t>в рамките на</w:t>
      </w:r>
      <w:r w:rsidRPr="00941291">
        <w:rPr>
          <w:snapToGrid w:val="0"/>
        </w:rPr>
        <w:t xml:space="preserve"> </w:t>
      </w:r>
      <w:r w:rsidR="00084991">
        <w:rPr>
          <w:snapToGrid w:val="0"/>
        </w:rPr>
        <w:t>2 </w:t>
      </w:r>
      <w:r w:rsidRPr="00941291">
        <w:rPr>
          <w:snapToGrid w:val="0"/>
        </w:rPr>
        <w:t xml:space="preserve">часа след инфузията на </w:t>
      </w:r>
      <w:proofErr w:type="spellStart"/>
      <w:r w:rsidRPr="00941291">
        <w:rPr>
          <w:snapToGrid w:val="0"/>
        </w:rPr>
        <w:t>Remicade</w:t>
      </w:r>
      <w:proofErr w:type="spellEnd"/>
      <w:r w:rsidRPr="00941291">
        <w:rPr>
          <w:snapToGrid w:val="0"/>
        </w:rPr>
        <w:t>.</w:t>
      </w:r>
      <w:r w:rsidR="00FE1855">
        <w:rPr>
          <w:snapToGrid w:val="0"/>
        </w:rPr>
        <w:t xml:space="preserve"> </w:t>
      </w:r>
      <w:r w:rsidR="00FE1855" w:rsidRPr="00941291">
        <w:rPr>
          <w:snapToGrid w:val="0"/>
        </w:rPr>
        <w:t>Съобщава се за случаи</w:t>
      </w:r>
      <w:r w:rsidR="007661C7">
        <w:rPr>
          <w:snapToGrid w:val="0"/>
        </w:rPr>
        <w:t xml:space="preserve"> </w:t>
      </w:r>
      <w:r w:rsidR="002B35F7">
        <w:rPr>
          <w:snapToGrid w:val="0"/>
        </w:rPr>
        <w:t xml:space="preserve">(някои с </w:t>
      </w:r>
      <w:r w:rsidR="00DD7823">
        <w:rPr>
          <w:snapToGrid w:val="0"/>
        </w:rPr>
        <w:t xml:space="preserve">летален </w:t>
      </w:r>
      <w:r w:rsidR="002B35F7">
        <w:rPr>
          <w:snapToGrid w:val="0"/>
        </w:rPr>
        <w:t xml:space="preserve">изход) </w:t>
      </w:r>
      <w:r w:rsidR="007661C7">
        <w:rPr>
          <w:snapToGrid w:val="0"/>
        </w:rPr>
        <w:t xml:space="preserve">на миокардна </w:t>
      </w:r>
      <w:r w:rsidR="002B35F7">
        <w:rPr>
          <w:snapToGrid w:val="0"/>
        </w:rPr>
        <w:t>исхемия/инфаркт на миокарда и аритмия</w:t>
      </w:r>
      <w:r w:rsidR="00193D15">
        <w:rPr>
          <w:snapToGrid w:val="0"/>
        </w:rPr>
        <w:t xml:space="preserve">, някои в тясна времева връзка с инфузията на </w:t>
      </w:r>
      <w:proofErr w:type="spellStart"/>
      <w:r w:rsidR="00193D15">
        <w:rPr>
          <w:snapToGrid w:val="0"/>
        </w:rPr>
        <w:t>инфликсимаб</w:t>
      </w:r>
      <w:proofErr w:type="spellEnd"/>
      <w:r w:rsidR="00E03903" w:rsidRPr="00491006">
        <w:rPr>
          <w:snapToGrid w:val="0"/>
        </w:rPr>
        <w:t xml:space="preserve">; </w:t>
      </w:r>
      <w:r w:rsidR="00E03903">
        <w:rPr>
          <w:snapToGrid w:val="0"/>
        </w:rPr>
        <w:t>с</w:t>
      </w:r>
      <w:r w:rsidR="00E03903" w:rsidRPr="00941291">
        <w:rPr>
          <w:snapToGrid w:val="0"/>
        </w:rPr>
        <w:t xml:space="preserve">ъобщава се </w:t>
      </w:r>
      <w:r w:rsidR="00E03903">
        <w:rPr>
          <w:snapToGrid w:val="0"/>
        </w:rPr>
        <w:t xml:space="preserve">също </w:t>
      </w:r>
      <w:r w:rsidR="00E03903" w:rsidRPr="00941291">
        <w:rPr>
          <w:snapToGrid w:val="0"/>
        </w:rPr>
        <w:t>за случаи</w:t>
      </w:r>
      <w:r w:rsidR="00E03903" w:rsidRPr="00491006">
        <w:rPr>
          <w:snapToGrid w:val="0"/>
        </w:rPr>
        <w:t xml:space="preserve"> </w:t>
      </w:r>
      <w:r w:rsidR="00E03903">
        <w:rPr>
          <w:snapToGrid w:val="0"/>
        </w:rPr>
        <w:t>на м</w:t>
      </w:r>
      <w:r w:rsidR="00E03903">
        <w:t xml:space="preserve">озъчно-съдови инциденти в тясна времева връзка с инфузията </w:t>
      </w:r>
      <w:r w:rsidR="00E03903">
        <w:rPr>
          <w:snapToGrid w:val="0"/>
        </w:rPr>
        <w:t xml:space="preserve">на </w:t>
      </w:r>
      <w:proofErr w:type="spellStart"/>
      <w:r w:rsidR="00E03903">
        <w:rPr>
          <w:snapToGrid w:val="0"/>
        </w:rPr>
        <w:t>инфликсимаб</w:t>
      </w:r>
      <w:proofErr w:type="spellEnd"/>
      <w:r w:rsidR="00193D15">
        <w:rPr>
          <w:snapToGrid w:val="0"/>
        </w:rPr>
        <w:t>.</w:t>
      </w:r>
    </w:p>
    <w:p w14:paraId="751CFE0A" w14:textId="77777777" w:rsidR="002774E7" w:rsidRPr="00941291" w:rsidRDefault="002774E7" w:rsidP="00134C0A">
      <w:pPr>
        <w:rPr>
          <w:u w:val="single"/>
        </w:rPr>
      </w:pPr>
    </w:p>
    <w:p w14:paraId="744ABB31" w14:textId="77777777" w:rsidR="00F93872" w:rsidRPr="00251FD4" w:rsidRDefault="00AF359F" w:rsidP="00333731">
      <w:pPr>
        <w:keepNext/>
      </w:pPr>
      <w:r w:rsidRPr="00251FD4">
        <w:rPr>
          <w:u w:val="single"/>
        </w:rPr>
        <w:t>Р</w:t>
      </w:r>
      <w:r w:rsidR="00664EAC" w:rsidRPr="00251FD4">
        <w:rPr>
          <w:u w:val="single"/>
        </w:rPr>
        <w:t>еакции</w:t>
      </w:r>
      <w:r w:rsidRPr="00251FD4">
        <w:rPr>
          <w:u w:val="single"/>
        </w:rPr>
        <w:t>, свързани с инфузията</w:t>
      </w:r>
      <w:r w:rsidR="00664EAC" w:rsidRPr="00251FD4">
        <w:rPr>
          <w:u w:val="single"/>
        </w:rPr>
        <w:t xml:space="preserve"> след повторен курс с </w:t>
      </w:r>
      <w:proofErr w:type="spellStart"/>
      <w:r w:rsidR="00664EAC" w:rsidRPr="00251FD4">
        <w:rPr>
          <w:u w:val="single"/>
        </w:rPr>
        <w:t>Remicade</w:t>
      </w:r>
      <w:proofErr w:type="spellEnd"/>
    </w:p>
    <w:p w14:paraId="71FC46DA" w14:textId="77777777" w:rsidR="001409ED" w:rsidRPr="00941291" w:rsidRDefault="00FA483D" w:rsidP="00134C0A">
      <w:r w:rsidRPr="00251FD4">
        <w:t>Клинично проучване при пациенти с умерен до тежък псориазис</w:t>
      </w:r>
      <w:r w:rsidR="00CD1A63" w:rsidRPr="00251FD4">
        <w:t xml:space="preserve"> </w:t>
      </w:r>
      <w:r w:rsidR="007E01E5" w:rsidRPr="00251FD4">
        <w:t xml:space="preserve">е разработено да </w:t>
      </w:r>
      <w:r w:rsidR="0035234C" w:rsidRPr="00251FD4">
        <w:t>оцен</w:t>
      </w:r>
      <w:r w:rsidR="007E01E5" w:rsidRPr="00251FD4">
        <w:t>и</w:t>
      </w:r>
      <w:r w:rsidR="00CD1A63" w:rsidRPr="00251FD4">
        <w:t xml:space="preserve"> </w:t>
      </w:r>
      <w:r w:rsidR="006F3247" w:rsidRPr="00251FD4">
        <w:t xml:space="preserve">ефикасността </w:t>
      </w:r>
      <w:r w:rsidR="00CD1A63" w:rsidRPr="00251FD4">
        <w:t xml:space="preserve">и безопасността на дългосрочното поддържащо лечение в сравнение с повторен курс с </w:t>
      </w:r>
      <w:proofErr w:type="spellStart"/>
      <w:r w:rsidR="00CD1A63" w:rsidRPr="00251FD4">
        <w:t>Remicade</w:t>
      </w:r>
      <w:proofErr w:type="spellEnd"/>
      <w:r w:rsidR="00CD1A63" w:rsidRPr="00251FD4">
        <w:t xml:space="preserve"> с индукционен режим (максимум 4 инфузии на 0</w:t>
      </w:r>
      <w:r w:rsidR="007E01E5" w:rsidRPr="00251FD4">
        <w:noBreakHyphen/>
        <w:t>ва</w:t>
      </w:r>
      <w:r w:rsidR="00CD1A63" w:rsidRPr="00251FD4">
        <w:t>, 2</w:t>
      </w:r>
      <w:r w:rsidR="007E01E5" w:rsidRPr="00251FD4">
        <w:noBreakHyphen/>
        <w:t>ра</w:t>
      </w:r>
      <w:r w:rsidR="00CD1A63" w:rsidRPr="00251FD4">
        <w:t>, 6</w:t>
      </w:r>
      <w:r w:rsidR="007E01E5" w:rsidRPr="00251FD4">
        <w:noBreakHyphen/>
        <w:t>та </w:t>
      </w:r>
      <w:r w:rsidR="00CD1A63" w:rsidRPr="00251FD4">
        <w:t>и 14</w:t>
      </w:r>
      <w:r w:rsidR="005F2052" w:rsidRPr="00251FD4">
        <w:noBreakHyphen/>
      </w:r>
      <w:r w:rsidR="007E01E5" w:rsidRPr="00251FD4">
        <w:t>т</w:t>
      </w:r>
      <w:r w:rsidR="005F2052" w:rsidRPr="00251FD4">
        <w:t>а</w:t>
      </w:r>
      <w:r w:rsidR="00934465" w:rsidRPr="00251FD4">
        <w:t> </w:t>
      </w:r>
      <w:r w:rsidR="00CD1A63" w:rsidRPr="00251FD4">
        <w:t xml:space="preserve">седмица) след </w:t>
      </w:r>
      <w:r w:rsidR="00F01D91" w:rsidRPr="00251FD4">
        <w:t>обостряне</w:t>
      </w:r>
      <w:r w:rsidR="00CD1A63" w:rsidRPr="00251FD4">
        <w:t xml:space="preserve"> на заболяването.</w:t>
      </w:r>
      <w:r w:rsidR="00B1062E" w:rsidRPr="00251FD4">
        <w:t xml:space="preserve"> Пациентите не </w:t>
      </w:r>
      <w:r w:rsidR="003049E1" w:rsidRPr="00251FD4">
        <w:t xml:space="preserve">са </w:t>
      </w:r>
      <w:r w:rsidR="00B1062E" w:rsidRPr="00251FD4">
        <w:t>получава</w:t>
      </w:r>
      <w:r w:rsidR="003049E1" w:rsidRPr="00251FD4">
        <w:t>ли</w:t>
      </w:r>
      <w:r w:rsidR="00B1062E" w:rsidRPr="00251FD4">
        <w:t xml:space="preserve"> съпътстващо </w:t>
      </w:r>
      <w:proofErr w:type="spellStart"/>
      <w:r w:rsidR="00B1062E" w:rsidRPr="00251FD4">
        <w:t>имуносупресивно</w:t>
      </w:r>
      <w:proofErr w:type="spellEnd"/>
      <w:r w:rsidR="00B1062E" w:rsidRPr="00251FD4">
        <w:t xml:space="preserve"> лечение. </w:t>
      </w:r>
      <w:r w:rsidR="003049E1" w:rsidRPr="00251FD4">
        <w:t>При пациентите в</w:t>
      </w:r>
      <w:r w:rsidR="00B1062E" w:rsidRPr="00251FD4">
        <w:t xml:space="preserve"> </w:t>
      </w:r>
      <w:r w:rsidR="00A53B0D" w:rsidRPr="00251FD4">
        <w:t xml:space="preserve">рамото </w:t>
      </w:r>
      <w:r w:rsidR="003049E1" w:rsidRPr="00251FD4">
        <w:t>на</w:t>
      </w:r>
      <w:r w:rsidR="00A53B0D" w:rsidRPr="00251FD4">
        <w:t xml:space="preserve"> </w:t>
      </w:r>
      <w:r w:rsidR="003049E1" w:rsidRPr="00251FD4">
        <w:t>повторно лечение,</w:t>
      </w:r>
      <w:r w:rsidR="00A53B0D" w:rsidRPr="00251FD4">
        <w:t xml:space="preserve"> </w:t>
      </w:r>
      <w:r w:rsidR="003049E1" w:rsidRPr="00251FD4">
        <w:t xml:space="preserve">4% (8/219) </w:t>
      </w:r>
      <w:r w:rsidR="00A30A16" w:rsidRPr="00251FD4">
        <w:t xml:space="preserve">са получили </w:t>
      </w:r>
      <w:r w:rsidR="007E01E5" w:rsidRPr="00251FD4">
        <w:t>сериозна</w:t>
      </w:r>
      <w:r w:rsidR="00A30A16" w:rsidRPr="00251FD4">
        <w:t xml:space="preserve"> реакци</w:t>
      </w:r>
      <w:r w:rsidR="007E01E5" w:rsidRPr="00251FD4">
        <w:t>я</w:t>
      </w:r>
      <w:r w:rsidR="00FF7D8C" w:rsidRPr="00251FD4">
        <w:t>, свързана с инфузията,</w:t>
      </w:r>
      <w:r w:rsidR="00A30A16" w:rsidRPr="00251FD4">
        <w:t xml:space="preserve"> </w:t>
      </w:r>
      <w:r w:rsidR="003049E1" w:rsidRPr="00251FD4">
        <w:t xml:space="preserve">спрямо &lt; 1% </w:t>
      </w:r>
      <w:r w:rsidR="00306285" w:rsidRPr="00251FD4">
        <w:t>(1/222)</w:t>
      </w:r>
      <w:r w:rsidR="00B61DDE" w:rsidRPr="00251FD4">
        <w:t xml:space="preserve"> </w:t>
      </w:r>
      <w:r w:rsidR="003049E1" w:rsidRPr="00251FD4">
        <w:t xml:space="preserve">от пациентите на поддържащо лечение. </w:t>
      </w:r>
      <w:r w:rsidR="00F01D91" w:rsidRPr="00251FD4">
        <w:t xml:space="preserve">Повечето от сериозните </w:t>
      </w:r>
      <w:proofErr w:type="spellStart"/>
      <w:r w:rsidR="00F01D91" w:rsidRPr="00251FD4">
        <w:t>инфузионни</w:t>
      </w:r>
      <w:proofErr w:type="spellEnd"/>
      <w:r w:rsidR="00F01D91" w:rsidRPr="00251FD4">
        <w:t xml:space="preserve"> реакции са настъпили по време на втората инфузия на </w:t>
      </w:r>
      <w:r w:rsidR="00B87297" w:rsidRPr="00251FD4">
        <w:t>2-ра</w:t>
      </w:r>
      <w:r w:rsidR="00F01D91" w:rsidRPr="00251FD4">
        <w:t xml:space="preserve"> седмица. Интервал</w:t>
      </w:r>
      <w:r w:rsidR="00B61DDE" w:rsidRPr="00251FD4">
        <w:t>ът</w:t>
      </w:r>
      <w:r w:rsidR="00F01D91" w:rsidRPr="00251FD4">
        <w:t xml:space="preserve"> между последната поддържаща доза и </w:t>
      </w:r>
      <w:r w:rsidR="00B87297" w:rsidRPr="00251FD4">
        <w:t>пъ</w:t>
      </w:r>
      <w:r w:rsidR="00CB0D95" w:rsidRPr="00251FD4">
        <w:t xml:space="preserve">рвата </w:t>
      </w:r>
      <w:proofErr w:type="spellStart"/>
      <w:r w:rsidR="007E01E5" w:rsidRPr="00251FD4">
        <w:t>ре</w:t>
      </w:r>
      <w:r w:rsidR="00CB0D95" w:rsidRPr="00251FD4">
        <w:t>индукционна</w:t>
      </w:r>
      <w:proofErr w:type="spellEnd"/>
      <w:r w:rsidR="00CB0D95" w:rsidRPr="00251FD4">
        <w:t xml:space="preserve"> доза</w:t>
      </w:r>
      <w:r w:rsidR="00CB0D95" w:rsidRPr="00941291">
        <w:t xml:space="preserve"> варира от 35</w:t>
      </w:r>
      <w:r w:rsidR="0070110F" w:rsidRPr="00FE0952">
        <w:noBreakHyphen/>
      </w:r>
      <w:r w:rsidR="00CB0D95" w:rsidRPr="00941291">
        <w:t>231</w:t>
      </w:r>
      <w:r w:rsidR="00934465" w:rsidRPr="00941291">
        <w:t> </w:t>
      </w:r>
      <w:r w:rsidR="00CB0D95" w:rsidRPr="00941291">
        <w:t xml:space="preserve">дни. </w:t>
      </w:r>
      <w:r w:rsidR="00B87297" w:rsidRPr="00941291">
        <w:t xml:space="preserve">Симптомите включват, </w:t>
      </w:r>
      <w:r w:rsidR="00BC3FD3" w:rsidRPr="00941291">
        <w:t xml:space="preserve">но не </w:t>
      </w:r>
      <w:r w:rsidR="007E01E5" w:rsidRPr="00941291">
        <w:t>са ограничени до</w:t>
      </w:r>
      <w:r w:rsidR="00BC3FD3" w:rsidRPr="00941291">
        <w:t xml:space="preserve">, </w:t>
      </w:r>
      <w:proofErr w:type="spellStart"/>
      <w:r w:rsidR="00BC3FD3" w:rsidRPr="00941291">
        <w:t>диспнея</w:t>
      </w:r>
      <w:proofErr w:type="spellEnd"/>
      <w:r w:rsidR="00BC3FD3" w:rsidRPr="00941291">
        <w:t>, уртикария, оток на лицето и хипот</w:t>
      </w:r>
      <w:r w:rsidR="007E01E5" w:rsidRPr="00941291">
        <w:t>о</w:t>
      </w:r>
      <w:r w:rsidR="00BC3FD3" w:rsidRPr="00941291">
        <w:t xml:space="preserve">ния. Във всички случаи лечението с </w:t>
      </w:r>
      <w:proofErr w:type="spellStart"/>
      <w:r w:rsidR="00BC3FD3" w:rsidRPr="00941291">
        <w:t>Remicade</w:t>
      </w:r>
      <w:proofErr w:type="spellEnd"/>
      <w:r w:rsidR="00BC3FD3" w:rsidRPr="00941291">
        <w:t xml:space="preserve"> </w:t>
      </w:r>
      <w:r w:rsidR="004A4A66" w:rsidRPr="00941291">
        <w:t xml:space="preserve">е прекратено и/или е назначено друго лечение с </w:t>
      </w:r>
      <w:r w:rsidR="001409ED" w:rsidRPr="00941291">
        <w:t xml:space="preserve">пълно отзвучаване на </w:t>
      </w:r>
      <w:r w:rsidR="007E01E5" w:rsidRPr="00941291">
        <w:t xml:space="preserve">признаците и </w:t>
      </w:r>
      <w:r w:rsidR="001409ED" w:rsidRPr="00941291">
        <w:t>симптомите.</w:t>
      </w:r>
    </w:p>
    <w:p w14:paraId="7637035E" w14:textId="77777777" w:rsidR="00664EAC" w:rsidRPr="00941291" w:rsidRDefault="00664EAC" w:rsidP="00134C0A"/>
    <w:p w14:paraId="378915D3" w14:textId="77777777" w:rsidR="00F93872" w:rsidRPr="00941291" w:rsidRDefault="002774E7" w:rsidP="00333731">
      <w:pPr>
        <w:keepNext/>
      </w:pPr>
      <w:r w:rsidRPr="00941291">
        <w:rPr>
          <w:u w:val="single"/>
        </w:rPr>
        <w:t>Забавена свръхчувствителност</w:t>
      </w:r>
    </w:p>
    <w:p w14:paraId="2117100D" w14:textId="77777777" w:rsidR="002774E7" w:rsidRPr="00941291" w:rsidRDefault="002774E7" w:rsidP="00134C0A">
      <w:r w:rsidRPr="00941291">
        <w:t xml:space="preserve">В клиничните </w:t>
      </w:r>
      <w:r w:rsidR="00EE1D00" w:rsidRPr="00941291">
        <w:t>проучвания</w:t>
      </w:r>
      <w:r w:rsidRPr="00941291">
        <w:t xml:space="preserve"> рядко са наблюдавани реакции на забавена свръхчувствителност, които са се проявили след периоди без прием на </w:t>
      </w:r>
      <w:proofErr w:type="spellStart"/>
      <w:r w:rsidRPr="00941291">
        <w:t>Remicade</w:t>
      </w:r>
      <w:proofErr w:type="spellEnd"/>
      <w:r w:rsidRPr="00941291">
        <w:t xml:space="preserve"> по</w:t>
      </w:r>
      <w:r w:rsidR="0070110F" w:rsidRPr="00FE0952">
        <w:noBreakHyphen/>
      </w:r>
      <w:r w:rsidRPr="00941291">
        <w:t xml:space="preserve">малки от </w:t>
      </w:r>
      <w:r w:rsidR="00C54186" w:rsidRPr="00941291">
        <w:t>1 </w:t>
      </w:r>
      <w:r w:rsidRPr="00941291">
        <w:t xml:space="preserve">година. В проучванията за лечение на псориазис, реакциите на забавена свръхчувствителност са възниквали по-рано в хода на лечението. Признаците и симптомите включват </w:t>
      </w:r>
      <w:proofErr w:type="spellStart"/>
      <w:r w:rsidRPr="00941291">
        <w:t>миалгии</w:t>
      </w:r>
      <w:proofErr w:type="spellEnd"/>
      <w:r w:rsidRPr="00941291">
        <w:t xml:space="preserve"> и/или </w:t>
      </w:r>
      <w:proofErr w:type="spellStart"/>
      <w:r w:rsidRPr="00941291">
        <w:t>артралгии</w:t>
      </w:r>
      <w:proofErr w:type="spellEnd"/>
      <w:r w:rsidRPr="00941291">
        <w:t xml:space="preserve"> с </w:t>
      </w:r>
      <w:proofErr w:type="spellStart"/>
      <w:r w:rsidRPr="00941291">
        <w:t>фебрилитет</w:t>
      </w:r>
      <w:proofErr w:type="spellEnd"/>
      <w:r w:rsidRPr="00941291">
        <w:t xml:space="preserve"> и/или обриви, при някои пациенти с </w:t>
      </w:r>
      <w:proofErr w:type="spellStart"/>
      <w:r w:rsidRPr="00941291">
        <w:t>пруритус</w:t>
      </w:r>
      <w:proofErr w:type="spellEnd"/>
      <w:r w:rsidRPr="00941291">
        <w:t xml:space="preserve">, оток на лицето, дланите или устните, </w:t>
      </w:r>
      <w:proofErr w:type="spellStart"/>
      <w:r w:rsidRPr="00941291">
        <w:t>дисфагия</w:t>
      </w:r>
      <w:proofErr w:type="spellEnd"/>
      <w:r w:rsidRPr="00941291">
        <w:t>, уртикария, болка в гърлото и главоболие.</w:t>
      </w:r>
    </w:p>
    <w:p w14:paraId="0CCF98BE" w14:textId="77777777" w:rsidR="002774E7" w:rsidRPr="00941291" w:rsidRDefault="002774E7" w:rsidP="00134C0A"/>
    <w:p w14:paraId="13237895" w14:textId="77777777" w:rsidR="002774E7" w:rsidRPr="00941291" w:rsidRDefault="002774E7" w:rsidP="00134C0A">
      <w:r w:rsidRPr="00941291">
        <w:lastRenderedPageBreak/>
        <w:t xml:space="preserve">Данните за честота на реакциите на забавена свръхчувствителност след периоди без прием на </w:t>
      </w:r>
      <w:proofErr w:type="spellStart"/>
      <w:r w:rsidRPr="00941291">
        <w:t>Remicade</w:t>
      </w:r>
      <w:proofErr w:type="spellEnd"/>
      <w:r w:rsidRPr="00941291">
        <w:t xml:space="preserve">, по-дълги от една година, са недостатъчни, но ограничените данни от клиничните проучвания сочат, че с удължаване на периода без прием на </w:t>
      </w:r>
      <w:proofErr w:type="spellStart"/>
      <w:r w:rsidRPr="00941291">
        <w:t>Remicade</w:t>
      </w:r>
      <w:proofErr w:type="spellEnd"/>
      <w:r w:rsidRPr="00941291">
        <w:t>, рискът от развитие на забавена свръхчувствителност нараства</w:t>
      </w:r>
      <w:r w:rsidR="00A86C14" w:rsidRPr="00941291">
        <w:t xml:space="preserve"> (</w:t>
      </w:r>
      <w:r w:rsidR="006303B1" w:rsidRPr="00941291">
        <w:t>в</w:t>
      </w:r>
      <w:r w:rsidR="00A86C14" w:rsidRPr="00941291">
        <w:t>ж</w:t>
      </w:r>
      <w:r w:rsidR="006303B1" w:rsidRPr="00941291">
        <w:t>. точка </w:t>
      </w:r>
      <w:r w:rsidR="00A86C14" w:rsidRPr="00941291">
        <w:t>4.4)</w:t>
      </w:r>
      <w:r w:rsidRPr="00941291">
        <w:t>.</w:t>
      </w:r>
    </w:p>
    <w:p w14:paraId="52D5B183" w14:textId="77777777" w:rsidR="002774E7" w:rsidRPr="00941291" w:rsidRDefault="002774E7" w:rsidP="00134C0A"/>
    <w:p w14:paraId="6B07D012" w14:textId="77777777" w:rsidR="002774E7" w:rsidRPr="0000687D" w:rsidRDefault="002774E7" w:rsidP="00134C0A">
      <w:r w:rsidRPr="00941291">
        <w:rPr>
          <w:snapToGrid w:val="0"/>
        </w:rPr>
        <w:t xml:space="preserve">В едногодишно клинично </w:t>
      </w:r>
      <w:r w:rsidR="00E82E0D" w:rsidRPr="00941291">
        <w:rPr>
          <w:snapToGrid w:val="0"/>
        </w:rPr>
        <w:t xml:space="preserve">проучване </w:t>
      </w:r>
      <w:r w:rsidRPr="00941291">
        <w:rPr>
          <w:snapToGrid w:val="0"/>
        </w:rPr>
        <w:t xml:space="preserve">с многократни инфузии на пациенти с болест на </w:t>
      </w:r>
      <w:proofErr w:type="spellStart"/>
      <w:r w:rsidRPr="00941291">
        <w:rPr>
          <w:snapToGrid w:val="0"/>
        </w:rPr>
        <w:t>Crohn</w:t>
      </w:r>
      <w:proofErr w:type="spellEnd"/>
      <w:r w:rsidRPr="00941291">
        <w:rPr>
          <w:snapToGrid w:val="0"/>
        </w:rPr>
        <w:t xml:space="preserve"> (</w:t>
      </w:r>
      <w:r w:rsidR="00E82E0D" w:rsidRPr="00941291">
        <w:rPr>
          <w:snapToGrid w:val="0"/>
        </w:rPr>
        <w:t xml:space="preserve">проучване </w:t>
      </w:r>
      <w:r w:rsidRPr="00941291">
        <w:rPr>
          <w:snapToGrid w:val="0"/>
        </w:rPr>
        <w:t xml:space="preserve">ACCENT I), честотата на възникване на наподобяващи серумна болест реакции е </w:t>
      </w:r>
      <w:r w:rsidRPr="0000687D">
        <w:t>била 2,4%.</w:t>
      </w:r>
    </w:p>
    <w:p w14:paraId="25C62872" w14:textId="77777777" w:rsidR="002774E7" w:rsidRPr="00941291" w:rsidRDefault="002774E7" w:rsidP="00134C0A"/>
    <w:p w14:paraId="3E0A5217" w14:textId="77777777" w:rsidR="00F93872" w:rsidRPr="00941291" w:rsidRDefault="002774E7" w:rsidP="00333731">
      <w:pPr>
        <w:keepNext/>
      </w:pPr>
      <w:proofErr w:type="spellStart"/>
      <w:r w:rsidRPr="00941291">
        <w:rPr>
          <w:u w:val="single"/>
        </w:rPr>
        <w:t>Имуногенност</w:t>
      </w:r>
      <w:proofErr w:type="spellEnd"/>
    </w:p>
    <w:p w14:paraId="2CFC0A6F" w14:textId="77777777" w:rsidR="002774E7" w:rsidRPr="00941291" w:rsidRDefault="002774E7" w:rsidP="00134C0A">
      <w:r w:rsidRPr="00941291">
        <w:t xml:space="preserve">При пациентите, при които се развиват антитела срещу </w:t>
      </w:r>
      <w:proofErr w:type="spellStart"/>
      <w:r w:rsidRPr="00941291">
        <w:t>инфликсимаб</w:t>
      </w:r>
      <w:proofErr w:type="spellEnd"/>
      <w:r w:rsidRPr="00941291">
        <w:t>, е по</w:t>
      </w:r>
      <w:r w:rsidR="00234C2F" w:rsidRPr="00941291">
        <w:noBreakHyphen/>
      </w:r>
      <w:r w:rsidRPr="00941291">
        <w:t>голяма вероятността (приблизително 2</w:t>
      </w:r>
      <w:r w:rsidR="001676A6" w:rsidRPr="00FE0952">
        <w:noBreakHyphen/>
      </w:r>
      <w:r w:rsidRPr="00941291">
        <w:t>3</w:t>
      </w:r>
      <w:r w:rsidR="00501BB7" w:rsidRPr="00941291">
        <w:t> </w:t>
      </w:r>
      <w:r w:rsidRPr="00941291">
        <w:t xml:space="preserve">пъти) за възникване на </w:t>
      </w:r>
      <w:proofErr w:type="spellStart"/>
      <w:r w:rsidRPr="00941291">
        <w:t>инфузионни</w:t>
      </w:r>
      <w:proofErr w:type="spellEnd"/>
      <w:r w:rsidRPr="00941291">
        <w:t xml:space="preserve"> реакции. Изглежда, че съвместното приложение с имуносупресори намалява честотата на въ</w:t>
      </w:r>
      <w:r w:rsidR="00614A30" w:rsidRPr="00941291">
        <w:t xml:space="preserve">зникване на </w:t>
      </w:r>
      <w:proofErr w:type="spellStart"/>
      <w:r w:rsidR="00614A30" w:rsidRPr="00941291">
        <w:t>инфузионни</w:t>
      </w:r>
      <w:proofErr w:type="spellEnd"/>
      <w:r w:rsidR="00614A30" w:rsidRPr="00941291">
        <w:t xml:space="preserve"> реакции.</w:t>
      </w:r>
    </w:p>
    <w:p w14:paraId="5C290223" w14:textId="4E6F8734" w:rsidR="002774E7" w:rsidRPr="00941291" w:rsidRDefault="002774E7" w:rsidP="00134C0A">
      <w:r w:rsidRPr="00941291">
        <w:t xml:space="preserve">В клинични </w:t>
      </w:r>
      <w:r w:rsidR="00EE1D00" w:rsidRPr="00941291">
        <w:t>проучвания</w:t>
      </w:r>
      <w:r w:rsidRPr="00941291">
        <w:t xml:space="preserve"> на еднократно и многократно приложение на </w:t>
      </w:r>
      <w:proofErr w:type="spellStart"/>
      <w:r w:rsidRPr="00941291">
        <w:t>инфликсимаб</w:t>
      </w:r>
      <w:proofErr w:type="spellEnd"/>
      <w:r w:rsidRPr="00941291">
        <w:t xml:space="preserve"> в дози от 1 до 20 mg/kg, антитела срещу </w:t>
      </w:r>
      <w:proofErr w:type="spellStart"/>
      <w:r w:rsidRPr="00941291">
        <w:t>инфликсимаб</w:t>
      </w:r>
      <w:proofErr w:type="spellEnd"/>
      <w:r w:rsidRPr="00941291">
        <w:t xml:space="preserve"> са установени при 14% от пациентите, получаващи освен това и имуносупресори, и при 24% от пациентите, които не получават имуносупресори. При пациентите с ревматоиден артрит, лекувани по препоръчаната схема с </w:t>
      </w:r>
      <w:r w:rsidR="00DF5676">
        <w:t xml:space="preserve">многократно приложение на </w:t>
      </w:r>
      <w:proofErr w:type="spellStart"/>
      <w:r w:rsidRPr="00941291">
        <w:t>метотрексат</w:t>
      </w:r>
      <w:proofErr w:type="spellEnd"/>
      <w:r w:rsidRPr="00941291">
        <w:t xml:space="preserve">, антитела срещу </w:t>
      </w:r>
      <w:proofErr w:type="spellStart"/>
      <w:r w:rsidRPr="00941291">
        <w:t>инфликсимаб</w:t>
      </w:r>
      <w:proofErr w:type="spellEnd"/>
      <w:r w:rsidRPr="00941291">
        <w:t xml:space="preserve"> са установени при 8% от пациентите. При пациентите с псориатичен артрит, лекувани с </w:t>
      </w:r>
      <w:proofErr w:type="spellStart"/>
      <w:r w:rsidRPr="00941291">
        <w:t>инфликсимаб</w:t>
      </w:r>
      <w:proofErr w:type="spellEnd"/>
      <w:r w:rsidRPr="00941291">
        <w:t xml:space="preserve"> в доза 5 mg/kg със или без </w:t>
      </w:r>
      <w:proofErr w:type="spellStart"/>
      <w:r w:rsidRPr="00941291">
        <w:t>метотрексат</w:t>
      </w:r>
      <w:proofErr w:type="spellEnd"/>
      <w:r w:rsidRPr="00941291">
        <w:t xml:space="preserve">, антитела срещу </w:t>
      </w:r>
      <w:proofErr w:type="spellStart"/>
      <w:r w:rsidRPr="00941291">
        <w:t>инфликсимаб</w:t>
      </w:r>
      <w:proofErr w:type="spellEnd"/>
      <w:r w:rsidRPr="00941291">
        <w:t xml:space="preserve"> са установени при 15% (при 4% от пациентите, получаващи </w:t>
      </w:r>
      <w:proofErr w:type="spellStart"/>
      <w:r w:rsidRPr="00941291">
        <w:t>метотрексат</w:t>
      </w:r>
      <w:proofErr w:type="spellEnd"/>
      <w:r w:rsidRPr="00941291">
        <w:t xml:space="preserve">, и при 26% от пациентите, които не са били на лечение с </w:t>
      </w:r>
      <w:proofErr w:type="spellStart"/>
      <w:r w:rsidRPr="00941291">
        <w:t>метотрексат</w:t>
      </w:r>
      <w:proofErr w:type="spellEnd"/>
      <w:r w:rsidRPr="00941291">
        <w:t xml:space="preserve"> в началото на лечението с </w:t>
      </w:r>
      <w:proofErr w:type="spellStart"/>
      <w:r w:rsidRPr="00941291">
        <w:t>инфликсимаб</w:t>
      </w:r>
      <w:proofErr w:type="spellEnd"/>
      <w:r w:rsidRPr="00941291">
        <w:t xml:space="preserve">). При пациентите с болест на </w:t>
      </w:r>
      <w:proofErr w:type="spellStart"/>
      <w:r w:rsidRPr="00941291">
        <w:t>Crohn</w:t>
      </w:r>
      <w:proofErr w:type="spellEnd"/>
      <w:r w:rsidRPr="00941291">
        <w:t xml:space="preserve">, които са били на поддържащо лечение, антитела срещу </w:t>
      </w:r>
      <w:proofErr w:type="spellStart"/>
      <w:r w:rsidRPr="00941291">
        <w:t>инфликсимаб</w:t>
      </w:r>
      <w:proofErr w:type="spellEnd"/>
      <w:r w:rsidRPr="00941291">
        <w:t xml:space="preserve"> са установени </w:t>
      </w:r>
      <w:r w:rsidR="001368D1" w:rsidRPr="00941291">
        <w:t>общо при 3,3% от пациентите, получава</w:t>
      </w:r>
      <w:r w:rsidR="00D8736E" w:rsidRPr="00941291">
        <w:t>л</w:t>
      </w:r>
      <w:r w:rsidR="001368D1" w:rsidRPr="00941291">
        <w:t xml:space="preserve">и имуносупресори и при 13,3% от пациентите, които не </w:t>
      </w:r>
      <w:r w:rsidR="005D5052" w:rsidRPr="00941291">
        <w:t xml:space="preserve">са </w:t>
      </w:r>
      <w:r w:rsidR="001368D1" w:rsidRPr="00941291">
        <w:t>получава</w:t>
      </w:r>
      <w:r w:rsidR="005D5052" w:rsidRPr="00941291">
        <w:t>ли</w:t>
      </w:r>
      <w:r w:rsidR="001368D1" w:rsidRPr="00941291">
        <w:t xml:space="preserve"> имуносупресори</w:t>
      </w:r>
      <w:r w:rsidRPr="00941291">
        <w:t>. Честотата на развитие на антитела е 2 до 3</w:t>
      </w:r>
      <w:r w:rsidR="00501BB7" w:rsidRPr="00941291">
        <w:t> </w:t>
      </w:r>
      <w:r w:rsidRPr="00941291">
        <w:t>пъти по</w:t>
      </w:r>
      <w:r w:rsidR="001676A6" w:rsidRPr="00FE0952">
        <w:noBreakHyphen/>
      </w:r>
      <w:r w:rsidRPr="00941291">
        <w:t xml:space="preserve">висока при пациенти, лекувани епизодично. Поради методологичните ограничения, отрицателният резултат не изключва наличието на антитела срещу </w:t>
      </w:r>
      <w:proofErr w:type="spellStart"/>
      <w:r w:rsidRPr="00941291">
        <w:t>инфликсимаб</w:t>
      </w:r>
      <w:proofErr w:type="spellEnd"/>
      <w:r w:rsidRPr="00941291">
        <w:t xml:space="preserve">. При някои пациенти с антитела срещу </w:t>
      </w:r>
      <w:proofErr w:type="spellStart"/>
      <w:r w:rsidRPr="00941291">
        <w:t>инфликсимаб</w:t>
      </w:r>
      <w:proofErr w:type="spellEnd"/>
      <w:r w:rsidRPr="00941291">
        <w:t xml:space="preserve"> във високи титри се установяват данни за намаляване на ефикасността на лечението. При приблизително 28% от пациентите с псориазис, получавали </w:t>
      </w:r>
      <w:proofErr w:type="spellStart"/>
      <w:r w:rsidRPr="00941291">
        <w:t>инфликсимаб</w:t>
      </w:r>
      <w:proofErr w:type="spellEnd"/>
      <w:r w:rsidRPr="00941291">
        <w:t xml:space="preserve"> като поддържащо лечение и без съпътстващо лечение с имуномодулатори, се установяват антитела срещу </w:t>
      </w:r>
      <w:proofErr w:type="spellStart"/>
      <w:r w:rsidRPr="00941291">
        <w:t>инфликсимаб</w:t>
      </w:r>
      <w:proofErr w:type="spellEnd"/>
      <w:r w:rsidR="00090274" w:rsidRPr="00941291">
        <w:t xml:space="preserve"> (вж. точка 4.4: „</w:t>
      </w:r>
      <w:proofErr w:type="spellStart"/>
      <w:r w:rsidR="00090274" w:rsidRPr="00941291">
        <w:t>Инфузионни</w:t>
      </w:r>
      <w:proofErr w:type="spellEnd"/>
      <w:r w:rsidR="00090274" w:rsidRPr="00941291">
        <w:t xml:space="preserve"> реакции и свръхчувствителност”)</w:t>
      </w:r>
      <w:r w:rsidRPr="00941291">
        <w:t>.</w:t>
      </w:r>
    </w:p>
    <w:p w14:paraId="2C43F34D" w14:textId="77777777" w:rsidR="002774E7" w:rsidRPr="00941291" w:rsidRDefault="002774E7" w:rsidP="00134C0A"/>
    <w:p w14:paraId="45D98ABE" w14:textId="77777777" w:rsidR="00F93872" w:rsidRPr="00941291" w:rsidRDefault="002774E7" w:rsidP="00333731">
      <w:pPr>
        <w:keepNext/>
      </w:pPr>
      <w:r w:rsidRPr="00941291">
        <w:rPr>
          <w:u w:val="single"/>
        </w:rPr>
        <w:t>Инфекции</w:t>
      </w:r>
    </w:p>
    <w:p w14:paraId="45AC7696" w14:textId="77777777" w:rsidR="002774E7" w:rsidRPr="00941291" w:rsidRDefault="002774E7" w:rsidP="00134C0A">
      <w:r w:rsidRPr="00941291">
        <w:t xml:space="preserve">При пациенти, лекувани с </w:t>
      </w:r>
      <w:proofErr w:type="spellStart"/>
      <w:r w:rsidRPr="00941291">
        <w:t>Remicade</w:t>
      </w:r>
      <w:proofErr w:type="spellEnd"/>
      <w:r w:rsidRPr="00941291">
        <w:t>, са наблюдавани туберкулоза, бактериални инфекции, включително сепсис и пневмонии, инвазивни гъбични</w:t>
      </w:r>
      <w:r w:rsidR="00E33C6B" w:rsidRPr="00941291">
        <w:t>, вирусни</w:t>
      </w:r>
      <w:r w:rsidRPr="00941291">
        <w:t xml:space="preserve"> и </w:t>
      </w:r>
      <w:r w:rsidR="00E33C6B" w:rsidRPr="00941291">
        <w:t xml:space="preserve">други </w:t>
      </w:r>
      <w:r w:rsidRPr="00941291">
        <w:t>опортюнистични инфекции. Някои от тези инфекции са били с летален изход</w:t>
      </w:r>
      <w:r w:rsidR="005B6CD2" w:rsidRPr="00941291">
        <w:t xml:space="preserve">; най-често съобщаваните </w:t>
      </w:r>
      <w:r w:rsidRPr="00941291">
        <w:t>опортюнистични инфекции</w:t>
      </w:r>
      <w:r w:rsidR="005B6CD2" w:rsidRPr="00941291">
        <w:t xml:space="preserve"> с</w:t>
      </w:r>
      <w:r w:rsidR="006E6993" w:rsidRPr="00941291">
        <w:t xml:space="preserve"> честота на </w:t>
      </w:r>
      <w:r w:rsidR="005B6CD2" w:rsidRPr="00941291">
        <w:t>смъртн</w:t>
      </w:r>
      <w:r w:rsidR="006E6993" w:rsidRPr="00941291">
        <w:t>и случаи</w:t>
      </w:r>
      <w:r w:rsidR="005B6CD2" w:rsidRPr="00941291">
        <w:t xml:space="preserve"> </w:t>
      </w:r>
      <w:r w:rsidR="005B6CD2" w:rsidRPr="00941291">
        <w:rPr>
          <w:lang w:eastAsia="sv-SE"/>
        </w:rPr>
        <w:t xml:space="preserve">&gt; 5% включват </w:t>
      </w:r>
      <w:proofErr w:type="spellStart"/>
      <w:r w:rsidR="005B6CD2" w:rsidRPr="00941291">
        <w:rPr>
          <w:lang w:eastAsia="sv-SE"/>
        </w:rPr>
        <w:t>пневмоцист</w:t>
      </w:r>
      <w:r w:rsidR="005004AE" w:rsidRPr="00941291">
        <w:rPr>
          <w:lang w:eastAsia="sv-SE"/>
        </w:rPr>
        <w:t>на</w:t>
      </w:r>
      <w:proofErr w:type="spellEnd"/>
      <w:r w:rsidR="005004AE" w:rsidRPr="00941291">
        <w:rPr>
          <w:lang w:eastAsia="sv-SE"/>
        </w:rPr>
        <w:t xml:space="preserve"> пневмония</w:t>
      </w:r>
      <w:r w:rsidR="005B6CD2" w:rsidRPr="00941291">
        <w:rPr>
          <w:lang w:eastAsia="sv-SE"/>
        </w:rPr>
        <w:t xml:space="preserve">, </w:t>
      </w:r>
      <w:proofErr w:type="spellStart"/>
      <w:r w:rsidR="005B6CD2" w:rsidRPr="00941291">
        <w:rPr>
          <w:lang w:eastAsia="sv-SE"/>
        </w:rPr>
        <w:t>кандидоза</w:t>
      </w:r>
      <w:proofErr w:type="spellEnd"/>
      <w:r w:rsidR="005B6CD2" w:rsidRPr="00941291">
        <w:rPr>
          <w:lang w:eastAsia="sv-SE"/>
        </w:rPr>
        <w:t xml:space="preserve">, </w:t>
      </w:r>
      <w:proofErr w:type="spellStart"/>
      <w:r w:rsidR="005B6CD2" w:rsidRPr="00941291">
        <w:rPr>
          <w:lang w:eastAsia="sv-SE"/>
        </w:rPr>
        <w:t>листериоза</w:t>
      </w:r>
      <w:proofErr w:type="spellEnd"/>
      <w:r w:rsidR="005B6CD2" w:rsidRPr="00941291">
        <w:rPr>
          <w:lang w:eastAsia="sv-SE"/>
        </w:rPr>
        <w:t xml:space="preserve"> </w:t>
      </w:r>
      <w:r w:rsidRPr="00941291">
        <w:t xml:space="preserve">и </w:t>
      </w:r>
      <w:proofErr w:type="spellStart"/>
      <w:r w:rsidRPr="00941291">
        <w:t>аспергилоза</w:t>
      </w:r>
      <w:proofErr w:type="spellEnd"/>
      <w:r w:rsidRPr="00941291">
        <w:t xml:space="preserve"> (вж. точка 4.4).</w:t>
      </w:r>
    </w:p>
    <w:p w14:paraId="044E30FD" w14:textId="77777777" w:rsidR="002774E7" w:rsidRPr="00941291" w:rsidRDefault="002774E7" w:rsidP="00134C0A"/>
    <w:p w14:paraId="46B9FAE1" w14:textId="77777777" w:rsidR="002774E7" w:rsidRPr="00941291" w:rsidRDefault="002774E7" w:rsidP="00134C0A">
      <w:r w:rsidRPr="00941291">
        <w:t xml:space="preserve">В клиничните </w:t>
      </w:r>
      <w:r w:rsidR="00EE1D00" w:rsidRPr="00941291">
        <w:t>проучвания</w:t>
      </w:r>
      <w:r w:rsidRPr="00941291">
        <w:t xml:space="preserve"> при 36% от получавалите </w:t>
      </w:r>
      <w:proofErr w:type="spellStart"/>
      <w:r w:rsidRPr="00941291">
        <w:t>инфликсимаб</w:t>
      </w:r>
      <w:proofErr w:type="spellEnd"/>
      <w:r w:rsidRPr="00941291">
        <w:t xml:space="preserve"> пациенти се е налагало лечение и на инфекции, докато при пациентите, получавали плацебо – при 25%.</w:t>
      </w:r>
    </w:p>
    <w:p w14:paraId="67DA6094" w14:textId="77777777" w:rsidR="002774E7" w:rsidRPr="00941291" w:rsidRDefault="002774E7" w:rsidP="00134C0A"/>
    <w:p w14:paraId="3FB7FB9C" w14:textId="77777777" w:rsidR="002774E7" w:rsidRPr="00941291" w:rsidRDefault="002774E7" w:rsidP="00134C0A">
      <w:r w:rsidRPr="00941291">
        <w:t>Честотата на сериозните инфекции</w:t>
      </w:r>
      <w:r w:rsidR="00010CA7" w:rsidRPr="00941291">
        <w:t>,</w:t>
      </w:r>
      <w:r w:rsidRPr="00941291">
        <w:t xml:space="preserve"> включително и на пневмонии, в клиничните </w:t>
      </w:r>
      <w:r w:rsidR="00EE1D00" w:rsidRPr="00941291">
        <w:t>проучвания</w:t>
      </w:r>
      <w:r w:rsidRPr="00941291">
        <w:t xml:space="preserve"> за лечение на ревматоиден артрит е по-висока при пациентите, лекувани с </w:t>
      </w:r>
      <w:proofErr w:type="spellStart"/>
      <w:r w:rsidRPr="00941291">
        <w:t>инфликсимаб</w:t>
      </w:r>
      <w:proofErr w:type="spellEnd"/>
      <w:r w:rsidRPr="00941291">
        <w:t xml:space="preserve"> и </w:t>
      </w:r>
      <w:proofErr w:type="spellStart"/>
      <w:r w:rsidRPr="00941291">
        <w:t>метотрексат</w:t>
      </w:r>
      <w:proofErr w:type="spellEnd"/>
      <w:r w:rsidRPr="00941291">
        <w:t xml:space="preserve">, в сравнение с пациентите, лекувани само с </w:t>
      </w:r>
      <w:proofErr w:type="spellStart"/>
      <w:r w:rsidRPr="00941291">
        <w:t>метотрексат</w:t>
      </w:r>
      <w:proofErr w:type="spellEnd"/>
      <w:r w:rsidRPr="00941291">
        <w:t>, особено при дози 6 mg/kg или по</w:t>
      </w:r>
      <w:r w:rsidR="00381997" w:rsidRPr="00941291">
        <w:noBreakHyphen/>
      </w:r>
      <w:r w:rsidRPr="00941291">
        <w:t>високи (вж</w:t>
      </w:r>
      <w:r w:rsidR="00B935D7" w:rsidRPr="00941291">
        <w:t>. </w:t>
      </w:r>
      <w:r w:rsidRPr="00941291">
        <w:t>точка 4.4).</w:t>
      </w:r>
    </w:p>
    <w:p w14:paraId="103C7474" w14:textId="77777777" w:rsidR="002774E7" w:rsidRPr="00941291" w:rsidRDefault="002774E7" w:rsidP="00134C0A"/>
    <w:p w14:paraId="7A4C4560" w14:textId="77777777" w:rsidR="002774E7" w:rsidRPr="00941291" w:rsidRDefault="002774E7" w:rsidP="00134C0A">
      <w:r w:rsidRPr="00941291">
        <w:t xml:space="preserve">Според спонтанните </w:t>
      </w:r>
      <w:proofErr w:type="spellStart"/>
      <w:r w:rsidRPr="00941291">
        <w:t>постмаркетингови</w:t>
      </w:r>
      <w:proofErr w:type="spellEnd"/>
      <w:r w:rsidRPr="00941291">
        <w:t xml:space="preserve"> съобщения най</w:t>
      </w:r>
      <w:r w:rsidR="001676A6" w:rsidRPr="00FE0952">
        <w:noBreakHyphen/>
      </w:r>
      <w:r w:rsidRPr="00941291">
        <w:t xml:space="preserve">честите сериозни нежелани </w:t>
      </w:r>
      <w:r w:rsidRPr="00C83680">
        <w:t>реакции</w:t>
      </w:r>
      <w:r w:rsidRPr="00941291">
        <w:t xml:space="preserve"> са инфекциите. Някои от тези случаи са били с летален изход. Приблизително 50% от смъртните случаи, за които има съобщения, са били във връзка с инфекция. Има съобщения за случаи на туберкулоза, някои от които с летален изход, включително и на </w:t>
      </w:r>
      <w:proofErr w:type="spellStart"/>
      <w:r w:rsidRPr="00941291">
        <w:t>милиарна</w:t>
      </w:r>
      <w:proofErr w:type="spellEnd"/>
      <w:r w:rsidRPr="00941291">
        <w:t xml:space="preserve"> и </w:t>
      </w:r>
      <w:proofErr w:type="spellStart"/>
      <w:r w:rsidRPr="00941291">
        <w:t>екстрапулмонална</w:t>
      </w:r>
      <w:proofErr w:type="spellEnd"/>
      <w:r w:rsidRPr="00941291">
        <w:t xml:space="preserve"> туберкулоза (вж. точка 4.4).</w:t>
      </w:r>
    </w:p>
    <w:p w14:paraId="5B0E7FC4" w14:textId="77777777" w:rsidR="002774E7" w:rsidRPr="00941291" w:rsidRDefault="002774E7" w:rsidP="00134C0A">
      <w:pPr>
        <w:rPr>
          <w:b/>
        </w:rPr>
      </w:pPr>
    </w:p>
    <w:p w14:paraId="564860D6" w14:textId="77777777" w:rsidR="00F93872" w:rsidRPr="00941291" w:rsidRDefault="002774E7" w:rsidP="00134C0A">
      <w:pPr>
        <w:keepNext/>
        <w:autoSpaceDE w:val="0"/>
        <w:autoSpaceDN w:val="0"/>
        <w:adjustRightInd w:val="0"/>
      </w:pPr>
      <w:r w:rsidRPr="00941291">
        <w:rPr>
          <w:u w:val="single"/>
        </w:rPr>
        <w:t xml:space="preserve">Злокачествени и </w:t>
      </w:r>
      <w:proofErr w:type="spellStart"/>
      <w:r w:rsidRPr="00941291">
        <w:rPr>
          <w:u w:val="single"/>
        </w:rPr>
        <w:t>лимфопролиферативни</w:t>
      </w:r>
      <w:proofErr w:type="spellEnd"/>
      <w:r w:rsidRPr="00941291">
        <w:rPr>
          <w:u w:val="single"/>
        </w:rPr>
        <w:t xml:space="preserve"> заболявания</w:t>
      </w:r>
    </w:p>
    <w:p w14:paraId="31B7DB64" w14:textId="77777777" w:rsidR="0012743A" w:rsidRDefault="002774E7" w:rsidP="00134C0A">
      <w:pPr>
        <w:autoSpaceDE w:val="0"/>
        <w:autoSpaceDN w:val="0"/>
        <w:adjustRightInd w:val="0"/>
      </w:pPr>
      <w:r w:rsidRPr="00941291">
        <w:t xml:space="preserve">В клиничните проучвания с </w:t>
      </w:r>
      <w:proofErr w:type="spellStart"/>
      <w:r w:rsidRPr="00941291">
        <w:t>инфликсимаб</w:t>
      </w:r>
      <w:proofErr w:type="spellEnd"/>
      <w:r w:rsidRPr="00941291">
        <w:t>, в които са лекувани 5</w:t>
      </w:r>
      <w:r w:rsidR="00741B41" w:rsidRPr="00941291">
        <w:t> </w:t>
      </w:r>
      <w:r w:rsidRPr="00941291">
        <w:t>780</w:t>
      </w:r>
      <w:r w:rsidR="005D426D" w:rsidRPr="00941291">
        <w:t> </w:t>
      </w:r>
      <w:r w:rsidRPr="00941291">
        <w:t>пациенти (5</w:t>
      </w:r>
      <w:r w:rsidR="00F11FF1" w:rsidRPr="00941291">
        <w:t> </w:t>
      </w:r>
      <w:r w:rsidRPr="00941291">
        <w:t>494</w:t>
      </w:r>
      <w:r w:rsidR="005D426D" w:rsidRPr="00941291">
        <w:t> </w:t>
      </w:r>
      <w:proofErr w:type="spellStart"/>
      <w:r w:rsidRPr="00941291">
        <w:t>пациентогодини</w:t>
      </w:r>
      <w:proofErr w:type="spellEnd"/>
      <w:r w:rsidRPr="00941291">
        <w:t>), са установени 5</w:t>
      </w:r>
      <w:r w:rsidR="00381997" w:rsidRPr="00941291">
        <w:t> </w:t>
      </w:r>
      <w:r w:rsidRPr="00941291">
        <w:t>случая на лимфоми и 26</w:t>
      </w:r>
      <w:r w:rsidR="00F11FF1" w:rsidRPr="00941291">
        <w:t> </w:t>
      </w:r>
      <w:r w:rsidRPr="00941291">
        <w:t>случая на различни от лимфоми злокачествени заболявания, докато при 1</w:t>
      </w:r>
      <w:r w:rsidR="00F11FF1" w:rsidRPr="00941291">
        <w:t> </w:t>
      </w:r>
      <w:r w:rsidRPr="00941291">
        <w:t>600</w:t>
      </w:r>
      <w:r w:rsidR="00226AF7">
        <w:noBreakHyphen/>
      </w:r>
      <w:r w:rsidRPr="00941291">
        <w:t xml:space="preserve">те пациенти, получавали плацебо </w:t>
      </w:r>
      <w:r w:rsidRPr="00941291">
        <w:lastRenderedPageBreak/>
        <w:t>(941</w:t>
      </w:r>
      <w:r w:rsidR="005D426D" w:rsidRPr="00941291">
        <w:t> </w:t>
      </w:r>
      <w:proofErr w:type="spellStart"/>
      <w:r w:rsidRPr="00941291">
        <w:t>пациентогодини</w:t>
      </w:r>
      <w:proofErr w:type="spellEnd"/>
      <w:r w:rsidRPr="00941291">
        <w:t>) е открит 1</w:t>
      </w:r>
      <w:r w:rsidR="00381997" w:rsidRPr="00941291">
        <w:t> </w:t>
      </w:r>
      <w:r w:rsidRPr="00941291">
        <w:t>случай на различно от лимфом злокачествено заболяване и нито един лимфом.</w:t>
      </w:r>
    </w:p>
    <w:p w14:paraId="75686983" w14:textId="77777777" w:rsidR="002774E7" w:rsidRPr="00941291" w:rsidRDefault="002774E7" w:rsidP="00134C0A">
      <w:pPr>
        <w:autoSpaceDE w:val="0"/>
        <w:autoSpaceDN w:val="0"/>
        <w:adjustRightInd w:val="0"/>
      </w:pPr>
    </w:p>
    <w:p w14:paraId="41A4ACCB" w14:textId="77777777" w:rsidR="002774E7" w:rsidRPr="00941291" w:rsidRDefault="002774E7" w:rsidP="00134C0A">
      <w:pPr>
        <w:autoSpaceDE w:val="0"/>
        <w:autoSpaceDN w:val="0"/>
        <w:adjustRightInd w:val="0"/>
      </w:pPr>
      <w:r w:rsidRPr="00941291">
        <w:t>От до 5</w:t>
      </w:r>
      <w:r w:rsidR="00090EAD" w:rsidRPr="00FE0952">
        <w:noBreakHyphen/>
      </w:r>
      <w:r w:rsidRPr="00941291">
        <w:t xml:space="preserve">годишното проследяване на пациентите от проучванията с </w:t>
      </w:r>
      <w:proofErr w:type="spellStart"/>
      <w:r w:rsidRPr="00941291">
        <w:t>инфликсимаб</w:t>
      </w:r>
      <w:proofErr w:type="spellEnd"/>
      <w:r w:rsidRPr="00941291">
        <w:t xml:space="preserve"> по отношение на безопасността (6</w:t>
      </w:r>
      <w:r w:rsidR="00F11FF1" w:rsidRPr="00941291">
        <w:t> </w:t>
      </w:r>
      <w:r w:rsidRPr="00941291">
        <w:t>234</w:t>
      </w:r>
      <w:r w:rsidR="005D426D" w:rsidRPr="00941291">
        <w:t> </w:t>
      </w:r>
      <w:proofErr w:type="spellStart"/>
      <w:r w:rsidRPr="00941291">
        <w:t>пациентогодини</w:t>
      </w:r>
      <w:proofErr w:type="spellEnd"/>
      <w:r w:rsidRPr="00941291">
        <w:t>, 3</w:t>
      </w:r>
      <w:r w:rsidR="00F11FF1" w:rsidRPr="00941291">
        <w:t> </w:t>
      </w:r>
      <w:r w:rsidRPr="00941291">
        <w:t>210</w:t>
      </w:r>
      <w:r w:rsidR="005D426D" w:rsidRPr="00941291">
        <w:t> </w:t>
      </w:r>
      <w:r w:rsidRPr="00941291">
        <w:t>пациенти), има съобщения за 5</w:t>
      </w:r>
      <w:r w:rsidR="00381997" w:rsidRPr="00941291">
        <w:t> </w:t>
      </w:r>
      <w:r w:rsidRPr="00941291">
        <w:t>случая на развитие на лимфоми и 38</w:t>
      </w:r>
      <w:r w:rsidR="00381997" w:rsidRPr="00941291">
        <w:t> </w:t>
      </w:r>
      <w:r w:rsidRPr="00941291">
        <w:t>случая за развитие на различни от лимфом злокачествени заболявания.</w:t>
      </w:r>
    </w:p>
    <w:p w14:paraId="6585B84B" w14:textId="77777777" w:rsidR="002774E7" w:rsidRPr="00941291" w:rsidRDefault="002774E7" w:rsidP="00134C0A">
      <w:pPr>
        <w:autoSpaceDE w:val="0"/>
        <w:autoSpaceDN w:val="0"/>
        <w:adjustRightInd w:val="0"/>
      </w:pPr>
    </w:p>
    <w:p w14:paraId="55FBF933" w14:textId="77777777" w:rsidR="002774E7" w:rsidRPr="00941291" w:rsidRDefault="00474263" w:rsidP="00134C0A">
      <w:pPr>
        <w:autoSpaceDE w:val="0"/>
        <w:autoSpaceDN w:val="0"/>
        <w:adjustRightInd w:val="0"/>
      </w:pPr>
      <w:r w:rsidRPr="00941291">
        <w:rPr>
          <w:snapToGrid w:val="0"/>
          <w:lang w:eastAsia="sv-SE"/>
        </w:rPr>
        <w:t>В</w:t>
      </w:r>
      <w:r w:rsidR="002774E7" w:rsidRPr="00941291">
        <w:rPr>
          <w:snapToGrid w:val="0"/>
          <w:lang w:eastAsia="sv-SE"/>
        </w:rPr>
        <w:t xml:space="preserve"> </w:t>
      </w:r>
      <w:proofErr w:type="spellStart"/>
      <w:r w:rsidR="003D19E6" w:rsidRPr="00941291">
        <w:rPr>
          <w:snapToGrid w:val="0"/>
          <w:lang w:eastAsia="sv-SE"/>
        </w:rPr>
        <w:t>постмаркетингови</w:t>
      </w:r>
      <w:r w:rsidRPr="00941291">
        <w:rPr>
          <w:snapToGrid w:val="0"/>
          <w:lang w:eastAsia="sv-SE"/>
        </w:rPr>
        <w:t>я</w:t>
      </w:r>
      <w:proofErr w:type="spellEnd"/>
      <w:r w:rsidR="003D19E6" w:rsidRPr="00941291">
        <w:rPr>
          <w:snapToGrid w:val="0"/>
          <w:lang w:eastAsia="sv-SE"/>
        </w:rPr>
        <w:t xml:space="preserve"> </w:t>
      </w:r>
      <w:r w:rsidRPr="00941291">
        <w:rPr>
          <w:snapToGrid w:val="0"/>
          <w:lang w:eastAsia="sv-SE"/>
        </w:rPr>
        <w:t xml:space="preserve">период се </w:t>
      </w:r>
      <w:r w:rsidR="002774E7" w:rsidRPr="00941291">
        <w:rPr>
          <w:snapToGrid w:val="0"/>
          <w:lang w:eastAsia="sv-SE"/>
        </w:rPr>
        <w:t>съобщ</w:t>
      </w:r>
      <w:r w:rsidRPr="00941291">
        <w:rPr>
          <w:snapToGrid w:val="0"/>
          <w:lang w:eastAsia="sv-SE"/>
        </w:rPr>
        <w:t>ава и</w:t>
      </w:r>
      <w:r w:rsidR="002774E7" w:rsidRPr="00941291">
        <w:rPr>
          <w:snapToGrid w:val="0"/>
          <w:lang w:eastAsia="sv-SE"/>
        </w:rPr>
        <w:t xml:space="preserve"> за случа</w:t>
      </w:r>
      <w:r w:rsidR="00A86C14" w:rsidRPr="00941291">
        <w:rPr>
          <w:snapToGrid w:val="0"/>
          <w:lang w:eastAsia="sv-SE"/>
        </w:rPr>
        <w:t>и</w:t>
      </w:r>
      <w:r w:rsidR="002774E7" w:rsidRPr="00941291">
        <w:rPr>
          <w:snapToGrid w:val="0"/>
          <w:lang w:eastAsia="sv-SE"/>
        </w:rPr>
        <w:t xml:space="preserve"> на злокачествен</w:t>
      </w:r>
      <w:r w:rsidR="00A86C14" w:rsidRPr="00941291">
        <w:rPr>
          <w:snapToGrid w:val="0"/>
          <w:lang w:eastAsia="sv-SE"/>
        </w:rPr>
        <w:t>и</w:t>
      </w:r>
      <w:r w:rsidR="002774E7" w:rsidRPr="00941291">
        <w:rPr>
          <w:snapToGrid w:val="0"/>
          <w:lang w:eastAsia="sv-SE"/>
        </w:rPr>
        <w:t xml:space="preserve"> заболяван</w:t>
      </w:r>
      <w:r w:rsidR="00A86C14" w:rsidRPr="00941291">
        <w:rPr>
          <w:snapToGrid w:val="0"/>
          <w:lang w:eastAsia="sv-SE"/>
        </w:rPr>
        <w:t>ия</w:t>
      </w:r>
      <w:r w:rsidR="002774E7" w:rsidRPr="00941291">
        <w:rPr>
          <w:snapToGrid w:val="0"/>
          <w:lang w:eastAsia="sv-SE"/>
        </w:rPr>
        <w:t xml:space="preserve">, </w:t>
      </w:r>
      <w:r w:rsidR="003D19E6" w:rsidRPr="00941291">
        <w:rPr>
          <w:snapToGrid w:val="0"/>
          <w:lang w:eastAsia="sv-SE"/>
        </w:rPr>
        <w:t>включително лимфом</w:t>
      </w:r>
      <w:r w:rsidR="00A86C14" w:rsidRPr="00941291">
        <w:rPr>
          <w:snapToGrid w:val="0"/>
          <w:lang w:eastAsia="sv-SE"/>
        </w:rPr>
        <w:t xml:space="preserve"> </w:t>
      </w:r>
      <w:r w:rsidR="002774E7" w:rsidRPr="00941291">
        <w:t>(вж. точка 4.4).</w:t>
      </w:r>
    </w:p>
    <w:p w14:paraId="3E93FF35" w14:textId="77777777" w:rsidR="002774E7" w:rsidRPr="00941291" w:rsidRDefault="002774E7" w:rsidP="00134C0A">
      <w:pPr>
        <w:autoSpaceDE w:val="0"/>
        <w:autoSpaceDN w:val="0"/>
        <w:adjustRightInd w:val="0"/>
      </w:pPr>
    </w:p>
    <w:p w14:paraId="4EB25A63" w14:textId="47DC710D" w:rsidR="0012743A" w:rsidRDefault="002774E7" w:rsidP="00134C0A">
      <w:pPr>
        <w:autoSpaceDE w:val="0"/>
        <w:autoSpaceDN w:val="0"/>
        <w:adjustRightInd w:val="0"/>
      </w:pPr>
      <w:r w:rsidRPr="00941291">
        <w:t xml:space="preserve">В клинично </w:t>
      </w:r>
      <w:r w:rsidR="00E82E0D" w:rsidRPr="00941291">
        <w:rPr>
          <w:snapToGrid w:val="0"/>
        </w:rPr>
        <w:t>проучване</w:t>
      </w:r>
      <w:r w:rsidRPr="00941291">
        <w:t xml:space="preserve"> при пациенти с умерено тежка до тежка ХОББ – бивши или настоящи пушачи, 157</w:t>
      </w:r>
      <w:r w:rsidR="00A11882" w:rsidRPr="00941291">
        <w:t> </w:t>
      </w:r>
      <w:r w:rsidR="003D19E6" w:rsidRPr="00941291">
        <w:t xml:space="preserve">възрастни </w:t>
      </w:r>
      <w:r w:rsidRPr="00941291">
        <w:t xml:space="preserve">пациенти са лекувани с </w:t>
      </w:r>
      <w:proofErr w:type="spellStart"/>
      <w:r w:rsidRPr="00941291">
        <w:t>Remicade</w:t>
      </w:r>
      <w:proofErr w:type="spellEnd"/>
      <w:r w:rsidRPr="00941291">
        <w:t xml:space="preserve"> в дози, близки до прилаганите при ревматоиден артрит и болест на </w:t>
      </w:r>
      <w:proofErr w:type="spellStart"/>
      <w:r w:rsidRPr="00941291">
        <w:t>Crohn</w:t>
      </w:r>
      <w:proofErr w:type="spellEnd"/>
      <w:r w:rsidRPr="00941291">
        <w:t xml:space="preserve">. При 9 от тези пациенти са открити злокачествени заболявания, включително и един лимфом. </w:t>
      </w:r>
      <w:r w:rsidR="00127611">
        <w:t>Медианата на</w:t>
      </w:r>
      <w:r w:rsidRPr="00941291">
        <w:t xml:space="preserve"> продължителност</w:t>
      </w:r>
      <w:r w:rsidR="00127611">
        <w:t>та</w:t>
      </w:r>
      <w:r w:rsidRPr="00941291">
        <w:t xml:space="preserve"> на проследяването е 0,8</w:t>
      </w:r>
      <w:r w:rsidR="009F470F" w:rsidRPr="00941291">
        <w:t> </w:t>
      </w:r>
      <w:r w:rsidRPr="00941291">
        <w:t>години (заболеваемост 5,7% [95% доверителен интервал 2,65%</w:t>
      </w:r>
      <w:r w:rsidR="00F93872" w:rsidRPr="00941291">
        <w:noBreakHyphen/>
      </w:r>
      <w:r w:rsidRPr="00941291">
        <w:t>10,6%]. В контролната група от 77</w:t>
      </w:r>
      <w:r w:rsidR="00A11882" w:rsidRPr="00941291">
        <w:t> </w:t>
      </w:r>
      <w:r w:rsidRPr="00941291">
        <w:t>пациенти има 1</w:t>
      </w:r>
      <w:r w:rsidR="00A11882" w:rsidRPr="00941291">
        <w:t> </w:t>
      </w:r>
      <w:r w:rsidRPr="00941291">
        <w:t>съобщение за злокачествено заболяване [</w:t>
      </w:r>
      <w:r w:rsidR="00DF5676">
        <w:t>медиана на</w:t>
      </w:r>
      <w:r w:rsidRPr="00941291">
        <w:t xml:space="preserve"> продължителност на проследяване 0,8</w:t>
      </w:r>
      <w:r w:rsidR="00B73D0D" w:rsidRPr="00941291">
        <w:t> </w:t>
      </w:r>
      <w:r w:rsidRPr="00941291">
        <w:t>години; заболеваемост 1,3% [95% доверителен интервал 0,03%</w:t>
      </w:r>
      <w:r w:rsidR="00F93872" w:rsidRPr="00941291">
        <w:noBreakHyphen/>
      </w:r>
      <w:r w:rsidRPr="00941291">
        <w:t>7,0%]). Основната част от злокачествените заболявания са били новообразувания на белите дробове, главата или шията.</w:t>
      </w:r>
    </w:p>
    <w:p w14:paraId="2B426268" w14:textId="77777777" w:rsidR="002774E7" w:rsidRDefault="002774E7" w:rsidP="00134C0A">
      <w:pPr>
        <w:rPr>
          <w:snapToGrid w:val="0"/>
          <w:lang w:eastAsia="sv-SE"/>
        </w:rPr>
      </w:pPr>
    </w:p>
    <w:p w14:paraId="2CC5EC7A" w14:textId="77777777" w:rsidR="00645607" w:rsidRDefault="00645607" w:rsidP="00134C0A">
      <w:pPr>
        <w:rPr>
          <w:iCs/>
        </w:rPr>
      </w:pPr>
      <w:r>
        <w:rPr>
          <w:iCs/>
        </w:rPr>
        <w:t xml:space="preserve">В </w:t>
      </w:r>
      <w:proofErr w:type="spellStart"/>
      <w:r w:rsidR="00EE2A43">
        <w:rPr>
          <w:iCs/>
        </w:rPr>
        <w:t>популационно</w:t>
      </w:r>
      <w:proofErr w:type="spellEnd"/>
      <w:r w:rsidR="00EE2A43">
        <w:rPr>
          <w:iCs/>
        </w:rPr>
        <w:t xml:space="preserve"> </w:t>
      </w:r>
      <w:r>
        <w:rPr>
          <w:iCs/>
        </w:rPr>
        <w:t xml:space="preserve">ретроспективно </w:t>
      </w:r>
      <w:proofErr w:type="spellStart"/>
      <w:r w:rsidR="00EE2A43">
        <w:rPr>
          <w:iCs/>
        </w:rPr>
        <w:t>кохортно</w:t>
      </w:r>
      <w:proofErr w:type="spellEnd"/>
      <w:r w:rsidR="00EE2A43">
        <w:rPr>
          <w:iCs/>
        </w:rPr>
        <w:t xml:space="preserve"> </w:t>
      </w:r>
      <w:r>
        <w:rPr>
          <w:iCs/>
        </w:rPr>
        <w:t xml:space="preserve">проучване, е открита повишена честота на </w:t>
      </w:r>
      <w:proofErr w:type="spellStart"/>
      <w:r>
        <w:rPr>
          <w:iCs/>
        </w:rPr>
        <w:t>цервикален</w:t>
      </w:r>
      <w:proofErr w:type="spellEnd"/>
      <w:r>
        <w:rPr>
          <w:iCs/>
        </w:rPr>
        <w:t xml:space="preserve"> карцином при жени с ревматоиден артрит, лекувани с </w:t>
      </w:r>
      <w:proofErr w:type="spellStart"/>
      <w:r>
        <w:rPr>
          <w:iCs/>
        </w:rPr>
        <w:t>инфликсимаб</w:t>
      </w:r>
      <w:proofErr w:type="spellEnd"/>
      <w:r>
        <w:rPr>
          <w:iCs/>
        </w:rPr>
        <w:t xml:space="preserve"> в </w:t>
      </w:r>
      <w:r w:rsidRPr="007D36F1">
        <w:rPr>
          <w:iCs/>
        </w:rPr>
        <w:t xml:space="preserve">сравнение </w:t>
      </w:r>
      <w:r w:rsidRPr="00196296">
        <w:rPr>
          <w:iCs/>
        </w:rPr>
        <w:t xml:space="preserve">с пациенти, </w:t>
      </w:r>
      <w:r w:rsidRPr="00FD5F5A">
        <w:t xml:space="preserve">които не са </w:t>
      </w:r>
      <w:r w:rsidRPr="00FD5F5A">
        <w:rPr>
          <w:iCs/>
        </w:rPr>
        <w:t>лекувани</w:t>
      </w:r>
      <w:r w:rsidRPr="0012743A">
        <w:t xml:space="preserve"> с биологични продукти</w:t>
      </w:r>
      <w:r w:rsidRPr="0012743A">
        <w:rPr>
          <w:iCs/>
        </w:rPr>
        <w:t xml:space="preserve"> или</w:t>
      </w:r>
      <w:r>
        <w:rPr>
          <w:iCs/>
        </w:rPr>
        <w:t xml:space="preserve"> </w:t>
      </w:r>
      <w:r w:rsidR="00EF016C">
        <w:rPr>
          <w:iCs/>
        </w:rPr>
        <w:t xml:space="preserve">общата </w:t>
      </w:r>
      <w:r>
        <w:rPr>
          <w:iCs/>
        </w:rPr>
        <w:t xml:space="preserve">популация, включително и тези на възраст над 60 години </w:t>
      </w:r>
      <w:r w:rsidR="00F61873">
        <w:rPr>
          <w:iCs/>
        </w:rPr>
        <w:t>(вж.</w:t>
      </w:r>
      <w:r>
        <w:rPr>
          <w:iCs/>
        </w:rPr>
        <w:t xml:space="preserve"> </w:t>
      </w:r>
      <w:r w:rsidR="00F61873">
        <w:rPr>
          <w:iCs/>
        </w:rPr>
        <w:t>точка</w:t>
      </w:r>
      <w:r>
        <w:rPr>
          <w:iCs/>
        </w:rPr>
        <w:t> 4.4).</w:t>
      </w:r>
    </w:p>
    <w:p w14:paraId="400DBCBE" w14:textId="77777777" w:rsidR="00645607" w:rsidRPr="00941291" w:rsidRDefault="00645607" w:rsidP="00134C0A">
      <w:pPr>
        <w:rPr>
          <w:snapToGrid w:val="0"/>
          <w:lang w:eastAsia="sv-SE"/>
        </w:rPr>
      </w:pPr>
    </w:p>
    <w:p w14:paraId="6A0E963E" w14:textId="77777777" w:rsidR="002774E7" w:rsidRPr="00941291" w:rsidRDefault="007C50E6" w:rsidP="00134C0A">
      <w:pPr>
        <w:tabs>
          <w:tab w:val="left" w:pos="1701"/>
        </w:tabs>
        <w:rPr>
          <w:snapToGrid w:val="0"/>
          <w:lang w:eastAsia="sv-SE"/>
        </w:rPr>
      </w:pPr>
      <w:r w:rsidRPr="00941291">
        <w:t>В допълнение,</w:t>
      </w:r>
      <w:r w:rsidR="003D19E6" w:rsidRPr="00941291">
        <w:t xml:space="preserve"> и</w:t>
      </w:r>
      <w:r w:rsidR="002774E7" w:rsidRPr="00941291">
        <w:t xml:space="preserve">ма </w:t>
      </w:r>
      <w:proofErr w:type="spellStart"/>
      <w:r w:rsidR="002774E7" w:rsidRPr="00941291">
        <w:t>постмаркетингови</w:t>
      </w:r>
      <w:proofErr w:type="spellEnd"/>
      <w:r w:rsidR="002774E7" w:rsidRPr="00941291">
        <w:t xml:space="preserve"> съобщения за развитие на </w:t>
      </w:r>
      <w:proofErr w:type="spellStart"/>
      <w:r w:rsidR="002774E7" w:rsidRPr="00941291">
        <w:t>хепатолиенален</w:t>
      </w:r>
      <w:proofErr w:type="spellEnd"/>
      <w:r w:rsidR="002774E7" w:rsidRPr="00941291">
        <w:t xml:space="preserve"> Т</w:t>
      </w:r>
      <w:r w:rsidR="002774E7" w:rsidRPr="00941291">
        <w:noBreakHyphen/>
        <w:t xml:space="preserve">клетъчен лимфом при пациенти, лекувани с </w:t>
      </w:r>
      <w:proofErr w:type="spellStart"/>
      <w:r w:rsidR="002774E7" w:rsidRPr="00941291">
        <w:t>Remicade</w:t>
      </w:r>
      <w:proofErr w:type="spellEnd"/>
      <w:r w:rsidR="002774E7" w:rsidRPr="00941291">
        <w:t>, като по</w:t>
      </w:r>
      <w:r w:rsidR="007256C6" w:rsidRPr="00941291">
        <w:t>-голяма</w:t>
      </w:r>
      <w:r w:rsidR="00EF6D1A">
        <w:t>та</w:t>
      </w:r>
      <w:r w:rsidR="007256C6" w:rsidRPr="00941291">
        <w:t xml:space="preserve"> част</w:t>
      </w:r>
      <w:r w:rsidR="002774E7" w:rsidRPr="00941291">
        <w:t xml:space="preserve"> от тези </w:t>
      </w:r>
      <w:r w:rsidR="004A0ECD" w:rsidRPr="00941291">
        <w:t xml:space="preserve">случаи </w:t>
      </w:r>
      <w:r w:rsidR="007256C6" w:rsidRPr="00941291">
        <w:t xml:space="preserve">възникват при пациенти </w:t>
      </w:r>
      <w:r w:rsidR="004A0ECD" w:rsidRPr="00941291">
        <w:t xml:space="preserve">с болест на </w:t>
      </w:r>
      <w:proofErr w:type="spellStart"/>
      <w:r w:rsidR="004A0ECD" w:rsidRPr="00941291">
        <w:t>Crohn</w:t>
      </w:r>
      <w:proofErr w:type="spellEnd"/>
      <w:r w:rsidR="004A0ECD" w:rsidRPr="00941291">
        <w:t xml:space="preserve"> или улцерозен колит, повечето от които</w:t>
      </w:r>
      <w:r w:rsidR="002774E7" w:rsidRPr="00941291">
        <w:t xml:space="preserve"> </w:t>
      </w:r>
      <w:r w:rsidR="006760B1" w:rsidRPr="00941291">
        <w:t>са</w:t>
      </w:r>
      <w:r w:rsidR="002774E7" w:rsidRPr="00941291">
        <w:t xml:space="preserve"> юноши или млад</w:t>
      </w:r>
      <w:r w:rsidR="00EF6D1A">
        <w:t xml:space="preserve">и </w:t>
      </w:r>
      <w:r w:rsidR="002774E7" w:rsidRPr="00941291">
        <w:t>мъж</w:t>
      </w:r>
      <w:r w:rsidR="00EF6D1A">
        <w:t>е</w:t>
      </w:r>
      <w:r w:rsidR="002774E7" w:rsidRPr="00941291">
        <w:t xml:space="preserve"> (вж. точка 4.4).</w:t>
      </w:r>
    </w:p>
    <w:p w14:paraId="4CA6C4D4" w14:textId="77777777" w:rsidR="002774E7" w:rsidRPr="00941291" w:rsidRDefault="002774E7" w:rsidP="00134C0A">
      <w:pPr>
        <w:rPr>
          <w:snapToGrid w:val="0"/>
          <w:lang w:eastAsia="sv-SE"/>
        </w:rPr>
      </w:pPr>
    </w:p>
    <w:p w14:paraId="34D9DFF8" w14:textId="77777777" w:rsidR="00F93872" w:rsidRPr="00941291" w:rsidRDefault="002774E7" w:rsidP="003923F4">
      <w:pPr>
        <w:keepNext/>
      </w:pPr>
      <w:r w:rsidRPr="00941291">
        <w:rPr>
          <w:u w:val="single"/>
        </w:rPr>
        <w:t>Сърдечна недостатъчност</w:t>
      </w:r>
    </w:p>
    <w:p w14:paraId="2571F69A" w14:textId="77777777" w:rsidR="002774E7" w:rsidRPr="00941291" w:rsidRDefault="00A9369B" w:rsidP="00134C0A">
      <w:r w:rsidRPr="00941291">
        <w:t>При</w:t>
      </w:r>
      <w:r w:rsidR="00A515B9" w:rsidRPr="00941291">
        <w:t xml:space="preserve"> </w:t>
      </w:r>
      <w:r w:rsidRPr="00941291">
        <w:t xml:space="preserve">Фаза ІІ </w:t>
      </w:r>
      <w:r w:rsidR="00A515B9" w:rsidRPr="00941291">
        <w:t>проучване</w:t>
      </w:r>
      <w:r w:rsidR="002774E7" w:rsidRPr="00941291">
        <w:t xml:space="preserve">, чиято цел е била оценка на лечението с </w:t>
      </w:r>
      <w:proofErr w:type="spellStart"/>
      <w:r w:rsidR="002774E7" w:rsidRPr="00941291">
        <w:t>Remicade</w:t>
      </w:r>
      <w:proofErr w:type="spellEnd"/>
      <w:r w:rsidR="002774E7" w:rsidRPr="00941291">
        <w:t xml:space="preserve"> при пациенти със ЗСН, при лекуваните с </w:t>
      </w:r>
      <w:proofErr w:type="spellStart"/>
      <w:r w:rsidR="002774E7" w:rsidRPr="00941291">
        <w:t>Remicade</w:t>
      </w:r>
      <w:proofErr w:type="spellEnd"/>
      <w:r w:rsidR="002774E7" w:rsidRPr="00941291">
        <w:t xml:space="preserve"> пациенти е установена по-висока смъртност в резултат на влошаване на сърдечната недостатъчност, особено при пациентите, лекувани с висока доза – 10 mg/kg (т.е. двукратно по</w:t>
      </w:r>
      <w:r w:rsidR="00234C2F" w:rsidRPr="00941291">
        <w:noBreakHyphen/>
      </w:r>
      <w:r w:rsidR="002774E7" w:rsidRPr="00941291">
        <w:t>висока от утвърдената доза). В това проучване 150</w:t>
      </w:r>
      <w:r w:rsidR="00C35AD2" w:rsidRPr="00941291">
        <w:t> </w:t>
      </w:r>
      <w:r w:rsidR="002774E7" w:rsidRPr="00941291">
        <w:t>пациенти със ЗСН III</w:t>
      </w:r>
      <w:r w:rsidR="0070110F" w:rsidRPr="00FE0952">
        <w:noBreakHyphen/>
      </w:r>
      <w:r w:rsidR="002774E7" w:rsidRPr="00941291">
        <w:t>IV ФК по NYHA (</w:t>
      </w:r>
      <w:proofErr w:type="spellStart"/>
      <w:r w:rsidR="002774E7" w:rsidRPr="00941291">
        <w:t>левокамерна</w:t>
      </w:r>
      <w:proofErr w:type="spellEnd"/>
      <w:r w:rsidR="002774E7" w:rsidRPr="00941291">
        <w:t xml:space="preserve"> фракция на изтласкване ≤</w:t>
      </w:r>
      <w:r w:rsidR="00915F4A" w:rsidRPr="00941291">
        <w:t> </w:t>
      </w:r>
      <w:r w:rsidR="002774E7" w:rsidRPr="00941291">
        <w:t>35%) са получавали по 3</w:t>
      </w:r>
      <w:r w:rsidR="00C35AD2" w:rsidRPr="00941291">
        <w:t> </w:t>
      </w:r>
      <w:r w:rsidR="002774E7" w:rsidRPr="00941291">
        <w:t xml:space="preserve">инфузии на </w:t>
      </w:r>
      <w:proofErr w:type="spellStart"/>
      <w:r w:rsidR="002774E7" w:rsidRPr="00941291">
        <w:t>Remicade</w:t>
      </w:r>
      <w:proofErr w:type="spellEnd"/>
      <w:r w:rsidR="002774E7" w:rsidRPr="00941291">
        <w:t xml:space="preserve"> в доза 5 mg/kg, 10 mg/kg или плацебо в продължение на 6 седмици. В рамките на 38 седмици са починали 9 от 101 пациенти, лекувани с </w:t>
      </w:r>
      <w:proofErr w:type="spellStart"/>
      <w:r w:rsidR="002774E7" w:rsidRPr="00941291">
        <w:t>Remicade</w:t>
      </w:r>
      <w:proofErr w:type="spellEnd"/>
      <w:r w:rsidR="002774E7" w:rsidRPr="00941291">
        <w:t xml:space="preserve"> (2</w:t>
      </w:r>
      <w:r w:rsidR="00C35AD2" w:rsidRPr="00941291">
        <w:t> </w:t>
      </w:r>
      <w:r w:rsidR="002774E7" w:rsidRPr="00941291">
        <w:t>лекувани в доза 5 mg/kg и 7 лекувани в доза 10 mg/kg), докато от 49 пациенти, получил</w:t>
      </w:r>
      <w:r w:rsidR="00614A30" w:rsidRPr="00941291">
        <w:t>и плацебо, е починал само един.</w:t>
      </w:r>
    </w:p>
    <w:p w14:paraId="200E2CB1" w14:textId="6EE9E147" w:rsidR="0012743A" w:rsidRDefault="002774E7" w:rsidP="00134C0A">
      <w:r w:rsidRPr="00941291">
        <w:t xml:space="preserve">През </w:t>
      </w:r>
      <w:proofErr w:type="spellStart"/>
      <w:r w:rsidRPr="00941291">
        <w:t>постмаркетинговия</w:t>
      </w:r>
      <w:proofErr w:type="spellEnd"/>
      <w:r w:rsidRPr="00941291">
        <w:t xml:space="preserve"> период има съобщения за влошаване на сърдечна недостатъчност при пациенти на лечение с </w:t>
      </w:r>
      <w:proofErr w:type="spellStart"/>
      <w:r w:rsidRPr="00941291">
        <w:t>Remicade</w:t>
      </w:r>
      <w:proofErr w:type="spellEnd"/>
      <w:r w:rsidRPr="00941291">
        <w:t xml:space="preserve">, като установяването на </w:t>
      </w:r>
      <w:r w:rsidR="00DF5676">
        <w:t>отключващи</w:t>
      </w:r>
      <w:r w:rsidRPr="00941291">
        <w:t xml:space="preserve"> фактори в някои случаи е възможно, а в други – не. През </w:t>
      </w:r>
      <w:proofErr w:type="spellStart"/>
      <w:r w:rsidRPr="00941291">
        <w:t>постмаркетинговия</w:t>
      </w:r>
      <w:proofErr w:type="spellEnd"/>
      <w:r w:rsidRPr="00941291">
        <w:t xml:space="preserve"> период има и съобщения за новооткрита сърдечна недостатъчност, включително и при пациенти без данни за предшестващо сърдечно</w:t>
      </w:r>
      <w:r w:rsidR="00254BFD" w:rsidRPr="00941291">
        <w:noBreakHyphen/>
      </w:r>
      <w:r w:rsidRPr="00941291">
        <w:t>съдово заболяване. Сред тези пациенти има и такива на възраст под 50 години.</w:t>
      </w:r>
    </w:p>
    <w:p w14:paraId="5AD5455C" w14:textId="77777777" w:rsidR="00BB532F" w:rsidRPr="00941291" w:rsidRDefault="00BB532F" w:rsidP="00134C0A"/>
    <w:p w14:paraId="42D2CA11" w14:textId="77777777" w:rsidR="00F93872" w:rsidRPr="00941291" w:rsidRDefault="002774E7" w:rsidP="00134C0A">
      <w:pPr>
        <w:keepNext/>
      </w:pPr>
      <w:proofErr w:type="spellStart"/>
      <w:r w:rsidRPr="00941291">
        <w:rPr>
          <w:u w:val="single"/>
        </w:rPr>
        <w:t>Хепатобилиарни</w:t>
      </w:r>
      <w:proofErr w:type="spellEnd"/>
      <w:r w:rsidRPr="00941291">
        <w:rPr>
          <w:u w:val="single"/>
        </w:rPr>
        <w:t xml:space="preserve"> нарушения</w:t>
      </w:r>
    </w:p>
    <w:p w14:paraId="2B9EBA61" w14:textId="77777777" w:rsidR="00894127" w:rsidRPr="001033C5" w:rsidRDefault="002774E7" w:rsidP="003923F4">
      <w:r w:rsidRPr="00941291">
        <w:t xml:space="preserve">В клинични </w:t>
      </w:r>
      <w:r w:rsidR="00EE1D00" w:rsidRPr="00941291">
        <w:t>проучвания</w:t>
      </w:r>
      <w:r w:rsidRPr="00941291">
        <w:t xml:space="preserve"> за лечение с </w:t>
      </w:r>
      <w:proofErr w:type="spellStart"/>
      <w:r w:rsidRPr="00941291">
        <w:t>Remicade</w:t>
      </w:r>
      <w:proofErr w:type="spellEnd"/>
      <w:r w:rsidRPr="00941291">
        <w:t xml:space="preserve"> са наблюдавани случаи на леко до умерено повишаване на АЛАТ и АСАТ без прогресия към тежко чернодробно увреждане. Наблюдавани са повишавания на АЛАТ </w:t>
      </w:r>
      <w:r w:rsidR="00127611" w:rsidRPr="00127611">
        <w:t xml:space="preserve">≥ </w:t>
      </w:r>
      <w:r w:rsidRPr="00941291">
        <w:t>5</w:t>
      </w:r>
      <w:r w:rsidR="00254BFD" w:rsidRPr="00941291">
        <w:t> </w:t>
      </w:r>
      <w:r w:rsidRPr="00941291">
        <w:t>пъти горната граница на нормата (UNL) (вж. Таблица</w:t>
      </w:r>
      <w:r w:rsidR="00254BFD" w:rsidRPr="00941291">
        <w:t> </w:t>
      </w:r>
      <w:r w:rsidRPr="00941291">
        <w:t xml:space="preserve">2). Повишаване на </w:t>
      </w:r>
      <w:proofErr w:type="spellStart"/>
      <w:r w:rsidRPr="00941291">
        <w:t>трансаминазите</w:t>
      </w:r>
      <w:proofErr w:type="spellEnd"/>
      <w:r w:rsidRPr="00941291">
        <w:t xml:space="preserve"> (по-често на АЛАТ, отколкото на АСАТ) е наблюдавано по-често при пациентите на лечение с </w:t>
      </w:r>
      <w:proofErr w:type="spellStart"/>
      <w:r w:rsidRPr="00941291">
        <w:t>Remicade</w:t>
      </w:r>
      <w:proofErr w:type="spellEnd"/>
      <w:r w:rsidRPr="00941291">
        <w:t xml:space="preserve">, отколкото в контролните групи – както при монотерапия с </w:t>
      </w:r>
      <w:proofErr w:type="spellStart"/>
      <w:r w:rsidRPr="00941291">
        <w:t>Remicade</w:t>
      </w:r>
      <w:proofErr w:type="spellEnd"/>
      <w:r w:rsidRPr="00941291">
        <w:t xml:space="preserve">, така и при приложението му в комбинация с </w:t>
      </w:r>
      <w:proofErr w:type="spellStart"/>
      <w:r w:rsidRPr="00941291">
        <w:t>имуносупресор</w:t>
      </w:r>
      <w:proofErr w:type="spellEnd"/>
      <w:r w:rsidRPr="00941291">
        <w:t xml:space="preserve">. В повечето случаи повишаването на </w:t>
      </w:r>
      <w:proofErr w:type="spellStart"/>
      <w:r w:rsidRPr="00941291">
        <w:t>трансаминазите</w:t>
      </w:r>
      <w:proofErr w:type="spellEnd"/>
      <w:r w:rsidRPr="00941291">
        <w:t xml:space="preserve"> е </w:t>
      </w:r>
      <w:proofErr w:type="spellStart"/>
      <w:r w:rsidRPr="00941291">
        <w:t>прeходно</w:t>
      </w:r>
      <w:proofErr w:type="spellEnd"/>
      <w:r w:rsidRPr="00941291">
        <w:t xml:space="preserve">; все пак, при малка част от пациентите, ензимите са останали повишени по-продължително време. Най-общо, пациентите, при които се повишават АЛАТ и АСАТ, остават </w:t>
      </w:r>
      <w:proofErr w:type="spellStart"/>
      <w:r w:rsidRPr="00941291">
        <w:t>асимптоматични</w:t>
      </w:r>
      <w:proofErr w:type="spellEnd"/>
      <w:r w:rsidRPr="00941291">
        <w:t xml:space="preserve"> и стойностите на ензимите се </w:t>
      </w:r>
      <w:r w:rsidRPr="00941291">
        <w:lastRenderedPageBreak/>
        <w:t xml:space="preserve">понижават или се нормализират и при продължаване, и при спиране на лечението с </w:t>
      </w:r>
      <w:proofErr w:type="spellStart"/>
      <w:r w:rsidRPr="00941291">
        <w:t>Remicade</w:t>
      </w:r>
      <w:proofErr w:type="spellEnd"/>
      <w:r w:rsidRPr="00941291">
        <w:t>, както и при корекция на съпътстващата терапия.</w:t>
      </w:r>
      <w:r w:rsidRPr="00941291">
        <w:rPr>
          <w:i/>
        </w:rPr>
        <w:t xml:space="preserve"> </w:t>
      </w:r>
      <w:r w:rsidRPr="00941291">
        <w:t xml:space="preserve">През </w:t>
      </w:r>
      <w:proofErr w:type="spellStart"/>
      <w:r w:rsidRPr="00941291">
        <w:t>постмаркетинговия</w:t>
      </w:r>
      <w:proofErr w:type="spellEnd"/>
      <w:r w:rsidRPr="00941291">
        <w:t xml:space="preserve"> период има съобщения за </w:t>
      </w:r>
      <w:proofErr w:type="spellStart"/>
      <w:r w:rsidRPr="00941291">
        <w:t>иктер</w:t>
      </w:r>
      <w:proofErr w:type="spellEnd"/>
      <w:r w:rsidRPr="00941291">
        <w:t xml:space="preserve"> и хепатит, понякога с характеристика на автоимунен</w:t>
      </w:r>
      <w:r w:rsidR="006B7FD4">
        <w:t xml:space="preserve"> хепатит</w:t>
      </w:r>
      <w:r w:rsidRPr="00941291">
        <w:t xml:space="preserve">, при пациенти, лекувани с </w:t>
      </w:r>
      <w:proofErr w:type="spellStart"/>
      <w:r w:rsidRPr="00941291">
        <w:t>Remicade</w:t>
      </w:r>
      <w:proofErr w:type="spellEnd"/>
      <w:r w:rsidRPr="00941291">
        <w:t xml:space="preserve"> (вж</w:t>
      </w:r>
      <w:r w:rsidR="007736DB" w:rsidRPr="00941291">
        <w:t>. </w:t>
      </w:r>
      <w:r w:rsidRPr="00941291">
        <w:t>точка 4.4)</w:t>
      </w:r>
      <w:r w:rsidR="00910E23" w:rsidRPr="001033C5">
        <w:t>.</w:t>
      </w:r>
    </w:p>
    <w:p w14:paraId="0360EAAB" w14:textId="77777777" w:rsidR="00BB532F" w:rsidRPr="00941291" w:rsidRDefault="00BB532F" w:rsidP="00134C0A"/>
    <w:p w14:paraId="381743EA" w14:textId="77777777" w:rsidR="00C20FDA" w:rsidRPr="00941291" w:rsidRDefault="00BB532F" w:rsidP="003923F4">
      <w:pPr>
        <w:keepNext/>
        <w:keepLines/>
        <w:jc w:val="center"/>
        <w:rPr>
          <w:b/>
          <w:bCs/>
        </w:rPr>
      </w:pPr>
      <w:r w:rsidRPr="00941291">
        <w:rPr>
          <w:b/>
        </w:rPr>
        <w:t>Таблица 2</w:t>
      </w:r>
    </w:p>
    <w:p w14:paraId="6F953EC6" w14:textId="77777777" w:rsidR="00BB532F" w:rsidRPr="00941291" w:rsidRDefault="00BB532F" w:rsidP="003923F4">
      <w:pPr>
        <w:keepNext/>
        <w:keepLines/>
        <w:jc w:val="center"/>
        <w:rPr>
          <w:b/>
        </w:rPr>
      </w:pPr>
      <w:r w:rsidRPr="00941291">
        <w:rPr>
          <w:b/>
        </w:rPr>
        <w:t>Процент на пациентите с повишение на АЛАТ при клинични проучвания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0"/>
        <w:gridCol w:w="909"/>
        <w:gridCol w:w="1069"/>
        <w:gridCol w:w="909"/>
        <w:gridCol w:w="989"/>
        <w:gridCol w:w="927"/>
        <w:gridCol w:w="1052"/>
        <w:gridCol w:w="1001"/>
        <w:gridCol w:w="936"/>
      </w:tblGrid>
      <w:tr w:rsidR="00BB532F" w:rsidRPr="00941291" w14:paraId="48F1D779" w14:textId="77777777" w:rsidTr="00700AC0">
        <w:trPr>
          <w:cantSplit/>
          <w:jc w:val="center"/>
        </w:trPr>
        <w:tc>
          <w:tcPr>
            <w:tcW w:w="1406" w:type="dxa"/>
            <w:vMerge w:val="restart"/>
          </w:tcPr>
          <w:p w14:paraId="4B9618CE" w14:textId="77777777" w:rsidR="00BB532F" w:rsidRPr="00700AC0" w:rsidRDefault="00BB532F" w:rsidP="003923F4">
            <w:pPr>
              <w:keepNext/>
              <w:rPr>
                <w:sz w:val="20"/>
                <w:szCs w:val="20"/>
              </w:rPr>
            </w:pPr>
            <w:r w:rsidRPr="00700AC0">
              <w:rPr>
                <w:sz w:val="20"/>
                <w:szCs w:val="20"/>
              </w:rPr>
              <w:t>Показание</w:t>
            </w:r>
          </w:p>
        </w:tc>
        <w:tc>
          <w:tcPr>
            <w:tcW w:w="2160" w:type="dxa"/>
            <w:gridSpan w:val="2"/>
          </w:tcPr>
          <w:p w14:paraId="58427FCF" w14:textId="77777777" w:rsidR="00BB532F" w:rsidRPr="00700AC0" w:rsidRDefault="00BB532F" w:rsidP="003923F4">
            <w:pPr>
              <w:keepNext/>
              <w:jc w:val="center"/>
              <w:rPr>
                <w:sz w:val="20"/>
                <w:szCs w:val="20"/>
              </w:rPr>
            </w:pPr>
            <w:r w:rsidRPr="00700AC0">
              <w:rPr>
                <w:sz w:val="20"/>
                <w:szCs w:val="20"/>
              </w:rPr>
              <w:t>Брой пациенти</w:t>
            </w:r>
            <w:r w:rsidRPr="00700AC0">
              <w:rPr>
                <w:sz w:val="20"/>
                <w:szCs w:val="20"/>
                <w:vertAlign w:val="superscript"/>
              </w:rPr>
              <w:t>3</w:t>
            </w:r>
          </w:p>
        </w:tc>
        <w:tc>
          <w:tcPr>
            <w:tcW w:w="2070" w:type="dxa"/>
            <w:gridSpan w:val="2"/>
          </w:tcPr>
          <w:p w14:paraId="0A2E1466" w14:textId="77777777" w:rsidR="00BB532F" w:rsidRPr="00700AC0" w:rsidRDefault="00BB532F" w:rsidP="003923F4">
            <w:pPr>
              <w:keepNext/>
              <w:jc w:val="center"/>
              <w:rPr>
                <w:sz w:val="20"/>
                <w:szCs w:val="20"/>
              </w:rPr>
            </w:pPr>
            <w:r w:rsidRPr="00700AC0">
              <w:rPr>
                <w:sz w:val="20"/>
                <w:szCs w:val="20"/>
              </w:rPr>
              <w:t>Медиана на периода на проследяване (седмици)</w:t>
            </w:r>
            <w:r w:rsidRPr="00700AC0">
              <w:rPr>
                <w:sz w:val="20"/>
                <w:szCs w:val="20"/>
                <w:vertAlign w:val="superscript"/>
              </w:rPr>
              <w:t>4</w:t>
            </w:r>
          </w:p>
        </w:tc>
        <w:tc>
          <w:tcPr>
            <w:tcW w:w="2161" w:type="dxa"/>
            <w:gridSpan w:val="2"/>
          </w:tcPr>
          <w:p w14:paraId="24D14B9F" w14:textId="77777777" w:rsidR="00BB532F" w:rsidRPr="00700AC0" w:rsidRDefault="00BB532F" w:rsidP="003923F4">
            <w:pPr>
              <w:keepNext/>
              <w:jc w:val="center"/>
              <w:rPr>
                <w:sz w:val="20"/>
                <w:szCs w:val="20"/>
              </w:rPr>
            </w:pPr>
            <w:r w:rsidRPr="00700AC0">
              <w:rPr>
                <w:sz w:val="20"/>
                <w:szCs w:val="20"/>
              </w:rPr>
              <w:t>≥</w:t>
            </w:r>
            <w:r w:rsidR="00086AE2">
              <w:rPr>
                <w:sz w:val="20"/>
                <w:szCs w:val="20"/>
                <w:lang w:val="nl-BE"/>
              </w:rPr>
              <w:t> </w:t>
            </w:r>
            <w:r w:rsidRPr="00700AC0">
              <w:rPr>
                <w:sz w:val="20"/>
                <w:szCs w:val="20"/>
              </w:rPr>
              <w:t>3</w:t>
            </w:r>
            <w:r w:rsidR="00FC7EEF" w:rsidRPr="00700AC0">
              <w:rPr>
                <w:sz w:val="20"/>
                <w:szCs w:val="20"/>
              </w:rPr>
              <w:t> </w:t>
            </w:r>
            <w:r w:rsidRPr="00700AC0">
              <w:rPr>
                <w:sz w:val="20"/>
                <w:szCs w:val="20"/>
              </w:rPr>
              <w:t>x</w:t>
            </w:r>
            <w:r w:rsidR="00FC7EEF" w:rsidRPr="00700AC0">
              <w:rPr>
                <w:sz w:val="20"/>
                <w:szCs w:val="20"/>
              </w:rPr>
              <w:t> </w:t>
            </w:r>
            <w:r w:rsidRPr="00700AC0">
              <w:rPr>
                <w:sz w:val="20"/>
                <w:szCs w:val="20"/>
              </w:rPr>
              <w:t>ULN</w:t>
            </w:r>
          </w:p>
        </w:tc>
        <w:tc>
          <w:tcPr>
            <w:tcW w:w="2114" w:type="dxa"/>
            <w:gridSpan w:val="2"/>
          </w:tcPr>
          <w:p w14:paraId="0C4EDFF1" w14:textId="77777777" w:rsidR="00BB532F" w:rsidRPr="00700AC0" w:rsidRDefault="00BB532F" w:rsidP="003923F4">
            <w:pPr>
              <w:keepNext/>
              <w:jc w:val="center"/>
              <w:rPr>
                <w:sz w:val="20"/>
                <w:szCs w:val="20"/>
              </w:rPr>
            </w:pPr>
            <w:r w:rsidRPr="00700AC0">
              <w:rPr>
                <w:sz w:val="20"/>
                <w:szCs w:val="20"/>
              </w:rPr>
              <w:t>≥</w:t>
            </w:r>
            <w:r w:rsidR="00086AE2">
              <w:rPr>
                <w:sz w:val="20"/>
                <w:szCs w:val="20"/>
                <w:lang w:val="nl-BE"/>
              </w:rPr>
              <w:t> </w:t>
            </w:r>
            <w:r w:rsidRPr="00700AC0">
              <w:rPr>
                <w:sz w:val="20"/>
                <w:szCs w:val="20"/>
              </w:rPr>
              <w:t>5</w:t>
            </w:r>
            <w:r w:rsidR="00FC7EEF" w:rsidRPr="00700AC0">
              <w:rPr>
                <w:sz w:val="20"/>
                <w:szCs w:val="20"/>
              </w:rPr>
              <w:t> </w:t>
            </w:r>
            <w:r w:rsidRPr="00700AC0">
              <w:rPr>
                <w:sz w:val="20"/>
                <w:szCs w:val="20"/>
              </w:rPr>
              <w:t>x</w:t>
            </w:r>
            <w:r w:rsidR="00FC7EEF" w:rsidRPr="00700AC0">
              <w:rPr>
                <w:sz w:val="20"/>
                <w:szCs w:val="20"/>
              </w:rPr>
              <w:t> </w:t>
            </w:r>
            <w:r w:rsidRPr="00700AC0">
              <w:rPr>
                <w:sz w:val="20"/>
                <w:szCs w:val="20"/>
              </w:rPr>
              <w:t>ULN</w:t>
            </w:r>
          </w:p>
        </w:tc>
      </w:tr>
      <w:tr w:rsidR="00BB532F" w:rsidRPr="00941291" w14:paraId="53DEBC9F" w14:textId="77777777" w:rsidTr="00700AC0">
        <w:trPr>
          <w:cantSplit/>
          <w:jc w:val="center"/>
        </w:trPr>
        <w:tc>
          <w:tcPr>
            <w:tcW w:w="1406" w:type="dxa"/>
            <w:vMerge/>
          </w:tcPr>
          <w:p w14:paraId="00E41C45" w14:textId="77777777" w:rsidR="00BB532F" w:rsidRPr="00700AC0" w:rsidRDefault="00BB532F" w:rsidP="003923F4">
            <w:pPr>
              <w:keepNext/>
              <w:rPr>
                <w:sz w:val="20"/>
                <w:szCs w:val="20"/>
              </w:rPr>
            </w:pPr>
          </w:p>
        </w:tc>
        <w:tc>
          <w:tcPr>
            <w:tcW w:w="990" w:type="dxa"/>
            <w:tcMar>
              <w:left w:w="57" w:type="dxa"/>
              <w:right w:w="57" w:type="dxa"/>
            </w:tcMar>
          </w:tcPr>
          <w:p w14:paraId="4A1D3857" w14:textId="77777777" w:rsidR="00BB532F" w:rsidRPr="00700AC0" w:rsidRDefault="00BB532F" w:rsidP="003923F4">
            <w:pPr>
              <w:keepNext/>
              <w:jc w:val="center"/>
              <w:rPr>
                <w:sz w:val="20"/>
                <w:szCs w:val="20"/>
              </w:rPr>
            </w:pPr>
            <w:r w:rsidRPr="00700AC0">
              <w:rPr>
                <w:sz w:val="20"/>
                <w:szCs w:val="20"/>
              </w:rPr>
              <w:t>плацебо</w:t>
            </w:r>
          </w:p>
        </w:tc>
        <w:tc>
          <w:tcPr>
            <w:tcW w:w="1170" w:type="dxa"/>
            <w:tcMar>
              <w:left w:w="57" w:type="dxa"/>
              <w:right w:w="57" w:type="dxa"/>
            </w:tcMar>
          </w:tcPr>
          <w:p w14:paraId="5E074110" w14:textId="77777777" w:rsidR="00BB532F" w:rsidRPr="00700AC0" w:rsidRDefault="00BB532F" w:rsidP="003923F4">
            <w:pPr>
              <w:keepNext/>
              <w:jc w:val="center"/>
              <w:rPr>
                <w:sz w:val="20"/>
                <w:szCs w:val="20"/>
              </w:rPr>
            </w:pPr>
            <w:proofErr w:type="spellStart"/>
            <w:r w:rsidRPr="00700AC0">
              <w:rPr>
                <w:sz w:val="20"/>
                <w:szCs w:val="20"/>
              </w:rPr>
              <w:t>инфликсимаб</w:t>
            </w:r>
            <w:proofErr w:type="spellEnd"/>
          </w:p>
        </w:tc>
        <w:tc>
          <w:tcPr>
            <w:tcW w:w="990" w:type="dxa"/>
            <w:tcMar>
              <w:left w:w="57" w:type="dxa"/>
              <w:right w:w="57" w:type="dxa"/>
            </w:tcMar>
          </w:tcPr>
          <w:p w14:paraId="5757F7D9" w14:textId="77777777" w:rsidR="00BB532F" w:rsidRPr="00700AC0" w:rsidRDefault="00BB532F" w:rsidP="003923F4">
            <w:pPr>
              <w:keepNext/>
              <w:jc w:val="center"/>
              <w:rPr>
                <w:sz w:val="20"/>
                <w:szCs w:val="20"/>
              </w:rPr>
            </w:pPr>
            <w:r w:rsidRPr="00700AC0">
              <w:rPr>
                <w:sz w:val="20"/>
                <w:szCs w:val="20"/>
              </w:rPr>
              <w:t>плацебо</w:t>
            </w:r>
          </w:p>
        </w:tc>
        <w:tc>
          <w:tcPr>
            <w:tcW w:w="1080" w:type="dxa"/>
            <w:tcMar>
              <w:left w:w="57" w:type="dxa"/>
              <w:right w:w="57" w:type="dxa"/>
            </w:tcMar>
          </w:tcPr>
          <w:p w14:paraId="64CC3565" w14:textId="77777777" w:rsidR="00BB532F" w:rsidRPr="00700AC0" w:rsidRDefault="00263011" w:rsidP="003923F4">
            <w:pPr>
              <w:keepNext/>
              <w:jc w:val="center"/>
              <w:rPr>
                <w:sz w:val="20"/>
                <w:szCs w:val="20"/>
              </w:rPr>
            </w:pPr>
            <w:proofErr w:type="spellStart"/>
            <w:r w:rsidRPr="00700AC0">
              <w:rPr>
                <w:sz w:val="20"/>
                <w:szCs w:val="20"/>
              </w:rPr>
              <w:t>И</w:t>
            </w:r>
            <w:r w:rsidR="00BB532F" w:rsidRPr="00700AC0">
              <w:rPr>
                <w:sz w:val="20"/>
                <w:szCs w:val="20"/>
              </w:rPr>
              <w:t>нфликсимаб</w:t>
            </w:r>
            <w:proofErr w:type="spellEnd"/>
          </w:p>
        </w:tc>
        <w:tc>
          <w:tcPr>
            <w:tcW w:w="1011" w:type="dxa"/>
            <w:tcMar>
              <w:left w:w="57" w:type="dxa"/>
              <w:right w:w="57" w:type="dxa"/>
            </w:tcMar>
          </w:tcPr>
          <w:p w14:paraId="09293D4F" w14:textId="77777777" w:rsidR="00BB532F" w:rsidRPr="00700AC0" w:rsidRDefault="00BB532F" w:rsidP="003923F4">
            <w:pPr>
              <w:keepNext/>
              <w:jc w:val="center"/>
              <w:rPr>
                <w:sz w:val="20"/>
                <w:szCs w:val="20"/>
              </w:rPr>
            </w:pPr>
            <w:r w:rsidRPr="00700AC0">
              <w:rPr>
                <w:sz w:val="20"/>
                <w:szCs w:val="20"/>
              </w:rPr>
              <w:t>плацебо</w:t>
            </w:r>
          </w:p>
        </w:tc>
        <w:tc>
          <w:tcPr>
            <w:tcW w:w="1150" w:type="dxa"/>
            <w:tcMar>
              <w:left w:w="57" w:type="dxa"/>
              <w:right w:w="57" w:type="dxa"/>
            </w:tcMar>
          </w:tcPr>
          <w:p w14:paraId="0E21BC78" w14:textId="77777777" w:rsidR="00BB532F" w:rsidRPr="00700AC0" w:rsidRDefault="00BB532F" w:rsidP="003923F4">
            <w:pPr>
              <w:keepNext/>
              <w:jc w:val="center"/>
              <w:rPr>
                <w:sz w:val="20"/>
                <w:szCs w:val="20"/>
              </w:rPr>
            </w:pPr>
            <w:proofErr w:type="spellStart"/>
            <w:r w:rsidRPr="00700AC0">
              <w:rPr>
                <w:sz w:val="20"/>
                <w:szCs w:val="20"/>
              </w:rPr>
              <w:t>инфликсимаб</w:t>
            </w:r>
            <w:proofErr w:type="spellEnd"/>
          </w:p>
        </w:tc>
        <w:tc>
          <w:tcPr>
            <w:tcW w:w="1093" w:type="dxa"/>
            <w:tcMar>
              <w:left w:w="57" w:type="dxa"/>
              <w:right w:w="57" w:type="dxa"/>
            </w:tcMar>
          </w:tcPr>
          <w:p w14:paraId="3F4806FC" w14:textId="77777777" w:rsidR="00BB532F" w:rsidRPr="00700AC0" w:rsidRDefault="00BB532F" w:rsidP="003923F4">
            <w:pPr>
              <w:keepNext/>
              <w:jc w:val="center"/>
              <w:rPr>
                <w:sz w:val="20"/>
                <w:szCs w:val="20"/>
              </w:rPr>
            </w:pPr>
            <w:r w:rsidRPr="00700AC0">
              <w:rPr>
                <w:sz w:val="20"/>
                <w:szCs w:val="20"/>
              </w:rPr>
              <w:t>плацебо</w:t>
            </w:r>
          </w:p>
        </w:tc>
        <w:tc>
          <w:tcPr>
            <w:tcW w:w="1021" w:type="dxa"/>
            <w:tcMar>
              <w:left w:w="57" w:type="dxa"/>
              <w:right w:w="57" w:type="dxa"/>
            </w:tcMar>
          </w:tcPr>
          <w:p w14:paraId="4940BEA6" w14:textId="77777777" w:rsidR="00BB532F" w:rsidRPr="00700AC0" w:rsidRDefault="00BB532F" w:rsidP="003923F4">
            <w:pPr>
              <w:keepNext/>
              <w:jc w:val="center"/>
              <w:rPr>
                <w:sz w:val="20"/>
                <w:szCs w:val="20"/>
              </w:rPr>
            </w:pPr>
            <w:proofErr w:type="spellStart"/>
            <w:r w:rsidRPr="00700AC0">
              <w:rPr>
                <w:sz w:val="20"/>
                <w:szCs w:val="20"/>
              </w:rPr>
              <w:t>инфликсимаб</w:t>
            </w:r>
            <w:proofErr w:type="spellEnd"/>
          </w:p>
        </w:tc>
      </w:tr>
      <w:tr w:rsidR="00BB532F" w:rsidRPr="00941291" w14:paraId="3BAF4ED3" w14:textId="77777777" w:rsidTr="00700AC0">
        <w:trPr>
          <w:cantSplit/>
          <w:jc w:val="center"/>
        </w:trPr>
        <w:tc>
          <w:tcPr>
            <w:tcW w:w="1406" w:type="dxa"/>
          </w:tcPr>
          <w:p w14:paraId="22F70332" w14:textId="77777777" w:rsidR="00BB532F" w:rsidRPr="00700AC0" w:rsidRDefault="00BB532F" w:rsidP="00134C0A">
            <w:pPr>
              <w:rPr>
                <w:sz w:val="20"/>
                <w:szCs w:val="20"/>
              </w:rPr>
            </w:pPr>
            <w:r w:rsidRPr="00700AC0">
              <w:rPr>
                <w:sz w:val="20"/>
                <w:szCs w:val="20"/>
              </w:rPr>
              <w:t>Ревматоиден артрит</w:t>
            </w:r>
            <w:r w:rsidRPr="00700AC0">
              <w:rPr>
                <w:sz w:val="20"/>
                <w:szCs w:val="20"/>
                <w:vertAlign w:val="superscript"/>
              </w:rPr>
              <w:t>1</w:t>
            </w:r>
          </w:p>
        </w:tc>
        <w:tc>
          <w:tcPr>
            <w:tcW w:w="990" w:type="dxa"/>
          </w:tcPr>
          <w:p w14:paraId="79424A0F" w14:textId="77777777" w:rsidR="00BB532F" w:rsidRPr="00700AC0" w:rsidRDefault="00BB532F" w:rsidP="00134C0A">
            <w:pPr>
              <w:jc w:val="center"/>
              <w:rPr>
                <w:sz w:val="20"/>
                <w:szCs w:val="20"/>
              </w:rPr>
            </w:pPr>
            <w:r w:rsidRPr="00700AC0">
              <w:rPr>
                <w:sz w:val="20"/>
                <w:szCs w:val="20"/>
              </w:rPr>
              <w:t>375</w:t>
            </w:r>
          </w:p>
        </w:tc>
        <w:tc>
          <w:tcPr>
            <w:tcW w:w="1170" w:type="dxa"/>
          </w:tcPr>
          <w:p w14:paraId="7F202ACA" w14:textId="77777777" w:rsidR="00BB532F" w:rsidRPr="00700AC0" w:rsidRDefault="00BB532F" w:rsidP="00134C0A">
            <w:pPr>
              <w:jc w:val="center"/>
              <w:rPr>
                <w:sz w:val="20"/>
                <w:szCs w:val="20"/>
              </w:rPr>
            </w:pPr>
            <w:r w:rsidRPr="00700AC0">
              <w:rPr>
                <w:sz w:val="20"/>
                <w:szCs w:val="20"/>
              </w:rPr>
              <w:t>1 087</w:t>
            </w:r>
          </w:p>
        </w:tc>
        <w:tc>
          <w:tcPr>
            <w:tcW w:w="990" w:type="dxa"/>
          </w:tcPr>
          <w:p w14:paraId="101685A4" w14:textId="77777777" w:rsidR="00BB532F" w:rsidRPr="00700AC0" w:rsidRDefault="00BB532F" w:rsidP="00134C0A">
            <w:pPr>
              <w:jc w:val="center"/>
              <w:rPr>
                <w:sz w:val="20"/>
                <w:szCs w:val="20"/>
              </w:rPr>
            </w:pPr>
            <w:r w:rsidRPr="00700AC0">
              <w:rPr>
                <w:sz w:val="20"/>
                <w:szCs w:val="20"/>
              </w:rPr>
              <w:t>58,1</w:t>
            </w:r>
          </w:p>
        </w:tc>
        <w:tc>
          <w:tcPr>
            <w:tcW w:w="1080" w:type="dxa"/>
          </w:tcPr>
          <w:p w14:paraId="4B119A9A" w14:textId="77777777" w:rsidR="00BB532F" w:rsidRPr="00700AC0" w:rsidRDefault="00BB532F" w:rsidP="00134C0A">
            <w:pPr>
              <w:jc w:val="center"/>
              <w:rPr>
                <w:sz w:val="20"/>
                <w:szCs w:val="20"/>
              </w:rPr>
            </w:pPr>
            <w:r w:rsidRPr="00700AC0">
              <w:rPr>
                <w:sz w:val="20"/>
                <w:szCs w:val="20"/>
              </w:rPr>
              <w:t>58,3</w:t>
            </w:r>
          </w:p>
        </w:tc>
        <w:tc>
          <w:tcPr>
            <w:tcW w:w="1011" w:type="dxa"/>
          </w:tcPr>
          <w:p w14:paraId="7D64DE5B" w14:textId="77777777" w:rsidR="00BB532F" w:rsidRPr="00700AC0" w:rsidRDefault="00BB532F" w:rsidP="00134C0A">
            <w:pPr>
              <w:jc w:val="center"/>
              <w:rPr>
                <w:sz w:val="20"/>
                <w:szCs w:val="20"/>
              </w:rPr>
            </w:pPr>
            <w:r w:rsidRPr="00700AC0">
              <w:rPr>
                <w:sz w:val="20"/>
                <w:szCs w:val="20"/>
              </w:rPr>
              <w:t>3,2%</w:t>
            </w:r>
          </w:p>
        </w:tc>
        <w:tc>
          <w:tcPr>
            <w:tcW w:w="1150" w:type="dxa"/>
          </w:tcPr>
          <w:p w14:paraId="21B35627" w14:textId="77777777" w:rsidR="00BB532F" w:rsidRPr="00700AC0" w:rsidRDefault="00BB532F" w:rsidP="00134C0A">
            <w:pPr>
              <w:jc w:val="center"/>
              <w:rPr>
                <w:sz w:val="20"/>
                <w:szCs w:val="20"/>
              </w:rPr>
            </w:pPr>
            <w:r w:rsidRPr="00700AC0">
              <w:rPr>
                <w:sz w:val="20"/>
                <w:szCs w:val="20"/>
              </w:rPr>
              <w:t>3,9%</w:t>
            </w:r>
          </w:p>
        </w:tc>
        <w:tc>
          <w:tcPr>
            <w:tcW w:w="1093" w:type="dxa"/>
          </w:tcPr>
          <w:p w14:paraId="77FCCAD7" w14:textId="77777777" w:rsidR="00BB532F" w:rsidRPr="00700AC0" w:rsidRDefault="00BB532F" w:rsidP="00134C0A">
            <w:pPr>
              <w:jc w:val="center"/>
              <w:rPr>
                <w:sz w:val="20"/>
                <w:szCs w:val="20"/>
              </w:rPr>
            </w:pPr>
            <w:r w:rsidRPr="00700AC0">
              <w:rPr>
                <w:sz w:val="20"/>
                <w:szCs w:val="20"/>
              </w:rPr>
              <w:t>0,8%</w:t>
            </w:r>
          </w:p>
        </w:tc>
        <w:tc>
          <w:tcPr>
            <w:tcW w:w="1021" w:type="dxa"/>
          </w:tcPr>
          <w:p w14:paraId="37FE8E8B" w14:textId="77777777" w:rsidR="00BB532F" w:rsidRPr="00700AC0" w:rsidRDefault="00BB532F" w:rsidP="00134C0A">
            <w:pPr>
              <w:jc w:val="center"/>
              <w:rPr>
                <w:sz w:val="20"/>
                <w:szCs w:val="20"/>
              </w:rPr>
            </w:pPr>
            <w:r w:rsidRPr="00700AC0">
              <w:rPr>
                <w:sz w:val="20"/>
                <w:szCs w:val="20"/>
              </w:rPr>
              <w:t>0,9%</w:t>
            </w:r>
          </w:p>
        </w:tc>
      </w:tr>
      <w:tr w:rsidR="00BB532F" w:rsidRPr="00941291" w14:paraId="3288A0F9" w14:textId="77777777" w:rsidTr="00700AC0">
        <w:trPr>
          <w:cantSplit/>
          <w:jc w:val="center"/>
        </w:trPr>
        <w:tc>
          <w:tcPr>
            <w:tcW w:w="1406" w:type="dxa"/>
          </w:tcPr>
          <w:p w14:paraId="4F6FD6CF" w14:textId="77777777" w:rsidR="00BB532F" w:rsidRPr="00700AC0" w:rsidRDefault="00BB532F" w:rsidP="00134C0A">
            <w:pPr>
              <w:rPr>
                <w:sz w:val="20"/>
                <w:szCs w:val="20"/>
              </w:rPr>
            </w:pPr>
            <w:r w:rsidRPr="00700AC0">
              <w:rPr>
                <w:sz w:val="20"/>
                <w:szCs w:val="20"/>
              </w:rPr>
              <w:t>Болест на Crohn</w:t>
            </w:r>
            <w:r w:rsidRPr="00700AC0">
              <w:rPr>
                <w:sz w:val="20"/>
                <w:szCs w:val="20"/>
                <w:vertAlign w:val="superscript"/>
              </w:rPr>
              <w:t>2</w:t>
            </w:r>
          </w:p>
        </w:tc>
        <w:tc>
          <w:tcPr>
            <w:tcW w:w="990" w:type="dxa"/>
          </w:tcPr>
          <w:p w14:paraId="10909B18" w14:textId="77777777" w:rsidR="00BB532F" w:rsidRPr="00700AC0" w:rsidRDefault="00BB532F" w:rsidP="00134C0A">
            <w:pPr>
              <w:jc w:val="center"/>
              <w:rPr>
                <w:sz w:val="20"/>
                <w:szCs w:val="20"/>
              </w:rPr>
            </w:pPr>
            <w:r w:rsidRPr="00700AC0">
              <w:rPr>
                <w:sz w:val="20"/>
                <w:szCs w:val="20"/>
              </w:rPr>
              <w:t>324</w:t>
            </w:r>
          </w:p>
        </w:tc>
        <w:tc>
          <w:tcPr>
            <w:tcW w:w="1170" w:type="dxa"/>
          </w:tcPr>
          <w:p w14:paraId="169A9DAC" w14:textId="77777777" w:rsidR="00BB532F" w:rsidRPr="00700AC0" w:rsidRDefault="00BB532F" w:rsidP="00134C0A">
            <w:pPr>
              <w:jc w:val="center"/>
              <w:rPr>
                <w:sz w:val="20"/>
                <w:szCs w:val="20"/>
              </w:rPr>
            </w:pPr>
            <w:r w:rsidRPr="00700AC0">
              <w:rPr>
                <w:sz w:val="20"/>
                <w:szCs w:val="20"/>
              </w:rPr>
              <w:t>1 034</w:t>
            </w:r>
          </w:p>
        </w:tc>
        <w:tc>
          <w:tcPr>
            <w:tcW w:w="990" w:type="dxa"/>
          </w:tcPr>
          <w:p w14:paraId="449F7A91" w14:textId="77777777" w:rsidR="00BB532F" w:rsidRPr="00700AC0" w:rsidRDefault="00BB532F" w:rsidP="00134C0A">
            <w:pPr>
              <w:jc w:val="center"/>
              <w:rPr>
                <w:sz w:val="20"/>
                <w:szCs w:val="20"/>
              </w:rPr>
            </w:pPr>
            <w:r w:rsidRPr="00700AC0">
              <w:rPr>
                <w:sz w:val="20"/>
                <w:szCs w:val="20"/>
              </w:rPr>
              <w:t>53,7</w:t>
            </w:r>
          </w:p>
        </w:tc>
        <w:tc>
          <w:tcPr>
            <w:tcW w:w="1080" w:type="dxa"/>
          </w:tcPr>
          <w:p w14:paraId="352DF786" w14:textId="77777777" w:rsidR="00BB532F" w:rsidRPr="00700AC0" w:rsidRDefault="00BB532F" w:rsidP="00134C0A">
            <w:pPr>
              <w:jc w:val="center"/>
              <w:rPr>
                <w:sz w:val="20"/>
                <w:szCs w:val="20"/>
              </w:rPr>
            </w:pPr>
            <w:r w:rsidRPr="00700AC0">
              <w:rPr>
                <w:sz w:val="20"/>
                <w:szCs w:val="20"/>
              </w:rPr>
              <w:t>54,0</w:t>
            </w:r>
          </w:p>
        </w:tc>
        <w:tc>
          <w:tcPr>
            <w:tcW w:w="1011" w:type="dxa"/>
          </w:tcPr>
          <w:p w14:paraId="3F7DAA45" w14:textId="77777777" w:rsidR="00BB532F" w:rsidRPr="00700AC0" w:rsidRDefault="00BB532F" w:rsidP="00134C0A">
            <w:pPr>
              <w:jc w:val="center"/>
              <w:rPr>
                <w:sz w:val="20"/>
                <w:szCs w:val="20"/>
                <w:u w:val="single"/>
              </w:rPr>
            </w:pPr>
            <w:r w:rsidRPr="00700AC0">
              <w:rPr>
                <w:sz w:val="20"/>
                <w:szCs w:val="20"/>
              </w:rPr>
              <w:t>2,2%</w:t>
            </w:r>
          </w:p>
        </w:tc>
        <w:tc>
          <w:tcPr>
            <w:tcW w:w="1150" w:type="dxa"/>
          </w:tcPr>
          <w:p w14:paraId="52F9E3B2" w14:textId="77777777" w:rsidR="00BB532F" w:rsidRPr="00700AC0" w:rsidRDefault="00BB532F" w:rsidP="00134C0A">
            <w:pPr>
              <w:jc w:val="center"/>
              <w:rPr>
                <w:sz w:val="20"/>
                <w:szCs w:val="20"/>
                <w:u w:val="single"/>
              </w:rPr>
            </w:pPr>
            <w:r w:rsidRPr="00700AC0">
              <w:rPr>
                <w:sz w:val="20"/>
                <w:szCs w:val="20"/>
              </w:rPr>
              <w:t>4,9%</w:t>
            </w:r>
          </w:p>
        </w:tc>
        <w:tc>
          <w:tcPr>
            <w:tcW w:w="1093" w:type="dxa"/>
          </w:tcPr>
          <w:p w14:paraId="57A0FA35" w14:textId="77777777" w:rsidR="00BB532F" w:rsidRPr="00700AC0" w:rsidRDefault="00BB532F" w:rsidP="00134C0A">
            <w:pPr>
              <w:jc w:val="center"/>
              <w:rPr>
                <w:sz w:val="20"/>
                <w:szCs w:val="20"/>
                <w:u w:val="single"/>
              </w:rPr>
            </w:pPr>
            <w:r w:rsidRPr="00700AC0">
              <w:rPr>
                <w:sz w:val="20"/>
                <w:szCs w:val="20"/>
              </w:rPr>
              <w:t>0,0%</w:t>
            </w:r>
          </w:p>
        </w:tc>
        <w:tc>
          <w:tcPr>
            <w:tcW w:w="1021" w:type="dxa"/>
          </w:tcPr>
          <w:p w14:paraId="55AB9539" w14:textId="77777777" w:rsidR="00BB532F" w:rsidRPr="00700AC0" w:rsidRDefault="00BB532F" w:rsidP="00134C0A">
            <w:pPr>
              <w:jc w:val="center"/>
              <w:rPr>
                <w:sz w:val="20"/>
                <w:szCs w:val="20"/>
                <w:u w:val="single"/>
              </w:rPr>
            </w:pPr>
            <w:r w:rsidRPr="00700AC0">
              <w:rPr>
                <w:sz w:val="20"/>
                <w:szCs w:val="20"/>
              </w:rPr>
              <w:t>1,5%</w:t>
            </w:r>
          </w:p>
        </w:tc>
      </w:tr>
      <w:tr w:rsidR="00BB532F" w:rsidRPr="00941291" w14:paraId="747C0949" w14:textId="77777777" w:rsidTr="00700AC0">
        <w:trPr>
          <w:cantSplit/>
          <w:jc w:val="center"/>
        </w:trPr>
        <w:tc>
          <w:tcPr>
            <w:tcW w:w="1406" w:type="dxa"/>
          </w:tcPr>
          <w:p w14:paraId="3E942E33" w14:textId="77777777" w:rsidR="00BB532F" w:rsidRPr="00700AC0" w:rsidRDefault="00BB532F" w:rsidP="00134C0A">
            <w:pPr>
              <w:rPr>
                <w:sz w:val="20"/>
                <w:szCs w:val="20"/>
              </w:rPr>
            </w:pPr>
            <w:r w:rsidRPr="00700AC0">
              <w:rPr>
                <w:sz w:val="20"/>
                <w:szCs w:val="20"/>
              </w:rPr>
              <w:t xml:space="preserve">Болест на </w:t>
            </w:r>
            <w:proofErr w:type="spellStart"/>
            <w:r w:rsidRPr="00700AC0">
              <w:rPr>
                <w:sz w:val="20"/>
                <w:szCs w:val="20"/>
              </w:rPr>
              <w:t>Crohn</w:t>
            </w:r>
            <w:proofErr w:type="spellEnd"/>
            <w:r w:rsidRPr="00700AC0">
              <w:rPr>
                <w:sz w:val="20"/>
                <w:szCs w:val="20"/>
              </w:rPr>
              <w:t xml:space="preserve"> при деца</w:t>
            </w:r>
          </w:p>
        </w:tc>
        <w:tc>
          <w:tcPr>
            <w:tcW w:w="990" w:type="dxa"/>
          </w:tcPr>
          <w:p w14:paraId="55BD27C7" w14:textId="77777777" w:rsidR="00BB532F" w:rsidRPr="00700AC0" w:rsidRDefault="00BB532F" w:rsidP="00134C0A">
            <w:pPr>
              <w:jc w:val="center"/>
              <w:rPr>
                <w:sz w:val="20"/>
                <w:szCs w:val="20"/>
              </w:rPr>
            </w:pPr>
            <w:r w:rsidRPr="00700AC0">
              <w:rPr>
                <w:sz w:val="20"/>
                <w:szCs w:val="20"/>
              </w:rPr>
              <w:t>N/A</w:t>
            </w:r>
          </w:p>
        </w:tc>
        <w:tc>
          <w:tcPr>
            <w:tcW w:w="1170" w:type="dxa"/>
          </w:tcPr>
          <w:p w14:paraId="54ABE18C" w14:textId="77777777" w:rsidR="00BB532F" w:rsidRPr="00700AC0" w:rsidRDefault="00BB532F" w:rsidP="00134C0A">
            <w:pPr>
              <w:jc w:val="center"/>
              <w:rPr>
                <w:sz w:val="20"/>
                <w:szCs w:val="20"/>
              </w:rPr>
            </w:pPr>
            <w:r w:rsidRPr="00700AC0">
              <w:rPr>
                <w:sz w:val="20"/>
                <w:szCs w:val="20"/>
              </w:rPr>
              <w:t>139</w:t>
            </w:r>
          </w:p>
        </w:tc>
        <w:tc>
          <w:tcPr>
            <w:tcW w:w="990" w:type="dxa"/>
          </w:tcPr>
          <w:p w14:paraId="60F8930C" w14:textId="77777777" w:rsidR="00BB532F" w:rsidRPr="00700AC0" w:rsidRDefault="00BB532F" w:rsidP="00134C0A">
            <w:pPr>
              <w:jc w:val="center"/>
              <w:rPr>
                <w:sz w:val="20"/>
                <w:szCs w:val="20"/>
              </w:rPr>
            </w:pPr>
            <w:r w:rsidRPr="00700AC0">
              <w:rPr>
                <w:sz w:val="20"/>
                <w:szCs w:val="20"/>
              </w:rPr>
              <w:t>N/A</w:t>
            </w:r>
          </w:p>
        </w:tc>
        <w:tc>
          <w:tcPr>
            <w:tcW w:w="1080" w:type="dxa"/>
          </w:tcPr>
          <w:p w14:paraId="3B2E0F5F" w14:textId="77777777" w:rsidR="00BB532F" w:rsidRPr="00700AC0" w:rsidRDefault="00BB532F" w:rsidP="00134C0A">
            <w:pPr>
              <w:jc w:val="center"/>
              <w:rPr>
                <w:sz w:val="20"/>
                <w:szCs w:val="20"/>
              </w:rPr>
            </w:pPr>
            <w:r w:rsidRPr="00700AC0">
              <w:rPr>
                <w:sz w:val="20"/>
                <w:szCs w:val="20"/>
              </w:rPr>
              <w:t>53,0</w:t>
            </w:r>
          </w:p>
        </w:tc>
        <w:tc>
          <w:tcPr>
            <w:tcW w:w="1011" w:type="dxa"/>
          </w:tcPr>
          <w:p w14:paraId="71108B72" w14:textId="77777777" w:rsidR="00BB532F" w:rsidRPr="00700AC0" w:rsidRDefault="00BB532F" w:rsidP="00134C0A">
            <w:pPr>
              <w:jc w:val="center"/>
              <w:rPr>
                <w:sz w:val="20"/>
                <w:szCs w:val="20"/>
                <w:u w:val="single"/>
              </w:rPr>
            </w:pPr>
            <w:r w:rsidRPr="00700AC0">
              <w:rPr>
                <w:sz w:val="20"/>
                <w:szCs w:val="20"/>
              </w:rPr>
              <w:t>N/A</w:t>
            </w:r>
          </w:p>
        </w:tc>
        <w:tc>
          <w:tcPr>
            <w:tcW w:w="1150" w:type="dxa"/>
          </w:tcPr>
          <w:p w14:paraId="22C28FC0" w14:textId="77777777" w:rsidR="00BB532F" w:rsidRPr="00700AC0" w:rsidRDefault="00BB532F" w:rsidP="00134C0A">
            <w:pPr>
              <w:jc w:val="center"/>
              <w:rPr>
                <w:sz w:val="20"/>
                <w:szCs w:val="20"/>
                <w:u w:val="single"/>
              </w:rPr>
            </w:pPr>
            <w:r w:rsidRPr="00700AC0">
              <w:rPr>
                <w:sz w:val="20"/>
                <w:szCs w:val="20"/>
              </w:rPr>
              <w:t>4,4%</w:t>
            </w:r>
          </w:p>
        </w:tc>
        <w:tc>
          <w:tcPr>
            <w:tcW w:w="1093" w:type="dxa"/>
          </w:tcPr>
          <w:p w14:paraId="1D116BA1" w14:textId="77777777" w:rsidR="00BB532F" w:rsidRPr="00700AC0" w:rsidRDefault="00BB532F" w:rsidP="00134C0A">
            <w:pPr>
              <w:jc w:val="center"/>
              <w:rPr>
                <w:sz w:val="20"/>
                <w:szCs w:val="20"/>
                <w:u w:val="single"/>
              </w:rPr>
            </w:pPr>
            <w:r w:rsidRPr="00700AC0">
              <w:rPr>
                <w:sz w:val="20"/>
                <w:szCs w:val="20"/>
              </w:rPr>
              <w:t>N/A</w:t>
            </w:r>
          </w:p>
        </w:tc>
        <w:tc>
          <w:tcPr>
            <w:tcW w:w="1021" w:type="dxa"/>
          </w:tcPr>
          <w:p w14:paraId="405ABFC7" w14:textId="77777777" w:rsidR="00BB532F" w:rsidRPr="00700AC0" w:rsidRDefault="00BB532F" w:rsidP="00134C0A">
            <w:pPr>
              <w:jc w:val="center"/>
              <w:rPr>
                <w:sz w:val="20"/>
                <w:szCs w:val="20"/>
                <w:u w:val="single"/>
              </w:rPr>
            </w:pPr>
            <w:r w:rsidRPr="00700AC0">
              <w:rPr>
                <w:sz w:val="20"/>
                <w:szCs w:val="20"/>
              </w:rPr>
              <w:t>1,5%</w:t>
            </w:r>
          </w:p>
        </w:tc>
      </w:tr>
      <w:tr w:rsidR="00BB532F" w:rsidRPr="00941291" w14:paraId="3E6DA74E" w14:textId="77777777" w:rsidTr="00700AC0">
        <w:trPr>
          <w:cantSplit/>
          <w:jc w:val="center"/>
        </w:trPr>
        <w:tc>
          <w:tcPr>
            <w:tcW w:w="1406" w:type="dxa"/>
          </w:tcPr>
          <w:p w14:paraId="557D271C" w14:textId="77777777" w:rsidR="00BB532F" w:rsidRPr="00700AC0" w:rsidRDefault="00BB532F" w:rsidP="00134C0A">
            <w:pPr>
              <w:rPr>
                <w:sz w:val="20"/>
                <w:szCs w:val="20"/>
              </w:rPr>
            </w:pPr>
            <w:r w:rsidRPr="00700AC0">
              <w:rPr>
                <w:sz w:val="20"/>
                <w:szCs w:val="20"/>
              </w:rPr>
              <w:t>Улцерозен колит при деца</w:t>
            </w:r>
          </w:p>
        </w:tc>
        <w:tc>
          <w:tcPr>
            <w:tcW w:w="990" w:type="dxa"/>
          </w:tcPr>
          <w:p w14:paraId="3D524519" w14:textId="77777777" w:rsidR="00BB532F" w:rsidRPr="00700AC0" w:rsidRDefault="00BB532F" w:rsidP="00134C0A">
            <w:pPr>
              <w:jc w:val="center"/>
              <w:rPr>
                <w:sz w:val="20"/>
                <w:szCs w:val="20"/>
              </w:rPr>
            </w:pPr>
            <w:r w:rsidRPr="00700AC0">
              <w:rPr>
                <w:sz w:val="20"/>
                <w:szCs w:val="20"/>
              </w:rPr>
              <w:t>N/A</w:t>
            </w:r>
          </w:p>
        </w:tc>
        <w:tc>
          <w:tcPr>
            <w:tcW w:w="1170" w:type="dxa"/>
          </w:tcPr>
          <w:p w14:paraId="1831A774" w14:textId="77777777" w:rsidR="00BB532F" w:rsidRPr="00700AC0" w:rsidRDefault="00BB532F" w:rsidP="00134C0A">
            <w:pPr>
              <w:jc w:val="center"/>
              <w:rPr>
                <w:sz w:val="20"/>
                <w:szCs w:val="20"/>
              </w:rPr>
            </w:pPr>
            <w:r w:rsidRPr="00700AC0">
              <w:rPr>
                <w:sz w:val="20"/>
                <w:szCs w:val="20"/>
              </w:rPr>
              <w:t>60</w:t>
            </w:r>
          </w:p>
        </w:tc>
        <w:tc>
          <w:tcPr>
            <w:tcW w:w="990" w:type="dxa"/>
          </w:tcPr>
          <w:p w14:paraId="43F1B8AD" w14:textId="77777777" w:rsidR="00BB532F" w:rsidRPr="00700AC0" w:rsidRDefault="00BB532F" w:rsidP="00134C0A">
            <w:pPr>
              <w:jc w:val="center"/>
              <w:rPr>
                <w:sz w:val="20"/>
                <w:szCs w:val="20"/>
              </w:rPr>
            </w:pPr>
            <w:r w:rsidRPr="00700AC0">
              <w:rPr>
                <w:sz w:val="20"/>
                <w:szCs w:val="20"/>
              </w:rPr>
              <w:t>N/A</w:t>
            </w:r>
          </w:p>
        </w:tc>
        <w:tc>
          <w:tcPr>
            <w:tcW w:w="1080" w:type="dxa"/>
          </w:tcPr>
          <w:p w14:paraId="2B468CC8" w14:textId="77777777" w:rsidR="00BB532F" w:rsidRPr="00700AC0" w:rsidRDefault="00BB532F" w:rsidP="00134C0A">
            <w:pPr>
              <w:jc w:val="center"/>
              <w:rPr>
                <w:sz w:val="20"/>
                <w:szCs w:val="20"/>
              </w:rPr>
            </w:pPr>
            <w:r w:rsidRPr="00700AC0">
              <w:rPr>
                <w:sz w:val="20"/>
                <w:szCs w:val="20"/>
              </w:rPr>
              <w:t>49,4</w:t>
            </w:r>
          </w:p>
        </w:tc>
        <w:tc>
          <w:tcPr>
            <w:tcW w:w="1011" w:type="dxa"/>
          </w:tcPr>
          <w:p w14:paraId="4C939685" w14:textId="77777777" w:rsidR="00BB532F" w:rsidRPr="00700AC0" w:rsidRDefault="00BB532F" w:rsidP="00134C0A">
            <w:pPr>
              <w:jc w:val="center"/>
              <w:rPr>
                <w:sz w:val="20"/>
                <w:szCs w:val="20"/>
              </w:rPr>
            </w:pPr>
            <w:r w:rsidRPr="00700AC0">
              <w:rPr>
                <w:sz w:val="20"/>
                <w:szCs w:val="20"/>
              </w:rPr>
              <w:t>N/A</w:t>
            </w:r>
          </w:p>
        </w:tc>
        <w:tc>
          <w:tcPr>
            <w:tcW w:w="1150" w:type="dxa"/>
          </w:tcPr>
          <w:p w14:paraId="55023931" w14:textId="77777777" w:rsidR="00BB532F" w:rsidRPr="00700AC0" w:rsidRDefault="00BB532F" w:rsidP="00134C0A">
            <w:pPr>
              <w:jc w:val="center"/>
              <w:rPr>
                <w:sz w:val="20"/>
                <w:szCs w:val="20"/>
              </w:rPr>
            </w:pPr>
            <w:r w:rsidRPr="00700AC0">
              <w:rPr>
                <w:sz w:val="20"/>
                <w:szCs w:val="20"/>
              </w:rPr>
              <w:t>6,7%</w:t>
            </w:r>
          </w:p>
        </w:tc>
        <w:tc>
          <w:tcPr>
            <w:tcW w:w="1093" w:type="dxa"/>
          </w:tcPr>
          <w:p w14:paraId="5158F493" w14:textId="77777777" w:rsidR="00BB532F" w:rsidRPr="00700AC0" w:rsidRDefault="00BB532F" w:rsidP="00134C0A">
            <w:pPr>
              <w:jc w:val="center"/>
              <w:rPr>
                <w:sz w:val="20"/>
                <w:szCs w:val="20"/>
              </w:rPr>
            </w:pPr>
            <w:r w:rsidRPr="00700AC0">
              <w:rPr>
                <w:sz w:val="20"/>
                <w:szCs w:val="20"/>
              </w:rPr>
              <w:t>N/A</w:t>
            </w:r>
          </w:p>
        </w:tc>
        <w:tc>
          <w:tcPr>
            <w:tcW w:w="1021" w:type="dxa"/>
          </w:tcPr>
          <w:p w14:paraId="5CAB9B32" w14:textId="77777777" w:rsidR="00BB532F" w:rsidRPr="00700AC0" w:rsidRDefault="00BB532F" w:rsidP="00134C0A">
            <w:pPr>
              <w:jc w:val="center"/>
              <w:rPr>
                <w:sz w:val="20"/>
                <w:szCs w:val="20"/>
              </w:rPr>
            </w:pPr>
            <w:r w:rsidRPr="00700AC0">
              <w:rPr>
                <w:sz w:val="20"/>
                <w:szCs w:val="20"/>
              </w:rPr>
              <w:t>1,7%</w:t>
            </w:r>
          </w:p>
        </w:tc>
      </w:tr>
      <w:tr w:rsidR="00BB532F" w:rsidRPr="00941291" w14:paraId="51EE642D" w14:textId="77777777" w:rsidTr="00700AC0">
        <w:trPr>
          <w:cantSplit/>
          <w:jc w:val="center"/>
        </w:trPr>
        <w:tc>
          <w:tcPr>
            <w:tcW w:w="1406" w:type="dxa"/>
          </w:tcPr>
          <w:p w14:paraId="0FB82285" w14:textId="77777777" w:rsidR="00BB532F" w:rsidRPr="00700AC0" w:rsidRDefault="00BB532F" w:rsidP="00134C0A">
            <w:pPr>
              <w:rPr>
                <w:sz w:val="20"/>
                <w:szCs w:val="20"/>
              </w:rPr>
            </w:pPr>
            <w:r w:rsidRPr="00700AC0">
              <w:rPr>
                <w:sz w:val="20"/>
                <w:szCs w:val="20"/>
              </w:rPr>
              <w:t>Улцерозен колит</w:t>
            </w:r>
          </w:p>
        </w:tc>
        <w:tc>
          <w:tcPr>
            <w:tcW w:w="990" w:type="dxa"/>
          </w:tcPr>
          <w:p w14:paraId="26111139" w14:textId="77777777" w:rsidR="00BB532F" w:rsidRPr="00700AC0" w:rsidRDefault="00BB532F" w:rsidP="00134C0A">
            <w:pPr>
              <w:jc w:val="center"/>
              <w:rPr>
                <w:sz w:val="20"/>
                <w:szCs w:val="20"/>
              </w:rPr>
            </w:pPr>
            <w:r w:rsidRPr="00700AC0">
              <w:rPr>
                <w:sz w:val="20"/>
                <w:szCs w:val="20"/>
              </w:rPr>
              <w:t>242</w:t>
            </w:r>
          </w:p>
        </w:tc>
        <w:tc>
          <w:tcPr>
            <w:tcW w:w="1170" w:type="dxa"/>
          </w:tcPr>
          <w:p w14:paraId="77CE876D" w14:textId="77777777" w:rsidR="00BB532F" w:rsidRPr="00700AC0" w:rsidRDefault="00BB532F" w:rsidP="00134C0A">
            <w:pPr>
              <w:jc w:val="center"/>
              <w:rPr>
                <w:sz w:val="20"/>
                <w:szCs w:val="20"/>
              </w:rPr>
            </w:pPr>
            <w:r w:rsidRPr="00700AC0">
              <w:rPr>
                <w:sz w:val="20"/>
                <w:szCs w:val="20"/>
              </w:rPr>
              <w:t>482</w:t>
            </w:r>
          </w:p>
        </w:tc>
        <w:tc>
          <w:tcPr>
            <w:tcW w:w="990" w:type="dxa"/>
          </w:tcPr>
          <w:p w14:paraId="492E6AFD" w14:textId="77777777" w:rsidR="00BB532F" w:rsidRPr="00700AC0" w:rsidRDefault="00BB532F" w:rsidP="00134C0A">
            <w:pPr>
              <w:jc w:val="center"/>
              <w:rPr>
                <w:sz w:val="20"/>
                <w:szCs w:val="20"/>
              </w:rPr>
            </w:pPr>
            <w:r w:rsidRPr="00700AC0">
              <w:rPr>
                <w:sz w:val="20"/>
                <w:szCs w:val="20"/>
              </w:rPr>
              <w:t>30,1</w:t>
            </w:r>
          </w:p>
        </w:tc>
        <w:tc>
          <w:tcPr>
            <w:tcW w:w="1080" w:type="dxa"/>
          </w:tcPr>
          <w:p w14:paraId="14CB58A2" w14:textId="77777777" w:rsidR="00BB532F" w:rsidRPr="00700AC0" w:rsidRDefault="00BB532F" w:rsidP="00134C0A">
            <w:pPr>
              <w:jc w:val="center"/>
              <w:rPr>
                <w:sz w:val="20"/>
                <w:szCs w:val="20"/>
              </w:rPr>
            </w:pPr>
            <w:r w:rsidRPr="00700AC0">
              <w:rPr>
                <w:sz w:val="20"/>
                <w:szCs w:val="20"/>
              </w:rPr>
              <w:t>30,8</w:t>
            </w:r>
          </w:p>
        </w:tc>
        <w:tc>
          <w:tcPr>
            <w:tcW w:w="1011" w:type="dxa"/>
          </w:tcPr>
          <w:p w14:paraId="581407D5" w14:textId="77777777" w:rsidR="00BB532F" w:rsidRPr="00700AC0" w:rsidRDefault="00BB532F" w:rsidP="00134C0A">
            <w:pPr>
              <w:jc w:val="center"/>
              <w:rPr>
                <w:sz w:val="20"/>
                <w:szCs w:val="20"/>
                <w:u w:val="single"/>
              </w:rPr>
            </w:pPr>
            <w:r w:rsidRPr="00700AC0">
              <w:rPr>
                <w:sz w:val="20"/>
                <w:szCs w:val="20"/>
              </w:rPr>
              <w:t>1,2%</w:t>
            </w:r>
          </w:p>
        </w:tc>
        <w:tc>
          <w:tcPr>
            <w:tcW w:w="1150" w:type="dxa"/>
          </w:tcPr>
          <w:p w14:paraId="137D4D13" w14:textId="77777777" w:rsidR="00BB532F" w:rsidRPr="00700AC0" w:rsidRDefault="00BB532F" w:rsidP="00134C0A">
            <w:pPr>
              <w:jc w:val="center"/>
              <w:rPr>
                <w:sz w:val="20"/>
                <w:szCs w:val="20"/>
                <w:u w:val="single"/>
              </w:rPr>
            </w:pPr>
            <w:r w:rsidRPr="00700AC0">
              <w:rPr>
                <w:sz w:val="20"/>
                <w:szCs w:val="20"/>
              </w:rPr>
              <w:t>2,5%</w:t>
            </w:r>
          </w:p>
        </w:tc>
        <w:tc>
          <w:tcPr>
            <w:tcW w:w="1093" w:type="dxa"/>
          </w:tcPr>
          <w:p w14:paraId="49028B72" w14:textId="77777777" w:rsidR="00BB532F" w:rsidRPr="00700AC0" w:rsidRDefault="00BB532F" w:rsidP="00134C0A">
            <w:pPr>
              <w:jc w:val="center"/>
              <w:rPr>
                <w:sz w:val="20"/>
                <w:szCs w:val="20"/>
                <w:u w:val="single"/>
              </w:rPr>
            </w:pPr>
            <w:r w:rsidRPr="00700AC0">
              <w:rPr>
                <w:sz w:val="20"/>
                <w:szCs w:val="20"/>
              </w:rPr>
              <w:t>0,4%</w:t>
            </w:r>
          </w:p>
        </w:tc>
        <w:tc>
          <w:tcPr>
            <w:tcW w:w="1021" w:type="dxa"/>
          </w:tcPr>
          <w:p w14:paraId="01AC8170" w14:textId="77777777" w:rsidR="00BB532F" w:rsidRPr="00700AC0" w:rsidRDefault="00BB532F" w:rsidP="00134C0A">
            <w:pPr>
              <w:jc w:val="center"/>
              <w:rPr>
                <w:sz w:val="20"/>
                <w:szCs w:val="20"/>
                <w:u w:val="single"/>
              </w:rPr>
            </w:pPr>
            <w:r w:rsidRPr="00700AC0">
              <w:rPr>
                <w:sz w:val="20"/>
                <w:szCs w:val="20"/>
              </w:rPr>
              <w:t>0,6%</w:t>
            </w:r>
          </w:p>
        </w:tc>
      </w:tr>
      <w:tr w:rsidR="00BB532F" w:rsidRPr="00941291" w14:paraId="66DC6AE6" w14:textId="77777777" w:rsidTr="00700AC0">
        <w:trPr>
          <w:cantSplit/>
          <w:jc w:val="center"/>
        </w:trPr>
        <w:tc>
          <w:tcPr>
            <w:tcW w:w="1406" w:type="dxa"/>
          </w:tcPr>
          <w:p w14:paraId="4185FEEC" w14:textId="77777777" w:rsidR="00BB532F" w:rsidRPr="00700AC0" w:rsidRDefault="00BB532F" w:rsidP="00134C0A">
            <w:pPr>
              <w:rPr>
                <w:sz w:val="20"/>
                <w:szCs w:val="20"/>
              </w:rPr>
            </w:pPr>
            <w:proofErr w:type="spellStart"/>
            <w:r w:rsidRPr="00700AC0">
              <w:rPr>
                <w:sz w:val="20"/>
                <w:szCs w:val="20"/>
              </w:rPr>
              <w:t>Анкилозиращ</w:t>
            </w:r>
            <w:proofErr w:type="spellEnd"/>
            <w:r w:rsidRPr="00700AC0">
              <w:rPr>
                <w:sz w:val="20"/>
                <w:szCs w:val="20"/>
              </w:rPr>
              <w:t xml:space="preserve"> </w:t>
            </w:r>
            <w:proofErr w:type="spellStart"/>
            <w:r w:rsidRPr="00700AC0">
              <w:rPr>
                <w:sz w:val="20"/>
                <w:szCs w:val="20"/>
              </w:rPr>
              <w:t>спондилит</w:t>
            </w:r>
            <w:proofErr w:type="spellEnd"/>
          </w:p>
        </w:tc>
        <w:tc>
          <w:tcPr>
            <w:tcW w:w="990" w:type="dxa"/>
          </w:tcPr>
          <w:p w14:paraId="4C9175C8" w14:textId="77777777" w:rsidR="00BB532F" w:rsidRPr="00700AC0" w:rsidRDefault="00BB532F" w:rsidP="00134C0A">
            <w:pPr>
              <w:jc w:val="center"/>
              <w:rPr>
                <w:sz w:val="20"/>
                <w:szCs w:val="20"/>
              </w:rPr>
            </w:pPr>
            <w:r w:rsidRPr="00700AC0">
              <w:rPr>
                <w:sz w:val="20"/>
                <w:szCs w:val="20"/>
              </w:rPr>
              <w:t>76</w:t>
            </w:r>
          </w:p>
        </w:tc>
        <w:tc>
          <w:tcPr>
            <w:tcW w:w="1170" w:type="dxa"/>
          </w:tcPr>
          <w:p w14:paraId="03604F87" w14:textId="77777777" w:rsidR="00BB532F" w:rsidRPr="00700AC0" w:rsidRDefault="00BB532F" w:rsidP="00134C0A">
            <w:pPr>
              <w:jc w:val="center"/>
              <w:rPr>
                <w:sz w:val="20"/>
                <w:szCs w:val="20"/>
              </w:rPr>
            </w:pPr>
            <w:r w:rsidRPr="00700AC0">
              <w:rPr>
                <w:sz w:val="20"/>
                <w:szCs w:val="20"/>
              </w:rPr>
              <w:t>275</w:t>
            </w:r>
          </w:p>
        </w:tc>
        <w:tc>
          <w:tcPr>
            <w:tcW w:w="990" w:type="dxa"/>
          </w:tcPr>
          <w:p w14:paraId="20D7A7AA" w14:textId="77777777" w:rsidR="00BB532F" w:rsidRPr="00700AC0" w:rsidRDefault="00BB532F" w:rsidP="00134C0A">
            <w:pPr>
              <w:jc w:val="center"/>
              <w:rPr>
                <w:sz w:val="20"/>
                <w:szCs w:val="20"/>
              </w:rPr>
            </w:pPr>
            <w:r w:rsidRPr="00700AC0">
              <w:rPr>
                <w:sz w:val="20"/>
                <w:szCs w:val="20"/>
              </w:rPr>
              <w:t>24,1</w:t>
            </w:r>
          </w:p>
        </w:tc>
        <w:tc>
          <w:tcPr>
            <w:tcW w:w="1080" w:type="dxa"/>
          </w:tcPr>
          <w:p w14:paraId="0C47F263" w14:textId="77777777" w:rsidR="00BB532F" w:rsidRPr="00700AC0" w:rsidRDefault="00BB532F" w:rsidP="00134C0A">
            <w:pPr>
              <w:jc w:val="center"/>
              <w:rPr>
                <w:sz w:val="20"/>
                <w:szCs w:val="20"/>
              </w:rPr>
            </w:pPr>
            <w:r w:rsidRPr="00700AC0">
              <w:rPr>
                <w:sz w:val="20"/>
                <w:szCs w:val="20"/>
              </w:rPr>
              <w:t>101,9</w:t>
            </w:r>
          </w:p>
        </w:tc>
        <w:tc>
          <w:tcPr>
            <w:tcW w:w="1011" w:type="dxa"/>
          </w:tcPr>
          <w:p w14:paraId="3F2A7A56" w14:textId="77777777" w:rsidR="00BB532F" w:rsidRPr="00700AC0" w:rsidRDefault="00BB532F" w:rsidP="00134C0A">
            <w:pPr>
              <w:jc w:val="center"/>
              <w:rPr>
                <w:sz w:val="20"/>
                <w:szCs w:val="20"/>
                <w:u w:val="single"/>
              </w:rPr>
            </w:pPr>
            <w:r w:rsidRPr="00700AC0">
              <w:rPr>
                <w:sz w:val="20"/>
                <w:szCs w:val="20"/>
              </w:rPr>
              <w:t>0,0%</w:t>
            </w:r>
          </w:p>
        </w:tc>
        <w:tc>
          <w:tcPr>
            <w:tcW w:w="1150" w:type="dxa"/>
          </w:tcPr>
          <w:p w14:paraId="5BA3FBD3" w14:textId="77777777" w:rsidR="00BB532F" w:rsidRPr="00700AC0" w:rsidRDefault="00BB532F" w:rsidP="00134C0A">
            <w:pPr>
              <w:jc w:val="center"/>
              <w:rPr>
                <w:sz w:val="20"/>
                <w:szCs w:val="20"/>
                <w:u w:val="single"/>
              </w:rPr>
            </w:pPr>
            <w:r w:rsidRPr="00700AC0">
              <w:rPr>
                <w:sz w:val="20"/>
                <w:szCs w:val="20"/>
              </w:rPr>
              <w:t>9,5%</w:t>
            </w:r>
          </w:p>
        </w:tc>
        <w:tc>
          <w:tcPr>
            <w:tcW w:w="1093" w:type="dxa"/>
          </w:tcPr>
          <w:p w14:paraId="3D00AB8A" w14:textId="77777777" w:rsidR="00BB532F" w:rsidRPr="00700AC0" w:rsidRDefault="00BB532F" w:rsidP="00134C0A">
            <w:pPr>
              <w:jc w:val="center"/>
              <w:rPr>
                <w:sz w:val="20"/>
                <w:szCs w:val="20"/>
                <w:u w:val="single"/>
              </w:rPr>
            </w:pPr>
            <w:r w:rsidRPr="00700AC0">
              <w:rPr>
                <w:sz w:val="20"/>
                <w:szCs w:val="20"/>
              </w:rPr>
              <w:t>0,0%</w:t>
            </w:r>
          </w:p>
        </w:tc>
        <w:tc>
          <w:tcPr>
            <w:tcW w:w="1021" w:type="dxa"/>
          </w:tcPr>
          <w:p w14:paraId="5DC19776" w14:textId="77777777" w:rsidR="00BB532F" w:rsidRPr="00700AC0" w:rsidRDefault="00BB532F" w:rsidP="00134C0A">
            <w:pPr>
              <w:jc w:val="center"/>
              <w:rPr>
                <w:sz w:val="20"/>
                <w:szCs w:val="20"/>
                <w:u w:val="single"/>
              </w:rPr>
            </w:pPr>
            <w:r w:rsidRPr="00700AC0">
              <w:rPr>
                <w:sz w:val="20"/>
                <w:szCs w:val="20"/>
              </w:rPr>
              <w:t>3,6%</w:t>
            </w:r>
          </w:p>
        </w:tc>
      </w:tr>
      <w:tr w:rsidR="00BB532F" w:rsidRPr="00941291" w14:paraId="40130C76" w14:textId="77777777" w:rsidTr="00700AC0">
        <w:trPr>
          <w:cantSplit/>
          <w:jc w:val="center"/>
        </w:trPr>
        <w:tc>
          <w:tcPr>
            <w:tcW w:w="1406" w:type="dxa"/>
          </w:tcPr>
          <w:p w14:paraId="30FDDC03" w14:textId="77777777" w:rsidR="00BB532F" w:rsidRPr="00700AC0" w:rsidRDefault="00BB532F" w:rsidP="00134C0A">
            <w:pPr>
              <w:rPr>
                <w:sz w:val="20"/>
                <w:szCs w:val="20"/>
              </w:rPr>
            </w:pPr>
            <w:r w:rsidRPr="00700AC0">
              <w:rPr>
                <w:sz w:val="20"/>
                <w:szCs w:val="20"/>
              </w:rPr>
              <w:t>Псориатичен артрит</w:t>
            </w:r>
          </w:p>
        </w:tc>
        <w:tc>
          <w:tcPr>
            <w:tcW w:w="990" w:type="dxa"/>
          </w:tcPr>
          <w:p w14:paraId="15EE2C7E" w14:textId="77777777" w:rsidR="00BB532F" w:rsidRPr="00700AC0" w:rsidRDefault="00BB532F" w:rsidP="00134C0A">
            <w:pPr>
              <w:jc w:val="center"/>
              <w:rPr>
                <w:sz w:val="20"/>
                <w:szCs w:val="20"/>
              </w:rPr>
            </w:pPr>
            <w:r w:rsidRPr="00700AC0">
              <w:rPr>
                <w:sz w:val="20"/>
                <w:szCs w:val="20"/>
              </w:rPr>
              <w:t>98</w:t>
            </w:r>
          </w:p>
        </w:tc>
        <w:tc>
          <w:tcPr>
            <w:tcW w:w="1170" w:type="dxa"/>
          </w:tcPr>
          <w:p w14:paraId="6D2DA999" w14:textId="77777777" w:rsidR="00BB532F" w:rsidRPr="00700AC0" w:rsidRDefault="00BB532F" w:rsidP="00134C0A">
            <w:pPr>
              <w:jc w:val="center"/>
              <w:rPr>
                <w:sz w:val="20"/>
                <w:szCs w:val="20"/>
              </w:rPr>
            </w:pPr>
            <w:r w:rsidRPr="00700AC0">
              <w:rPr>
                <w:sz w:val="20"/>
                <w:szCs w:val="20"/>
              </w:rPr>
              <w:t>191</w:t>
            </w:r>
          </w:p>
        </w:tc>
        <w:tc>
          <w:tcPr>
            <w:tcW w:w="990" w:type="dxa"/>
          </w:tcPr>
          <w:p w14:paraId="0BD04BE5" w14:textId="77777777" w:rsidR="00BB532F" w:rsidRPr="00700AC0" w:rsidRDefault="00BB532F" w:rsidP="00134C0A">
            <w:pPr>
              <w:jc w:val="center"/>
              <w:rPr>
                <w:sz w:val="20"/>
                <w:szCs w:val="20"/>
              </w:rPr>
            </w:pPr>
            <w:r w:rsidRPr="00700AC0">
              <w:rPr>
                <w:sz w:val="20"/>
                <w:szCs w:val="20"/>
              </w:rPr>
              <w:t>18,1</w:t>
            </w:r>
          </w:p>
        </w:tc>
        <w:tc>
          <w:tcPr>
            <w:tcW w:w="1080" w:type="dxa"/>
          </w:tcPr>
          <w:p w14:paraId="50FC46AA" w14:textId="77777777" w:rsidR="00BB532F" w:rsidRPr="00700AC0" w:rsidRDefault="00BB532F" w:rsidP="00134C0A">
            <w:pPr>
              <w:jc w:val="center"/>
              <w:rPr>
                <w:sz w:val="20"/>
                <w:szCs w:val="20"/>
              </w:rPr>
            </w:pPr>
            <w:r w:rsidRPr="00700AC0">
              <w:rPr>
                <w:sz w:val="20"/>
                <w:szCs w:val="20"/>
              </w:rPr>
              <w:t>39,1</w:t>
            </w:r>
          </w:p>
        </w:tc>
        <w:tc>
          <w:tcPr>
            <w:tcW w:w="1011" w:type="dxa"/>
          </w:tcPr>
          <w:p w14:paraId="792FC39E" w14:textId="77777777" w:rsidR="00BB532F" w:rsidRPr="00700AC0" w:rsidRDefault="00BB532F" w:rsidP="00134C0A">
            <w:pPr>
              <w:jc w:val="center"/>
              <w:rPr>
                <w:sz w:val="20"/>
                <w:szCs w:val="20"/>
                <w:u w:val="single"/>
              </w:rPr>
            </w:pPr>
            <w:r w:rsidRPr="00700AC0">
              <w:rPr>
                <w:sz w:val="20"/>
                <w:szCs w:val="20"/>
              </w:rPr>
              <w:t>0,0%</w:t>
            </w:r>
          </w:p>
        </w:tc>
        <w:tc>
          <w:tcPr>
            <w:tcW w:w="1150" w:type="dxa"/>
          </w:tcPr>
          <w:p w14:paraId="387078C3" w14:textId="77777777" w:rsidR="00BB532F" w:rsidRPr="00700AC0" w:rsidRDefault="00BB532F" w:rsidP="00134C0A">
            <w:pPr>
              <w:jc w:val="center"/>
              <w:rPr>
                <w:sz w:val="20"/>
                <w:szCs w:val="20"/>
                <w:u w:val="single"/>
              </w:rPr>
            </w:pPr>
            <w:r w:rsidRPr="00700AC0">
              <w:rPr>
                <w:sz w:val="20"/>
                <w:szCs w:val="20"/>
              </w:rPr>
              <w:t>6,8%</w:t>
            </w:r>
          </w:p>
        </w:tc>
        <w:tc>
          <w:tcPr>
            <w:tcW w:w="1093" w:type="dxa"/>
          </w:tcPr>
          <w:p w14:paraId="4DD5AE20" w14:textId="77777777" w:rsidR="00BB532F" w:rsidRPr="00700AC0" w:rsidRDefault="00BB532F" w:rsidP="00134C0A">
            <w:pPr>
              <w:jc w:val="center"/>
              <w:rPr>
                <w:sz w:val="20"/>
                <w:szCs w:val="20"/>
                <w:u w:val="single"/>
              </w:rPr>
            </w:pPr>
            <w:r w:rsidRPr="00700AC0">
              <w:rPr>
                <w:sz w:val="20"/>
                <w:szCs w:val="20"/>
              </w:rPr>
              <w:t>0,0%</w:t>
            </w:r>
          </w:p>
        </w:tc>
        <w:tc>
          <w:tcPr>
            <w:tcW w:w="1021" w:type="dxa"/>
          </w:tcPr>
          <w:p w14:paraId="1985E0F0" w14:textId="77777777" w:rsidR="00BB532F" w:rsidRPr="00700AC0" w:rsidRDefault="00BB532F" w:rsidP="00134C0A">
            <w:pPr>
              <w:jc w:val="center"/>
              <w:rPr>
                <w:sz w:val="20"/>
                <w:szCs w:val="20"/>
                <w:u w:val="single"/>
              </w:rPr>
            </w:pPr>
            <w:r w:rsidRPr="00700AC0">
              <w:rPr>
                <w:sz w:val="20"/>
                <w:szCs w:val="20"/>
              </w:rPr>
              <w:t>2,1%</w:t>
            </w:r>
          </w:p>
        </w:tc>
      </w:tr>
      <w:tr w:rsidR="00BB532F" w:rsidRPr="00941291" w14:paraId="3F5260B6" w14:textId="77777777" w:rsidTr="00700AC0">
        <w:trPr>
          <w:cantSplit/>
          <w:jc w:val="center"/>
        </w:trPr>
        <w:tc>
          <w:tcPr>
            <w:tcW w:w="1406" w:type="dxa"/>
            <w:tcBorders>
              <w:bottom w:val="single" w:sz="4" w:space="0" w:color="auto"/>
            </w:tcBorders>
          </w:tcPr>
          <w:p w14:paraId="35D1EA54" w14:textId="77777777" w:rsidR="00BB532F" w:rsidRPr="00700AC0" w:rsidRDefault="00BB532F" w:rsidP="00134C0A">
            <w:pPr>
              <w:rPr>
                <w:sz w:val="20"/>
                <w:szCs w:val="20"/>
              </w:rPr>
            </w:pPr>
            <w:r w:rsidRPr="00700AC0">
              <w:rPr>
                <w:sz w:val="20"/>
                <w:szCs w:val="20"/>
              </w:rPr>
              <w:t>Псориазис с плаки</w:t>
            </w:r>
          </w:p>
        </w:tc>
        <w:tc>
          <w:tcPr>
            <w:tcW w:w="990" w:type="dxa"/>
            <w:tcBorders>
              <w:bottom w:val="single" w:sz="4" w:space="0" w:color="auto"/>
            </w:tcBorders>
          </w:tcPr>
          <w:p w14:paraId="51175BBA" w14:textId="77777777" w:rsidR="00BB532F" w:rsidRPr="00700AC0" w:rsidRDefault="00BB532F" w:rsidP="00134C0A">
            <w:pPr>
              <w:jc w:val="center"/>
              <w:rPr>
                <w:sz w:val="20"/>
                <w:szCs w:val="20"/>
              </w:rPr>
            </w:pPr>
            <w:r w:rsidRPr="00700AC0">
              <w:rPr>
                <w:sz w:val="20"/>
                <w:szCs w:val="20"/>
              </w:rPr>
              <w:t>281</w:t>
            </w:r>
          </w:p>
        </w:tc>
        <w:tc>
          <w:tcPr>
            <w:tcW w:w="1170" w:type="dxa"/>
            <w:tcBorders>
              <w:bottom w:val="single" w:sz="4" w:space="0" w:color="auto"/>
            </w:tcBorders>
          </w:tcPr>
          <w:p w14:paraId="0826C5CA" w14:textId="77777777" w:rsidR="00BB532F" w:rsidRPr="00700AC0" w:rsidRDefault="00BB532F" w:rsidP="00134C0A">
            <w:pPr>
              <w:jc w:val="center"/>
              <w:rPr>
                <w:sz w:val="20"/>
                <w:szCs w:val="20"/>
              </w:rPr>
            </w:pPr>
            <w:r w:rsidRPr="00700AC0">
              <w:rPr>
                <w:sz w:val="20"/>
                <w:szCs w:val="20"/>
              </w:rPr>
              <w:t>1 175</w:t>
            </w:r>
          </w:p>
        </w:tc>
        <w:tc>
          <w:tcPr>
            <w:tcW w:w="990" w:type="dxa"/>
            <w:tcBorders>
              <w:bottom w:val="single" w:sz="4" w:space="0" w:color="auto"/>
            </w:tcBorders>
          </w:tcPr>
          <w:p w14:paraId="527E9A58" w14:textId="77777777" w:rsidR="00BB532F" w:rsidRPr="00700AC0" w:rsidRDefault="00BB532F" w:rsidP="00134C0A">
            <w:pPr>
              <w:jc w:val="center"/>
              <w:rPr>
                <w:sz w:val="20"/>
                <w:szCs w:val="20"/>
              </w:rPr>
            </w:pPr>
            <w:r w:rsidRPr="00700AC0">
              <w:rPr>
                <w:sz w:val="20"/>
                <w:szCs w:val="20"/>
              </w:rPr>
              <w:t>16,1</w:t>
            </w:r>
          </w:p>
        </w:tc>
        <w:tc>
          <w:tcPr>
            <w:tcW w:w="1080" w:type="dxa"/>
            <w:tcBorders>
              <w:bottom w:val="single" w:sz="4" w:space="0" w:color="auto"/>
            </w:tcBorders>
          </w:tcPr>
          <w:p w14:paraId="5DF3F224" w14:textId="77777777" w:rsidR="00BB532F" w:rsidRPr="00700AC0" w:rsidRDefault="00BB532F" w:rsidP="00134C0A">
            <w:pPr>
              <w:jc w:val="center"/>
              <w:rPr>
                <w:sz w:val="20"/>
                <w:szCs w:val="20"/>
              </w:rPr>
            </w:pPr>
            <w:r w:rsidRPr="00700AC0">
              <w:rPr>
                <w:sz w:val="20"/>
                <w:szCs w:val="20"/>
              </w:rPr>
              <w:t>50,1</w:t>
            </w:r>
          </w:p>
        </w:tc>
        <w:tc>
          <w:tcPr>
            <w:tcW w:w="1011" w:type="dxa"/>
            <w:tcBorders>
              <w:bottom w:val="single" w:sz="4" w:space="0" w:color="auto"/>
            </w:tcBorders>
          </w:tcPr>
          <w:p w14:paraId="729D368D" w14:textId="77777777" w:rsidR="00BB532F" w:rsidRPr="00700AC0" w:rsidRDefault="00BB532F" w:rsidP="00134C0A">
            <w:pPr>
              <w:jc w:val="center"/>
              <w:rPr>
                <w:sz w:val="20"/>
                <w:szCs w:val="20"/>
                <w:u w:val="single"/>
              </w:rPr>
            </w:pPr>
            <w:r w:rsidRPr="00700AC0">
              <w:rPr>
                <w:sz w:val="20"/>
                <w:szCs w:val="20"/>
              </w:rPr>
              <w:t>0,4%</w:t>
            </w:r>
          </w:p>
        </w:tc>
        <w:tc>
          <w:tcPr>
            <w:tcW w:w="1150" w:type="dxa"/>
            <w:tcBorders>
              <w:bottom w:val="single" w:sz="4" w:space="0" w:color="auto"/>
            </w:tcBorders>
          </w:tcPr>
          <w:p w14:paraId="1442B982" w14:textId="77777777" w:rsidR="00BB532F" w:rsidRPr="00700AC0" w:rsidRDefault="00BB532F" w:rsidP="00134C0A">
            <w:pPr>
              <w:jc w:val="center"/>
              <w:rPr>
                <w:sz w:val="20"/>
                <w:szCs w:val="20"/>
                <w:u w:val="single"/>
              </w:rPr>
            </w:pPr>
            <w:r w:rsidRPr="00700AC0">
              <w:rPr>
                <w:sz w:val="20"/>
                <w:szCs w:val="20"/>
              </w:rPr>
              <w:t>7,7%</w:t>
            </w:r>
          </w:p>
        </w:tc>
        <w:tc>
          <w:tcPr>
            <w:tcW w:w="1093" w:type="dxa"/>
            <w:tcBorders>
              <w:bottom w:val="single" w:sz="4" w:space="0" w:color="auto"/>
            </w:tcBorders>
          </w:tcPr>
          <w:p w14:paraId="5ED3747C" w14:textId="77777777" w:rsidR="00BB532F" w:rsidRPr="00700AC0" w:rsidRDefault="00BB532F" w:rsidP="00134C0A">
            <w:pPr>
              <w:jc w:val="center"/>
              <w:rPr>
                <w:sz w:val="20"/>
                <w:szCs w:val="20"/>
                <w:u w:val="single"/>
              </w:rPr>
            </w:pPr>
            <w:r w:rsidRPr="00700AC0">
              <w:rPr>
                <w:sz w:val="20"/>
                <w:szCs w:val="20"/>
              </w:rPr>
              <w:t>0,0%</w:t>
            </w:r>
          </w:p>
        </w:tc>
        <w:tc>
          <w:tcPr>
            <w:tcW w:w="1021" w:type="dxa"/>
            <w:tcBorders>
              <w:bottom w:val="single" w:sz="4" w:space="0" w:color="auto"/>
            </w:tcBorders>
          </w:tcPr>
          <w:p w14:paraId="7128A517" w14:textId="77777777" w:rsidR="00BB532F" w:rsidRPr="00700AC0" w:rsidRDefault="00BB532F" w:rsidP="00134C0A">
            <w:pPr>
              <w:jc w:val="center"/>
              <w:rPr>
                <w:sz w:val="20"/>
                <w:szCs w:val="20"/>
                <w:u w:val="single"/>
              </w:rPr>
            </w:pPr>
            <w:r w:rsidRPr="00700AC0">
              <w:rPr>
                <w:sz w:val="20"/>
                <w:szCs w:val="20"/>
              </w:rPr>
              <w:t>3,4%</w:t>
            </w:r>
          </w:p>
        </w:tc>
      </w:tr>
      <w:tr w:rsidR="007178AF" w:rsidRPr="00941291" w14:paraId="3F640D51" w14:textId="77777777" w:rsidTr="00700AC0">
        <w:trPr>
          <w:cantSplit/>
          <w:jc w:val="center"/>
        </w:trPr>
        <w:tc>
          <w:tcPr>
            <w:tcW w:w="9911" w:type="dxa"/>
            <w:gridSpan w:val="9"/>
            <w:tcBorders>
              <w:top w:val="single" w:sz="4" w:space="0" w:color="auto"/>
              <w:left w:val="nil"/>
              <w:bottom w:val="nil"/>
              <w:right w:val="nil"/>
            </w:tcBorders>
          </w:tcPr>
          <w:p w14:paraId="5654FB9C" w14:textId="77777777" w:rsidR="007178AF" w:rsidRPr="00C36608" w:rsidRDefault="007178AF" w:rsidP="00134C0A">
            <w:pPr>
              <w:tabs>
                <w:tab w:val="clear" w:pos="567"/>
                <w:tab w:val="left" w:pos="284"/>
              </w:tabs>
              <w:ind w:left="284" w:hanging="284"/>
              <w:rPr>
                <w:sz w:val="18"/>
                <w:szCs w:val="18"/>
              </w:rPr>
            </w:pPr>
            <w:r w:rsidRPr="00700AC0">
              <w:rPr>
                <w:vertAlign w:val="superscript"/>
              </w:rPr>
              <w:t>1</w:t>
            </w:r>
            <w:r w:rsidRPr="00C36608">
              <w:rPr>
                <w:sz w:val="18"/>
                <w:szCs w:val="18"/>
              </w:rPr>
              <w:tab/>
              <w:t xml:space="preserve">Пациентите в плацебо групите получават </w:t>
            </w:r>
            <w:proofErr w:type="spellStart"/>
            <w:r w:rsidRPr="00C36608">
              <w:rPr>
                <w:sz w:val="18"/>
                <w:szCs w:val="18"/>
              </w:rPr>
              <w:t>метотрексат</w:t>
            </w:r>
            <w:proofErr w:type="spellEnd"/>
            <w:r w:rsidRPr="00C36608">
              <w:rPr>
                <w:sz w:val="18"/>
                <w:szCs w:val="18"/>
              </w:rPr>
              <w:t xml:space="preserve">, докато тези в групите на лечение с </w:t>
            </w:r>
            <w:proofErr w:type="spellStart"/>
            <w:r w:rsidRPr="00C36608">
              <w:rPr>
                <w:sz w:val="18"/>
                <w:szCs w:val="18"/>
              </w:rPr>
              <w:t>инфликсимаб</w:t>
            </w:r>
            <w:proofErr w:type="spellEnd"/>
            <w:r w:rsidRPr="00C36608">
              <w:rPr>
                <w:sz w:val="18"/>
                <w:szCs w:val="18"/>
              </w:rPr>
              <w:t xml:space="preserve"> получават както </w:t>
            </w:r>
            <w:proofErr w:type="spellStart"/>
            <w:r w:rsidRPr="00C36608">
              <w:rPr>
                <w:sz w:val="18"/>
                <w:szCs w:val="18"/>
              </w:rPr>
              <w:t>инфликсимаб</w:t>
            </w:r>
            <w:proofErr w:type="spellEnd"/>
            <w:r w:rsidRPr="00C36608">
              <w:rPr>
                <w:sz w:val="18"/>
                <w:szCs w:val="18"/>
              </w:rPr>
              <w:t xml:space="preserve">, така и </w:t>
            </w:r>
            <w:proofErr w:type="spellStart"/>
            <w:r w:rsidRPr="00C36608">
              <w:rPr>
                <w:sz w:val="18"/>
                <w:szCs w:val="18"/>
              </w:rPr>
              <w:t>метотрексат</w:t>
            </w:r>
            <w:proofErr w:type="spellEnd"/>
            <w:r w:rsidRPr="00C36608">
              <w:rPr>
                <w:sz w:val="18"/>
                <w:szCs w:val="18"/>
              </w:rPr>
              <w:t>.</w:t>
            </w:r>
          </w:p>
          <w:p w14:paraId="1545732E" w14:textId="77777777" w:rsidR="007178AF" w:rsidRPr="00C36608" w:rsidRDefault="007178AF" w:rsidP="00134C0A">
            <w:pPr>
              <w:tabs>
                <w:tab w:val="clear" w:pos="567"/>
                <w:tab w:val="left" w:pos="284"/>
              </w:tabs>
              <w:ind w:left="284" w:hanging="284"/>
              <w:rPr>
                <w:sz w:val="18"/>
                <w:szCs w:val="18"/>
              </w:rPr>
            </w:pPr>
            <w:r w:rsidRPr="00700AC0">
              <w:rPr>
                <w:vertAlign w:val="superscript"/>
              </w:rPr>
              <w:t>2</w:t>
            </w:r>
            <w:r w:rsidRPr="00C36608">
              <w:rPr>
                <w:sz w:val="18"/>
                <w:szCs w:val="18"/>
              </w:rPr>
              <w:tab/>
              <w:t xml:space="preserve">Пациентите в плацебо групите, при двете проучвания фаза ІІІ при болест на </w:t>
            </w:r>
            <w:proofErr w:type="spellStart"/>
            <w:r w:rsidRPr="00C36608">
              <w:rPr>
                <w:sz w:val="18"/>
                <w:szCs w:val="18"/>
              </w:rPr>
              <w:t>Crohn</w:t>
            </w:r>
            <w:proofErr w:type="spellEnd"/>
            <w:r w:rsidRPr="00C36608">
              <w:rPr>
                <w:sz w:val="18"/>
                <w:szCs w:val="18"/>
              </w:rPr>
              <w:t xml:space="preserve"> - ACCENT I и ACCENT II, получават начална доза от 5 mg/kg </w:t>
            </w:r>
            <w:proofErr w:type="spellStart"/>
            <w:r w:rsidRPr="00C36608">
              <w:rPr>
                <w:sz w:val="18"/>
                <w:szCs w:val="18"/>
              </w:rPr>
              <w:t>инфликсимаб</w:t>
            </w:r>
            <w:proofErr w:type="spellEnd"/>
            <w:r w:rsidRPr="00C36608">
              <w:rPr>
                <w:sz w:val="18"/>
                <w:szCs w:val="18"/>
              </w:rPr>
              <w:t xml:space="preserve"> в началото на проучването, като по време на поддържащата фаза получават плацебо. Пациентите, които са рандомизирани в групите на поддържащо лечение, получаващи плацебо, но впоследствие минават на лечение с </w:t>
            </w:r>
            <w:proofErr w:type="spellStart"/>
            <w:r w:rsidRPr="00C36608">
              <w:rPr>
                <w:sz w:val="18"/>
                <w:szCs w:val="18"/>
              </w:rPr>
              <w:t>инфликсимаб</w:t>
            </w:r>
            <w:proofErr w:type="spellEnd"/>
            <w:r w:rsidRPr="00C36608">
              <w:rPr>
                <w:sz w:val="18"/>
                <w:szCs w:val="18"/>
              </w:rPr>
              <w:t xml:space="preserve">, при анализа на АЛАТ са включени в групата на лечение с </w:t>
            </w:r>
            <w:proofErr w:type="spellStart"/>
            <w:r w:rsidRPr="00C36608">
              <w:rPr>
                <w:sz w:val="18"/>
                <w:szCs w:val="18"/>
              </w:rPr>
              <w:t>инфликсимаб</w:t>
            </w:r>
            <w:proofErr w:type="spellEnd"/>
            <w:r w:rsidRPr="00C36608">
              <w:rPr>
                <w:sz w:val="18"/>
                <w:szCs w:val="18"/>
              </w:rPr>
              <w:t xml:space="preserve">. В изпитване фаза </w:t>
            </w:r>
            <w:proofErr w:type="spellStart"/>
            <w:r w:rsidRPr="00C36608">
              <w:rPr>
                <w:sz w:val="18"/>
                <w:szCs w:val="18"/>
              </w:rPr>
              <w:t>ІІІb</w:t>
            </w:r>
            <w:proofErr w:type="spellEnd"/>
            <w:r w:rsidRPr="00C36608">
              <w:rPr>
                <w:sz w:val="18"/>
                <w:szCs w:val="18"/>
              </w:rPr>
              <w:t xml:space="preserve"> при болест на </w:t>
            </w:r>
            <w:proofErr w:type="spellStart"/>
            <w:r w:rsidRPr="00C36608">
              <w:rPr>
                <w:sz w:val="18"/>
                <w:szCs w:val="18"/>
              </w:rPr>
              <w:t>Crohn</w:t>
            </w:r>
            <w:proofErr w:type="spellEnd"/>
            <w:r w:rsidRPr="00C36608">
              <w:rPr>
                <w:sz w:val="18"/>
                <w:szCs w:val="18"/>
              </w:rPr>
              <w:t xml:space="preserve"> - SONIC, пациентите на плацебо са получавали AZA 2,5 mg/kg/дневно като активна контрола в допълнение към инфузиите на плацебо </w:t>
            </w:r>
            <w:proofErr w:type="spellStart"/>
            <w:r w:rsidRPr="00C36608">
              <w:rPr>
                <w:sz w:val="18"/>
                <w:szCs w:val="18"/>
              </w:rPr>
              <w:t>инфликсимаб</w:t>
            </w:r>
            <w:proofErr w:type="spellEnd"/>
            <w:r w:rsidRPr="00C36608">
              <w:rPr>
                <w:sz w:val="18"/>
                <w:szCs w:val="18"/>
              </w:rPr>
              <w:t>.</w:t>
            </w:r>
          </w:p>
          <w:p w14:paraId="24606795" w14:textId="77777777" w:rsidR="007178AF" w:rsidRPr="00C36608" w:rsidRDefault="007178AF" w:rsidP="00134C0A">
            <w:pPr>
              <w:tabs>
                <w:tab w:val="clear" w:pos="567"/>
                <w:tab w:val="left" w:pos="284"/>
              </w:tabs>
              <w:ind w:left="284" w:hanging="284"/>
              <w:rPr>
                <w:sz w:val="18"/>
                <w:szCs w:val="18"/>
              </w:rPr>
            </w:pPr>
            <w:r w:rsidRPr="00700AC0">
              <w:rPr>
                <w:vertAlign w:val="superscript"/>
              </w:rPr>
              <w:t>3</w:t>
            </w:r>
            <w:r w:rsidRPr="00C36608">
              <w:rPr>
                <w:sz w:val="18"/>
                <w:szCs w:val="18"/>
              </w:rPr>
              <w:tab/>
              <w:t>Брой пациенти, при които са оценявани стойностите на АЛАТ.</w:t>
            </w:r>
          </w:p>
          <w:p w14:paraId="217277A1" w14:textId="77777777" w:rsidR="007178AF" w:rsidRPr="00941291" w:rsidRDefault="007178AF" w:rsidP="00134C0A">
            <w:pPr>
              <w:tabs>
                <w:tab w:val="clear" w:pos="567"/>
                <w:tab w:val="left" w:pos="284"/>
              </w:tabs>
              <w:ind w:left="284" w:hanging="284"/>
              <w:rPr>
                <w:sz w:val="20"/>
              </w:rPr>
            </w:pPr>
            <w:r w:rsidRPr="00700AC0">
              <w:rPr>
                <w:vertAlign w:val="superscript"/>
              </w:rPr>
              <w:t>4</w:t>
            </w:r>
            <w:r w:rsidRPr="00C36608">
              <w:rPr>
                <w:sz w:val="18"/>
                <w:szCs w:val="18"/>
              </w:rPr>
              <w:tab/>
              <w:t>Медианата на периода на проследяване е въз основа на броя на лекуваните пациенти.</w:t>
            </w:r>
          </w:p>
        </w:tc>
      </w:tr>
    </w:tbl>
    <w:p w14:paraId="7C5FAE3E" w14:textId="77777777" w:rsidR="00BB532F" w:rsidRPr="00941291" w:rsidRDefault="00BB532F" w:rsidP="00134C0A"/>
    <w:p w14:paraId="7DAC8E36" w14:textId="77777777" w:rsidR="002774E7" w:rsidRPr="00941291" w:rsidRDefault="002774E7" w:rsidP="003923F4">
      <w:pPr>
        <w:keepNext/>
      </w:pPr>
      <w:r w:rsidRPr="00941291">
        <w:rPr>
          <w:u w:val="single"/>
        </w:rPr>
        <w:t>Антинуклеарни антитела (ANA)/антитела срещу двойноверижна ДНК (</w:t>
      </w:r>
      <w:proofErr w:type="spellStart"/>
      <w:r w:rsidRPr="00941291">
        <w:rPr>
          <w:u w:val="single"/>
        </w:rPr>
        <w:t>anti</w:t>
      </w:r>
      <w:r w:rsidR="00090EAD" w:rsidRPr="00FE0952">
        <w:rPr>
          <w:u w:val="single"/>
        </w:rPr>
        <w:noBreakHyphen/>
      </w:r>
      <w:r w:rsidRPr="00941291">
        <w:rPr>
          <w:u w:val="single"/>
        </w:rPr>
        <w:t>dsDNA</w:t>
      </w:r>
      <w:proofErr w:type="spellEnd"/>
      <w:r w:rsidRPr="00941291">
        <w:rPr>
          <w:u w:val="single"/>
        </w:rPr>
        <w:t>)</w:t>
      </w:r>
    </w:p>
    <w:p w14:paraId="5FD89A09" w14:textId="77777777" w:rsidR="002774E7" w:rsidRPr="00941291" w:rsidRDefault="002774E7" w:rsidP="00134C0A">
      <w:r w:rsidRPr="00941291">
        <w:t xml:space="preserve">При приблизително половината от лекуваните в клинични проучвания с </w:t>
      </w:r>
      <w:proofErr w:type="spellStart"/>
      <w:r w:rsidRPr="00941291">
        <w:t>инфликсимаб</w:t>
      </w:r>
      <w:proofErr w:type="spellEnd"/>
      <w:r w:rsidRPr="00941291">
        <w:t xml:space="preserve"> пациенти, които изходно са били негативни за ANA, в хода на проучването ANA са се </w:t>
      </w:r>
      <w:proofErr w:type="spellStart"/>
      <w:r w:rsidRPr="00941291">
        <w:t>позитивирали</w:t>
      </w:r>
      <w:proofErr w:type="spellEnd"/>
      <w:r w:rsidRPr="00941291">
        <w:t xml:space="preserve"> – за сравнение при получилите плацебо пациенти ANA са се </w:t>
      </w:r>
      <w:proofErr w:type="spellStart"/>
      <w:r w:rsidRPr="00941291">
        <w:t>позитивирали</w:t>
      </w:r>
      <w:proofErr w:type="spellEnd"/>
      <w:r w:rsidRPr="00941291">
        <w:t xml:space="preserve"> при приблизително 1/5. </w:t>
      </w:r>
      <w:proofErr w:type="spellStart"/>
      <w:r w:rsidRPr="00941291">
        <w:t>Anti</w:t>
      </w:r>
      <w:r w:rsidR="007736DB" w:rsidRPr="00941291">
        <w:noBreakHyphen/>
      </w:r>
      <w:r w:rsidRPr="00941291">
        <w:t>dsDNA</w:t>
      </w:r>
      <w:proofErr w:type="spellEnd"/>
      <w:r w:rsidRPr="00941291">
        <w:t xml:space="preserve"> антитела се откриват за първи път при приблизително 17% от лекуваните с </w:t>
      </w:r>
      <w:proofErr w:type="spellStart"/>
      <w:r w:rsidRPr="00941291">
        <w:t>инфликсимаб</w:t>
      </w:r>
      <w:proofErr w:type="spellEnd"/>
      <w:r w:rsidRPr="00941291">
        <w:t xml:space="preserve"> пациенти, докато при получилите плацебо – при 0%. По последни данни 57% от лекуваните с </w:t>
      </w:r>
      <w:proofErr w:type="spellStart"/>
      <w:r w:rsidRPr="00941291">
        <w:t>инфликсимаб</w:t>
      </w:r>
      <w:proofErr w:type="spellEnd"/>
      <w:r w:rsidRPr="00941291">
        <w:t xml:space="preserve"> пациенти остават </w:t>
      </w:r>
      <w:proofErr w:type="spellStart"/>
      <w:r w:rsidRPr="00941291">
        <w:t>anti</w:t>
      </w:r>
      <w:r w:rsidR="00090EAD" w:rsidRPr="00FE0952">
        <w:noBreakHyphen/>
      </w:r>
      <w:r w:rsidRPr="00941291">
        <w:t>dsDNA</w:t>
      </w:r>
      <w:proofErr w:type="spellEnd"/>
      <w:r w:rsidRPr="00941291">
        <w:t xml:space="preserve"> положителни. Въпреки това, съобщенията за развитие на лупус</w:t>
      </w:r>
      <w:r w:rsidRPr="00941291">
        <w:noBreakHyphen/>
        <w:t>подобен синдром не са чести</w:t>
      </w:r>
      <w:r w:rsidR="003D19E6" w:rsidRPr="00941291">
        <w:t xml:space="preserve"> (вж</w:t>
      </w:r>
      <w:r w:rsidR="006303B1" w:rsidRPr="00941291">
        <w:t>.</w:t>
      </w:r>
      <w:r w:rsidR="003D19E6" w:rsidRPr="00941291">
        <w:t xml:space="preserve"> точка 4.4)</w:t>
      </w:r>
      <w:r w:rsidR="00614A30" w:rsidRPr="00941291">
        <w:t>.</w:t>
      </w:r>
    </w:p>
    <w:p w14:paraId="139A452E" w14:textId="77777777" w:rsidR="00265784" w:rsidRPr="00941291" w:rsidRDefault="00265784" w:rsidP="00134C0A">
      <w:pPr>
        <w:tabs>
          <w:tab w:val="clear" w:pos="567"/>
        </w:tabs>
      </w:pPr>
    </w:p>
    <w:p w14:paraId="205CBD7F" w14:textId="77777777" w:rsidR="00AC7AC8" w:rsidRPr="00941291" w:rsidRDefault="002774E7" w:rsidP="001033C5">
      <w:pPr>
        <w:keepNext/>
        <w:rPr>
          <w:b/>
          <w:iCs/>
          <w:u w:val="single"/>
        </w:rPr>
      </w:pPr>
      <w:r w:rsidRPr="00941291">
        <w:rPr>
          <w:b/>
          <w:iCs/>
          <w:u w:val="single"/>
        </w:rPr>
        <w:t>Педиатрична популация</w:t>
      </w:r>
    </w:p>
    <w:p w14:paraId="20DE6510" w14:textId="77777777" w:rsidR="002774E7" w:rsidRPr="00941291" w:rsidRDefault="002774E7" w:rsidP="003923F4">
      <w:pPr>
        <w:keepNext/>
      </w:pPr>
      <w:r w:rsidRPr="00941291">
        <w:rPr>
          <w:u w:val="single"/>
        </w:rPr>
        <w:t xml:space="preserve">Пациенти с </w:t>
      </w:r>
      <w:proofErr w:type="spellStart"/>
      <w:r w:rsidR="00A5318B" w:rsidRPr="00941291">
        <w:rPr>
          <w:u w:val="single"/>
        </w:rPr>
        <w:t>ю</w:t>
      </w:r>
      <w:r w:rsidRPr="00941291">
        <w:rPr>
          <w:u w:val="single"/>
        </w:rPr>
        <w:t>венилен</w:t>
      </w:r>
      <w:proofErr w:type="spellEnd"/>
      <w:r w:rsidRPr="00941291">
        <w:rPr>
          <w:u w:val="single"/>
        </w:rPr>
        <w:t xml:space="preserve"> </w:t>
      </w:r>
      <w:r w:rsidR="00A5318B" w:rsidRPr="00941291">
        <w:rPr>
          <w:u w:val="single"/>
        </w:rPr>
        <w:t>р</w:t>
      </w:r>
      <w:r w:rsidR="00A55ED3" w:rsidRPr="00941291">
        <w:rPr>
          <w:u w:val="single"/>
        </w:rPr>
        <w:t xml:space="preserve">евматоиден </w:t>
      </w:r>
      <w:r w:rsidR="00A5318B" w:rsidRPr="00941291">
        <w:rPr>
          <w:u w:val="single"/>
        </w:rPr>
        <w:t>а</w:t>
      </w:r>
      <w:r w:rsidRPr="00941291">
        <w:rPr>
          <w:u w:val="single"/>
        </w:rPr>
        <w:t>ртрит</w:t>
      </w:r>
    </w:p>
    <w:p w14:paraId="0ED7EBEF" w14:textId="77777777" w:rsidR="002774E7" w:rsidRPr="00941291" w:rsidRDefault="002774E7" w:rsidP="00134C0A">
      <w:proofErr w:type="spellStart"/>
      <w:r w:rsidRPr="00941291">
        <w:t>Remicade</w:t>
      </w:r>
      <w:proofErr w:type="spellEnd"/>
      <w:r w:rsidRPr="00941291">
        <w:t xml:space="preserve"> е изследван в клинично </w:t>
      </w:r>
      <w:r w:rsidR="0053756D" w:rsidRPr="00941291">
        <w:rPr>
          <w:snapToGrid w:val="0"/>
        </w:rPr>
        <w:t xml:space="preserve">проучване </w:t>
      </w:r>
      <w:r w:rsidRPr="00941291">
        <w:t>при 120</w:t>
      </w:r>
      <w:r w:rsidR="00295330" w:rsidRPr="00941291">
        <w:t> </w:t>
      </w:r>
      <w:r w:rsidRPr="00941291">
        <w:t>пациенти (на възраст 4</w:t>
      </w:r>
      <w:r w:rsidR="00C20FDA" w:rsidRPr="00941291">
        <w:noBreakHyphen/>
      </w:r>
      <w:r w:rsidRPr="00941291">
        <w:t>17</w:t>
      </w:r>
      <w:r w:rsidR="00295330" w:rsidRPr="00941291">
        <w:t> </w:t>
      </w:r>
      <w:r w:rsidRPr="00941291">
        <w:t xml:space="preserve">години) с активен </w:t>
      </w:r>
      <w:proofErr w:type="spellStart"/>
      <w:r w:rsidR="007736DB" w:rsidRPr="00941291">
        <w:t>ювенилен</w:t>
      </w:r>
      <w:proofErr w:type="spellEnd"/>
      <w:r w:rsidR="007736DB" w:rsidRPr="00941291">
        <w:t xml:space="preserve"> </w:t>
      </w:r>
      <w:r w:rsidR="00A55ED3" w:rsidRPr="00941291">
        <w:t>ревматоиден</w:t>
      </w:r>
      <w:r w:rsidR="007736DB" w:rsidRPr="00941291">
        <w:t xml:space="preserve"> артрит</w:t>
      </w:r>
      <w:r w:rsidR="004A1FD3" w:rsidRPr="00941291">
        <w:t xml:space="preserve"> </w:t>
      </w:r>
      <w:r w:rsidRPr="00941291">
        <w:t xml:space="preserve">въпреки лечението с </w:t>
      </w:r>
      <w:proofErr w:type="spellStart"/>
      <w:r w:rsidRPr="00941291">
        <w:t>метотрексат</w:t>
      </w:r>
      <w:proofErr w:type="spellEnd"/>
      <w:r w:rsidRPr="00941291">
        <w:t xml:space="preserve">. При пациентите са прилагани 3 или 6 mg/kg </w:t>
      </w:r>
      <w:proofErr w:type="spellStart"/>
      <w:r w:rsidRPr="00941291">
        <w:t>инфликсимаб</w:t>
      </w:r>
      <w:proofErr w:type="spellEnd"/>
      <w:r w:rsidRPr="00941291">
        <w:t xml:space="preserve"> като 3</w:t>
      </w:r>
      <w:r w:rsidR="00090EAD" w:rsidRPr="00FE0952">
        <w:noBreakHyphen/>
      </w:r>
      <w:r w:rsidRPr="00941291">
        <w:t>дозов индукционен режим (на 0, 2 и 6 седмица или съответно на 14, 16, 20</w:t>
      </w:r>
      <w:r w:rsidR="00295330" w:rsidRPr="00941291">
        <w:t> </w:t>
      </w:r>
      <w:r w:rsidRPr="00941291">
        <w:t xml:space="preserve">седмица), последван от поддържащо лечение веднъж на всеки 8 седмици, съвместно с лечение с </w:t>
      </w:r>
      <w:proofErr w:type="spellStart"/>
      <w:r w:rsidRPr="00941291">
        <w:t>метотрексат</w:t>
      </w:r>
      <w:proofErr w:type="spellEnd"/>
      <w:r w:rsidRPr="00941291">
        <w:t>.</w:t>
      </w:r>
    </w:p>
    <w:p w14:paraId="0C82F07E" w14:textId="77777777" w:rsidR="002774E7" w:rsidRPr="00941291" w:rsidRDefault="002774E7" w:rsidP="00134C0A"/>
    <w:p w14:paraId="1650BBE3" w14:textId="77777777" w:rsidR="002774E7" w:rsidRPr="00941291" w:rsidRDefault="002774E7" w:rsidP="003923F4">
      <w:pPr>
        <w:keepNext/>
        <w:rPr>
          <w:iCs/>
        </w:rPr>
      </w:pPr>
      <w:proofErr w:type="spellStart"/>
      <w:r w:rsidRPr="00941291">
        <w:rPr>
          <w:iCs/>
        </w:rPr>
        <w:t>Инфузионни</w:t>
      </w:r>
      <w:proofErr w:type="spellEnd"/>
      <w:r w:rsidRPr="00941291">
        <w:rPr>
          <w:iCs/>
        </w:rPr>
        <w:t xml:space="preserve"> реакции</w:t>
      </w:r>
    </w:p>
    <w:p w14:paraId="3244AA17" w14:textId="77777777" w:rsidR="002774E7" w:rsidRPr="00941291" w:rsidRDefault="002774E7" w:rsidP="00134C0A">
      <w:proofErr w:type="spellStart"/>
      <w:r w:rsidRPr="00941291">
        <w:t>Инфузионни</w:t>
      </w:r>
      <w:proofErr w:type="spellEnd"/>
      <w:r w:rsidRPr="00941291">
        <w:t xml:space="preserve"> реакции са се развили при 35% от пациентите с </w:t>
      </w:r>
      <w:proofErr w:type="spellStart"/>
      <w:r w:rsidR="007736DB" w:rsidRPr="00941291">
        <w:t>ювенилен</w:t>
      </w:r>
      <w:proofErr w:type="spellEnd"/>
      <w:r w:rsidR="007736DB" w:rsidRPr="00941291">
        <w:t xml:space="preserve"> </w:t>
      </w:r>
      <w:r w:rsidR="00A55ED3" w:rsidRPr="00941291">
        <w:t>ревматоиден</w:t>
      </w:r>
      <w:r w:rsidR="007736DB" w:rsidRPr="00941291">
        <w:t xml:space="preserve"> артрит</w:t>
      </w:r>
      <w:r w:rsidRPr="00941291">
        <w:t xml:space="preserve">, лекувани с доза 3 mg/kg, докато при пациентите, лекувани с доза 6 mg/kg, </w:t>
      </w:r>
      <w:proofErr w:type="spellStart"/>
      <w:r w:rsidRPr="00941291">
        <w:t>инфузионни</w:t>
      </w:r>
      <w:proofErr w:type="spellEnd"/>
      <w:r w:rsidRPr="00941291">
        <w:t xml:space="preserve"> реакции са се развили при 17,5%. В групата пациенти, лекувани с </w:t>
      </w:r>
      <w:proofErr w:type="spellStart"/>
      <w:r w:rsidRPr="00941291">
        <w:t>Remicade</w:t>
      </w:r>
      <w:proofErr w:type="spellEnd"/>
      <w:r w:rsidRPr="00941291">
        <w:t xml:space="preserve"> с доза 3 mg/kg, при 4 от 60</w:t>
      </w:r>
      <w:r w:rsidR="00234C2F" w:rsidRPr="00941291">
        <w:noBreakHyphen/>
      </w:r>
      <w:r w:rsidRPr="00941291">
        <w:t xml:space="preserve">те пациенти са наблюдавани сериозни </w:t>
      </w:r>
      <w:proofErr w:type="spellStart"/>
      <w:r w:rsidRPr="00941291">
        <w:t>инфузионни</w:t>
      </w:r>
      <w:proofErr w:type="spellEnd"/>
      <w:r w:rsidRPr="00941291">
        <w:t xml:space="preserve"> реакции, а при 3 от пациентите е имало съмнение за </w:t>
      </w:r>
      <w:proofErr w:type="spellStart"/>
      <w:r w:rsidRPr="00941291">
        <w:t>анафилактична</w:t>
      </w:r>
      <w:proofErr w:type="spellEnd"/>
      <w:r w:rsidRPr="00941291">
        <w:t xml:space="preserve"> реакция (като в 2 от случаите се е касаело за сериозна реакция</w:t>
      </w:r>
      <w:r w:rsidR="00FF7D8C" w:rsidRPr="00941291">
        <w:t>, свързана с инфузията</w:t>
      </w:r>
      <w:r w:rsidRPr="00941291">
        <w:t>). В групата пациенти, лекувани с доза 6</w:t>
      </w:r>
      <w:r w:rsidR="00FF7D8C" w:rsidRPr="00941291">
        <w:t> </w:t>
      </w:r>
      <w:r w:rsidRPr="00941291">
        <w:t>mg/kg, при 2 от 57</w:t>
      </w:r>
      <w:r w:rsidR="00090EAD" w:rsidRPr="00FE0952">
        <w:noBreakHyphen/>
      </w:r>
      <w:r w:rsidRPr="00941291">
        <w:t xml:space="preserve">те пациенти са наблюдавани сериозни </w:t>
      </w:r>
      <w:proofErr w:type="spellStart"/>
      <w:r w:rsidRPr="00941291">
        <w:t>инфузионни</w:t>
      </w:r>
      <w:proofErr w:type="spellEnd"/>
      <w:r w:rsidRPr="00941291">
        <w:t xml:space="preserve"> реакции, като в единия случай е имало съм</w:t>
      </w:r>
      <w:r w:rsidR="000A4FBC" w:rsidRPr="00941291">
        <w:t xml:space="preserve">нение за </w:t>
      </w:r>
      <w:proofErr w:type="spellStart"/>
      <w:r w:rsidR="000A4FBC" w:rsidRPr="00941291">
        <w:t>анафилактична</w:t>
      </w:r>
      <w:proofErr w:type="spellEnd"/>
      <w:r w:rsidR="000A4FBC" w:rsidRPr="00941291">
        <w:t xml:space="preserve"> реакция</w:t>
      </w:r>
      <w:r w:rsidR="003D19E6" w:rsidRPr="00941291">
        <w:t xml:space="preserve"> (вж</w:t>
      </w:r>
      <w:r w:rsidR="006303B1" w:rsidRPr="00941291">
        <w:t>.</w:t>
      </w:r>
      <w:r w:rsidR="003D19E6" w:rsidRPr="00941291">
        <w:t xml:space="preserve"> точка 4.4)</w:t>
      </w:r>
      <w:r w:rsidR="000A4FBC" w:rsidRPr="00941291">
        <w:t>.</w:t>
      </w:r>
    </w:p>
    <w:p w14:paraId="0F3DF7CB" w14:textId="77777777" w:rsidR="002774E7" w:rsidRPr="00941291" w:rsidRDefault="002774E7" w:rsidP="00134C0A"/>
    <w:p w14:paraId="5757EC81" w14:textId="77777777" w:rsidR="002774E7" w:rsidRPr="00941291" w:rsidRDefault="002774E7" w:rsidP="003923F4">
      <w:pPr>
        <w:keepNext/>
        <w:rPr>
          <w:iCs/>
        </w:rPr>
      </w:pPr>
      <w:proofErr w:type="spellStart"/>
      <w:r w:rsidRPr="00941291">
        <w:rPr>
          <w:iCs/>
        </w:rPr>
        <w:t>Имуногенност</w:t>
      </w:r>
      <w:proofErr w:type="spellEnd"/>
    </w:p>
    <w:p w14:paraId="6318EED2" w14:textId="77777777" w:rsidR="002774E7" w:rsidRPr="00941291" w:rsidRDefault="002774E7" w:rsidP="00134C0A">
      <w:r w:rsidRPr="00941291">
        <w:t xml:space="preserve">Развитие на антитела срещу </w:t>
      </w:r>
      <w:proofErr w:type="spellStart"/>
      <w:r w:rsidRPr="00941291">
        <w:t>инфликсимаб</w:t>
      </w:r>
      <w:proofErr w:type="spellEnd"/>
      <w:r w:rsidRPr="00941291">
        <w:t xml:space="preserve"> е наблюдавано при 38% от пациентите, лекувани с доза 3 mg/kg, докато при пациентите, лекувани с доза 6</w:t>
      </w:r>
      <w:r w:rsidR="00E549F2" w:rsidRPr="00941291">
        <w:t xml:space="preserve"> </w:t>
      </w:r>
      <w:r w:rsidRPr="00941291">
        <w:t>mg/kg – при 12%. Титрите на антителата са били значително по-високи в групата пациенти, лекувани с доза 3</w:t>
      </w:r>
      <w:r w:rsidR="00E549F2" w:rsidRPr="00941291">
        <w:t> </w:t>
      </w:r>
      <w:r w:rsidRPr="00941291">
        <w:t>mg/kg, отколкото в групата пациенти, лекувани с доза 6 mg/kg.</w:t>
      </w:r>
    </w:p>
    <w:p w14:paraId="4E8EE5F3" w14:textId="77777777" w:rsidR="00AC2B16" w:rsidRPr="00941291" w:rsidRDefault="00AC2B16" w:rsidP="00134C0A">
      <w:pPr>
        <w:rPr>
          <w:iCs/>
        </w:rPr>
      </w:pPr>
    </w:p>
    <w:p w14:paraId="5B187830" w14:textId="77777777" w:rsidR="002774E7" w:rsidRPr="00941291" w:rsidRDefault="002774E7" w:rsidP="003923F4">
      <w:pPr>
        <w:keepNext/>
        <w:rPr>
          <w:iCs/>
        </w:rPr>
      </w:pPr>
      <w:r w:rsidRPr="00941291">
        <w:rPr>
          <w:iCs/>
        </w:rPr>
        <w:t>Инфекции</w:t>
      </w:r>
    </w:p>
    <w:p w14:paraId="54C7AC44" w14:textId="77777777" w:rsidR="002774E7" w:rsidRPr="00941291" w:rsidRDefault="002774E7" w:rsidP="00134C0A">
      <w:pPr>
        <w:rPr>
          <w:b/>
        </w:rPr>
      </w:pPr>
      <w:r w:rsidRPr="00941291">
        <w:t xml:space="preserve">Инфекции са наблюдавани при 68% (41/60) от децата, лекувани с </w:t>
      </w:r>
      <w:proofErr w:type="spellStart"/>
      <w:r w:rsidRPr="00941291">
        <w:t>инфликсимаб</w:t>
      </w:r>
      <w:proofErr w:type="spellEnd"/>
      <w:r w:rsidRPr="00941291">
        <w:t xml:space="preserve"> с доза 3 mg/kg в продължение на 52 седмици, при 65% (37/57) от децата, лекувани с </w:t>
      </w:r>
      <w:proofErr w:type="spellStart"/>
      <w:r w:rsidRPr="00941291">
        <w:t>инфликсимаб</w:t>
      </w:r>
      <w:proofErr w:type="spellEnd"/>
      <w:r w:rsidRPr="00941291">
        <w:t xml:space="preserve"> с доза 6 mg/kg в продължение на 38 седмици, и при 47% (28/60) от децата, получавали плаце</w:t>
      </w:r>
      <w:r w:rsidR="000A4FBC" w:rsidRPr="00941291">
        <w:t>бо в продължение на 14 седмици</w:t>
      </w:r>
      <w:r w:rsidR="003D19E6" w:rsidRPr="00941291">
        <w:t xml:space="preserve"> (вж</w:t>
      </w:r>
      <w:r w:rsidR="006303B1" w:rsidRPr="00941291">
        <w:t>.</w:t>
      </w:r>
      <w:r w:rsidR="003D19E6" w:rsidRPr="00941291">
        <w:t xml:space="preserve"> точка 4.4)</w:t>
      </w:r>
      <w:r w:rsidR="000A4FBC" w:rsidRPr="00941291">
        <w:t>.</w:t>
      </w:r>
    </w:p>
    <w:p w14:paraId="0B289CF3" w14:textId="77777777" w:rsidR="002774E7" w:rsidRPr="00941291" w:rsidRDefault="002774E7" w:rsidP="00134C0A">
      <w:pPr>
        <w:tabs>
          <w:tab w:val="clear" w:pos="567"/>
        </w:tabs>
      </w:pPr>
    </w:p>
    <w:p w14:paraId="3019CD80" w14:textId="77777777" w:rsidR="002774E7" w:rsidRPr="00941291" w:rsidRDefault="002774E7" w:rsidP="003923F4">
      <w:pPr>
        <w:keepNext/>
        <w:rPr>
          <w:bCs/>
          <w:iCs/>
          <w:u w:val="single"/>
        </w:rPr>
      </w:pPr>
      <w:r w:rsidRPr="00941291">
        <w:rPr>
          <w:bCs/>
          <w:iCs/>
          <w:u w:val="single"/>
        </w:rPr>
        <w:t xml:space="preserve">Болест на </w:t>
      </w:r>
      <w:proofErr w:type="spellStart"/>
      <w:r w:rsidRPr="00941291">
        <w:rPr>
          <w:bCs/>
          <w:iCs/>
          <w:u w:val="single"/>
        </w:rPr>
        <w:t>Crohn</w:t>
      </w:r>
      <w:proofErr w:type="spellEnd"/>
      <w:r w:rsidRPr="00941291">
        <w:rPr>
          <w:bCs/>
          <w:iCs/>
          <w:u w:val="single"/>
        </w:rPr>
        <w:t xml:space="preserve"> при педиатрични пациенти</w:t>
      </w:r>
    </w:p>
    <w:p w14:paraId="68ED7C51" w14:textId="77777777" w:rsidR="002774E7" w:rsidRPr="00941291" w:rsidRDefault="002774E7" w:rsidP="00134C0A">
      <w:r w:rsidRPr="00941291">
        <w:t xml:space="preserve">В </w:t>
      </w:r>
      <w:r w:rsidR="0053756D" w:rsidRPr="00941291">
        <w:rPr>
          <w:snapToGrid w:val="0"/>
        </w:rPr>
        <w:t>проучване</w:t>
      </w:r>
      <w:r w:rsidRPr="00941291">
        <w:t xml:space="preserve">то REACH следните нежелани реакции са </w:t>
      </w:r>
      <w:r w:rsidR="00A22456">
        <w:t>съобщавани</w:t>
      </w:r>
      <w:r w:rsidRPr="00941291">
        <w:t xml:space="preserve"> по-често при педиатрични пациенти с болест на </w:t>
      </w:r>
      <w:proofErr w:type="spellStart"/>
      <w:r w:rsidRPr="00941291">
        <w:t>Crohn</w:t>
      </w:r>
      <w:proofErr w:type="spellEnd"/>
      <w:r w:rsidRPr="00941291">
        <w:t xml:space="preserve"> (вж. точка 5.1), отколкото при възрастни пациенти с болест на </w:t>
      </w:r>
      <w:proofErr w:type="spellStart"/>
      <w:r w:rsidRPr="00941291">
        <w:t>Crohn</w:t>
      </w:r>
      <w:proofErr w:type="spellEnd"/>
      <w:r w:rsidRPr="00941291">
        <w:t xml:space="preserve">: анемия (10,7%), кръв в изпражненията (9,7%), левкопения (8,7%), </w:t>
      </w:r>
      <w:r w:rsidR="002A51D5">
        <w:t>зачервяване</w:t>
      </w:r>
      <w:r w:rsidRPr="00941291">
        <w:t xml:space="preserve"> (8,7%), вирусни инфекции (7,8%), неутропения (6,8%), бактериални инфекции (5,8%), алергични реакции с прояви от страна на дихателните пътища (5,8%).</w:t>
      </w:r>
      <w:r w:rsidR="004748CF" w:rsidRPr="00C32F69">
        <w:t xml:space="preserve"> </w:t>
      </w:r>
      <w:r w:rsidR="004751AE">
        <w:t>В допълнение</w:t>
      </w:r>
      <w:r w:rsidR="00B1629A">
        <w:t xml:space="preserve">, са </w:t>
      </w:r>
      <w:r w:rsidR="009A574C">
        <w:t>съобщени</w:t>
      </w:r>
      <w:r w:rsidR="00B1629A">
        <w:t xml:space="preserve"> </w:t>
      </w:r>
      <w:r w:rsidR="004751AE">
        <w:t>костни фрактури</w:t>
      </w:r>
      <w:r w:rsidR="00B1629A">
        <w:t xml:space="preserve"> (6,8%)</w:t>
      </w:r>
      <w:r w:rsidR="004751AE">
        <w:t xml:space="preserve">, </w:t>
      </w:r>
      <w:r w:rsidR="004751AE" w:rsidRPr="0010701F">
        <w:t xml:space="preserve">за които обаче не е установена </w:t>
      </w:r>
      <w:r w:rsidR="00FD638B">
        <w:t xml:space="preserve">причинно-следствена </w:t>
      </w:r>
      <w:r w:rsidR="004751AE" w:rsidRPr="0010701F">
        <w:t>връзка.</w:t>
      </w:r>
      <w:r w:rsidRPr="00941291">
        <w:t xml:space="preserve"> По</w:t>
      </w:r>
      <w:r w:rsidR="00234C2F" w:rsidRPr="00941291">
        <w:noBreakHyphen/>
      </w:r>
      <w:r w:rsidRPr="00941291">
        <w:t>долу са изброени някои по</w:t>
      </w:r>
      <w:r w:rsidRPr="00941291">
        <w:noBreakHyphen/>
        <w:t>специални съображения.</w:t>
      </w:r>
    </w:p>
    <w:p w14:paraId="79C720F0" w14:textId="77777777" w:rsidR="002774E7" w:rsidRPr="00941291" w:rsidRDefault="002774E7" w:rsidP="006B3DC9"/>
    <w:p w14:paraId="67479E82" w14:textId="77777777" w:rsidR="002774E7" w:rsidRPr="006B3DC9" w:rsidRDefault="00614A30" w:rsidP="00134C0A">
      <w:pPr>
        <w:keepNext/>
        <w:keepLines/>
      </w:pPr>
      <w:r w:rsidRPr="00941291">
        <w:rPr>
          <w:bCs/>
          <w:iCs/>
        </w:rPr>
        <w:t>Реакции, свързани с инфузията</w:t>
      </w:r>
    </w:p>
    <w:p w14:paraId="4198BCDD" w14:textId="181E202C" w:rsidR="002774E7" w:rsidRPr="00941291" w:rsidRDefault="00831F28" w:rsidP="003923F4">
      <w:r w:rsidRPr="00941291">
        <w:t>В</w:t>
      </w:r>
      <w:r w:rsidR="002774E7" w:rsidRPr="00941291">
        <w:t xml:space="preserve"> </w:t>
      </w:r>
      <w:r w:rsidR="00F249E3" w:rsidRPr="00941291">
        <w:rPr>
          <w:snapToGrid w:val="0"/>
        </w:rPr>
        <w:t>проучване</w:t>
      </w:r>
      <w:r w:rsidR="002774E7" w:rsidRPr="00941291">
        <w:t xml:space="preserve">то REACH 17,5% от рандомизираните пациенти са развили 1 или повече </w:t>
      </w:r>
      <w:proofErr w:type="spellStart"/>
      <w:r w:rsidR="002774E7" w:rsidRPr="00941291">
        <w:t>инфузионни</w:t>
      </w:r>
      <w:proofErr w:type="spellEnd"/>
      <w:r w:rsidR="002774E7" w:rsidRPr="00941291">
        <w:t xml:space="preserve"> реакции. Не е имало сериозни </w:t>
      </w:r>
      <w:proofErr w:type="spellStart"/>
      <w:r w:rsidR="002774E7" w:rsidRPr="00941291">
        <w:t>инфузионни</w:t>
      </w:r>
      <w:proofErr w:type="spellEnd"/>
      <w:r w:rsidR="002774E7" w:rsidRPr="00941291">
        <w:t xml:space="preserve"> реакции, а при двама от пациентите в REACH са се развили </w:t>
      </w:r>
      <w:proofErr w:type="spellStart"/>
      <w:r w:rsidR="002774E7" w:rsidRPr="00941291">
        <w:t>анафилактични</w:t>
      </w:r>
      <w:proofErr w:type="spellEnd"/>
      <w:r w:rsidR="002774E7" w:rsidRPr="00941291">
        <w:t xml:space="preserve"> реакции</w:t>
      </w:r>
      <w:r w:rsidR="00033ECD" w:rsidRPr="00155B91">
        <w:rPr>
          <w:rPrChange w:id="35" w:author="EUCP BE1" w:date="2025-03-28T14:33:00Z">
            <w:rPr>
              <w:lang w:val="en-US"/>
            </w:rPr>
          </w:rPrChange>
        </w:rPr>
        <w:t xml:space="preserve">, </w:t>
      </w:r>
      <w:r w:rsidR="00033ECD">
        <w:t>които не са били сериозни</w:t>
      </w:r>
      <w:r w:rsidR="002774E7" w:rsidRPr="00941291">
        <w:t>.</w:t>
      </w:r>
    </w:p>
    <w:p w14:paraId="1B9249BF" w14:textId="77777777" w:rsidR="002774E7" w:rsidRPr="00941291" w:rsidRDefault="002774E7" w:rsidP="00134C0A"/>
    <w:p w14:paraId="5623E799" w14:textId="77777777" w:rsidR="002774E7" w:rsidRPr="00941291" w:rsidRDefault="002774E7" w:rsidP="003923F4">
      <w:pPr>
        <w:keepNext/>
        <w:rPr>
          <w:bCs/>
          <w:iCs/>
        </w:rPr>
      </w:pPr>
      <w:proofErr w:type="spellStart"/>
      <w:r w:rsidRPr="00941291">
        <w:rPr>
          <w:bCs/>
          <w:iCs/>
        </w:rPr>
        <w:t>Имуногенност</w:t>
      </w:r>
      <w:proofErr w:type="spellEnd"/>
    </w:p>
    <w:p w14:paraId="3A78AFCD" w14:textId="77777777" w:rsidR="002774E7" w:rsidRPr="00941291" w:rsidRDefault="002774E7" w:rsidP="00134C0A">
      <w:r w:rsidRPr="00941291">
        <w:t xml:space="preserve">Антитела срещу </w:t>
      </w:r>
      <w:proofErr w:type="spellStart"/>
      <w:r w:rsidRPr="00941291">
        <w:t>инфликсимаб</w:t>
      </w:r>
      <w:proofErr w:type="spellEnd"/>
      <w:r w:rsidRPr="00941291">
        <w:t xml:space="preserve"> са открити при 3 (2,9%) от педиатричните пациенти.</w:t>
      </w:r>
    </w:p>
    <w:p w14:paraId="42FD0F6F" w14:textId="77777777" w:rsidR="002774E7" w:rsidRPr="00941291" w:rsidRDefault="002774E7" w:rsidP="00134C0A"/>
    <w:p w14:paraId="0145E580" w14:textId="77777777" w:rsidR="002774E7" w:rsidRPr="00941291" w:rsidRDefault="002774E7" w:rsidP="003923F4">
      <w:pPr>
        <w:keepNext/>
        <w:rPr>
          <w:bCs/>
          <w:iCs/>
        </w:rPr>
      </w:pPr>
      <w:r w:rsidRPr="00941291">
        <w:rPr>
          <w:bCs/>
          <w:iCs/>
        </w:rPr>
        <w:t>Инфекции</w:t>
      </w:r>
    </w:p>
    <w:p w14:paraId="7182209C" w14:textId="5BF15AE2" w:rsidR="002774E7" w:rsidRPr="00941291" w:rsidRDefault="002774E7" w:rsidP="00C06447">
      <w:r w:rsidRPr="00941291">
        <w:t xml:space="preserve">В </w:t>
      </w:r>
      <w:r w:rsidR="00F249E3" w:rsidRPr="00941291">
        <w:rPr>
          <w:snapToGrid w:val="0"/>
        </w:rPr>
        <w:t>проучване</w:t>
      </w:r>
      <w:r w:rsidRPr="00941291">
        <w:t xml:space="preserve">то REACH съобщения за инфекции има при 56,3% от рандомизираните пациенти, лекувани с </w:t>
      </w:r>
      <w:proofErr w:type="spellStart"/>
      <w:r w:rsidRPr="00941291">
        <w:t>инфликсимаб</w:t>
      </w:r>
      <w:proofErr w:type="spellEnd"/>
      <w:r w:rsidRPr="00941291">
        <w:t xml:space="preserve">. Съобщенията за инфекции са по-чести при пациенти, при които инфузии са правени през 8 седмици, отколкото при пациенти, при които са правени през 12 седмици (съответно 73,6% и 38,0%), докато съобщения за сериозни инфекции има при 3 пациенти в групата на инфузии през 8 седмици и при 4 пациенти в групата на инфузии през 12 седмици. Най-често съобщаваните инфекции са инфекциите на горните дихателни пътища и фарингити, а най-често </w:t>
      </w:r>
      <w:r w:rsidR="00A93822">
        <w:t>съобщаваната</w:t>
      </w:r>
      <w:r w:rsidRPr="00941291">
        <w:t xml:space="preserve"> сериозна инфекция е абсцес. Има съобщения за три случая на пневмония (една </w:t>
      </w:r>
      <w:r w:rsidR="00771F1B">
        <w:t>сериозна</w:t>
      </w:r>
      <w:r w:rsidRPr="00941291">
        <w:t>) и два случая на херпес зостер (и двата не</w:t>
      </w:r>
      <w:r w:rsidR="00033ECD">
        <w:t xml:space="preserve"> са </w:t>
      </w:r>
      <w:r w:rsidR="00771F1B">
        <w:t>сериозни</w:t>
      </w:r>
      <w:r w:rsidRPr="00941291">
        <w:t>).</w:t>
      </w:r>
    </w:p>
    <w:p w14:paraId="2829FAF5" w14:textId="77777777" w:rsidR="002774E7" w:rsidRPr="00941291" w:rsidRDefault="002774E7" w:rsidP="00134C0A"/>
    <w:p w14:paraId="6D8D58CD" w14:textId="77777777" w:rsidR="002A23CC" w:rsidRPr="00941291" w:rsidRDefault="002A23CC" w:rsidP="003923F4">
      <w:pPr>
        <w:keepNext/>
      </w:pPr>
      <w:r w:rsidRPr="00941291">
        <w:rPr>
          <w:u w:val="single"/>
        </w:rPr>
        <w:t>Улцерозен колит при деца</w:t>
      </w:r>
    </w:p>
    <w:p w14:paraId="62949B78" w14:textId="77777777" w:rsidR="002A23CC" w:rsidRPr="00941291" w:rsidRDefault="001579F8" w:rsidP="00134C0A">
      <w:r w:rsidRPr="00941291">
        <w:t>Като цяло</w:t>
      </w:r>
      <w:r w:rsidR="002A23CC" w:rsidRPr="00941291">
        <w:t>, нежелани</w:t>
      </w:r>
      <w:r w:rsidRPr="00941291">
        <w:t>те</w:t>
      </w:r>
      <w:r w:rsidR="002A23CC" w:rsidRPr="00941291">
        <w:t xml:space="preserve"> лекарствени реакции</w:t>
      </w:r>
      <w:r w:rsidRPr="00941291">
        <w:t>, съобщени</w:t>
      </w:r>
      <w:r w:rsidR="002A23CC" w:rsidRPr="00941291">
        <w:t xml:space="preserve"> в клинично</w:t>
      </w:r>
      <w:r w:rsidRPr="00941291">
        <w:t>то</w:t>
      </w:r>
      <w:r w:rsidR="002A23CC" w:rsidRPr="00941291">
        <w:t xml:space="preserve"> </w:t>
      </w:r>
      <w:r w:rsidRPr="00941291">
        <w:t>изпит</w:t>
      </w:r>
      <w:r w:rsidR="002A23CC" w:rsidRPr="00941291">
        <w:t xml:space="preserve">ване </w:t>
      </w:r>
      <w:r w:rsidRPr="00941291">
        <w:t>при</w:t>
      </w:r>
      <w:r w:rsidR="002A23CC" w:rsidRPr="00941291">
        <w:t xml:space="preserve"> улцерозен колит при деца </w:t>
      </w:r>
      <w:r w:rsidR="00CD4AFD" w:rsidRPr="00941291">
        <w:t xml:space="preserve">(C0168T72) и </w:t>
      </w:r>
      <w:r w:rsidR="002A23CC" w:rsidRPr="00941291">
        <w:t>проучвания</w:t>
      </w:r>
      <w:r w:rsidRPr="00941291">
        <w:t>та</w:t>
      </w:r>
      <w:r w:rsidR="002A23CC" w:rsidRPr="00941291">
        <w:t xml:space="preserve"> </w:t>
      </w:r>
      <w:r w:rsidRPr="00941291">
        <w:t>при</w:t>
      </w:r>
      <w:r w:rsidR="002A23CC" w:rsidRPr="00941291">
        <w:t xml:space="preserve"> улцерозен колит при възрастни (ACT1 и ACT2)</w:t>
      </w:r>
      <w:r w:rsidRPr="00941291">
        <w:t>,</w:t>
      </w:r>
      <w:r w:rsidR="002A23CC" w:rsidRPr="00941291">
        <w:t xml:space="preserve"> </w:t>
      </w:r>
      <w:r w:rsidR="00007182" w:rsidRPr="00941291">
        <w:t>са сходни</w:t>
      </w:r>
      <w:r w:rsidR="00C762CF" w:rsidRPr="00941291">
        <w:t>. В C0168T72</w:t>
      </w:r>
      <w:r w:rsidRPr="00941291">
        <w:t>,</w:t>
      </w:r>
      <w:r w:rsidR="00196F9F" w:rsidRPr="00941291">
        <w:t xml:space="preserve"> най-честите</w:t>
      </w:r>
      <w:r w:rsidR="00C762CF" w:rsidRPr="00941291">
        <w:t xml:space="preserve"> нежелани </w:t>
      </w:r>
      <w:proofErr w:type="spellStart"/>
      <w:r w:rsidR="00C762CF" w:rsidRPr="00941291">
        <w:t>ракции</w:t>
      </w:r>
      <w:proofErr w:type="spellEnd"/>
      <w:r w:rsidR="00C762CF" w:rsidRPr="00941291">
        <w:t xml:space="preserve"> </w:t>
      </w:r>
      <w:r w:rsidR="00196F9F" w:rsidRPr="00941291">
        <w:t xml:space="preserve">са </w:t>
      </w:r>
      <w:r w:rsidR="00C762CF" w:rsidRPr="00941291">
        <w:t xml:space="preserve">инфекции на </w:t>
      </w:r>
      <w:r w:rsidR="00196F9F" w:rsidRPr="00941291">
        <w:t xml:space="preserve">горните </w:t>
      </w:r>
      <w:r w:rsidR="00C762CF" w:rsidRPr="00941291">
        <w:t>дихателни</w:t>
      </w:r>
      <w:r w:rsidR="00CD4AFD" w:rsidRPr="00941291">
        <w:t xml:space="preserve"> пътища, фарингит, корем</w:t>
      </w:r>
      <w:r w:rsidRPr="00941291">
        <w:t>н</w:t>
      </w:r>
      <w:r w:rsidR="00CD4AFD" w:rsidRPr="00941291">
        <w:t>а</w:t>
      </w:r>
      <w:r w:rsidRPr="00941291">
        <w:t xml:space="preserve"> болка</w:t>
      </w:r>
      <w:r w:rsidR="00C762CF" w:rsidRPr="00941291">
        <w:t xml:space="preserve">, </w:t>
      </w:r>
      <w:r w:rsidR="00196F9F" w:rsidRPr="00941291">
        <w:t>повишена</w:t>
      </w:r>
      <w:r w:rsidR="00C762CF" w:rsidRPr="00941291">
        <w:t xml:space="preserve"> температура и главоболие.</w:t>
      </w:r>
      <w:r w:rsidR="00A90D87" w:rsidRPr="00941291">
        <w:t xml:space="preserve"> </w:t>
      </w:r>
      <w:r w:rsidR="009674DE" w:rsidRPr="00941291">
        <w:t xml:space="preserve">Най-често срещаната нежелана лекарствена реакция е </w:t>
      </w:r>
      <w:r w:rsidRPr="00941291">
        <w:t>влошава</w:t>
      </w:r>
      <w:r w:rsidR="009674DE" w:rsidRPr="00941291">
        <w:t xml:space="preserve">не на улцерозния колит, чиято честота е </w:t>
      </w:r>
      <w:r w:rsidR="009674DE" w:rsidRPr="00941291">
        <w:lastRenderedPageBreak/>
        <w:t>била по</w:t>
      </w:r>
      <w:r w:rsidR="006A147D" w:rsidRPr="00941291">
        <w:noBreakHyphen/>
      </w:r>
      <w:r w:rsidR="009674DE" w:rsidRPr="00941291">
        <w:t>висока при пациенти</w:t>
      </w:r>
      <w:r w:rsidR="00A61C8F" w:rsidRPr="00941291">
        <w:t>те</w:t>
      </w:r>
      <w:r w:rsidR="009674DE" w:rsidRPr="00941291">
        <w:t xml:space="preserve"> на 12</w:t>
      </w:r>
      <w:r w:rsidR="006A147D" w:rsidRPr="00941291">
        <w:noBreakHyphen/>
      </w:r>
      <w:r w:rsidR="009674DE" w:rsidRPr="00941291">
        <w:t xml:space="preserve">седмичен, </w:t>
      </w:r>
      <w:r w:rsidRPr="00941291">
        <w:t>в сравнение с тази</w:t>
      </w:r>
      <w:r w:rsidR="009674DE" w:rsidRPr="00941291">
        <w:t xml:space="preserve"> при пациентите на 8</w:t>
      </w:r>
      <w:r w:rsidR="006A147D" w:rsidRPr="00941291">
        <w:noBreakHyphen/>
      </w:r>
      <w:r w:rsidR="009674DE" w:rsidRPr="00941291">
        <w:t xml:space="preserve">седмичен </w:t>
      </w:r>
      <w:proofErr w:type="spellStart"/>
      <w:r w:rsidR="009674DE" w:rsidRPr="00941291">
        <w:t>дозов</w:t>
      </w:r>
      <w:proofErr w:type="spellEnd"/>
      <w:r w:rsidR="009674DE" w:rsidRPr="00941291">
        <w:t xml:space="preserve"> режи</w:t>
      </w:r>
      <w:r w:rsidR="00A61C8F" w:rsidRPr="00941291">
        <w:t>м</w:t>
      </w:r>
      <w:r w:rsidR="009674DE" w:rsidRPr="00941291">
        <w:t>.</w:t>
      </w:r>
    </w:p>
    <w:p w14:paraId="7A1D331E" w14:textId="77777777" w:rsidR="00C762CF" w:rsidRPr="00941291" w:rsidRDefault="00C762CF" w:rsidP="00134C0A"/>
    <w:p w14:paraId="4D3EEEA6" w14:textId="77777777" w:rsidR="00C762CF" w:rsidRPr="00941291" w:rsidRDefault="00C762CF" w:rsidP="003923F4">
      <w:pPr>
        <w:keepNext/>
      </w:pPr>
      <w:r w:rsidRPr="00941291">
        <w:t>Реакции</w:t>
      </w:r>
      <w:r w:rsidR="00196F9F" w:rsidRPr="00941291">
        <w:t>,</w:t>
      </w:r>
      <w:r w:rsidRPr="00941291">
        <w:t xml:space="preserve"> свързани с инфузията</w:t>
      </w:r>
    </w:p>
    <w:p w14:paraId="02562DC0" w14:textId="77777777" w:rsidR="00C762CF" w:rsidRPr="00941291" w:rsidRDefault="001579F8" w:rsidP="00134C0A">
      <w:r w:rsidRPr="00941291">
        <w:t>Като цяло</w:t>
      </w:r>
      <w:r w:rsidR="00196F9F" w:rsidRPr="00941291">
        <w:t>,</w:t>
      </w:r>
      <w:r w:rsidR="00C762CF" w:rsidRPr="00941291">
        <w:t xml:space="preserve"> 8 (13,3%</w:t>
      </w:r>
      <w:r w:rsidR="00DD616F" w:rsidRPr="00941291">
        <w:t>)</w:t>
      </w:r>
      <w:r w:rsidR="00C762CF" w:rsidRPr="00941291">
        <w:t xml:space="preserve"> от 60 лекувани пациенти</w:t>
      </w:r>
      <w:r w:rsidR="00196F9F" w:rsidRPr="00941291">
        <w:t xml:space="preserve"> са </w:t>
      </w:r>
      <w:r w:rsidR="0080206A" w:rsidRPr="00941291">
        <w:t>получи</w:t>
      </w:r>
      <w:r w:rsidR="00196F9F" w:rsidRPr="00941291">
        <w:t xml:space="preserve">ли </w:t>
      </w:r>
      <w:r w:rsidR="00C762CF" w:rsidRPr="00941291">
        <w:t>една или повече реакции</w:t>
      </w:r>
      <w:r w:rsidR="00196F9F" w:rsidRPr="00941291">
        <w:t>,</w:t>
      </w:r>
      <w:r w:rsidR="00C762CF" w:rsidRPr="00941291">
        <w:t xml:space="preserve"> свързани с инфузията, </w:t>
      </w:r>
      <w:r w:rsidR="00196F9F" w:rsidRPr="00941291">
        <w:t>като</w:t>
      </w:r>
      <w:r w:rsidR="00C762CF" w:rsidRPr="00941291">
        <w:t xml:space="preserve"> 4 от 22 (18,2%)</w:t>
      </w:r>
      <w:r w:rsidR="00196F9F" w:rsidRPr="00941291">
        <w:t xml:space="preserve"> са </w:t>
      </w:r>
      <w:r w:rsidR="00230B0F">
        <w:t xml:space="preserve">при </w:t>
      </w:r>
      <w:r w:rsidR="000029FB" w:rsidRPr="00941291">
        <w:t>8</w:t>
      </w:r>
      <w:r w:rsidR="00230B0F">
        <w:t>-седмичния</w:t>
      </w:r>
      <w:r w:rsidR="000029FB" w:rsidRPr="00941291">
        <w:t xml:space="preserve"> </w:t>
      </w:r>
      <w:r w:rsidR="00451281" w:rsidRPr="00941291">
        <w:t>и 3 от 23 (13,0%)</w:t>
      </w:r>
      <w:r w:rsidR="00196F9F" w:rsidRPr="00941291">
        <w:t xml:space="preserve"> </w:t>
      </w:r>
      <w:r w:rsidR="00090EAD" w:rsidRPr="00FE0952">
        <w:noBreakHyphen/>
      </w:r>
      <w:r w:rsidR="00196F9F" w:rsidRPr="00941291">
        <w:t xml:space="preserve"> пр</w:t>
      </w:r>
      <w:r w:rsidR="00230B0F">
        <w:t>и</w:t>
      </w:r>
      <w:r w:rsidR="00451281" w:rsidRPr="00941291">
        <w:t xml:space="preserve"> </w:t>
      </w:r>
      <w:r w:rsidR="000029FB" w:rsidRPr="00941291">
        <w:t>12</w:t>
      </w:r>
      <w:r w:rsidR="00090EAD" w:rsidRPr="00FE0952">
        <w:noBreakHyphen/>
      </w:r>
      <w:r w:rsidR="00230B0F">
        <w:t>седмичния режим</w:t>
      </w:r>
      <w:r w:rsidR="0080206A" w:rsidRPr="00941291">
        <w:t xml:space="preserve"> на поддържаща терапия</w:t>
      </w:r>
      <w:r w:rsidR="00DD616F" w:rsidRPr="00941291">
        <w:t xml:space="preserve">. Няма </w:t>
      </w:r>
      <w:r w:rsidR="007135FE" w:rsidRPr="00941291">
        <w:t>съобщени</w:t>
      </w:r>
      <w:r w:rsidR="00DD616F" w:rsidRPr="00941291">
        <w:t xml:space="preserve"> сериозни реакции</w:t>
      </w:r>
      <w:r w:rsidR="00196F9F" w:rsidRPr="00941291">
        <w:t>,</w:t>
      </w:r>
      <w:r w:rsidR="00DD616F" w:rsidRPr="00941291">
        <w:t xml:space="preserve"> свързани с инфузията. </w:t>
      </w:r>
      <w:proofErr w:type="spellStart"/>
      <w:r w:rsidR="00DD616F" w:rsidRPr="00941291">
        <w:t>Всични</w:t>
      </w:r>
      <w:proofErr w:type="spellEnd"/>
      <w:r w:rsidR="00DD616F" w:rsidRPr="00941291">
        <w:t xml:space="preserve"> реак</w:t>
      </w:r>
      <w:r w:rsidR="006A40B6" w:rsidRPr="00941291">
        <w:t>ции</w:t>
      </w:r>
      <w:r w:rsidR="00196F9F" w:rsidRPr="00941291">
        <w:t>,</w:t>
      </w:r>
      <w:r w:rsidR="006A40B6" w:rsidRPr="00941291">
        <w:t xml:space="preserve"> свързани с инфузията</w:t>
      </w:r>
      <w:r w:rsidR="00196F9F" w:rsidRPr="00941291">
        <w:t>, са</w:t>
      </w:r>
      <w:r w:rsidR="00DD616F" w:rsidRPr="00941291">
        <w:t xml:space="preserve"> </w:t>
      </w:r>
      <w:r w:rsidR="00196F9F" w:rsidRPr="00941291">
        <w:t xml:space="preserve">леки до умерени по </w:t>
      </w:r>
      <w:r w:rsidR="00DD616F" w:rsidRPr="00941291">
        <w:t>интензивност.</w:t>
      </w:r>
    </w:p>
    <w:p w14:paraId="3F25D141" w14:textId="77777777" w:rsidR="00DD616F" w:rsidRPr="00941291" w:rsidRDefault="00DD616F" w:rsidP="00134C0A"/>
    <w:p w14:paraId="28D96E6D" w14:textId="77777777" w:rsidR="00DD616F" w:rsidRPr="00941291" w:rsidRDefault="00DD616F" w:rsidP="003923F4">
      <w:pPr>
        <w:keepNext/>
      </w:pPr>
      <w:proofErr w:type="spellStart"/>
      <w:r w:rsidRPr="00941291">
        <w:t>Имуноген</w:t>
      </w:r>
      <w:r w:rsidR="000029FB" w:rsidRPr="00941291">
        <w:t>нност</w:t>
      </w:r>
      <w:proofErr w:type="spellEnd"/>
    </w:p>
    <w:p w14:paraId="386E24D7" w14:textId="55386E96" w:rsidR="00DD616F" w:rsidRPr="00941291" w:rsidRDefault="006A40B6" w:rsidP="00134C0A">
      <w:r w:rsidRPr="00941291">
        <w:t>Антитела</w:t>
      </w:r>
      <w:r w:rsidR="00551716" w:rsidRPr="00941291">
        <w:t xml:space="preserve"> </w:t>
      </w:r>
      <w:r w:rsidR="000029FB" w:rsidRPr="00941291">
        <w:t>към</w:t>
      </w:r>
      <w:r w:rsidR="00551716" w:rsidRPr="00941291">
        <w:t xml:space="preserve"> </w:t>
      </w:r>
      <w:proofErr w:type="spellStart"/>
      <w:r w:rsidR="00B77AEC" w:rsidRPr="00941291">
        <w:t>инфликсимаб</w:t>
      </w:r>
      <w:proofErr w:type="spellEnd"/>
      <w:r w:rsidR="00551716" w:rsidRPr="00941291">
        <w:t xml:space="preserve"> </w:t>
      </w:r>
      <w:r w:rsidR="000029FB" w:rsidRPr="00941291">
        <w:t xml:space="preserve">са </w:t>
      </w:r>
      <w:r w:rsidR="00551716" w:rsidRPr="00941291">
        <w:t xml:space="preserve">били </w:t>
      </w:r>
      <w:r w:rsidR="000029FB" w:rsidRPr="00941291">
        <w:t>установени</w:t>
      </w:r>
      <w:r w:rsidR="00551716" w:rsidRPr="00941291">
        <w:t xml:space="preserve"> </w:t>
      </w:r>
      <w:r w:rsidR="000029FB" w:rsidRPr="00941291">
        <w:t>при</w:t>
      </w:r>
      <w:r w:rsidR="00551716" w:rsidRPr="00941291">
        <w:t xml:space="preserve"> 4</w:t>
      </w:r>
      <w:r w:rsidR="00C33E56" w:rsidRPr="00941291">
        <w:t> </w:t>
      </w:r>
      <w:r w:rsidR="00551716" w:rsidRPr="00941291">
        <w:t>(7,7%) пациент</w:t>
      </w:r>
      <w:r w:rsidR="00A61C8F" w:rsidRPr="00941291">
        <w:t>и</w:t>
      </w:r>
      <w:r w:rsidR="00551716" w:rsidRPr="00941291">
        <w:t xml:space="preserve"> </w:t>
      </w:r>
      <w:r w:rsidR="00C33E56" w:rsidRPr="00941291">
        <w:t>през</w:t>
      </w:r>
      <w:r w:rsidR="00551716" w:rsidRPr="00941291">
        <w:t xml:space="preserve"> седмица</w:t>
      </w:r>
      <w:r w:rsidR="00A61C8F" w:rsidRPr="00941291">
        <w:t> </w:t>
      </w:r>
      <w:r w:rsidR="000029FB" w:rsidRPr="00941291">
        <w:t>54</w:t>
      </w:r>
      <w:r w:rsidR="00551716" w:rsidRPr="00941291">
        <w:t>.</w:t>
      </w:r>
    </w:p>
    <w:p w14:paraId="74880C64" w14:textId="77777777" w:rsidR="00551716" w:rsidRPr="00941291" w:rsidRDefault="00551716" w:rsidP="00134C0A"/>
    <w:p w14:paraId="225052B0" w14:textId="77777777" w:rsidR="00551716" w:rsidRPr="00941291" w:rsidRDefault="00551716" w:rsidP="003923F4">
      <w:pPr>
        <w:keepNext/>
      </w:pPr>
      <w:r w:rsidRPr="00941291">
        <w:t>Инфекции</w:t>
      </w:r>
    </w:p>
    <w:p w14:paraId="7E80F53D" w14:textId="77777777" w:rsidR="00551716" w:rsidRPr="00941291" w:rsidRDefault="00551716" w:rsidP="00134C0A">
      <w:r w:rsidRPr="00941291">
        <w:t xml:space="preserve">Инфекции </w:t>
      </w:r>
      <w:r w:rsidR="000029FB" w:rsidRPr="00941291">
        <w:t xml:space="preserve">са </w:t>
      </w:r>
      <w:r w:rsidR="005F0192" w:rsidRPr="00941291">
        <w:t>съобщени</w:t>
      </w:r>
      <w:r w:rsidRPr="00941291">
        <w:t xml:space="preserve"> </w:t>
      </w:r>
      <w:r w:rsidR="000029FB" w:rsidRPr="00941291">
        <w:t>при</w:t>
      </w:r>
      <w:r w:rsidRPr="00941291">
        <w:t xml:space="preserve"> </w:t>
      </w:r>
      <w:r w:rsidR="0054402F" w:rsidRPr="00941291">
        <w:t>31 (51,7%) от 60</w:t>
      </w:r>
      <w:r w:rsidR="006A147D" w:rsidRPr="00941291">
        <w:t> </w:t>
      </w:r>
      <w:r w:rsidR="0054402F" w:rsidRPr="00941291">
        <w:t>лекувани пациент</w:t>
      </w:r>
      <w:r w:rsidR="00A61C8F" w:rsidRPr="00941291">
        <w:t>и</w:t>
      </w:r>
      <w:r w:rsidR="0054402F" w:rsidRPr="00941291">
        <w:t xml:space="preserve"> </w:t>
      </w:r>
      <w:r w:rsidR="000958BE" w:rsidRPr="00941291">
        <w:t>при</w:t>
      </w:r>
      <w:r w:rsidR="0054402F" w:rsidRPr="00941291">
        <w:t xml:space="preserve"> C0168T72</w:t>
      </w:r>
      <w:r w:rsidR="000958BE" w:rsidRPr="00941291">
        <w:t>,</w:t>
      </w:r>
      <w:r w:rsidR="0054402F" w:rsidRPr="00941291">
        <w:t xml:space="preserve"> </w:t>
      </w:r>
      <w:r w:rsidR="000958BE" w:rsidRPr="00941291">
        <w:t>а</w:t>
      </w:r>
      <w:r w:rsidR="004B3EED" w:rsidRPr="00941291">
        <w:t xml:space="preserve"> при </w:t>
      </w:r>
      <w:r w:rsidR="0054402F" w:rsidRPr="00941291">
        <w:t xml:space="preserve">22 (36,7%) </w:t>
      </w:r>
      <w:r w:rsidR="004B3EED" w:rsidRPr="00941291">
        <w:t xml:space="preserve">се е наложило перорално или парентерално </w:t>
      </w:r>
      <w:r w:rsidR="0054402F" w:rsidRPr="00941291">
        <w:t>анти</w:t>
      </w:r>
      <w:r w:rsidR="000958BE" w:rsidRPr="00941291">
        <w:t>микробно</w:t>
      </w:r>
      <w:r w:rsidR="0054402F" w:rsidRPr="00941291">
        <w:t xml:space="preserve"> лечение.</w:t>
      </w:r>
      <w:r w:rsidR="005F0192" w:rsidRPr="00941291">
        <w:t xml:space="preserve"> </w:t>
      </w:r>
      <w:r w:rsidR="004B3EED" w:rsidRPr="00941291">
        <w:t>Процентът на п</w:t>
      </w:r>
      <w:r w:rsidR="005F0192" w:rsidRPr="00941291">
        <w:t xml:space="preserve">ациентите с инфекции </w:t>
      </w:r>
      <w:r w:rsidR="000958BE" w:rsidRPr="00941291">
        <w:t>при</w:t>
      </w:r>
      <w:r w:rsidR="005F0192" w:rsidRPr="00941291">
        <w:t xml:space="preserve"> C0168T72 </w:t>
      </w:r>
      <w:r w:rsidR="004B3EED" w:rsidRPr="00941291">
        <w:t>е</w:t>
      </w:r>
      <w:r w:rsidR="005F0192" w:rsidRPr="00941291">
        <w:t xml:space="preserve"> сход</w:t>
      </w:r>
      <w:r w:rsidR="004B3EED" w:rsidRPr="00941291">
        <w:t xml:space="preserve">ен </w:t>
      </w:r>
      <w:r w:rsidR="000958BE" w:rsidRPr="00941291">
        <w:t>с</w:t>
      </w:r>
      <w:r w:rsidR="004B3EED" w:rsidRPr="00941291">
        <w:t xml:space="preserve"> този </w:t>
      </w:r>
      <w:r w:rsidR="000958BE" w:rsidRPr="00941291">
        <w:t>при</w:t>
      </w:r>
      <w:r w:rsidR="005F0192" w:rsidRPr="00941291">
        <w:t xml:space="preserve"> </w:t>
      </w:r>
      <w:r w:rsidR="000958BE" w:rsidRPr="00941291">
        <w:t xml:space="preserve">педиатричното </w:t>
      </w:r>
      <w:r w:rsidR="005F0192" w:rsidRPr="00941291">
        <w:t xml:space="preserve">проучване </w:t>
      </w:r>
      <w:r w:rsidR="000958BE" w:rsidRPr="00941291">
        <w:t>при</w:t>
      </w:r>
      <w:r w:rsidR="005F0192" w:rsidRPr="00941291">
        <w:t xml:space="preserve"> болест на </w:t>
      </w:r>
      <w:proofErr w:type="spellStart"/>
      <w:r w:rsidR="005F0192" w:rsidRPr="00941291">
        <w:t>Crohn</w:t>
      </w:r>
      <w:proofErr w:type="spellEnd"/>
      <w:r w:rsidR="005F0192" w:rsidRPr="00941291">
        <w:t xml:space="preserve"> (REACH), но по</w:t>
      </w:r>
      <w:r w:rsidR="003362E6" w:rsidRPr="00FE0952">
        <w:noBreakHyphen/>
      </w:r>
      <w:r w:rsidR="005F0192" w:rsidRPr="00941291">
        <w:t>висок в сравнение с проучван</w:t>
      </w:r>
      <w:r w:rsidR="004B3EED" w:rsidRPr="00941291">
        <w:t>ията</w:t>
      </w:r>
      <w:r w:rsidR="005F0192" w:rsidRPr="00941291">
        <w:t xml:space="preserve"> при възрастни</w:t>
      </w:r>
      <w:r w:rsidR="004B3EED" w:rsidRPr="00941291">
        <w:t xml:space="preserve"> </w:t>
      </w:r>
      <w:r w:rsidR="005F0192" w:rsidRPr="00941291">
        <w:t>с улцер</w:t>
      </w:r>
      <w:r w:rsidR="004B3EED" w:rsidRPr="00941291">
        <w:t>озе</w:t>
      </w:r>
      <w:r w:rsidR="005F0192" w:rsidRPr="00941291">
        <w:t>н колит (ACT 1</w:t>
      </w:r>
      <w:r w:rsidR="007135FE" w:rsidRPr="00941291">
        <w:t xml:space="preserve"> и ACT 2). </w:t>
      </w:r>
      <w:r w:rsidR="004B3EED" w:rsidRPr="00941291">
        <w:t>Общата честота</w:t>
      </w:r>
      <w:r w:rsidR="007135FE" w:rsidRPr="00941291">
        <w:t xml:space="preserve"> на инфекции </w:t>
      </w:r>
      <w:r w:rsidR="000958BE" w:rsidRPr="00941291">
        <w:t>при</w:t>
      </w:r>
      <w:r w:rsidR="007135FE" w:rsidRPr="00941291">
        <w:t xml:space="preserve"> C0168T72 </w:t>
      </w:r>
      <w:r w:rsidR="004B3EED" w:rsidRPr="00941291">
        <w:t xml:space="preserve">е </w:t>
      </w:r>
      <w:r w:rsidR="007135FE" w:rsidRPr="00941291">
        <w:t xml:space="preserve">13/22 (59%) </w:t>
      </w:r>
      <w:r w:rsidR="000958BE" w:rsidRPr="00941291">
        <w:t>при</w:t>
      </w:r>
      <w:r w:rsidR="004B3EED" w:rsidRPr="00941291">
        <w:t xml:space="preserve"> групата на поддържащо лечение на</w:t>
      </w:r>
      <w:r w:rsidR="007135FE" w:rsidRPr="00941291">
        <w:t xml:space="preserve"> вс</w:t>
      </w:r>
      <w:r w:rsidR="004B3EED" w:rsidRPr="00941291">
        <w:t>еки</w:t>
      </w:r>
      <w:r w:rsidR="007135FE" w:rsidRPr="00941291">
        <w:t xml:space="preserve"> 8</w:t>
      </w:r>
      <w:r w:rsidR="00486F5E" w:rsidRPr="00941291">
        <w:t> </w:t>
      </w:r>
      <w:r w:rsidR="007135FE" w:rsidRPr="00941291">
        <w:t>седмиц</w:t>
      </w:r>
      <w:r w:rsidR="004B3EED" w:rsidRPr="00941291">
        <w:t>и</w:t>
      </w:r>
      <w:r w:rsidR="00486F5E" w:rsidRPr="00941291">
        <w:t xml:space="preserve"> и 14/23 (60,9%) </w:t>
      </w:r>
      <w:r w:rsidR="000958BE" w:rsidRPr="00941291">
        <w:t>при</w:t>
      </w:r>
      <w:r w:rsidR="004B3EED" w:rsidRPr="00941291">
        <w:t xml:space="preserve"> групата на</w:t>
      </w:r>
      <w:r w:rsidR="00486F5E" w:rsidRPr="00941291">
        <w:t xml:space="preserve"> поддържащо лечение на </w:t>
      </w:r>
      <w:r w:rsidR="004B3EED" w:rsidRPr="00941291">
        <w:t>всеки 12</w:t>
      </w:r>
      <w:r w:rsidR="006A147D" w:rsidRPr="00941291">
        <w:t> </w:t>
      </w:r>
      <w:r w:rsidR="004B3EED" w:rsidRPr="00941291">
        <w:t>седмици</w:t>
      </w:r>
      <w:r w:rsidR="00486F5E" w:rsidRPr="00941291">
        <w:t xml:space="preserve">. </w:t>
      </w:r>
      <w:r w:rsidR="004B3EED" w:rsidRPr="00941291">
        <w:t>И</w:t>
      </w:r>
      <w:r w:rsidR="00AD6129" w:rsidRPr="00941291">
        <w:t xml:space="preserve">нфекции на горните дихателни пътища (7/60[12%]) и фарингит (5/60 [8%]) </w:t>
      </w:r>
      <w:r w:rsidR="004B3EED" w:rsidRPr="00941291">
        <w:t xml:space="preserve">са </w:t>
      </w:r>
      <w:r w:rsidR="00AD6129" w:rsidRPr="00941291">
        <w:t xml:space="preserve">най-често съобщаваните инфекции на дихателната система. Сериозни инфекции </w:t>
      </w:r>
      <w:r w:rsidR="004B3EED" w:rsidRPr="00941291">
        <w:t xml:space="preserve">са </w:t>
      </w:r>
      <w:r w:rsidR="00AD6129" w:rsidRPr="00941291">
        <w:t>съобщ</w:t>
      </w:r>
      <w:r w:rsidR="004B3EED" w:rsidRPr="00941291">
        <w:t>ени</w:t>
      </w:r>
      <w:r w:rsidR="00AD6129" w:rsidRPr="00941291">
        <w:t xml:space="preserve"> при 12% (7/60) от всички лекувани пациенти.</w:t>
      </w:r>
    </w:p>
    <w:p w14:paraId="344D140E" w14:textId="77777777" w:rsidR="00AD6129" w:rsidRPr="00941291" w:rsidRDefault="00AD6129" w:rsidP="00134C0A"/>
    <w:p w14:paraId="0C073056" w14:textId="77777777" w:rsidR="00AD6129" w:rsidRPr="00941291" w:rsidRDefault="00AD6129" w:rsidP="00134C0A">
      <w:r w:rsidRPr="00941291">
        <w:t xml:space="preserve">В това проучване </w:t>
      </w:r>
      <w:r w:rsidR="003D29EE" w:rsidRPr="00941291">
        <w:t xml:space="preserve">е </w:t>
      </w:r>
      <w:r w:rsidRPr="00941291">
        <w:t xml:space="preserve">имало повече пациенти </w:t>
      </w:r>
      <w:r w:rsidR="003D29EE" w:rsidRPr="00941291">
        <w:t xml:space="preserve">в групата </w:t>
      </w:r>
      <w:r w:rsidRPr="00941291">
        <w:t>на възраст от 12 до 17 години</w:t>
      </w:r>
      <w:r w:rsidR="003D29EE" w:rsidRPr="00941291">
        <w:t>,</w:t>
      </w:r>
      <w:r w:rsidRPr="00941291">
        <w:t xml:space="preserve"> отколкото </w:t>
      </w:r>
      <w:r w:rsidR="003D29EE" w:rsidRPr="00941291">
        <w:t xml:space="preserve">в групата </w:t>
      </w:r>
      <w:r w:rsidRPr="00941291">
        <w:t>на в</w:t>
      </w:r>
      <w:r w:rsidR="003D29EE" w:rsidRPr="00941291">
        <w:t>ъ</w:t>
      </w:r>
      <w:r w:rsidR="000C1C08" w:rsidRPr="00941291">
        <w:t>зраст от 6 до 11 години</w:t>
      </w:r>
      <w:r w:rsidR="00F80F3B" w:rsidRPr="00941291">
        <w:t>,</w:t>
      </w:r>
      <w:r w:rsidRPr="00941291">
        <w:t xml:space="preserve"> (45/60 [75,0%]) с</w:t>
      </w:r>
      <w:r w:rsidR="003D29EE" w:rsidRPr="00941291">
        <w:t>прямо</w:t>
      </w:r>
      <w:r w:rsidRPr="00941291">
        <w:t xml:space="preserve"> 15/60 [25,0%]).</w:t>
      </w:r>
      <w:r w:rsidR="007A338D" w:rsidRPr="00941291">
        <w:t xml:space="preserve"> </w:t>
      </w:r>
      <w:r w:rsidR="00221F38" w:rsidRPr="00941291">
        <w:t>Въпреки че</w:t>
      </w:r>
      <w:r w:rsidR="007A338D" w:rsidRPr="00941291">
        <w:t xml:space="preserve"> броя</w:t>
      </w:r>
      <w:r w:rsidR="00861F8B" w:rsidRPr="00941291">
        <w:t>т</w:t>
      </w:r>
      <w:r w:rsidR="007A338D" w:rsidRPr="00941291">
        <w:t xml:space="preserve"> на пациентите във всяка </w:t>
      </w:r>
      <w:r w:rsidR="00861F8B" w:rsidRPr="00941291">
        <w:t>под</w:t>
      </w:r>
      <w:r w:rsidR="007A338D" w:rsidRPr="00941291">
        <w:t xml:space="preserve">група е </w:t>
      </w:r>
      <w:r w:rsidR="00221F38" w:rsidRPr="00941291">
        <w:t>твърде</w:t>
      </w:r>
      <w:r w:rsidR="007A338D" w:rsidRPr="00941291">
        <w:t xml:space="preserve"> малък</w:t>
      </w:r>
      <w:r w:rsidR="00861F8B" w:rsidRPr="00941291">
        <w:t>,</w:t>
      </w:r>
      <w:r w:rsidR="007A338D" w:rsidRPr="00941291">
        <w:t xml:space="preserve"> за да се направят някакви </w:t>
      </w:r>
      <w:r w:rsidR="00861F8B" w:rsidRPr="00941291">
        <w:t>окончателни</w:t>
      </w:r>
      <w:r w:rsidR="007A338D" w:rsidRPr="00941291">
        <w:t xml:space="preserve"> заключения относно </w:t>
      </w:r>
      <w:r w:rsidR="000C1C08" w:rsidRPr="00941291">
        <w:t>вли</w:t>
      </w:r>
      <w:r w:rsidR="00861F8B" w:rsidRPr="00941291">
        <w:t>я</w:t>
      </w:r>
      <w:r w:rsidR="000C1C08" w:rsidRPr="00941291">
        <w:t xml:space="preserve">нието на </w:t>
      </w:r>
      <w:r w:rsidR="007A338D" w:rsidRPr="00941291">
        <w:t>възр</w:t>
      </w:r>
      <w:r w:rsidR="0074413F" w:rsidRPr="00941291">
        <w:t xml:space="preserve">астта върху </w:t>
      </w:r>
      <w:r w:rsidR="00861F8B" w:rsidRPr="00941291">
        <w:t>профила на</w:t>
      </w:r>
      <w:r w:rsidR="0074413F" w:rsidRPr="00941291">
        <w:t xml:space="preserve"> </w:t>
      </w:r>
      <w:proofErr w:type="spellStart"/>
      <w:r w:rsidR="0074413F" w:rsidRPr="00941291">
        <w:t>безопаснoст</w:t>
      </w:r>
      <w:proofErr w:type="spellEnd"/>
      <w:r w:rsidR="000C1C08" w:rsidRPr="00941291">
        <w:t xml:space="preserve">, </w:t>
      </w:r>
      <w:r w:rsidR="00861F8B" w:rsidRPr="00941291">
        <w:t>по</w:t>
      </w:r>
      <w:r w:rsidR="00090EAD" w:rsidRPr="00FE0952">
        <w:noBreakHyphen/>
      </w:r>
      <w:r w:rsidR="0064235A" w:rsidRPr="00941291">
        <w:t>висок</w:t>
      </w:r>
      <w:r w:rsidR="000C1C08" w:rsidRPr="00941291">
        <w:t xml:space="preserve"> процент пациенти </w:t>
      </w:r>
      <w:r w:rsidR="0064235A" w:rsidRPr="00941291">
        <w:t>в групата на по</w:t>
      </w:r>
      <w:r w:rsidR="00090EAD" w:rsidRPr="00FE0952">
        <w:noBreakHyphen/>
      </w:r>
      <w:r w:rsidR="0064235A" w:rsidRPr="00941291">
        <w:t xml:space="preserve">малката възраст са били </w:t>
      </w:r>
      <w:r w:rsidR="000C1C08" w:rsidRPr="00941291">
        <w:t>със сериозни нежелани реакции и прекратяване поради нежелани лекарствени реакции</w:t>
      </w:r>
      <w:r w:rsidR="00221F38" w:rsidRPr="00941291">
        <w:t>,</w:t>
      </w:r>
      <w:r w:rsidR="000C1C08" w:rsidRPr="00941291">
        <w:t xml:space="preserve"> в сравнение с групата </w:t>
      </w:r>
      <w:r w:rsidR="00861F8B" w:rsidRPr="00941291">
        <w:t xml:space="preserve">на </w:t>
      </w:r>
      <w:r w:rsidR="000C1C08" w:rsidRPr="00941291">
        <w:t>пациенти</w:t>
      </w:r>
      <w:r w:rsidR="00861F8B" w:rsidRPr="00941291">
        <w:t>те на по</w:t>
      </w:r>
      <w:r w:rsidR="00090EAD" w:rsidRPr="00FE0952">
        <w:noBreakHyphen/>
      </w:r>
      <w:r w:rsidR="00861F8B" w:rsidRPr="00941291">
        <w:t>голямата възраст</w:t>
      </w:r>
      <w:r w:rsidR="000C1C08" w:rsidRPr="00941291">
        <w:t xml:space="preserve">. </w:t>
      </w:r>
      <w:r w:rsidR="00221F38" w:rsidRPr="00941291">
        <w:t>Въпреки че</w:t>
      </w:r>
      <w:r w:rsidR="000C1C08" w:rsidRPr="00941291">
        <w:t xml:space="preserve"> процент</w:t>
      </w:r>
      <w:r w:rsidR="00861F8B" w:rsidRPr="00941291">
        <w:t>ът</w:t>
      </w:r>
      <w:r w:rsidR="000C1C08" w:rsidRPr="00941291">
        <w:t xml:space="preserve"> </w:t>
      </w:r>
      <w:r w:rsidR="0064235A" w:rsidRPr="00941291">
        <w:t xml:space="preserve">на </w:t>
      </w:r>
      <w:r w:rsidR="000C1C08" w:rsidRPr="00941291">
        <w:t>пациенти</w:t>
      </w:r>
      <w:r w:rsidR="00861F8B" w:rsidRPr="00941291">
        <w:t>те</w:t>
      </w:r>
      <w:r w:rsidR="000C1C08" w:rsidRPr="00941291">
        <w:t xml:space="preserve"> с инфе</w:t>
      </w:r>
      <w:r w:rsidR="005A082B" w:rsidRPr="00941291">
        <w:t>кции</w:t>
      </w:r>
      <w:r w:rsidR="00861F8B" w:rsidRPr="00941291">
        <w:t xml:space="preserve"> е</w:t>
      </w:r>
      <w:r w:rsidR="005A082B" w:rsidRPr="00941291">
        <w:t xml:space="preserve"> бил също по</w:t>
      </w:r>
      <w:r w:rsidR="00090EAD" w:rsidRPr="00FE0952">
        <w:noBreakHyphen/>
      </w:r>
      <w:r w:rsidR="005A082B" w:rsidRPr="00941291">
        <w:t xml:space="preserve">висок </w:t>
      </w:r>
      <w:r w:rsidR="0064235A" w:rsidRPr="00941291">
        <w:t>в</w:t>
      </w:r>
      <w:r w:rsidR="005A082B" w:rsidRPr="00941291">
        <w:t xml:space="preserve"> </w:t>
      </w:r>
      <w:r w:rsidR="00861F8B" w:rsidRPr="00941291">
        <w:t>по</w:t>
      </w:r>
      <w:r w:rsidR="00A61C8F" w:rsidRPr="00941291">
        <w:noBreakHyphen/>
      </w:r>
      <w:r w:rsidR="005A082B" w:rsidRPr="00941291">
        <w:t>младата възрастова група, процент</w:t>
      </w:r>
      <w:r w:rsidR="00861F8B" w:rsidRPr="00941291">
        <w:t>ът на</w:t>
      </w:r>
      <w:r w:rsidR="005A082B" w:rsidRPr="00941291">
        <w:t xml:space="preserve"> сериозните инфекции </w:t>
      </w:r>
      <w:r w:rsidR="00861F8B" w:rsidRPr="00941291">
        <w:t>е</w:t>
      </w:r>
      <w:r w:rsidR="005A082B" w:rsidRPr="00941291">
        <w:t xml:space="preserve"> </w:t>
      </w:r>
      <w:r w:rsidR="00861F8B" w:rsidRPr="00941291">
        <w:t>бил сходен</w:t>
      </w:r>
      <w:r w:rsidR="005A082B" w:rsidRPr="00941291">
        <w:t xml:space="preserve"> в двете възрастови групи. </w:t>
      </w:r>
      <w:r w:rsidR="00221F38" w:rsidRPr="00941291">
        <w:t xml:space="preserve">Като цяло, </w:t>
      </w:r>
      <w:r w:rsidR="005A082B" w:rsidRPr="00941291">
        <w:t>процентите на нежеланите лекарствени реакции и реакциите</w:t>
      </w:r>
      <w:r w:rsidR="00861F8B" w:rsidRPr="00941291">
        <w:t>,</w:t>
      </w:r>
      <w:r w:rsidR="005A082B" w:rsidRPr="00941291">
        <w:t xml:space="preserve"> свързани с инфузиите</w:t>
      </w:r>
      <w:r w:rsidR="00861F8B" w:rsidRPr="00941291">
        <w:t>, са</w:t>
      </w:r>
      <w:r w:rsidR="005A082B" w:rsidRPr="00941291">
        <w:t xml:space="preserve"> били сходни между групите от 6 до 11 и </w:t>
      </w:r>
      <w:r w:rsidR="00861F8B" w:rsidRPr="00941291">
        <w:t xml:space="preserve">от </w:t>
      </w:r>
      <w:r w:rsidR="005A082B" w:rsidRPr="00941291">
        <w:t>12 до 17 години.</w:t>
      </w:r>
    </w:p>
    <w:p w14:paraId="0AD5FF27" w14:textId="77777777" w:rsidR="005A082B" w:rsidRPr="00941291" w:rsidRDefault="005A082B" w:rsidP="00134C0A"/>
    <w:p w14:paraId="4EAA3F94" w14:textId="77777777" w:rsidR="00DD616F" w:rsidRPr="00941291" w:rsidRDefault="005A082B" w:rsidP="003923F4">
      <w:pPr>
        <w:keepNext/>
      </w:pPr>
      <w:proofErr w:type="spellStart"/>
      <w:r w:rsidRPr="00941291">
        <w:rPr>
          <w:u w:val="single"/>
        </w:rPr>
        <w:t>Постмаркетингов</w:t>
      </w:r>
      <w:proofErr w:type="spellEnd"/>
      <w:r w:rsidR="0074413F" w:rsidRPr="00941291">
        <w:rPr>
          <w:u w:val="single"/>
        </w:rPr>
        <w:t xml:space="preserve"> </w:t>
      </w:r>
      <w:r w:rsidR="00221F38" w:rsidRPr="00941291">
        <w:rPr>
          <w:u w:val="single"/>
        </w:rPr>
        <w:t>опит</w:t>
      </w:r>
    </w:p>
    <w:p w14:paraId="7455E462" w14:textId="77777777" w:rsidR="002774E7" w:rsidRPr="00941291" w:rsidRDefault="002774E7" w:rsidP="00C06447">
      <w:proofErr w:type="spellStart"/>
      <w:r w:rsidRPr="00941291">
        <w:t>Постмаркетинговите</w:t>
      </w:r>
      <w:proofErr w:type="spellEnd"/>
      <w:r w:rsidRPr="00941291">
        <w:t xml:space="preserve"> спонтанни, сериозни нежелани реакции при приложението на </w:t>
      </w:r>
      <w:proofErr w:type="spellStart"/>
      <w:r w:rsidRPr="00941291">
        <w:t>инфликсимаб</w:t>
      </w:r>
      <w:proofErr w:type="spellEnd"/>
      <w:r w:rsidRPr="00941291">
        <w:t xml:space="preserve"> при педиатрична популация включват развитието на злокачествени заболявания, включително и на </w:t>
      </w:r>
      <w:proofErr w:type="spellStart"/>
      <w:r w:rsidRPr="00941291">
        <w:t>хепатолиенален</w:t>
      </w:r>
      <w:proofErr w:type="spellEnd"/>
      <w:r w:rsidRPr="00941291">
        <w:t xml:space="preserve"> Т</w:t>
      </w:r>
      <w:r w:rsidR="00976A66" w:rsidRPr="00FE0952">
        <w:noBreakHyphen/>
      </w:r>
      <w:r w:rsidRPr="00941291">
        <w:t>клетъчен лимфом, преходн</w:t>
      </w:r>
      <w:r w:rsidR="003D3396">
        <w:t>о</w:t>
      </w:r>
      <w:r w:rsidRPr="00941291">
        <w:t xml:space="preserve"> </w:t>
      </w:r>
      <w:r w:rsidR="003D3396">
        <w:t>отклонение</w:t>
      </w:r>
      <w:r w:rsidRPr="00941291">
        <w:t xml:space="preserve"> на чернодробните ензими, лупус</w:t>
      </w:r>
      <w:r w:rsidR="00976A66" w:rsidRPr="00FE0952">
        <w:noBreakHyphen/>
      </w:r>
      <w:r w:rsidRPr="00941291">
        <w:t xml:space="preserve">подобен синдром, </w:t>
      </w:r>
      <w:proofErr w:type="spellStart"/>
      <w:r w:rsidRPr="00941291">
        <w:t>позитивиране</w:t>
      </w:r>
      <w:proofErr w:type="spellEnd"/>
      <w:r w:rsidRPr="00941291">
        <w:t xml:space="preserve"> за </w:t>
      </w:r>
      <w:r w:rsidR="001F6BFB" w:rsidRPr="00941291">
        <w:t>авто</w:t>
      </w:r>
      <w:r w:rsidRPr="00941291">
        <w:t>антитела (вж. точки</w:t>
      </w:r>
      <w:r w:rsidR="00A61C8F" w:rsidRPr="00941291">
        <w:t> </w:t>
      </w:r>
      <w:r w:rsidRPr="00941291">
        <w:t>4.4 и 4.8).</w:t>
      </w:r>
    </w:p>
    <w:p w14:paraId="1E2778B8" w14:textId="77777777" w:rsidR="00831F28" w:rsidRPr="00941291" w:rsidRDefault="00831F28" w:rsidP="00134C0A">
      <w:pPr>
        <w:tabs>
          <w:tab w:val="clear" w:pos="567"/>
        </w:tabs>
      </w:pPr>
    </w:p>
    <w:p w14:paraId="6B4EDAB8" w14:textId="77777777" w:rsidR="00831F28" w:rsidRPr="00941291" w:rsidRDefault="00831F28" w:rsidP="003923F4">
      <w:pPr>
        <w:keepNext/>
        <w:tabs>
          <w:tab w:val="clear" w:pos="567"/>
        </w:tabs>
        <w:rPr>
          <w:b/>
          <w:iCs/>
        </w:rPr>
      </w:pPr>
      <w:r w:rsidRPr="00941291">
        <w:rPr>
          <w:b/>
          <w:iCs/>
        </w:rPr>
        <w:t xml:space="preserve">Допълнителна информация за </w:t>
      </w:r>
      <w:r w:rsidR="00FB534F" w:rsidRPr="00941291">
        <w:rPr>
          <w:b/>
          <w:iCs/>
        </w:rPr>
        <w:t>специални популации</w:t>
      </w:r>
    </w:p>
    <w:p w14:paraId="4B29C7AB" w14:textId="77777777" w:rsidR="00831F28" w:rsidRPr="00941291" w:rsidRDefault="00AB1AD5" w:rsidP="003923F4">
      <w:pPr>
        <w:keepNext/>
        <w:tabs>
          <w:tab w:val="clear" w:pos="567"/>
        </w:tabs>
        <w:rPr>
          <w:i/>
        </w:rPr>
      </w:pPr>
      <w:r>
        <w:rPr>
          <w:i/>
        </w:rPr>
        <w:t>С</w:t>
      </w:r>
      <w:r w:rsidR="00086AE2">
        <w:rPr>
          <w:i/>
        </w:rPr>
        <w:t>тарческа възраст</w:t>
      </w:r>
    </w:p>
    <w:p w14:paraId="1CDDCAA8" w14:textId="77777777" w:rsidR="00831F28" w:rsidRPr="00941291" w:rsidRDefault="00831F28" w:rsidP="00134C0A">
      <w:pPr>
        <w:tabs>
          <w:tab w:val="clear" w:pos="567"/>
        </w:tabs>
      </w:pPr>
      <w:r w:rsidRPr="00941291">
        <w:t xml:space="preserve">В клинични проучвания при ревматоиден артрит, честотата на сериозни инфекции при пациентите на </w:t>
      </w:r>
      <w:r w:rsidR="00CF00F5" w:rsidRPr="00941291">
        <w:t xml:space="preserve">и над </w:t>
      </w:r>
      <w:r w:rsidRPr="00941291">
        <w:t xml:space="preserve">65 години (11,3%), лекувани с </w:t>
      </w:r>
      <w:proofErr w:type="spellStart"/>
      <w:r w:rsidRPr="00941291">
        <w:t>инфликсимаб</w:t>
      </w:r>
      <w:proofErr w:type="spellEnd"/>
      <w:r w:rsidRPr="00941291">
        <w:t xml:space="preserve"> плюс </w:t>
      </w:r>
      <w:proofErr w:type="spellStart"/>
      <w:r w:rsidRPr="00941291">
        <w:t>метотраксат</w:t>
      </w:r>
      <w:proofErr w:type="spellEnd"/>
      <w:r w:rsidRPr="00941291">
        <w:t>, е била по-голяма от тази при пациентите под 65</w:t>
      </w:r>
      <w:r w:rsidRPr="00941291">
        <w:noBreakHyphen/>
        <w:t xml:space="preserve">годишна възраст (4,6%). При пациентите, лекувани само с </w:t>
      </w:r>
      <w:proofErr w:type="spellStart"/>
      <w:r w:rsidRPr="00941291">
        <w:t>метотраксат</w:t>
      </w:r>
      <w:proofErr w:type="spellEnd"/>
      <w:r w:rsidRPr="00941291">
        <w:t xml:space="preserve">, честотата на сериозните инфекции е била 5,2% при пациентите на </w:t>
      </w:r>
      <w:r w:rsidR="00CF00F5" w:rsidRPr="00941291">
        <w:t xml:space="preserve">и над </w:t>
      </w:r>
      <w:r w:rsidRPr="00941291">
        <w:t>65 години в сравнение с 2,7% при пациентите под 65</w:t>
      </w:r>
      <w:r w:rsidR="00FB534F" w:rsidRPr="00941291">
        <w:t> </w:t>
      </w:r>
      <w:r w:rsidRPr="00941291">
        <w:t>години (вж</w:t>
      </w:r>
      <w:r w:rsidR="006303B1" w:rsidRPr="00941291">
        <w:t>.</w:t>
      </w:r>
      <w:r w:rsidRPr="00941291">
        <w:t xml:space="preserve"> точка 4.4).</w:t>
      </w:r>
    </w:p>
    <w:p w14:paraId="03B45937" w14:textId="77777777" w:rsidR="00831F28" w:rsidRDefault="00831F28" w:rsidP="00F900E3"/>
    <w:p w14:paraId="38CF3FB7" w14:textId="77777777" w:rsidR="00BC675D" w:rsidRPr="007F6F58" w:rsidRDefault="00BC675D" w:rsidP="003923F4">
      <w:pPr>
        <w:keepNext/>
        <w:tabs>
          <w:tab w:val="clear" w:pos="567"/>
          <w:tab w:val="left" w:pos="720"/>
        </w:tabs>
        <w:rPr>
          <w:u w:val="single"/>
        </w:rPr>
      </w:pPr>
      <w:r w:rsidRPr="007F6F58">
        <w:rPr>
          <w:u w:val="single"/>
        </w:rPr>
        <w:t>Съобщаване на подозирани нежелани реакции</w:t>
      </w:r>
    </w:p>
    <w:p w14:paraId="01CC13D2" w14:textId="77777777" w:rsidR="00BC675D" w:rsidRDefault="00BC675D" w:rsidP="00134C0A">
      <w:pPr>
        <w:tabs>
          <w:tab w:val="clear" w:pos="567"/>
          <w:tab w:val="left" w:pos="0"/>
        </w:tabs>
      </w:pPr>
      <w:r w:rsidRPr="000D3C7C">
        <w:t xml:space="preserve">Съобщаването на подозирани нежелани реакции след </w:t>
      </w:r>
      <w:r>
        <w:t>разрешаване за употреба</w:t>
      </w:r>
      <w:r w:rsidRPr="000D3C7C">
        <w:t xml:space="preserve"> на лекарствения продукт е важно. Това позволява да продължи наблюдението на съотношението полза/риск </w:t>
      </w:r>
      <w:r>
        <w:t>з</w:t>
      </w:r>
      <w:r w:rsidRPr="000D3C7C">
        <w:t xml:space="preserve">а лекарствения продукт. От </w:t>
      </w:r>
      <w:r>
        <w:t xml:space="preserve">медицинските </w:t>
      </w:r>
      <w:r w:rsidRPr="000D3C7C">
        <w:t>специалисти</w:t>
      </w:r>
      <w:r>
        <w:t xml:space="preserve"> </w:t>
      </w:r>
      <w:r w:rsidRPr="000D3C7C">
        <w:t xml:space="preserve">се изисква </w:t>
      </w:r>
      <w:r>
        <w:t>д</w:t>
      </w:r>
      <w:r w:rsidRPr="000D3C7C">
        <w:t>а съобщават всяка подозирана нежелана реакция чрез</w:t>
      </w:r>
      <w:r>
        <w:t xml:space="preserve"> </w:t>
      </w:r>
      <w:r w:rsidR="002623C1" w:rsidRPr="00E77AA5">
        <w:rPr>
          <w:highlight w:val="lightGray"/>
        </w:rPr>
        <w:t xml:space="preserve">национална система за съобщаване, посочена в </w:t>
      </w:r>
      <w:hyperlink r:id="rId14" w:history="1">
        <w:r w:rsidR="002623C1" w:rsidRPr="006714B9">
          <w:rPr>
            <w:rStyle w:val="Hyperlink"/>
            <w:highlight w:val="lightGray"/>
          </w:rPr>
          <w:t>Приложение</w:t>
        </w:r>
        <w:r w:rsidR="002623C1">
          <w:rPr>
            <w:rStyle w:val="Hyperlink"/>
            <w:highlight w:val="lightGray"/>
          </w:rPr>
          <w:t> </w:t>
        </w:r>
        <w:r w:rsidR="002623C1" w:rsidRPr="006714B9">
          <w:rPr>
            <w:rStyle w:val="Hyperlink"/>
            <w:highlight w:val="lightGray"/>
          </w:rPr>
          <w:t>V</w:t>
        </w:r>
      </w:hyperlink>
      <w:r w:rsidRPr="00BE3068">
        <w:t>.</w:t>
      </w:r>
    </w:p>
    <w:p w14:paraId="0D210595" w14:textId="77777777" w:rsidR="00BC675D" w:rsidRPr="00941291" w:rsidRDefault="00BC675D" w:rsidP="00F900E3"/>
    <w:p w14:paraId="46DFD1A3" w14:textId="77777777" w:rsidR="002774E7" w:rsidRPr="00F900E3" w:rsidRDefault="002774E7" w:rsidP="00C06447">
      <w:pPr>
        <w:keepNext/>
        <w:ind w:left="567" w:hanging="567"/>
        <w:outlineLvl w:val="2"/>
        <w:rPr>
          <w:b/>
          <w:bCs/>
        </w:rPr>
      </w:pPr>
      <w:r w:rsidRPr="00F900E3">
        <w:rPr>
          <w:b/>
          <w:bCs/>
        </w:rPr>
        <w:lastRenderedPageBreak/>
        <w:t>4.9</w:t>
      </w:r>
      <w:r w:rsidRPr="00F900E3">
        <w:rPr>
          <w:b/>
          <w:bCs/>
        </w:rPr>
        <w:tab/>
        <w:t>Предозиране</w:t>
      </w:r>
    </w:p>
    <w:p w14:paraId="137A4701" w14:textId="77777777" w:rsidR="002774E7" w:rsidRPr="00941291" w:rsidRDefault="002774E7" w:rsidP="003923F4">
      <w:pPr>
        <w:keepNext/>
      </w:pPr>
    </w:p>
    <w:p w14:paraId="5502B207" w14:textId="77777777" w:rsidR="002774E7" w:rsidRPr="00941291" w:rsidRDefault="002774E7" w:rsidP="00134C0A">
      <w:r w:rsidRPr="00941291">
        <w:t xml:space="preserve">Случаи на предозиране не са съобщавани. Прилагани са единични дози до 20 mg/kg </w:t>
      </w:r>
      <w:r w:rsidR="000A4FBC" w:rsidRPr="00941291">
        <w:t>без прояви на токсичност.</w:t>
      </w:r>
    </w:p>
    <w:p w14:paraId="63748704" w14:textId="77777777" w:rsidR="002774E7" w:rsidRPr="00941291" w:rsidRDefault="002774E7" w:rsidP="00134C0A"/>
    <w:p w14:paraId="086C8171" w14:textId="77777777" w:rsidR="002774E7" w:rsidRPr="00941291" w:rsidRDefault="002774E7" w:rsidP="00134C0A">
      <w:pPr>
        <w:tabs>
          <w:tab w:val="clear" w:pos="567"/>
        </w:tabs>
      </w:pPr>
    </w:p>
    <w:p w14:paraId="45AE8F7C" w14:textId="77777777" w:rsidR="002774E7" w:rsidRPr="00F900E3" w:rsidRDefault="002774E7" w:rsidP="00C06447">
      <w:pPr>
        <w:keepNext/>
        <w:ind w:left="567" w:hanging="567"/>
        <w:outlineLvl w:val="1"/>
        <w:rPr>
          <w:b/>
          <w:bCs/>
        </w:rPr>
      </w:pPr>
      <w:r w:rsidRPr="00F900E3">
        <w:rPr>
          <w:b/>
          <w:bCs/>
        </w:rPr>
        <w:t>5.</w:t>
      </w:r>
      <w:r w:rsidRPr="00F900E3">
        <w:rPr>
          <w:b/>
          <w:bCs/>
        </w:rPr>
        <w:tab/>
        <w:t>ФАРМАКОЛОГИЧНИ СВОЙСТВА</w:t>
      </w:r>
    </w:p>
    <w:p w14:paraId="54C3742B" w14:textId="77777777" w:rsidR="002774E7" w:rsidRPr="00941291" w:rsidRDefault="002774E7" w:rsidP="003923F4">
      <w:pPr>
        <w:keepNext/>
        <w:rPr>
          <w:b/>
        </w:rPr>
      </w:pPr>
    </w:p>
    <w:p w14:paraId="694C7394" w14:textId="77777777" w:rsidR="002774E7" w:rsidRPr="00F900E3" w:rsidRDefault="008C3F6F" w:rsidP="00C06447">
      <w:pPr>
        <w:keepNext/>
        <w:ind w:left="567" w:hanging="567"/>
        <w:outlineLvl w:val="2"/>
        <w:rPr>
          <w:b/>
          <w:bCs/>
        </w:rPr>
      </w:pPr>
      <w:r w:rsidRPr="00F900E3">
        <w:rPr>
          <w:b/>
          <w:bCs/>
        </w:rPr>
        <w:t>5.1</w:t>
      </w:r>
      <w:r w:rsidR="002774E7" w:rsidRPr="00F900E3">
        <w:rPr>
          <w:b/>
          <w:bCs/>
        </w:rPr>
        <w:tab/>
      </w:r>
      <w:proofErr w:type="spellStart"/>
      <w:r w:rsidR="002774E7" w:rsidRPr="00F900E3">
        <w:rPr>
          <w:b/>
          <w:bCs/>
        </w:rPr>
        <w:t>Фармакодинамични</w:t>
      </w:r>
      <w:proofErr w:type="spellEnd"/>
      <w:r w:rsidR="002774E7" w:rsidRPr="00F900E3">
        <w:rPr>
          <w:b/>
          <w:bCs/>
        </w:rPr>
        <w:t xml:space="preserve"> свойства</w:t>
      </w:r>
    </w:p>
    <w:p w14:paraId="34FAEC6D" w14:textId="77777777" w:rsidR="002774E7" w:rsidRPr="00941291" w:rsidRDefault="002774E7" w:rsidP="003923F4">
      <w:pPr>
        <w:keepNext/>
        <w:tabs>
          <w:tab w:val="clear" w:pos="567"/>
        </w:tabs>
      </w:pPr>
    </w:p>
    <w:p w14:paraId="194CEE83" w14:textId="77777777" w:rsidR="002774E7" w:rsidRPr="00941291" w:rsidRDefault="002774E7" w:rsidP="00134C0A">
      <w:r w:rsidRPr="00941291">
        <w:t xml:space="preserve">Фармакотерапевтична група: </w:t>
      </w:r>
      <w:r w:rsidR="00B509F3" w:rsidRPr="00B1278B">
        <w:t>Имуносупресори</w:t>
      </w:r>
      <w:r w:rsidR="00B509F3">
        <w:t xml:space="preserve">, </w:t>
      </w:r>
      <w:r w:rsidR="00A8238D" w:rsidRPr="00941291">
        <w:t>инхибитори на тумор</w:t>
      </w:r>
      <w:r w:rsidR="00102965" w:rsidRPr="00FE0952">
        <w:noBreakHyphen/>
      </w:r>
      <w:proofErr w:type="spellStart"/>
      <w:r w:rsidR="00A8238D" w:rsidRPr="00941291">
        <w:t>некротизиращ</w:t>
      </w:r>
      <w:proofErr w:type="spellEnd"/>
      <w:r w:rsidR="00A8238D" w:rsidRPr="00941291">
        <w:t xml:space="preserve"> фактор</w:t>
      </w:r>
      <w:r w:rsidR="004A0827" w:rsidRPr="00941291">
        <w:t xml:space="preserve"> </w:t>
      </w:r>
      <w:r w:rsidR="00A8238D" w:rsidRPr="00941291">
        <w:t>алфа (TNF</w:t>
      </w:r>
      <w:r w:rsidR="00FE01FB" w:rsidRPr="00EF4C2D">
        <w:rPr>
          <w:vertAlign w:val="subscript"/>
        </w:rPr>
        <w:t>α</w:t>
      </w:r>
      <w:r w:rsidR="00A8238D" w:rsidRPr="00941291">
        <w:t>)</w:t>
      </w:r>
      <w:r w:rsidRPr="00941291">
        <w:t>, ATC код: L04AB02.</w:t>
      </w:r>
    </w:p>
    <w:p w14:paraId="3766D40F" w14:textId="77777777" w:rsidR="002774E7" w:rsidRPr="00941291" w:rsidRDefault="002774E7" w:rsidP="00134C0A">
      <w:pPr>
        <w:numPr>
          <w:ilvl w:val="12"/>
          <w:numId w:val="0"/>
        </w:numPr>
      </w:pPr>
    </w:p>
    <w:p w14:paraId="7EE20D53" w14:textId="77777777" w:rsidR="00831F28" w:rsidRPr="00941291" w:rsidRDefault="00831F28" w:rsidP="001033C5">
      <w:pPr>
        <w:keepNext/>
        <w:rPr>
          <w:b/>
          <w:u w:val="single"/>
        </w:rPr>
      </w:pPr>
      <w:r w:rsidRPr="00941291">
        <w:rPr>
          <w:b/>
          <w:u w:val="single"/>
        </w:rPr>
        <w:t>Механизъм на действие</w:t>
      </w:r>
    </w:p>
    <w:p w14:paraId="41262D1A" w14:textId="77777777" w:rsidR="0012743A" w:rsidRDefault="002774E7" w:rsidP="00134C0A">
      <w:proofErr w:type="spellStart"/>
      <w:r w:rsidRPr="00941291">
        <w:t>Инфликсимаб</w:t>
      </w:r>
      <w:proofErr w:type="spellEnd"/>
      <w:r w:rsidRPr="00941291">
        <w:t xml:space="preserve"> е </w:t>
      </w:r>
      <w:r w:rsidR="001F6BFB" w:rsidRPr="00941291">
        <w:t>химерно</w:t>
      </w:r>
      <w:r w:rsidR="00D77BA7" w:rsidRPr="00941291">
        <w:t xml:space="preserve"> </w:t>
      </w:r>
      <w:r w:rsidRPr="00941291">
        <w:t>човешко</w:t>
      </w:r>
      <w:r w:rsidR="00976A66" w:rsidRPr="00FE0952">
        <w:noBreakHyphen/>
      </w:r>
      <w:r w:rsidRPr="00941291">
        <w:t>мише моноклонално антитяло с висок афинитет както към разтворимия, така и към трансмембранния TNF</w:t>
      </w:r>
      <w:r w:rsidR="00FE01FB" w:rsidRPr="00EF4C2D">
        <w:rPr>
          <w:vertAlign w:val="subscript"/>
        </w:rPr>
        <w:t>α</w:t>
      </w:r>
      <w:r w:rsidRPr="00941291">
        <w:t xml:space="preserve">, но не и към </w:t>
      </w:r>
      <w:proofErr w:type="spellStart"/>
      <w:r w:rsidRPr="00941291">
        <w:t>лимфотоксин</w:t>
      </w:r>
      <w:proofErr w:type="spellEnd"/>
      <w:r w:rsidRPr="00941291">
        <w:t> </w:t>
      </w:r>
      <w:r w:rsidR="00FE01FB" w:rsidRPr="00AC7839">
        <w:t>α</w:t>
      </w:r>
      <w:r w:rsidRPr="00941291">
        <w:t xml:space="preserve"> (</w:t>
      </w:r>
      <w:proofErr w:type="spellStart"/>
      <w:r w:rsidRPr="00941291">
        <w:t>TNF</w:t>
      </w:r>
      <w:r w:rsidRPr="00941291">
        <w:rPr>
          <w:vertAlign w:val="subscript"/>
        </w:rPr>
        <w:t>ß</w:t>
      </w:r>
      <w:proofErr w:type="spellEnd"/>
      <w:r w:rsidRPr="00941291">
        <w:t>).</w:t>
      </w:r>
    </w:p>
    <w:p w14:paraId="709D1356" w14:textId="77777777" w:rsidR="00831F28" w:rsidRPr="00941291" w:rsidRDefault="00831F28" w:rsidP="00134C0A"/>
    <w:p w14:paraId="54FBC2BA" w14:textId="77777777" w:rsidR="00831F28" w:rsidRPr="00941291" w:rsidRDefault="00831F28" w:rsidP="001033C5">
      <w:pPr>
        <w:keepNext/>
        <w:rPr>
          <w:b/>
          <w:u w:val="single"/>
        </w:rPr>
      </w:pPr>
      <w:proofErr w:type="spellStart"/>
      <w:r w:rsidRPr="00941291">
        <w:rPr>
          <w:b/>
          <w:u w:val="single"/>
        </w:rPr>
        <w:t>Фармакодинамични</w:t>
      </w:r>
      <w:proofErr w:type="spellEnd"/>
      <w:r w:rsidRPr="00941291">
        <w:rPr>
          <w:b/>
          <w:u w:val="single"/>
        </w:rPr>
        <w:t xml:space="preserve"> ефекти</w:t>
      </w:r>
    </w:p>
    <w:p w14:paraId="596A3668" w14:textId="77777777" w:rsidR="002774E7" w:rsidRPr="00941291" w:rsidRDefault="002774E7" w:rsidP="00134C0A">
      <w:proofErr w:type="spellStart"/>
      <w:r w:rsidRPr="00941291">
        <w:t>Инфликсимаб</w:t>
      </w:r>
      <w:proofErr w:type="spellEnd"/>
      <w:r w:rsidRPr="00941291">
        <w:t xml:space="preserve"> инхибира функционалната активност на TNF</w:t>
      </w:r>
      <w:r w:rsidR="00FE01FB" w:rsidRPr="00AC7839">
        <w:rPr>
          <w:vertAlign w:val="subscript"/>
        </w:rPr>
        <w:t>α</w:t>
      </w:r>
      <w:r w:rsidRPr="00941291">
        <w:t xml:space="preserve"> при изследване с голям брой </w:t>
      </w:r>
      <w:r w:rsidR="00133BF6" w:rsidRPr="00941291">
        <w:rPr>
          <w:i/>
        </w:rPr>
        <w:t xml:space="preserve">in vitro </w:t>
      </w:r>
      <w:r w:rsidRPr="00941291">
        <w:t xml:space="preserve">методи за биологична активност. </w:t>
      </w:r>
      <w:proofErr w:type="spellStart"/>
      <w:r w:rsidRPr="00941291">
        <w:t>Инфликсимаб</w:t>
      </w:r>
      <w:proofErr w:type="spellEnd"/>
      <w:r w:rsidRPr="00941291">
        <w:t xml:space="preserve"> предотвратява развитието на болест при трансгенни мишки, които боледуват от полиартрит в резултат на </w:t>
      </w:r>
      <w:proofErr w:type="spellStart"/>
      <w:r w:rsidRPr="00941291">
        <w:t>конституционална</w:t>
      </w:r>
      <w:proofErr w:type="spellEnd"/>
      <w:r w:rsidRPr="00941291">
        <w:t xml:space="preserve"> експресия на човешки TNF</w:t>
      </w:r>
      <w:r w:rsidR="00FE01FB" w:rsidRPr="00AC7839">
        <w:rPr>
          <w:vertAlign w:val="subscript"/>
        </w:rPr>
        <w:t>α</w:t>
      </w:r>
      <w:r w:rsidRPr="00941291">
        <w:t xml:space="preserve">, а когато се прилага след отключване на болестта, води до възстановяване на ставните ерозии. </w:t>
      </w:r>
      <w:r w:rsidRPr="00941291">
        <w:rPr>
          <w:i/>
        </w:rPr>
        <w:t xml:space="preserve">In </w:t>
      </w:r>
      <w:proofErr w:type="spellStart"/>
      <w:r w:rsidRPr="00941291">
        <w:rPr>
          <w:i/>
        </w:rPr>
        <w:t>vivo</w:t>
      </w:r>
      <w:proofErr w:type="spellEnd"/>
      <w:r w:rsidRPr="00941291">
        <w:t xml:space="preserve"> </w:t>
      </w:r>
      <w:proofErr w:type="spellStart"/>
      <w:r w:rsidRPr="00941291">
        <w:t>инфликсимаб</w:t>
      </w:r>
      <w:proofErr w:type="spellEnd"/>
      <w:r w:rsidRPr="00941291">
        <w:t xml:space="preserve"> бързо образува стабилни комплекси с човешкия TNF</w:t>
      </w:r>
      <w:r w:rsidR="00FE01FB" w:rsidRPr="00AC7839">
        <w:rPr>
          <w:vertAlign w:val="subscript"/>
        </w:rPr>
        <w:t>α</w:t>
      </w:r>
      <w:r w:rsidRPr="00941291">
        <w:t>, като този процес протича успоредно със загубата на биологична активност на TNF</w:t>
      </w:r>
      <w:r w:rsidR="00FE01FB" w:rsidRPr="00AC7839">
        <w:rPr>
          <w:vertAlign w:val="subscript"/>
        </w:rPr>
        <w:t>α</w:t>
      </w:r>
      <w:r w:rsidRPr="00941291">
        <w:t>.</w:t>
      </w:r>
    </w:p>
    <w:p w14:paraId="5AB60FA4" w14:textId="77777777" w:rsidR="002774E7" w:rsidRPr="00941291" w:rsidRDefault="002774E7" w:rsidP="00134C0A"/>
    <w:p w14:paraId="1582FAF2" w14:textId="77777777" w:rsidR="002774E7" w:rsidRPr="00941291" w:rsidRDefault="002774E7" w:rsidP="00134C0A">
      <w:r w:rsidRPr="00941291">
        <w:t>В ставната течност на пациенти с ревматоиден артрит се установява повишена концентрация на TNF</w:t>
      </w:r>
      <w:r w:rsidR="00FE01FB" w:rsidRPr="00AC7839">
        <w:rPr>
          <w:vertAlign w:val="subscript"/>
        </w:rPr>
        <w:t>α</w:t>
      </w:r>
      <w:r w:rsidRPr="00941291">
        <w:t xml:space="preserve"> и тази концентрация корелира с активността на болестта. Приложението на </w:t>
      </w:r>
      <w:proofErr w:type="spellStart"/>
      <w:r w:rsidRPr="00941291">
        <w:t>инфликсимаб</w:t>
      </w:r>
      <w:proofErr w:type="spellEnd"/>
      <w:r w:rsidRPr="00941291">
        <w:t xml:space="preserve"> при болни с ревматоиден артрит води до намаляване на инфилтрацията на засегнатите стави от клетки на възпалението и ограничава експресията на медиатори на клетъчната адхезия, </w:t>
      </w:r>
      <w:proofErr w:type="spellStart"/>
      <w:r w:rsidRPr="00941291">
        <w:t>хемоатрактанти</w:t>
      </w:r>
      <w:proofErr w:type="spellEnd"/>
      <w:r w:rsidRPr="00941291">
        <w:t xml:space="preserve">, както и разрушаването на ставния хрущял. След лечението с </w:t>
      </w:r>
      <w:proofErr w:type="spellStart"/>
      <w:r w:rsidRPr="00941291">
        <w:t>инфликсимаб</w:t>
      </w:r>
      <w:proofErr w:type="spellEnd"/>
      <w:r w:rsidRPr="00941291">
        <w:t xml:space="preserve"> при пациентите се установява понижаване на серумното ниво на </w:t>
      </w:r>
      <w:proofErr w:type="spellStart"/>
      <w:r w:rsidRPr="00941291">
        <w:t>интерлевкин</w:t>
      </w:r>
      <w:proofErr w:type="spellEnd"/>
      <w:r w:rsidR="00A9246F" w:rsidRPr="00941291">
        <w:t> </w:t>
      </w:r>
      <w:r w:rsidRPr="00941291">
        <w:t>6 (IL</w:t>
      </w:r>
      <w:r w:rsidR="00976A66" w:rsidRPr="00FE0952">
        <w:noBreakHyphen/>
      </w:r>
      <w:r w:rsidRPr="00941291">
        <w:t>6) и С</w:t>
      </w:r>
      <w:r w:rsidR="00BC1478" w:rsidRPr="00941291">
        <w:noBreakHyphen/>
      </w:r>
      <w:r w:rsidRPr="00941291">
        <w:t>реактивен протеин (CRP)</w:t>
      </w:r>
      <w:r w:rsidRPr="00941291">
        <w:rPr>
          <w:b/>
          <w:bCs/>
        </w:rPr>
        <w:t xml:space="preserve"> </w:t>
      </w:r>
      <w:r w:rsidRPr="00941291">
        <w:rPr>
          <w:bCs/>
        </w:rPr>
        <w:t>и повишаване нивото на хемоглобина при пациенти с ревматоиден артрит, които са с понижено ниво на хемоглобин,</w:t>
      </w:r>
      <w:r w:rsidRPr="00941291">
        <w:t xml:space="preserve"> в сравнение с изходните стойности. Не се установява значително понижаване на броя на периферните лимфоцити, нито на </w:t>
      </w:r>
      <w:proofErr w:type="spellStart"/>
      <w:r w:rsidRPr="00941291">
        <w:t>пролиферативния</w:t>
      </w:r>
      <w:proofErr w:type="spellEnd"/>
      <w:r w:rsidRPr="00941291">
        <w:t xml:space="preserve"> им отговор при </w:t>
      </w:r>
      <w:r w:rsidRPr="00941291">
        <w:rPr>
          <w:i/>
        </w:rPr>
        <w:t>in vitro</w:t>
      </w:r>
      <w:r w:rsidRPr="00941291">
        <w:t xml:space="preserve"> </w:t>
      </w:r>
      <w:proofErr w:type="spellStart"/>
      <w:r w:rsidRPr="00941291">
        <w:t>митогенна</w:t>
      </w:r>
      <w:proofErr w:type="spellEnd"/>
      <w:r w:rsidRPr="00941291">
        <w:t xml:space="preserve"> стимулация в сравнение с клетките от </w:t>
      </w:r>
      <w:proofErr w:type="spellStart"/>
      <w:r w:rsidRPr="00941291">
        <w:t>нелекувани</w:t>
      </w:r>
      <w:proofErr w:type="spellEnd"/>
      <w:r w:rsidRPr="00941291">
        <w:t xml:space="preserve"> пациенти. При пациенти с псориазис лечението с </w:t>
      </w:r>
      <w:proofErr w:type="spellStart"/>
      <w:r w:rsidRPr="00941291">
        <w:t>инфликсимаб</w:t>
      </w:r>
      <w:proofErr w:type="spellEnd"/>
      <w:r w:rsidRPr="00941291">
        <w:t xml:space="preserve"> води до ограничаване на епидермалното възпаление и нормализиране на диференциацията на </w:t>
      </w:r>
      <w:proofErr w:type="spellStart"/>
      <w:r w:rsidRPr="00941291">
        <w:t>кератоцитите</w:t>
      </w:r>
      <w:proofErr w:type="spellEnd"/>
      <w:r w:rsidRPr="00941291">
        <w:t xml:space="preserve"> в псориатичните плаки. Краткотрайното лечение с </w:t>
      </w:r>
      <w:proofErr w:type="spellStart"/>
      <w:r w:rsidRPr="00941291">
        <w:t>Remicade</w:t>
      </w:r>
      <w:proofErr w:type="spellEnd"/>
      <w:r w:rsidRPr="00941291">
        <w:t xml:space="preserve"> на болни с псориатичен артрит води до намаляване на броя на T</w:t>
      </w:r>
      <w:r w:rsidR="00976A66" w:rsidRPr="00FE0952">
        <w:noBreakHyphen/>
      </w:r>
      <w:r w:rsidRPr="00941291">
        <w:t xml:space="preserve">клетките и на кръвоносните съдове в </w:t>
      </w:r>
      <w:proofErr w:type="spellStart"/>
      <w:r w:rsidRPr="00941291">
        <w:t>синовията</w:t>
      </w:r>
      <w:proofErr w:type="spellEnd"/>
      <w:r w:rsidRPr="00941291">
        <w:t xml:space="preserve"> и псориатичните плаки.</w:t>
      </w:r>
    </w:p>
    <w:p w14:paraId="5CE1CCC3" w14:textId="77777777" w:rsidR="002774E7" w:rsidRPr="00941291" w:rsidRDefault="002774E7" w:rsidP="00134C0A"/>
    <w:p w14:paraId="5D792D2E" w14:textId="5A334D51" w:rsidR="002774E7" w:rsidRPr="00941291" w:rsidRDefault="002774E7" w:rsidP="00134C0A">
      <w:r w:rsidRPr="00941291">
        <w:t xml:space="preserve">Хистологичното изследване на биопсии от дебело черво, взети преди лечението с </w:t>
      </w:r>
      <w:proofErr w:type="spellStart"/>
      <w:r w:rsidRPr="00941291">
        <w:t>инфликсимаб</w:t>
      </w:r>
      <w:proofErr w:type="spellEnd"/>
      <w:r w:rsidRPr="00941291">
        <w:t xml:space="preserve"> и 4 седмици след приложението му, показва значително понижаване на TNF</w:t>
      </w:r>
      <w:r w:rsidR="00FE01FB" w:rsidRPr="00AC7839">
        <w:rPr>
          <w:vertAlign w:val="subscript"/>
        </w:rPr>
        <w:t>α</w:t>
      </w:r>
      <w:r w:rsidRPr="00941291">
        <w:t xml:space="preserve">. Лечението на пациенти с болест на </w:t>
      </w:r>
      <w:proofErr w:type="spellStart"/>
      <w:r w:rsidRPr="00941291">
        <w:t>Crohn</w:t>
      </w:r>
      <w:proofErr w:type="spellEnd"/>
      <w:r w:rsidRPr="00941291">
        <w:t xml:space="preserve"> с </w:t>
      </w:r>
      <w:proofErr w:type="spellStart"/>
      <w:r w:rsidRPr="00941291">
        <w:t>инфликсимаб</w:t>
      </w:r>
      <w:proofErr w:type="spellEnd"/>
      <w:r w:rsidRPr="00941291">
        <w:t xml:space="preserve"> е свързано и със значително понижаване на стойностите на често повишения CRP. При лекувани с </w:t>
      </w:r>
      <w:proofErr w:type="spellStart"/>
      <w:r w:rsidRPr="00941291">
        <w:t>инфликсимаб</w:t>
      </w:r>
      <w:proofErr w:type="spellEnd"/>
      <w:r w:rsidRPr="00941291">
        <w:t xml:space="preserve"> пациенти общият </w:t>
      </w:r>
      <w:r w:rsidRPr="000C732A">
        <w:t>брой</w:t>
      </w:r>
      <w:r w:rsidRPr="00941291">
        <w:t xml:space="preserve"> </w:t>
      </w:r>
      <w:r w:rsidR="000C732A" w:rsidRPr="00D42809">
        <w:t>на белите кръвни клетки</w:t>
      </w:r>
      <w:r w:rsidR="000C732A">
        <w:t xml:space="preserve"> в периферна кръв </w:t>
      </w:r>
      <w:r w:rsidRPr="00941291">
        <w:t xml:space="preserve">не се променя много, макар стойностите на лимфоцитите, </w:t>
      </w:r>
      <w:proofErr w:type="spellStart"/>
      <w:r w:rsidRPr="00941291">
        <w:t>моноцитите</w:t>
      </w:r>
      <w:proofErr w:type="spellEnd"/>
      <w:r w:rsidRPr="00941291">
        <w:t xml:space="preserve"> и неутрофилите да показват тенденция към нормализиране. При лекувани с </w:t>
      </w:r>
      <w:proofErr w:type="spellStart"/>
      <w:r w:rsidRPr="00941291">
        <w:t>инфликсимаб</w:t>
      </w:r>
      <w:proofErr w:type="spellEnd"/>
      <w:r w:rsidRPr="00941291">
        <w:t xml:space="preserve"> пациенти периферните кръвни </w:t>
      </w:r>
      <w:proofErr w:type="spellStart"/>
      <w:r w:rsidRPr="00941291">
        <w:t>мононуклеарни</w:t>
      </w:r>
      <w:proofErr w:type="spellEnd"/>
      <w:r w:rsidRPr="00941291">
        <w:t xml:space="preserve"> клетки са с непроменен </w:t>
      </w:r>
      <w:proofErr w:type="spellStart"/>
      <w:r w:rsidRPr="00941291">
        <w:t>пролиферативен</w:t>
      </w:r>
      <w:proofErr w:type="spellEnd"/>
      <w:r w:rsidRPr="00941291">
        <w:t xml:space="preserve"> отговор при стимулация в сравнение с </w:t>
      </w:r>
      <w:proofErr w:type="spellStart"/>
      <w:r w:rsidRPr="00941291">
        <w:t>нелекувани</w:t>
      </w:r>
      <w:proofErr w:type="spellEnd"/>
      <w:r w:rsidRPr="00941291">
        <w:t xml:space="preserve"> пациенти, след лечението с </w:t>
      </w:r>
      <w:proofErr w:type="spellStart"/>
      <w:r w:rsidRPr="00941291">
        <w:t>инфликсимаб</w:t>
      </w:r>
      <w:proofErr w:type="spellEnd"/>
      <w:r w:rsidRPr="00941291">
        <w:t xml:space="preserve"> не се наблюдава и значима промяна в продукцията на </w:t>
      </w:r>
      <w:proofErr w:type="spellStart"/>
      <w:r w:rsidRPr="00941291">
        <w:t>цитокини</w:t>
      </w:r>
      <w:proofErr w:type="spellEnd"/>
      <w:r w:rsidRPr="00941291">
        <w:t xml:space="preserve"> от стимулираните </w:t>
      </w:r>
      <w:proofErr w:type="spellStart"/>
      <w:r w:rsidRPr="00941291">
        <w:t>мононуклеарни</w:t>
      </w:r>
      <w:proofErr w:type="spellEnd"/>
      <w:r w:rsidRPr="00941291">
        <w:t xml:space="preserve"> клетки. Изследването на </w:t>
      </w:r>
      <w:proofErr w:type="spellStart"/>
      <w:r w:rsidRPr="00941291">
        <w:t>мононуклеарните</w:t>
      </w:r>
      <w:proofErr w:type="spellEnd"/>
      <w:r w:rsidRPr="00941291">
        <w:t xml:space="preserve"> клетки в </w:t>
      </w:r>
      <w:proofErr w:type="spellStart"/>
      <w:r w:rsidRPr="00941291">
        <w:t>ламина</w:t>
      </w:r>
      <w:proofErr w:type="spellEnd"/>
      <w:r w:rsidRPr="00941291">
        <w:t xml:space="preserve"> </w:t>
      </w:r>
      <w:proofErr w:type="spellStart"/>
      <w:r w:rsidRPr="00941291">
        <w:t>проприя</w:t>
      </w:r>
      <w:proofErr w:type="spellEnd"/>
      <w:r w:rsidRPr="00941291">
        <w:t xml:space="preserve"> от чревна лигавица, взета чрез биопсия, показва, че лечението с </w:t>
      </w:r>
      <w:proofErr w:type="spellStart"/>
      <w:r w:rsidRPr="00941291">
        <w:t>инфликсимаб</w:t>
      </w:r>
      <w:proofErr w:type="spellEnd"/>
      <w:r w:rsidRPr="00941291">
        <w:t xml:space="preserve"> води до намаляване на броя на клетките, </w:t>
      </w:r>
      <w:proofErr w:type="spellStart"/>
      <w:r w:rsidRPr="00941291">
        <w:t>експресиращи</w:t>
      </w:r>
      <w:proofErr w:type="spellEnd"/>
      <w:r w:rsidRPr="00941291">
        <w:t xml:space="preserve"> TNF</w:t>
      </w:r>
      <w:r w:rsidR="00FE01FB" w:rsidRPr="00AC7839">
        <w:rPr>
          <w:vertAlign w:val="subscript"/>
        </w:rPr>
        <w:t>α</w:t>
      </w:r>
      <w:r w:rsidRPr="00941291">
        <w:t xml:space="preserve"> и интерферон</w:t>
      </w:r>
      <w:r w:rsidRPr="00941291">
        <w:noBreakHyphen/>
      </w:r>
      <w:r w:rsidR="00FE01FB">
        <w:t>γ</w:t>
      </w:r>
      <w:r w:rsidRPr="00941291">
        <w:t xml:space="preserve">. Допълнителни хистологични изследвания показват, че лечението с </w:t>
      </w:r>
      <w:proofErr w:type="spellStart"/>
      <w:r w:rsidRPr="00941291">
        <w:t>инфликсимаб</w:t>
      </w:r>
      <w:proofErr w:type="spellEnd"/>
      <w:r w:rsidRPr="00941291">
        <w:t xml:space="preserve"> води до намаляване на инфилтрацията на засегнатите от болестта участъци от червата с клетки на възпалението и намаляване на експресията на маркери на възпалението в същите участъци. </w:t>
      </w:r>
      <w:r w:rsidR="003759E7">
        <w:t>Има д</w:t>
      </w:r>
      <w:r w:rsidRPr="00941291">
        <w:t xml:space="preserve">анни за </w:t>
      </w:r>
      <w:proofErr w:type="spellStart"/>
      <w:r w:rsidRPr="00941291">
        <w:lastRenderedPageBreak/>
        <w:t>лигавично</w:t>
      </w:r>
      <w:proofErr w:type="spellEnd"/>
      <w:r w:rsidRPr="00941291">
        <w:t xml:space="preserve"> оздравяване, получени от </w:t>
      </w:r>
      <w:proofErr w:type="spellStart"/>
      <w:r w:rsidRPr="00941291">
        <w:t>ендоскопско</w:t>
      </w:r>
      <w:proofErr w:type="spellEnd"/>
      <w:r w:rsidRPr="00941291">
        <w:t xml:space="preserve"> изследване на чревна лигавица при пациенти, лекувани с </w:t>
      </w:r>
      <w:proofErr w:type="spellStart"/>
      <w:r w:rsidRPr="00941291">
        <w:t>инфликсимаб</w:t>
      </w:r>
      <w:proofErr w:type="spellEnd"/>
      <w:r w:rsidRPr="00941291">
        <w:t>.</w:t>
      </w:r>
    </w:p>
    <w:p w14:paraId="0CC71D79" w14:textId="77777777" w:rsidR="002774E7" w:rsidRPr="00941291" w:rsidRDefault="002774E7" w:rsidP="00134C0A"/>
    <w:p w14:paraId="4DC263AD" w14:textId="77777777" w:rsidR="00792067" w:rsidRPr="00941291" w:rsidRDefault="002774E7" w:rsidP="001033C5">
      <w:pPr>
        <w:keepNext/>
        <w:rPr>
          <w:b/>
          <w:bCs/>
          <w:u w:val="single"/>
        </w:rPr>
      </w:pPr>
      <w:r w:rsidRPr="00941291">
        <w:rPr>
          <w:b/>
          <w:bCs/>
          <w:u w:val="single"/>
        </w:rPr>
        <w:t>Клинична ефикасност</w:t>
      </w:r>
      <w:r w:rsidR="00C20FDA" w:rsidRPr="00941291">
        <w:rPr>
          <w:b/>
          <w:bCs/>
          <w:u w:val="single"/>
        </w:rPr>
        <w:t xml:space="preserve"> и безопасност</w:t>
      </w:r>
    </w:p>
    <w:p w14:paraId="3576D0F2" w14:textId="77777777" w:rsidR="00792067" w:rsidRPr="00941291" w:rsidRDefault="002774E7" w:rsidP="00134C0A">
      <w:pPr>
        <w:keepNext/>
        <w:rPr>
          <w:u w:val="single"/>
        </w:rPr>
      </w:pPr>
      <w:r w:rsidRPr="00941291">
        <w:rPr>
          <w:u w:val="single"/>
        </w:rPr>
        <w:t>Ревматоиден артрит</w:t>
      </w:r>
      <w:r w:rsidR="00831F28" w:rsidRPr="00941291">
        <w:rPr>
          <w:u w:val="single"/>
        </w:rPr>
        <w:t xml:space="preserve"> при възрастни</w:t>
      </w:r>
    </w:p>
    <w:p w14:paraId="2A3A9960" w14:textId="77777777" w:rsidR="002774E7" w:rsidRPr="00941291" w:rsidRDefault="002774E7" w:rsidP="00134C0A">
      <w:r w:rsidRPr="00941291">
        <w:t xml:space="preserve">Ефикасността на лечението с </w:t>
      </w:r>
      <w:proofErr w:type="spellStart"/>
      <w:r w:rsidRPr="00941291">
        <w:t>инфликсимаб</w:t>
      </w:r>
      <w:proofErr w:type="spellEnd"/>
      <w:r w:rsidRPr="00941291">
        <w:t xml:space="preserve"> е оценена в две </w:t>
      </w:r>
      <w:proofErr w:type="spellStart"/>
      <w:r w:rsidRPr="00941291">
        <w:t>многоцентрови</w:t>
      </w:r>
      <w:proofErr w:type="spellEnd"/>
      <w:r w:rsidRPr="00941291">
        <w:t xml:space="preserve">, рандомизирани, двойнослепи, пилотни клинични </w:t>
      </w:r>
      <w:r w:rsidR="00EE1D00" w:rsidRPr="00941291">
        <w:t>проучвания</w:t>
      </w:r>
      <w:r w:rsidRPr="00941291">
        <w:t xml:space="preserve">: ATTRACT и ASPIRE. И в двете </w:t>
      </w:r>
      <w:r w:rsidR="00EE1D00" w:rsidRPr="00941291">
        <w:t>проучвания</w:t>
      </w:r>
      <w:r w:rsidRPr="00941291">
        <w:t xml:space="preserve"> е била позволена едновременна употреба на фолиева киселина, перорални кортикостероиди (</w:t>
      </w:r>
      <w:r w:rsidR="00086AE2">
        <w:t>≤</w:t>
      </w:r>
      <w:r w:rsidRPr="00941291">
        <w:t> 10 mg/дневно) и/или нестероидни противовъзпалителни средства (НСПВС) в постоянни дози.</w:t>
      </w:r>
    </w:p>
    <w:p w14:paraId="251AB9F7" w14:textId="77777777" w:rsidR="002774E7" w:rsidRPr="00941291" w:rsidRDefault="002774E7" w:rsidP="00134C0A"/>
    <w:p w14:paraId="0D5CF427" w14:textId="4F99CC33" w:rsidR="002774E7" w:rsidRPr="00941291" w:rsidRDefault="00133BF6" w:rsidP="00134C0A">
      <w:r w:rsidRPr="00941291">
        <w:t>П</w:t>
      </w:r>
      <w:r w:rsidR="002774E7" w:rsidRPr="00941291">
        <w:t>ървичн</w:t>
      </w:r>
      <w:r w:rsidRPr="00941291">
        <w:t>ите</w:t>
      </w:r>
      <w:r w:rsidR="002774E7" w:rsidRPr="00941291">
        <w:t xml:space="preserve"> </w:t>
      </w:r>
      <w:r w:rsidRPr="00941291">
        <w:t>крайни точки са</w:t>
      </w:r>
      <w:r w:rsidR="002774E7" w:rsidRPr="00941291">
        <w:t xml:space="preserve"> бил</w:t>
      </w:r>
      <w:r w:rsidRPr="00941291">
        <w:t>и</w:t>
      </w:r>
      <w:r w:rsidR="002774E7" w:rsidRPr="00941291">
        <w:t xml:space="preserve"> овладяване на признаците и симптомите, оценени според критериите на Американския Колеж по </w:t>
      </w:r>
      <w:proofErr w:type="spellStart"/>
      <w:r w:rsidR="002774E7" w:rsidRPr="00941291">
        <w:t>Ревматология</w:t>
      </w:r>
      <w:proofErr w:type="spellEnd"/>
      <w:r w:rsidR="002774E7" w:rsidRPr="00941291">
        <w:t xml:space="preserve"> (</w:t>
      </w:r>
      <w:smartTag w:uri="urn:schemas-microsoft-com:office:smarttags" w:element="stockticker">
        <w:r w:rsidR="002774E7" w:rsidRPr="00941291">
          <w:t>ACR</w:t>
        </w:r>
      </w:smartTag>
      <w:r w:rsidR="002774E7" w:rsidRPr="00941291">
        <w:t>20 за ATTRACT, ACR</w:t>
      </w:r>
      <w:r w:rsidR="00976A66" w:rsidRPr="00FE0952">
        <w:noBreakHyphen/>
      </w:r>
      <w:r w:rsidR="002774E7" w:rsidRPr="00941291">
        <w:t xml:space="preserve">N за ASPIRE), </w:t>
      </w:r>
      <w:proofErr w:type="spellStart"/>
      <w:r w:rsidR="002774E7" w:rsidRPr="00941291">
        <w:t>профилактиране</w:t>
      </w:r>
      <w:proofErr w:type="spellEnd"/>
      <w:r w:rsidR="002774E7" w:rsidRPr="00941291">
        <w:t xml:space="preserve"> на структурно увреждане на ставата и функционално подобрение. Овладяването на признаците и симптомите е дефинирано като подобрение с поне 20% (ACR20) както в броя на болезнените, така и на </w:t>
      </w:r>
      <w:proofErr w:type="spellStart"/>
      <w:r w:rsidR="002774E7" w:rsidRPr="00941291">
        <w:t>оточните</w:t>
      </w:r>
      <w:proofErr w:type="spellEnd"/>
      <w:r w:rsidR="002774E7" w:rsidRPr="00941291">
        <w:t xml:space="preserve"> стави, </w:t>
      </w:r>
      <w:r w:rsidR="000C732A">
        <w:t>както и в</w:t>
      </w:r>
      <w:r w:rsidR="002774E7" w:rsidRPr="00941291">
        <w:t xml:space="preserve"> 3 от следните 5</w:t>
      </w:r>
      <w:r w:rsidR="00A9246F" w:rsidRPr="00941291">
        <w:t> </w:t>
      </w:r>
      <w:r w:rsidR="002774E7" w:rsidRPr="00941291">
        <w:t xml:space="preserve">критерия: (1) обща оценка на лекаря, (2) обща оценка на пациента, (3) </w:t>
      </w:r>
      <w:r w:rsidR="002774E7" w:rsidRPr="000C732A">
        <w:t>функционална оценка на ставата</w:t>
      </w:r>
      <w:r w:rsidR="002774E7" w:rsidRPr="00941291">
        <w:t>, (4) определяне на силата на болката по визуалната аналогова скала и (5) скорост на утаяване на еритроцитите или С</w:t>
      </w:r>
      <w:r w:rsidR="00A8238D" w:rsidRPr="00941291">
        <w:noBreakHyphen/>
      </w:r>
      <w:r w:rsidR="002774E7" w:rsidRPr="00941291">
        <w:t>реактивен протеин. ACR</w:t>
      </w:r>
      <w:r w:rsidR="00976A66" w:rsidRPr="00FE0952">
        <w:noBreakHyphen/>
      </w:r>
      <w:r w:rsidR="002774E7" w:rsidRPr="00941291">
        <w:t xml:space="preserve">N използва същите критерии като ACR20, изчислени за най-слабо изразеното подобрение в броя на </w:t>
      </w:r>
      <w:proofErr w:type="spellStart"/>
      <w:r w:rsidR="002774E7" w:rsidRPr="00941291">
        <w:t>оточните</w:t>
      </w:r>
      <w:proofErr w:type="spellEnd"/>
      <w:r w:rsidR="002774E7" w:rsidRPr="00941291">
        <w:t xml:space="preserve"> стави и броя на болезнените стави, и </w:t>
      </w:r>
      <w:r w:rsidR="00E30A86">
        <w:t xml:space="preserve">медианата </w:t>
      </w:r>
      <w:r w:rsidR="002774E7" w:rsidRPr="00941291">
        <w:t>на оставащите 5</w:t>
      </w:r>
      <w:r w:rsidR="00A9246F" w:rsidRPr="00941291">
        <w:t> </w:t>
      </w:r>
      <w:r w:rsidR="002774E7" w:rsidRPr="00941291">
        <w:t>показателя по критериите на ACR. Структурното увреждане на ставите (ерозии и стесняване на ставната цепка) както на ставите на ръцете, така и на ставите на краката, се оценяваше по промяната в сравнение с изходната стойност на модифицирания скор по van</w:t>
      </w:r>
      <w:r w:rsidR="00A9246F" w:rsidRPr="00941291">
        <w:t> </w:t>
      </w:r>
      <w:r w:rsidR="002774E7" w:rsidRPr="00941291">
        <w:t>der</w:t>
      </w:r>
      <w:r w:rsidR="00A9246F" w:rsidRPr="00941291">
        <w:t> </w:t>
      </w:r>
      <w:proofErr w:type="spellStart"/>
      <w:r w:rsidR="002774E7" w:rsidRPr="00941291">
        <w:t>Heijde</w:t>
      </w:r>
      <w:proofErr w:type="spellEnd"/>
      <w:r w:rsidR="00A9246F" w:rsidRPr="00941291">
        <w:noBreakHyphen/>
      </w:r>
      <w:r w:rsidR="002774E7" w:rsidRPr="00941291">
        <w:t>Sharp (0</w:t>
      </w:r>
      <w:r w:rsidR="002774E7" w:rsidRPr="00941291">
        <w:noBreakHyphen/>
        <w:t>440). За определяне на промяната на физическото състояние в сравнение с изходното се използваше въпросникът за оценка</w:t>
      </w:r>
      <w:r w:rsidR="00614A30" w:rsidRPr="00941291">
        <w:t xml:space="preserve"> на здравето (ВОЗ, 0</w:t>
      </w:r>
      <w:r w:rsidR="00614A30" w:rsidRPr="00941291">
        <w:noBreakHyphen/>
        <w:t>3 степен).</w:t>
      </w:r>
    </w:p>
    <w:p w14:paraId="420F3138" w14:textId="77777777" w:rsidR="002774E7" w:rsidRPr="00941291" w:rsidRDefault="002774E7" w:rsidP="00134C0A"/>
    <w:p w14:paraId="5BDFFBE5" w14:textId="77777777" w:rsidR="002774E7" w:rsidRPr="00941291" w:rsidRDefault="002774E7" w:rsidP="00134C0A">
      <w:r w:rsidRPr="00941291">
        <w:t>В плацебо</w:t>
      </w:r>
      <w:r w:rsidR="003362E6" w:rsidRPr="00FE0952">
        <w:noBreakHyphen/>
      </w:r>
      <w:r w:rsidRPr="00941291">
        <w:t xml:space="preserve">контролираното </w:t>
      </w:r>
      <w:r w:rsidR="00F249E3" w:rsidRPr="00941291">
        <w:rPr>
          <w:snapToGrid w:val="0"/>
        </w:rPr>
        <w:t>проучване</w:t>
      </w:r>
      <w:r w:rsidRPr="00941291">
        <w:t xml:space="preserve"> ATTRACT е оценяван отговорът на 30, 54 и 102 седмица при 428 пациенти с активен ревматоиден артрит, въпреки лечението с </w:t>
      </w:r>
      <w:proofErr w:type="spellStart"/>
      <w:r w:rsidRPr="00941291">
        <w:t>метотрексат</w:t>
      </w:r>
      <w:proofErr w:type="spellEnd"/>
      <w:r w:rsidRPr="00941291">
        <w:t xml:space="preserve">. Приблизително 50% са били от ІІІ функционален клас. Пациентите са получавали или плацебо, или 3 mg/kg или 10 mg/kg </w:t>
      </w:r>
      <w:proofErr w:type="spellStart"/>
      <w:r w:rsidRPr="00941291">
        <w:t>инфликсимаб</w:t>
      </w:r>
      <w:proofErr w:type="spellEnd"/>
      <w:r w:rsidRPr="00941291">
        <w:t xml:space="preserve"> на 0, 2 и 6 седмица, след което – през 4 или 8 седмици. Всички пациенти са били на постоянна доза </w:t>
      </w:r>
      <w:proofErr w:type="spellStart"/>
      <w:r w:rsidRPr="00941291">
        <w:t>метотрексат</w:t>
      </w:r>
      <w:proofErr w:type="spellEnd"/>
      <w:r w:rsidRPr="00941291">
        <w:t xml:space="preserve"> (средно 15 mg/седмично) в продължение на 6 месеца преди включването в проучването и са оставали на същата постоянна доза по време на цялото проучване.</w:t>
      </w:r>
    </w:p>
    <w:p w14:paraId="3ACF7621" w14:textId="77777777" w:rsidR="002774E7" w:rsidRPr="00941291" w:rsidRDefault="002774E7" w:rsidP="00134C0A">
      <w:r w:rsidRPr="00941291">
        <w:t>Резултатите на 54</w:t>
      </w:r>
      <w:r w:rsidR="005D426D" w:rsidRPr="00941291">
        <w:t> </w:t>
      </w:r>
      <w:r w:rsidRPr="00941291">
        <w:t xml:space="preserve">седмица (въз основа на ACR20, модифицирания скор по van der </w:t>
      </w:r>
      <w:proofErr w:type="spellStart"/>
      <w:r w:rsidRPr="00941291">
        <w:t>Heijde</w:t>
      </w:r>
      <w:proofErr w:type="spellEnd"/>
      <w:r w:rsidR="00976A66" w:rsidRPr="00FE0952">
        <w:noBreakHyphen/>
      </w:r>
      <w:r w:rsidRPr="00941291">
        <w:t>Sharp и ВОЗ) са показани на Таблица</w:t>
      </w:r>
      <w:r w:rsidR="00A9246F" w:rsidRPr="00941291">
        <w:t> </w:t>
      </w:r>
      <w:r w:rsidRPr="00941291">
        <w:t>3. По-висока степен на клиничен отговор (ACR50 и ACR70) се установява на 30 и 54</w:t>
      </w:r>
      <w:r w:rsidR="001F12DB" w:rsidRPr="00941291">
        <w:t> </w:t>
      </w:r>
      <w:r w:rsidRPr="00941291">
        <w:t xml:space="preserve">седмица във всички групи, лекувани с </w:t>
      </w:r>
      <w:proofErr w:type="spellStart"/>
      <w:r w:rsidRPr="00941291">
        <w:t>инфликсимаб</w:t>
      </w:r>
      <w:proofErr w:type="spellEnd"/>
      <w:r w:rsidRPr="00941291">
        <w:t>, в сравнение с групите</w:t>
      </w:r>
      <w:r w:rsidR="000A4FBC" w:rsidRPr="00941291">
        <w:t xml:space="preserve"> на лечение само с </w:t>
      </w:r>
      <w:proofErr w:type="spellStart"/>
      <w:r w:rsidR="000A4FBC" w:rsidRPr="00941291">
        <w:t>метотрексат</w:t>
      </w:r>
      <w:proofErr w:type="spellEnd"/>
      <w:r w:rsidR="000A4FBC" w:rsidRPr="00941291">
        <w:t>.</w:t>
      </w:r>
    </w:p>
    <w:p w14:paraId="43F3A615" w14:textId="77777777" w:rsidR="002774E7" w:rsidRPr="00941291" w:rsidRDefault="002774E7" w:rsidP="00134C0A"/>
    <w:p w14:paraId="75374227" w14:textId="77777777" w:rsidR="002774E7" w:rsidRPr="00941291" w:rsidRDefault="002774E7" w:rsidP="00134C0A">
      <w:r w:rsidRPr="00941291">
        <w:t>Забавяне на прогресията на структурното увреждане на ставите (ерозии и стесняване на ставната цепка) се установява на 54</w:t>
      </w:r>
      <w:r w:rsidR="001F12DB" w:rsidRPr="00941291">
        <w:t> </w:t>
      </w:r>
      <w:r w:rsidRPr="00941291">
        <w:t xml:space="preserve">седмица във всички групи, лекувани с </w:t>
      </w:r>
      <w:proofErr w:type="spellStart"/>
      <w:r w:rsidRPr="00941291">
        <w:t>инфликсимаб</w:t>
      </w:r>
      <w:proofErr w:type="spellEnd"/>
      <w:r w:rsidRPr="00941291">
        <w:t xml:space="preserve"> (Таблица</w:t>
      </w:r>
      <w:r w:rsidR="001F12DB" w:rsidRPr="00941291">
        <w:t> </w:t>
      </w:r>
      <w:r w:rsidR="00614A30" w:rsidRPr="00941291">
        <w:t>3).</w:t>
      </w:r>
    </w:p>
    <w:p w14:paraId="63F1B9CB" w14:textId="77777777" w:rsidR="002774E7" w:rsidRPr="00941291" w:rsidRDefault="002774E7" w:rsidP="00134C0A"/>
    <w:p w14:paraId="4B7182AD" w14:textId="4D3F32D1" w:rsidR="002774E7" w:rsidRPr="00941291" w:rsidRDefault="002774E7" w:rsidP="00134C0A">
      <w:r w:rsidRPr="00941291">
        <w:t>Ефектите, установени на 54</w:t>
      </w:r>
      <w:r w:rsidR="009F6712" w:rsidRPr="00941291">
        <w:t> </w:t>
      </w:r>
      <w:r w:rsidRPr="00941291">
        <w:t>седмица, се задържат до 102</w:t>
      </w:r>
      <w:r w:rsidR="009F6712" w:rsidRPr="00941291">
        <w:t> </w:t>
      </w:r>
      <w:r w:rsidRPr="00941291">
        <w:t xml:space="preserve">седмица. Поради броя на случаите на спиране на лечението, значимостта на разликата между двете групи пациенти – лекуваните с </w:t>
      </w:r>
      <w:proofErr w:type="spellStart"/>
      <w:r w:rsidRPr="00941291">
        <w:t>инфликсимаб</w:t>
      </w:r>
      <w:proofErr w:type="spellEnd"/>
      <w:r w:rsidRPr="00941291">
        <w:t xml:space="preserve"> и лекуваните </w:t>
      </w:r>
      <w:r w:rsidR="00771F1B">
        <w:t xml:space="preserve">само </w:t>
      </w:r>
      <w:r w:rsidRPr="00941291">
        <w:t xml:space="preserve">с </w:t>
      </w:r>
      <w:proofErr w:type="spellStart"/>
      <w:r w:rsidRPr="00941291">
        <w:t>метотрексат</w:t>
      </w:r>
      <w:proofErr w:type="spellEnd"/>
      <w:r w:rsidRPr="00941291">
        <w:t>, не може да се определи.</w:t>
      </w:r>
    </w:p>
    <w:p w14:paraId="5CAF1032" w14:textId="77777777" w:rsidR="002774E7" w:rsidRPr="00941291" w:rsidRDefault="002774E7" w:rsidP="00134C0A">
      <w:pPr>
        <w:rPr>
          <w:b/>
        </w:rPr>
      </w:pPr>
    </w:p>
    <w:p w14:paraId="430D36D7" w14:textId="77777777" w:rsidR="002774E7" w:rsidRPr="00941291" w:rsidRDefault="002774E7" w:rsidP="004D7D6D">
      <w:pPr>
        <w:keepNext/>
        <w:jc w:val="center"/>
        <w:rPr>
          <w:b/>
          <w:bCs/>
        </w:rPr>
      </w:pPr>
      <w:r w:rsidRPr="00941291">
        <w:rPr>
          <w:b/>
          <w:bCs/>
        </w:rPr>
        <w:lastRenderedPageBreak/>
        <w:t>Таблица</w:t>
      </w:r>
      <w:r w:rsidR="00810124" w:rsidRPr="00941291">
        <w:rPr>
          <w:b/>
          <w:bCs/>
        </w:rPr>
        <w:t> </w:t>
      </w:r>
      <w:r w:rsidRPr="00941291">
        <w:rPr>
          <w:b/>
          <w:bCs/>
        </w:rPr>
        <w:t>3</w:t>
      </w:r>
    </w:p>
    <w:p w14:paraId="6CFDA66D" w14:textId="77777777" w:rsidR="002774E7" w:rsidRPr="00941291" w:rsidRDefault="002774E7" w:rsidP="004D7D6D">
      <w:pPr>
        <w:keepNext/>
        <w:jc w:val="center"/>
        <w:rPr>
          <w:b/>
        </w:rPr>
      </w:pPr>
      <w:r w:rsidRPr="00941291">
        <w:rPr>
          <w:b/>
        </w:rPr>
        <w:t>ACR20, Структурно увреждане на ставата и физическо състояние на 54 седмица, ATTRACT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1134"/>
        <w:gridCol w:w="23"/>
        <w:gridCol w:w="1157"/>
        <w:gridCol w:w="1158"/>
        <w:gridCol w:w="1157"/>
        <w:gridCol w:w="1157"/>
        <w:gridCol w:w="1158"/>
      </w:tblGrid>
      <w:tr w:rsidR="00124278" w:rsidRPr="00941291" w14:paraId="6233D172" w14:textId="77777777" w:rsidTr="007261EF">
        <w:trPr>
          <w:cantSplit/>
          <w:jc w:val="center"/>
        </w:trPr>
        <w:tc>
          <w:tcPr>
            <w:tcW w:w="3262" w:type="dxa"/>
            <w:gridSpan w:val="2"/>
            <w:vAlign w:val="bottom"/>
          </w:tcPr>
          <w:p w14:paraId="59E69902" w14:textId="77777777" w:rsidR="00124278" w:rsidRPr="00941291" w:rsidRDefault="00124278" w:rsidP="004D7D6D">
            <w:pPr>
              <w:keepNext/>
            </w:pPr>
          </w:p>
        </w:tc>
        <w:tc>
          <w:tcPr>
            <w:tcW w:w="5810" w:type="dxa"/>
            <w:gridSpan w:val="6"/>
          </w:tcPr>
          <w:p w14:paraId="7E88D3D7" w14:textId="77777777" w:rsidR="00124278" w:rsidRPr="00941291" w:rsidRDefault="00124278" w:rsidP="004D7D6D">
            <w:pPr>
              <w:keepNext/>
              <w:jc w:val="center"/>
            </w:pPr>
            <w:proofErr w:type="spellStart"/>
            <w:r w:rsidRPr="00941291">
              <w:t>Инфликсимаб</w:t>
            </w:r>
            <w:r w:rsidRPr="00941291">
              <w:rPr>
                <w:vertAlign w:val="superscript"/>
              </w:rPr>
              <w:t>b</w:t>
            </w:r>
            <w:proofErr w:type="spellEnd"/>
          </w:p>
        </w:tc>
      </w:tr>
      <w:tr w:rsidR="002774E7" w:rsidRPr="00941291" w14:paraId="3455AC2B" w14:textId="77777777" w:rsidTr="00BA2517">
        <w:trPr>
          <w:cantSplit/>
          <w:jc w:val="center"/>
        </w:trPr>
        <w:tc>
          <w:tcPr>
            <w:tcW w:w="2128" w:type="dxa"/>
            <w:vAlign w:val="bottom"/>
          </w:tcPr>
          <w:p w14:paraId="78F6E371" w14:textId="77777777" w:rsidR="002774E7" w:rsidRPr="00941291" w:rsidRDefault="002774E7" w:rsidP="004D7D6D">
            <w:pPr>
              <w:keepNext/>
            </w:pPr>
          </w:p>
        </w:tc>
        <w:tc>
          <w:tcPr>
            <w:tcW w:w="1134" w:type="dxa"/>
            <w:vAlign w:val="center"/>
          </w:tcPr>
          <w:p w14:paraId="32806EDF" w14:textId="77777777" w:rsidR="002774E7" w:rsidRPr="00941291" w:rsidRDefault="002774E7" w:rsidP="004D7D6D">
            <w:pPr>
              <w:keepNext/>
              <w:jc w:val="center"/>
            </w:pPr>
            <w:r w:rsidRPr="00941291">
              <w:t xml:space="preserve">Контролна </w:t>
            </w:r>
            <w:proofErr w:type="spellStart"/>
            <w:r w:rsidRPr="00941291">
              <w:t>група</w:t>
            </w:r>
            <w:r w:rsidRPr="00941291">
              <w:rPr>
                <w:vertAlign w:val="superscript"/>
              </w:rPr>
              <w:t>a</w:t>
            </w:r>
            <w:proofErr w:type="spellEnd"/>
          </w:p>
        </w:tc>
        <w:tc>
          <w:tcPr>
            <w:tcW w:w="1180" w:type="dxa"/>
            <w:gridSpan w:val="2"/>
            <w:vAlign w:val="center"/>
          </w:tcPr>
          <w:p w14:paraId="042A2E91" w14:textId="77777777" w:rsidR="002774E7" w:rsidRPr="00941291" w:rsidRDefault="00BA2517" w:rsidP="004D7D6D">
            <w:pPr>
              <w:keepNext/>
              <w:jc w:val="center"/>
            </w:pPr>
            <w:r>
              <w:t>3</w:t>
            </w:r>
            <w:r>
              <w:rPr>
                <w:lang w:val="nl-BE"/>
              </w:rPr>
              <w:t> </w:t>
            </w:r>
            <w:r w:rsidR="002774E7" w:rsidRPr="00941291">
              <w:t>mg/kg през 8 седмици</w:t>
            </w:r>
          </w:p>
        </w:tc>
        <w:tc>
          <w:tcPr>
            <w:tcW w:w="1158" w:type="dxa"/>
            <w:vAlign w:val="center"/>
          </w:tcPr>
          <w:p w14:paraId="61492413" w14:textId="77777777" w:rsidR="002774E7" w:rsidRPr="00941291" w:rsidRDefault="00BA2517" w:rsidP="004D7D6D">
            <w:pPr>
              <w:keepNext/>
              <w:jc w:val="center"/>
            </w:pPr>
            <w:r>
              <w:t>3</w:t>
            </w:r>
            <w:r>
              <w:rPr>
                <w:lang w:val="nl-BE"/>
              </w:rPr>
              <w:t> </w:t>
            </w:r>
            <w:r w:rsidR="002774E7" w:rsidRPr="00941291">
              <w:t>mg/kg през 4 седмици</w:t>
            </w:r>
          </w:p>
        </w:tc>
        <w:tc>
          <w:tcPr>
            <w:tcW w:w="1157" w:type="dxa"/>
            <w:vAlign w:val="center"/>
          </w:tcPr>
          <w:p w14:paraId="4DF9DDF8" w14:textId="77777777" w:rsidR="002774E7" w:rsidRPr="00941291" w:rsidRDefault="00BA2517" w:rsidP="004D7D6D">
            <w:pPr>
              <w:keepNext/>
              <w:jc w:val="center"/>
            </w:pPr>
            <w:r>
              <w:t>10</w:t>
            </w:r>
            <w:r>
              <w:rPr>
                <w:lang w:val="nl-BE"/>
              </w:rPr>
              <w:t> </w:t>
            </w:r>
            <w:r w:rsidR="002774E7" w:rsidRPr="00941291">
              <w:t>mg/kg през 8 седмици</w:t>
            </w:r>
          </w:p>
        </w:tc>
        <w:tc>
          <w:tcPr>
            <w:tcW w:w="1157" w:type="dxa"/>
            <w:vAlign w:val="center"/>
          </w:tcPr>
          <w:p w14:paraId="05C5509C" w14:textId="77777777" w:rsidR="002774E7" w:rsidRPr="00941291" w:rsidRDefault="00BA2517" w:rsidP="004D7D6D">
            <w:pPr>
              <w:keepNext/>
              <w:jc w:val="center"/>
            </w:pPr>
            <w:r>
              <w:t>10</w:t>
            </w:r>
            <w:r>
              <w:rPr>
                <w:lang w:val="nl-BE"/>
              </w:rPr>
              <w:t> </w:t>
            </w:r>
            <w:r w:rsidR="002774E7" w:rsidRPr="00941291">
              <w:t>mg/kg през 4 седмици</w:t>
            </w:r>
          </w:p>
        </w:tc>
        <w:tc>
          <w:tcPr>
            <w:tcW w:w="1158" w:type="dxa"/>
            <w:vAlign w:val="center"/>
          </w:tcPr>
          <w:p w14:paraId="7DB21828" w14:textId="77777777" w:rsidR="002774E7" w:rsidRPr="00941291" w:rsidRDefault="002774E7" w:rsidP="004D7D6D">
            <w:pPr>
              <w:keepNext/>
              <w:jc w:val="center"/>
            </w:pPr>
            <w:r w:rsidRPr="00941291">
              <w:t xml:space="preserve">Всички пациенти на </w:t>
            </w:r>
            <w:proofErr w:type="spellStart"/>
            <w:r w:rsidRPr="00941291">
              <w:t>инфликсимаб</w:t>
            </w:r>
            <w:r w:rsidRPr="00941291">
              <w:rPr>
                <w:vertAlign w:val="superscript"/>
              </w:rPr>
              <w:t>b</w:t>
            </w:r>
            <w:proofErr w:type="spellEnd"/>
          </w:p>
        </w:tc>
      </w:tr>
      <w:tr w:rsidR="002774E7" w:rsidRPr="00941291" w14:paraId="1C9C9DF2" w14:textId="77777777" w:rsidTr="003923F4">
        <w:trPr>
          <w:cantSplit/>
          <w:jc w:val="center"/>
        </w:trPr>
        <w:tc>
          <w:tcPr>
            <w:tcW w:w="2128" w:type="dxa"/>
            <w:vAlign w:val="center"/>
          </w:tcPr>
          <w:p w14:paraId="55BACE5A" w14:textId="77777777" w:rsidR="0012743A" w:rsidRDefault="002774E7" w:rsidP="004D7D6D">
            <w:r w:rsidRPr="00941291">
              <w:t>Пациенти с отговор ACR20/</w:t>
            </w:r>
          </w:p>
          <w:p w14:paraId="7A8B3FA3" w14:textId="77777777" w:rsidR="002774E7" w:rsidRPr="00941291" w:rsidRDefault="002774E7" w:rsidP="004D7D6D">
            <w:r w:rsidRPr="00941291">
              <w:t>Оценявани пациенти(%)</w:t>
            </w:r>
          </w:p>
        </w:tc>
        <w:tc>
          <w:tcPr>
            <w:tcW w:w="1134" w:type="dxa"/>
            <w:vAlign w:val="center"/>
          </w:tcPr>
          <w:p w14:paraId="4B155477" w14:textId="77777777" w:rsidR="002774E7" w:rsidRPr="00941291" w:rsidRDefault="002774E7" w:rsidP="004D7D6D">
            <w:pPr>
              <w:jc w:val="center"/>
            </w:pPr>
            <w:r w:rsidRPr="00941291">
              <w:rPr>
                <w:snapToGrid w:val="0"/>
              </w:rPr>
              <w:t>15/88 (17%)</w:t>
            </w:r>
          </w:p>
        </w:tc>
        <w:tc>
          <w:tcPr>
            <w:tcW w:w="1180" w:type="dxa"/>
            <w:gridSpan w:val="2"/>
            <w:vAlign w:val="center"/>
          </w:tcPr>
          <w:p w14:paraId="0C5623A3" w14:textId="77777777" w:rsidR="002774E7" w:rsidRPr="00941291" w:rsidRDefault="002774E7" w:rsidP="004D7D6D">
            <w:pPr>
              <w:jc w:val="center"/>
              <w:rPr>
                <w:snapToGrid w:val="0"/>
              </w:rPr>
            </w:pPr>
            <w:r w:rsidRPr="00941291">
              <w:rPr>
                <w:snapToGrid w:val="0"/>
              </w:rPr>
              <w:t>36/86 (42%)</w:t>
            </w:r>
          </w:p>
        </w:tc>
        <w:tc>
          <w:tcPr>
            <w:tcW w:w="1158" w:type="dxa"/>
            <w:vAlign w:val="center"/>
          </w:tcPr>
          <w:p w14:paraId="5FA1E5DA" w14:textId="77777777" w:rsidR="002774E7" w:rsidRPr="00941291" w:rsidRDefault="002774E7" w:rsidP="004D7D6D">
            <w:pPr>
              <w:jc w:val="center"/>
              <w:rPr>
                <w:snapToGrid w:val="0"/>
              </w:rPr>
            </w:pPr>
            <w:r w:rsidRPr="00941291">
              <w:rPr>
                <w:snapToGrid w:val="0"/>
              </w:rPr>
              <w:t>41/86 (48%)</w:t>
            </w:r>
          </w:p>
        </w:tc>
        <w:tc>
          <w:tcPr>
            <w:tcW w:w="1157" w:type="dxa"/>
            <w:vAlign w:val="center"/>
          </w:tcPr>
          <w:p w14:paraId="60FBBA87" w14:textId="77777777" w:rsidR="002774E7" w:rsidRPr="00941291" w:rsidRDefault="002774E7" w:rsidP="004D7D6D">
            <w:pPr>
              <w:jc w:val="center"/>
              <w:rPr>
                <w:snapToGrid w:val="0"/>
              </w:rPr>
            </w:pPr>
            <w:r w:rsidRPr="00941291">
              <w:rPr>
                <w:snapToGrid w:val="0"/>
              </w:rPr>
              <w:t>51/87 (59%)</w:t>
            </w:r>
          </w:p>
        </w:tc>
        <w:tc>
          <w:tcPr>
            <w:tcW w:w="1157" w:type="dxa"/>
            <w:vAlign w:val="center"/>
          </w:tcPr>
          <w:p w14:paraId="342FC12F" w14:textId="77777777" w:rsidR="002774E7" w:rsidRPr="00941291" w:rsidRDefault="002774E7" w:rsidP="004D7D6D">
            <w:pPr>
              <w:jc w:val="center"/>
              <w:rPr>
                <w:snapToGrid w:val="0"/>
              </w:rPr>
            </w:pPr>
            <w:r w:rsidRPr="00941291">
              <w:rPr>
                <w:snapToGrid w:val="0"/>
              </w:rPr>
              <w:t>48/81 (59%)</w:t>
            </w:r>
          </w:p>
        </w:tc>
        <w:tc>
          <w:tcPr>
            <w:tcW w:w="1158" w:type="dxa"/>
            <w:vAlign w:val="center"/>
          </w:tcPr>
          <w:p w14:paraId="2712F062" w14:textId="77777777" w:rsidR="002774E7" w:rsidRPr="00941291" w:rsidRDefault="002774E7" w:rsidP="004D7D6D">
            <w:pPr>
              <w:jc w:val="center"/>
              <w:rPr>
                <w:snapToGrid w:val="0"/>
              </w:rPr>
            </w:pPr>
            <w:r w:rsidRPr="00941291">
              <w:rPr>
                <w:snapToGrid w:val="0"/>
              </w:rPr>
              <w:t>176/340 (52%)</w:t>
            </w:r>
          </w:p>
        </w:tc>
      </w:tr>
      <w:tr w:rsidR="00124278" w:rsidRPr="00941291" w14:paraId="7B27C5B8" w14:textId="77777777" w:rsidTr="003923F4">
        <w:trPr>
          <w:cantSplit/>
          <w:jc w:val="center"/>
        </w:trPr>
        <w:tc>
          <w:tcPr>
            <w:tcW w:w="9072" w:type="dxa"/>
            <w:gridSpan w:val="8"/>
            <w:vAlign w:val="center"/>
          </w:tcPr>
          <w:p w14:paraId="3F640530" w14:textId="77777777" w:rsidR="00124278" w:rsidRPr="00941291" w:rsidRDefault="00124278" w:rsidP="004D7D6D"/>
        </w:tc>
      </w:tr>
      <w:tr w:rsidR="002774E7" w:rsidRPr="00941291" w14:paraId="0781C417" w14:textId="77777777" w:rsidTr="003923F4">
        <w:trPr>
          <w:cantSplit/>
          <w:jc w:val="center"/>
        </w:trPr>
        <w:tc>
          <w:tcPr>
            <w:tcW w:w="2128" w:type="dxa"/>
            <w:vAlign w:val="center"/>
          </w:tcPr>
          <w:p w14:paraId="3FD92864" w14:textId="77777777" w:rsidR="002774E7" w:rsidRPr="00941291" w:rsidRDefault="002774E7" w:rsidP="004D7D6D">
            <w:r w:rsidRPr="00941291">
              <w:t xml:space="preserve">Общ </w:t>
            </w:r>
            <w:proofErr w:type="spellStart"/>
            <w:r w:rsidRPr="00941291">
              <w:t>скор</w:t>
            </w:r>
            <w:r w:rsidRPr="00941291">
              <w:rPr>
                <w:vertAlign w:val="superscript"/>
              </w:rPr>
              <w:t>d</w:t>
            </w:r>
            <w:proofErr w:type="spellEnd"/>
            <w:r w:rsidRPr="00941291">
              <w:t xml:space="preserve"> (модифициран скор по van der </w:t>
            </w:r>
            <w:proofErr w:type="spellStart"/>
            <w:r w:rsidRPr="00941291">
              <w:t>Heijde</w:t>
            </w:r>
            <w:proofErr w:type="spellEnd"/>
            <w:r w:rsidR="00976A66" w:rsidRPr="00FE0952">
              <w:noBreakHyphen/>
            </w:r>
            <w:r w:rsidRPr="00941291">
              <w:t>Sharp)</w:t>
            </w:r>
          </w:p>
        </w:tc>
        <w:tc>
          <w:tcPr>
            <w:tcW w:w="1157" w:type="dxa"/>
            <w:gridSpan w:val="2"/>
            <w:vAlign w:val="center"/>
          </w:tcPr>
          <w:p w14:paraId="08EF6A9C" w14:textId="77777777" w:rsidR="002774E7" w:rsidRPr="00941291" w:rsidRDefault="002774E7" w:rsidP="004D7D6D">
            <w:pPr>
              <w:jc w:val="center"/>
            </w:pPr>
          </w:p>
        </w:tc>
        <w:tc>
          <w:tcPr>
            <w:tcW w:w="1157" w:type="dxa"/>
            <w:vAlign w:val="center"/>
          </w:tcPr>
          <w:p w14:paraId="63D993D3" w14:textId="77777777" w:rsidR="002774E7" w:rsidRPr="00941291" w:rsidRDefault="002774E7" w:rsidP="004D7D6D">
            <w:pPr>
              <w:jc w:val="center"/>
            </w:pPr>
          </w:p>
        </w:tc>
        <w:tc>
          <w:tcPr>
            <w:tcW w:w="1158" w:type="dxa"/>
            <w:vAlign w:val="center"/>
          </w:tcPr>
          <w:p w14:paraId="2D08E57D" w14:textId="77777777" w:rsidR="002774E7" w:rsidRPr="00941291" w:rsidRDefault="002774E7" w:rsidP="004D7D6D">
            <w:pPr>
              <w:jc w:val="center"/>
            </w:pPr>
          </w:p>
        </w:tc>
        <w:tc>
          <w:tcPr>
            <w:tcW w:w="1157" w:type="dxa"/>
            <w:vAlign w:val="center"/>
          </w:tcPr>
          <w:p w14:paraId="4958AC19" w14:textId="77777777" w:rsidR="002774E7" w:rsidRPr="00941291" w:rsidRDefault="002774E7" w:rsidP="004D7D6D">
            <w:pPr>
              <w:jc w:val="center"/>
            </w:pPr>
          </w:p>
        </w:tc>
        <w:tc>
          <w:tcPr>
            <w:tcW w:w="1157" w:type="dxa"/>
            <w:vAlign w:val="center"/>
          </w:tcPr>
          <w:p w14:paraId="69CF240E" w14:textId="77777777" w:rsidR="002774E7" w:rsidRPr="00941291" w:rsidRDefault="002774E7" w:rsidP="004D7D6D">
            <w:pPr>
              <w:jc w:val="center"/>
            </w:pPr>
          </w:p>
        </w:tc>
        <w:tc>
          <w:tcPr>
            <w:tcW w:w="1158" w:type="dxa"/>
            <w:vAlign w:val="center"/>
          </w:tcPr>
          <w:p w14:paraId="4AA71948" w14:textId="77777777" w:rsidR="002774E7" w:rsidRPr="00941291" w:rsidRDefault="002774E7" w:rsidP="004D7D6D">
            <w:pPr>
              <w:jc w:val="center"/>
            </w:pPr>
          </w:p>
        </w:tc>
      </w:tr>
      <w:tr w:rsidR="002774E7" w:rsidRPr="00941291" w14:paraId="6215FEBE" w14:textId="77777777" w:rsidTr="003923F4">
        <w:trPr>
          <w:cantSplit/>
          <w:jc w:val="center"/>
        </w:trPr>
        <w:tc>
          <w:tcPr>
            <w:tcW w:w="2128" w:type="dxa"/>
            <w:vAlign w:val="center"/>
          </w:tcPr>
          <w:p w14:paraId="184C4D2C" w14:textId="77777777" w:rsidR="002774E7" w:rsidRPr="00941291" w:rsidRDefault="002774E7" w:rsidP="004D7D6D">
            <w:r w:rsidRPr="00941291">
              <w:t xml:space="preserve">Промяна в сравнение с изходната стойност (средна </w:t>
            </w:r>
            <w:r w:rsidRPr="00941291">
              <w:sym w:font="Symbol" w:char="F0B1"/>
            </w:r>
            <w:r w:rsidRPr="00941291">
              <w:t xml:space="preserve"> </w:t>
            </w:r>
            <w:proofErr w:type="spellStart"/>
            <w:r w:rsidRPr="00941291">
              <w:t>SD</w:t>
            </w:r>
            <w:r w:rsidRPr="00941291">
              <w:rPr>
                <w:vertAlign w:val="superscript"/>
              </w:rPr>
              <w:t>c</w:t>
            </w:r>
            <w:proofErr w:type="spellEnd"/>
            <w:r w:rsidRPr="00941291">
              <w:rPr>
                <w:vertAlign w:val="superscript"/>
              </w:rPr>
              <w:t xml:space="preserve"> </w:t>
            </w:r>
            <w:r w:rsidRPr="00941291">
              <w:t>)</w:t>
            </w:r>
          </w:p>
        </w:tc>
        <w:tc>
          <w:tcPr>
            <w:tcW w:w="1157" w:type="dxa"/>
            <w:gridSpan w:val="2"/>
            <w:vAlign w:val="center"/>
          </w:tcPr>
          <w:p w14:paraId="423947E8" w14:textId="77777777" w:rsidR="002774E7" w:rsidRPr="00941291" w:rsidRDefault="002774E7" w:rsidP="004D7D6D">
            <w:pPr>
              <w:jc w:val="center"/>
            </w:pPr>
            <w:r w:rsidRPr="00941291">
              <w:t>7,0</w:t>
            </w:r>
            <w:r w:rsidR="00700AC0">
              <w:rPr>
                <w:lang w:val="nl-BE"/>
              </w:rPr>
              <w:t> </w:t>
            </w:r>
            <w:r w:rsidRPr="00941291">
              <w:t>±</w:t>
            </w:r>
            <w:r w:rsidR="00700AC0">
              <w:rPr>
                <w:lang w:val="nl-BE"/>
              </w:rPr>
              <w:t> </w:t>
            </w:r>
            <w:r w:rsidRPr="00941291">
              <w:t>10,3</w:t>
            </w:r>
          </w:p>
        </w:tc>
        <w:tc>
          <w:tcPr>
            <w:tcW w:w="1157" w:type="dxa"/>
            <w:vAlign w:val="center"/>
          </w:tcPr>
          <w:p w14:paraId="2A886E97" w14:textId="77777777" w:rsidR="002774E7" w:rsidRPr="00941291" w:rsidRDefault="002774E7" w:rsidP="004D7D6D">
            <w:pPr>
              <w:jc w:val="center"/>
            </w:pPr>
            <w:r w:rsidRPr="00941291">
              <w:t>1,3</w:t>
            </w:r>
            <w:r w:rsidR="00700AC0">
              <w:rPr>
                <w:lang w:val="nl-BE"/>
              </w:rPr>
              <w:t> </w:t>
            </w:r>
            <w:r w:rsidRPr="00941291">
              <w:t>±</w:t>
            </w:r>
            <w:r w:rsidR="00700AC0">
              <w:rPr>
                <w:lang w:val="nl-BE"/>
              </w:rPr>
              <w:t> </w:t>
            </w:r>
            <w:r w:rsidRPr="00941291">
              <w:t>6,0</w:t>
            </w:r>
          </w:p>
        </w:tc>
        <w:tc>
          <w:tcPr>
            <w:tcW w:w="1158" w:type="dxa"/>
            <w:vAlign w:val="center"/>
          </w:tcPr>
          <w:p w14:paraId="4F07727E" w14:textId="77777777" w:rsidR="002774E7" w:rsidRPr="00941291" w:rsidRDefault="002774E7" w:rsidP="004D7D6D">
            <w:pPr>
              <w:jc w:val="center"/>
            </w:pPr>
            <w:r w:rsidRPr="00941291">
              <w:t>1,6</w:t>
            </w:r>
            <w:r w:rsidR="00700AC0">
              <w:rPr>
                <w:lang w:val="nl-BE"/>
              </w:rPr>
              <w:t> </w:t>
            </w:r>
            <w:r w:rsidRPr="00941291">
              <w:t>±</w:t>
            </w:r>
            <w:r w:rsidR="00700AC0">
              <w:rPr>
                <w:lang w:val="nl-BE"/>
              </w:rPr>
              <w:t> </w:t>
            </w:r>
            <w:r w:rsidRPr="00941291">
              <w:t>8,5</w:t>
            </w:r>
          </w:p>
        </w:tc>
        <w:tc>
          <w:tcPr>
            <w:tcW w:w="1157" w:type="dxa"/>
            <w:vAlign w:val="center"/>
          </w:tcPr>
          <w:p w14:paraId="6BC02B3B" w14:textId="77777777" w:rsidR="002774E7" w:rsidRPr="00941291" w:rsidRDefault="002774E7" w:rsidP="004D7D6D">
            <w:pPr>
              <w:jc w:val="center"/>
            </w:pPr>
            <w:r w:rsidRPr="00941291">
              <w:t>0,2</w:t>
            </w:r>
            <w:r w:rsidR="00700AC0">
              <w:rPr>
                <w:lang w:val="nl-BE"/>
              </w:rPr>
              <w:t> </w:t>
            </w:r>
            <w:r w:rsidRPr="00941291">
              <w:t>±</w:t>
            </w:r>
            <w:r w:rsidR="00700AC0">
              <w:rPr>
                <w:lang w:val="nl-BE"/>
              </w:rPr>
              <w:t> </w:t>
            </w:r>
            <w:r w:rsidRPr="00941291">
              <w:t>3,6</w:t>
            </w:r>
          </w:p>
        </w:tc>
        <w:tc>
          <w:tcPr>
            <w:tcW w:w="1157" w:type="dxa"/>
            <w:vAlign w:val="center"/>
          </w:tcPr>
          <w:p w14:paraId="46476002" w14:textId="77777777" w:rsidR="002774E7" w:rsidRPr="00941291" w:rsidRDefault="002774E7" w:rsidP="004D7D6D">
            <w:pPr>
              <w:jc w:val="center"/>
            </w:pPr>
            <w:r w:rsidRPr="00941291">
              <w:t>-0,7</w:t>
            </w:r>
            <w:r w:rsidR="00700AC0">
              <w:rPr>
                <w:lang w:val="nl-BE"/>
              </w:rPr>
              <w:t> </w:t>
            </w:r>
            <w:r w:rsidRPr="00941291">
              <w:t>±</w:t>
            </w:r>
            <w:r w:rsidR="00700AC0">
              <w:rPr>
                <w:lang w:val="nl-BE"/>
              </w:rPr>
              <w:t> </w:t>
            </w:r>
            <w:r w:rsidRPr="00941291">
              <w:t>3,8</w:t>
            </w:r>
          </w:p>
        </w:tc>
        <w:tc>
          <w:tcPr>
            <w:tcW w:w="1158" w:type="dxa"/>
            <w:vAlign w:val="center"/>
          </w:tcPr>
          <w:p w14:paraId="3B3B0405" w14:textId="77777777" w:rsidR="002774E7" w:rsidRPr="00941291" w:rsidRDefault="002774E7" w:rsidP="004D7D6D">
            <w:pPr>
              <w:jc w:val="center"/>
            </w:pPr>
            <w:r w:rsidRPr="00941291">
              <w:t>0,6</w:t>
            </w:r>
            <w:r w:rsidR="00700AC0">
              <w:rPr>
                <w:lang w:val="nl-BE"/>
              </w:rPr>
              <w:t> </w:t>
            </w:r>
            <w:r w:rsidRPr="00941291">
              <w:t>±</w:t>
            </w:r>
            <w:r w:rsidR="00700AC0">
              <w:rPr>
                <w:lang w:val="nl-BE"/>
              </w:rPr>
              <w:t> </w:t>
            </w:r>
            <w:r w:rsidRPr="00941291">
              <w:t>5,9</w:t>
            </w:r>
          </w:p>
        </w:tc>
      </w:tr>
      <w:tr w:rsidR="002774E7" w:rsidRPr="00941291" w14:paraId="5E177DD1" w14:textId="77777777" w:rsidTr="003923F4">
        <w:trPr>
          <w:cantSplit/>
          <w:jc w:val="center"/>
        </w:trPr>
        <w:tc>
          <w:tcPr>
            <w:tcW w:w="2128" w:type="dxa"/>
            <w:vAlign w:val="center"/>
          </w:tcPr>
          <w:p w14:paraId="00DAB171" w14:textId="77777777" w:rsidR="0012743A" w:rsidRDefault="00E3762C" w:rsidP="004D7D6D">
            <w:r>
              <w:t>Медиана</w:t>
            </w:r>
          </w:p>
          <w:p w14:paraId="60D5FD89" w14:textId="5A3BA35B" w:rsidR="002774E7" w:rsidRPr="00941291" w:rsidRDefault="002774E7" w:rsidP="004D7D6D">
            <w:r w:rsidRPr="00941291">
              <w:t>(</w:t>
            </w:r>
            <w:proofErr w:type="spellStart"/>
            <w:r w:rsidRPr="00941291">
              <w:t>интерквартилен</w:t>
            </w:r>
            <w:proofErr w:type="spellEnd"/>
            <w:r w:rsidRPr="00941291">
              <w:t xml:space="preserve"> </w:t>
            </w:r>
            <w:r w:rsidR="00771F1B">
              <w:t>диапазон</w:t>
            </w:r>
            <w:r w:rsidRPr="00941291">
              <w:t>)</w:t>
            </w:r>
          </w:p>
        </w:tc>
        <w:tc>
          <w:tcPr>
            <w:tcW w:w="1157" w:type="dxa"/>
            <w:gridSpan w:val="2"/>
            <w:vAlign w:val="center"/>
          </w:tcPr>
          <w:p w14:paraId="0C6C6789" w14:textId="77777777" w:rsidR="002774E7" w:rsidRPr="00941291" w:rsidRDefault="002774E7" w:rsidP="004D7D6D">
            <w:pPr>
              <w:jc w:val="center"/>
            </w:pPr>
            <w:r w:rsidRPr="00941291">
              <w:t>4,0</w:t>
            </w:r>
          </w:p>
          <w:p w14:paraId="35CCADE4" w14:textId="77777777" w:rsidR="002774E7" w:rsidRPr="00941291" w:rsidRDefault="002774E7" w:rsidP="004D7D6D">
            <w:pPr>
              <w:jc w:val="center"/>
            </w:pPr>
            <w:r w:rsidRPr="00941291">
              <w:t>(0,5</w:t>
            </w:r>
            <w:r w:rsidR="00936916">
              <w:rPr>
                <w:lang w:val="en-US"/>
              </w:rPr>
              <w:t>;</w:t>
            </w:r>
            <w:r w:rsidR="000124FB">
              <w:t xml:space="preserve"> </w:t>
            </w:r>
            <w:r w:rsidRPr="00941291">
              <w:t>9,7)</w:t>
            </w:r>
          </w:p>
        </w:tc>
        <w:tc>
          <w:tcPr>
            <w:tcW w:w="1157" w:type="dxa"/>
            <w:vAlign w:val="center"/>
          </w:tcPr>
          <w:p w14:paraId="0837C35F" w14:textId="77777777" w:rsidR="002774E7" w:rsidRPr="00941291" w:rsidRDefault="002774E7" w:rsidP="004D7D6D">
            <w:pPr>
              <w:jc w:val="center"/>
              <w:rPr>
                <w:snapToGrid w:val="0"/>
              </w:rPr>
            </w:pPr>
            <w:r w:rsidRPr="00941291">
              <w:rPr>
                <w:snapToGrid w:val="0"/>
              </w:rPr>
              <w:t>0,5</w:t>
            </w:r>
          </w:p>
          <w:p w14:paraId="5E4EC82F" w14:textId="77777777" w:rsidR="002774E7" w:rsidRPr="00941291" w:rsidRDefault="002774E7" w:rsidP="004D7D6D">
            <w:pPr>
              <w:jc w:val="center"/>
              <w:rPr>
                <w:snapToGrid w:val="0"/>
              </w:rPr>
            </w:pPr>
            <w:r w:rsidRPr="00941291">
              <w:rPr>
                <w:snapToGrid w:val="0"/>
              </w:rPr>
              <w:t>(</w:t>
            </w:r>
            <w:r w:rsidR="00226AF7">
              <w:rPr>
                <w:snapToGrid w:val="0"/>
              </w:rPr>
              <w:noBreakHyphen/>
            </w:r>
            <w:r w:rsidRPr="00941291">
              <w:rPr>
                <w:snapToGrid w:val="0"/>
              </w:rPr>
              <w:t>1,5</w:t>
            </w:r>
            <w:r w:rsidR="00936916">
              <w:rPr>
                <w:snapToGrid w:val="0"/>
                <w:lang w:val="en-US"/>
              </w:rPr>
              <w:t>;</w:t>
            </w:r>
            <w:r w:rsidR="00226AF7">
              <w:rPr>
                <w:snapToGrid w:val="0"/>
              </w:rPr>
              <w:t xml:space="preserve"> </w:t>
            </w:r>
            <w:r w:rsidRPr="00941291">
              <w:rPr>
                <w:snapToGrid w:val="0"/>
              </w:rPr>
              <w:t>3,0)</w:t>
            </w:r>
          </w:p>
        </w:tc>
        <w:tc>
          <w:tcPr>
            <w:tcW w:w="1158" w:type="dxa"/>
            <w:vAlign w:val="center"/>
          </w:tcPr>
          <w:p w14:paraId="0F62A784" w14:textId="77777777" w:rsidR="002774E7" w:rsidRPr="00941291" w:rsidRDefault="002774E7" w:rsidP="004D7D6D">
            <w:pPr>
              <w:jc w:val="center"/>
              <w:rPr>
                <w:snapToGrid w:val="0"/>
              </w:rPr>
            </w:pPr>
            <w:r w:rsidRPr="00941291">
              <w:rPr>
                <w:snapToGrid w:val="0"/>
              </w:rPr>
              <w:t>0,1</w:t>
            </w:r>
          </w:p>
          <w:p w14:paraId="56C130C5" w14:textId="77777777" w:rsidR="002774E7" w:rsidRPr="00941291" w:rsidRDefault="002774E7" w:rsidP="004D7D6D">
            <w:pPr>
              <w:jc w:val="center"/>
              <w:rPr>
                <w:snapToGrid w:val="0"/>
              </w:rPr>
            </w:pPr>
            <w:r w:rsidRPr="00941291">
              <w:rPr>
                <w:snapToGrid w:val="0"/>
              </w:rPr>
              <w:t>(</w:t>
            </w:r>
            <w:r w:rsidR="00226AF7">
              <w:rPr>
                <w:snapToGrid w:val="0"/>
              </w:rPr>
              <w:noBreakHyphen/>
            </w:r>
            <w:r w:rsidRPr="00941291">
              <w:rPr>
                <w:snapToGrid w:val="0"/>
              </w:rPr>
              <w:t>2,5</w:t>
            </w:r>
            <w:r w:rsidR="00936916">
              <w:rPr>
                <w:snapToGrid w:val="0"/>
                <w:lang w:val="en-US"/>
              </w:rPr>
              <w:t>;</w:t>
            </w:r>
            <w:r w:rsidR="00226AF7">
              <w:rPr>
                <w:snapToGrid w:val="0"/>
              </w:rPr>
              <w:t xml:space="preserve"> </w:t>
            </w:r>
            <w:r w:rsidRPr="00941291">
              <w:rPr>
                <w:snapToGrid w:val="0"/>
              </w:rPr>
              <w:t>3,0)</w:t>
            </w:r>
          </w:p>
        </w:tc>
        <w:tc>
          <w:tcPr>
            <w:tcW w:w="1157" w:type="dxa"/>
            <w:vAlign w:val="center"/>
          </w:tcPr>
          <w:p w14:paraId="4C78C9C9" w14:textId="77777777" w:rsidR="002774E7" w:rsidRPr="00941291" w:rsidRDefault="002774E7" w:rsidP="004D7D6D">
            <w:pPr>
              <w:jc w:val="center"/>
              <w:rPr>
                <w:snapToGrid w:val="0"/>
              </w:rPr>
            </w:pPr>
            <w:r w:rsidRPr="00941291">
              <w:rPr>
                <w:snapToGrid w:val="0"/>
              </w:rPr>
              <w:t>0,5</w:t>
            </w:r>
          </w:p>
          <w:p w14:paraId="50E20427" w14:textId="77777777" w:rsidR="002774E7" w:rsidRPr="00941291" w:rsidRDefault="002774E7" w:rsidP="004D7D6D">
            <w:pPr>
              <w:jc w:val="center"/>
              <w:rPr>
                <w:snapToGrid w:val="0"/>
              </w:rPr>
            </w:pPr>
            <w:r w:rsidRPr="00941291">
              <w:rPr>
                <w:snapToGrid w:val="0"/>
              </w:rPr>
              <w:t>(</w:t>
            </w:r>
            <w:r w:rsidR="00226AF7">
              <w:rPr>
                <w:snapToGrid w:val="0"/>
              </w:rPr>
              <w:noBreakHyphen/>
            </w:r>
            <w:r w:rsidRPr="00941291">
              <w:rPr>
                <w:snapToGrid w:val="0"/>
              </w:rPr>
              <w:t>1,5</w:t>
            </w:r>
            <w:r w:rsidR="00936916">
              <w:rPr>
                <w:snapToGrid w:val="0"/>
                <w:lang w:val="en-US"/>
              </w:rPr>
              <w:t>;</w:t>
            </w:r>
            <w:r w:rsidR="00226AF7">
              <w:rPr>
                <w:snapToGrid w:val="0"/>
              </w:rPr>
              <w:t xml:space="preserve"> </w:t>
            </w:r>
            <w:r w:rsidRPr="00941291">
              <w:rPr>
                <w:snapToGrid w:val="0"/>
              </w:rPr>
              <w:t>2,0)</w:t>
            </w:r>
          </w:p>
        </w:tc>
        <w:tc>
          <w:tcPr>
            <w:tcW w:w="1157" w:type="dxa"/>
            <w:vAlign w:val="center"/>
          </w:tcPr>
          <w:p w14:paraId="09C627BC" w14:textId="77777777" w:rsidR="002774E7" w:rsidRPr="00941291" w:rsidRDefault="00226AF7" w:rsidP="004D7D6D">
            <w:pPr>
              <w:jc w:val="center"/>
              <w:rPr>
                <w:snapToGrid w:val="0"/>
              </w:rPr>
            </w:pPr>
            <w:r>
              <w:rPr>
                <w:snapToGrid w:val="0"/>
              </w:rPr>
              <w:noBreakHyphen/>
            </w:r>
            <w:r w:rsidR="002774E7" w:rsidRPr="00941291">
              <w:rPr>
                <w:snapToGrid w:val="0"/>
              </w:rPr>
              <w:t>0,5</w:t>
            </w:r>
          </w:p>
          <w:p w14:paraId="11EF096D" w14:textId="77777777" w:rsidR="002774E7" w:rsidRPr="00941291" w:rsidRDefault="002774E7" w:rsidP="004D7D6D">
            <w:pPr>
              <w:jc w:val="center"/>
              <w:rPr>
                <w:snapToGrid w:val="0"/>
              </w:rPr>
            </w:pPr>
            <w:r w:rsidRPr="00941291">
              <w:rPr>
                <w:snapToGrid w:val="0"/>
              </w:rPr>
              <w:t>(</w:t>
            </w:r>
            <w:r w:rsidR="00226AF7">
              <w:rPr>
                <w:snapToGrid w:val="0"/>
              </w:rPr>
              <w:noBreakHyphen/>
            </w:r>
            <w:r w:rsidRPr="00941291">
              <w:rPr>
                <w:snapToGrid w:val="0"/>
              </w:rPr>
              <w:t>3,0</w:t>
            </w:r>
            <w:r w:rsidR="00936916">
              <w:rPr>
                <w:snapToGrid w:val="0"/>
                <w:lang w:val="en-US"/>
              </w:rPr>
              <w:t>;</w:t>
            </w:r>
            <w:r w:rsidR="00226AF7">
              <w:rPr>
                <w:snapToGrid w:val="0"/>
              </w:rPr>
              <w:t xml:space="preserve"> </w:t>
            </w:r>
            <w:r w:rsidRPr="00941291">
              <w:rPr>
                <w:snapToGrid w:val="0"/>
              </w:rPr>
              <w:t>1,5)</w:t>
            </w:r>
          </w:p>
        </w:tc>
        <w:tc>
          <w:tcPr>
            <w:tcW w:w="1158" w:type="dxa"/>
            <w:vAlign w:val="center"/>
          </w:tcPr>
          <w:p w14:paraId="1A4961EF" w14:textId="77777777" w:rsidR="002774E7" w:rsidRPr="00941291" w:rsidRDefault="002774E7" w:rsidP="004D7D6D">
            <w:pPr>
              <w:jc w:val="center"/>
              <w:rPr>
                <w:snapToGrid w:val="0"/>
              </w:rPr>
            </w:pPr>
            <w:r w:rsidRPr="00941291">
              <w:rPr>
                <w:snapToGrid w:val="0"/>
              </w:rPr>
              <w:t>0,0</w:t>
            </w:r>
          </w:p>
          <w:p w14:paraId="0C3EBE4E" w14:textId="77777777" w:rsidR="002774E7" w:rsidRPr="00941291" w:rsidRDefault="002774E7" w:rsidP="004D7D6D">
            <w:pPr>
              <w:jc w:val="center"/>
              <w:rPr>
                <w:snapToGrid w:val="0"/>
              </w:rPr>
            </w:pPr>
            <w:r w:rsidRPr="00941291">
              <w:rPr>
                <w:snapToGrid w:val="0"/>
              </w:rPr>
              <w:t>(</w:t>
            </w:r>
            <w:r w:rsidR="00226AF7">
              <w:rPr>
                <w:snapToGrid w:val="0"/>
              </w:rPr>
              <w:noBreakHyphen/>
            </w:r>
            <w:r w:rsidRPr="00941291">
              <w:rPr>
                <w:snapToGrid w:val="0"/>
              </w:rPr>
              <w:t>1,8</w:t>
            </w:r>
            <w:r w:rsidR="00936916">
              <w:rPr>
                <w:snapToGrid w:val="0"/>
                <w:lang w:val="en-US"/>
              </w:rPr>
              <w:t>;</w:t>
            </w:r>
            <w:r w:rsidR="00226AF7">
              <w:rPr>
                <w:snapToGrid w:val="0"/>
              </w:rPr>
              <w:t xml:space="preserve"> </w:t>
            </w:r>
            <w:r w:rsidRPr="00941291">
              <w:rPr>
                <w:snapToGrid w:val="0"/>
              </w:rPr>
              <w:t>2,0)</w:t>
            </w:r>
          </w:p>
        </w:tc>
      </w:tr>
      <w:tr w:rsidR="002774E7" w:rsidRPr="00941291" w14:paraId="3E3F7C55" w14:textId="77777777" w:rsidTr="003923F4">
        <w:trPr>
          <w:cantSplit/>
          <w:jc w:val="center"/>
        </w:trPr>
        <w:tc>
          <w:tcPr>
            <w:tcW w:w="2128" w:type="dxa"/>
            <w:vAlign w:val="center"/>
          </w:tcPr>
          <w:p w14:paraId="46429FB4" w14:textId="77777777" w:rsidR="002774E7" w:rsidRPr="00941291" w:rsidRDefault="002774E7" w:rsidP="004D7D6D">
            <w:r w:rsidRPr="00941291">
              <w:t>Пациенти без влошаване/оценявани пациенти (%)</w:t>
            </w:r>
            <w:r w:rsidRPr="00941291">
              <w:rPr>
                <w:vertAlign w:val="superscript"/>
              </w:rPr>
              <w:t>c</w:t>
            </w:r>
          </w:p>
        </w:tc>
        <w:tc>
          <w:tcPr>
            <w:tcW w:w="1157" w:type="dxa"/>
            <w:gridSpan w:val="2"/>
            <w:vAlign w:val="center"/>
          </w:tcPr>
          <w:p w14:paraId="04F5A1FF" w14:textId="77777777" w:rsidR="002774E7" w:rsidRPr="00941291" w:rsidRDefault="002774E7" w:rsidP="004D7D6D">
            <w:pPr>
              <w:jc w:val="center"/>
            </w:pPr>
            <w:r w:rsidRPr="00941291">
              <w:t>13/64 (20%)</w:t>
            </w:r>
          </w:p>
        </w:tc>
        <w:tc>
          <w:tcPr>
            <w:tcW w:w="1157" w:type="dxa"/>
            <w:vAlign w:val="center"/>
          </w:tcPr>
          <w:p w14:paraId="5E5472CD" w14:textId="77777777" w:rsidR="002774E7" w:rsidRPr="00941291" w:rsidRDefault="002774E7" w:rsidP="004D7D6D">
            <w:pPr>
              <w:jc w:val="center"/>
              <w:rPr>
                <w:snapToGrid w:val="0"/>
              </w:rPr>
            </w:pPr>
            <w:r w:rsidRPr="00941291">
              <w:rPr>
                <w:snapToGrid w:val="0"/>
              </w:rPr>
              <w:t>34/71 (48%)</w:t>
            </w:r>
          </w:p>
        </w:tc>
        <w:tc>
          <w:tcPr>
            <w:tcW w:w="1158" w:type="dxa"/>
            <w:vAlign w:val="center"/>
          </w:tcPr>
          <w:p w14:paraId="68C50108" w14:textId="77777777" w:rsidR="002774E7" w:rsidRPr="00941291" w:rsidRDefault="002774E7" w:rsidP="004D7D6D">
            <w:pPr>
              <w:jc w:val="center"/>
              <w:rPr>
                <w:snapToGrid w:val="0"/>
              </w:rPr>
            </w:pPr>
            <w:r w:rsidRPr="00941291">
              <w:rPr>
                <w:snapToGrid w:val="0"/>
              </w:rPr>
              <w:t>35/71 (49%)</w:t>
            </w:r>
          </w:p>
        </w:tc>
        <w:tc>
          <w:tcPr>
            <w:tcW w:w="1157" w:type="dxa"/>
            <w:vAlign w:val="center"/>
          </w:tcPr>
          <w:p w14:paraId="68C57296" w14:textId="77777777" w:rsidR="002774E7" w:rsidRPr="00941291" w:rsidRDefault="002774E7" w:rsidP="004D7D6D">
            <w:pPr>
              <w:jc w:val="center"/>
              <w:rPr>
                <w:snapToGrid w:val="0"/>
              </w:rPr>
            </w:pPr>
            <w:r w:rsidRPr="00941291">
              <w:rPr>
                <w:snapToGrid w:val="0"/>
              </w:rPr>
              <w:t>37/77 (48%)</w:t>
            </w:r>
          </w:p>
        </w:tc>
        <w:tc>
          <w:tcPr>
            <w:tcW w:w="1157" w:type="dxa"/>
            <w:vAlign w:val="center"/>
          </w:tcPr>
          <w:p w14:paraId="79C9C6CB" w14:textId="77777777" w:rsidR="002774E7" w:rsidRPr="00941291" w:rsidRDefault="002774E7" w:rsidP="004D7D6D">
            <w:pPr>
              <w:jc w:val="center"/>
              <w:rPr>
                <w:snapToGrid w:val="0"/>
              </w:rPr>
            </w:pPr>
            <w:r w:rsidRPr="00941291">
              <w:rPr>
                <w:snapToGrid w:val="0"/>
              </w:rPr>
              <w:t>44/66 (67%)</w:t>
            </w:r>
          </w:p>
        </w:tc>
        <w:tc>
          <w:tcPr>
            <w:tcW w:w="1158" w:type="dxa"/>
            <w:vAlign w:val="center"/>
          </w:tcPr>
          <w:p w14:paraId="4CDC65F0" w14:textId="77777777" w:rsidR="002774E7" w:rsidRPr="00941291" w:rsidRDefault="002774E7" w:rsidP="004D7D6D">
            <w:pPr>
              <w:jc w:val="center"/>
              <w:rPr>
                <w:snapToGrid w:val="0"/>
              </w:rPr>
            </w:pPr>
            <w:r w:rsidRPr="00941291">
              <w:rPr>
                <w:snapToGrid w:val="0"/>
              </w:rPr>
              <w:t>150/285 (53%)</w:t>
            </w:r>
          </w:p>
        </w:tc>
      </w:tr>
      <w:tr w:rsidR="00124278" w:rsidRPr="00941291" w14:paraId="02025FAF" w14:textId="77777777" w:rsidTr="003923F4">
        <w:trPr>
          <w:cantSplit/>
          <w:jc w:val="center"/>
        </w:trPr>
        <w:tc>
          <w:tcPr>
            <w:tcW w:w="9072" w:type="dxa"/>
            <w:gridSpan w:val="8"/>
            <w:vAlign w:val="center"/>
          </w:tcPr>
          <w:p w14:paraId="2491A20C" w14:textId="77777777" w:rsidR="00124278" w:rsidRPr="00941291" w:rsidRDefault="00124278" w:rsidP="004D7D6D">
            <w:pPr>
              <w:rPr>
                <w:snapToGrid w:val="0"/>
              </w:rPr>
            </w:pPr>
          </w:p>
        </w:tc>
      </w:tr>
      <w:tr w:rsidR="002774E7" w:rsidRPr="00941291" w14:paraId="1848EBE4" w14:textId="77777777" w:rsidTr="003923F4">
        <w:trPr>
          <w:cantSplit/>
          <w:jc w:val="center"/>
        </w:trPr>
        <w:tc>
          <w:tcPr>
            <w:tcW w:w="2128" w:type="dxa"/>
            <w:vAlign w:val="center"/>
          </w:tcPr>
          <w:p w14:paraId="301D6E54" w14:textId="77777777" w:rsidR="002774E7" w:rsidRPr="00941291" w:rsidRDefault="002774E7" w:rsidP="004D7D6D">
            <w:r w:rsidRPr="00941291">
              <w:t xml:space="preserve">Промяна във ВОЗ според изходната </w:t>
            </w:r>
            <w:proofErr w:type="spellStart"/>
            <w:r w:rsidRPr="00941291">
              <w:t>стойност</w:t>
            </w:r>
            <w:r w:rsidRPr="00941291">
              <w:rPr>
                <w:vertAlign w:val="superscript"/>
              </w:rPr>
              <w:t>e</w:t>
            </w:r>
            <w:proofErr w:type="spellEnd"/>
            <w:r w:rsidRPr="00941291">
              <w:t xml:space="preserve"> (оценявани пациенти)</w:t>
            </w:r>
          </w:p>
        </w:tc>
        <w:tc>
          <w:tcPr>
            <w:tcW w:w="1157" w:type="dxa"/>
            <w:gridSpan w:val="2"/>
            <w:vAlign w:val="center"/>
          </w:tcPr>
          <w:p w14:paraId="741E575E" w14:textId="77777777" w:rsidR="002774E7" w:rsidRPr="00941291" w:rsidRDefault="002774E7" w:rsidP="004D7D6D">
            <w:pPr>
              <w:jc w:val="center"/>
            </w:pPr>
            <w:r w:rsidRPr="00941291">
              <w:rPr>
                <w:snapToGrid w:val="0"/>
              </w:rPr>
              <w:t>87</w:t>
            </w:r>
          </w:p>
        </w:tc>
        <w:tc>
          <w:tcPr>
            <w:tcW w:w="1157" w:type="dxa"/>
            <w:vAlign w:val="center"/>
          </w:tcPr>
          <w:p w14:paraId="4B0AB399" w14:textId="77777777" w:rsidR="002774E7" w:rsidRPr="00941291" w:rsidRDefault="002774E7" w:rsidP="004D7D6D">
            <w:pPr>
              <w:jc w:val="center"/>
              <w:rPr>
                <w:snapToGrid w:val="0"/>
              </w:rPr>
            </w:pPr>
            <w:r w:rsidRPr="00941291">
              <w:rPr>
                <w:snapToGrid w:val="0"/>
              </w:rPr>
              <w:t>86</w:t>
            </w:r>
          </w:p>
        </w:tc>
        <w:tc>
          <w:tcPr>
            <w:tcW w:w="1158" w:type="dxa"/>
            <w:vAlign w:val="center"/>
          </w:tcPr>
          <w:p w14:paraId="7498D78F" w14:textId="77777777" w:rsidR="002774E7" w:rsidRPr="00941291" w:rsidRDefault="002774E7" w:rsidP="004D7D6D">
            <w:pPr>
              <w:jc w:val="center"/>
              <w:rPr>
                <w:snapToGrid w:val="0"/>
              </w:rPr>
            </w:pPr>
            <w:r w:rsidRPr="00941291">
              <w:rPr>
                <w:snapToGrid w:val="0"/>
              </w:rPr>
              <w:t>85</w:t>
            </w:r>
          </w:p>
        </w:tc>
        <w:tc>
          <w:tcPr>
            <w:tcW w:w="1157" w:type="dxa"/>
            <w:vAlign w:val="center"/>
          </w:tcPr>
          <w:p w14:paraId="26928721" w14:textId="77777777" w:rsidR="002774E7" w:rsidRPr="00941291" w:rsidRDefault="002774E7" w:rsidP="004D7D6D">
            <w:pPr>
              <w:jc w:val="center"/>
              <w:rPr>
                <w:snapToGrid w:val="0"/>
              </w:rPr>
            </w:pPr>
            <w:r w:rsidRPr="00941291">
              <w:rPr>
                <w:snapToGrid w:val="0"/>
              </w:rPr>
              <w:t>87</w:t>
            </w:r>
          </w:p>
        </w:tc>
        <w:tc>
          <w:tcPr>
            <w:tcW w:w="1157" w:type="dxa"/>
            <w:vAlign w:val="center"/>
          </w:tcPr>
          <w:p w14:paraId="5E56D255" w14:textId="77777777" w:rsidR="002774E7" w:rsidRPr="00941291" w:rsidRDefault="002774E7" w:rsidP="004D7D6D">
            <w:pPr>
              <w:jc w:val="center"/>
              <w:rPr>
                <w:snapToGrid w:val="0"/>
              </w:rPr>
            </w:pPr>
            <w:r w:rsidRPr="00941291">
              <w:rPr>
                <w:snapToGrid w:val="0"/>
              </w:rPr>
              <w:t>81</w:t>
            </w:r>
          </w:p>
        </w:tc>
        <w:tc>
          <w:tcPr>
            <w:tcW w:w="1158" w:type="dxa"/>
            <w:vAlign w:val="center"/>
          </w:tcPr>
          <w:p w14:paraId="43CFDC72" w14:textId="77777777" w:rsidR="002774E7" w:rsidRPr="00941291" w:rsidRDefault="002774E7" w:rsidP="004D7D6D">
            <w:pPr>
              <w:jc w:val="center"/>
              <w:rPr>
                <w:snapToGrid w:val="0"/>
              </w:rPr>
            </w:pPr>
            <w:r w:rsidRPr="00941291">
              <w:rPr>
                <w:snapToGrid w:val="0"/>
              </w:rPr>
              <w:t>339</w:t>
            </w:r>
          </w:p>
        </w:tc>
      </w:tr>
      <w:tr w:rsidR="002774E7" w:rsidRPr="00941291" w14:paraId="6603C76B" w14:textId="77777777" w:rsidTr="003923F4">
        <w:trPr>
          <w:cantSplit/>
          <w:jc w:val="center"/>
        </w:trPr>
        <w:tc>
          <w:tcPr>
            <w:tcW w:w="2128" w:type="dxa"/>
            <w:tcBorders>
              <w:bottom w:val="single" w:sz="4" w:space="0" w:color="auto"/>
            </w:tcBorders>
            <w:vAlign w:val="center"/>
          </w:tcPr>
          <w:p w14:paraId="408E4193" w14:textId="77777777" w:rsidR="002774E7" w:rsidRPr="00941291" w:rsidRDefault="002774E7" w:rsidP="004D7D6D">
            <w:r w:rsidRPr="00941291">
              <w:t xml:space="preserve">Средно </w:t>
            </w:r>
            <w:r w:rsidRPr="00941291">
              <w:sym w:font="Symbol" w:char="F0B1"/>
            </w:r>
            <w:r w:rsidRPr="00941291">
              <w:t xml:space="preserve"> </w:t>
            </w:r>
            <w:proofErr w:type="spellStart"/>
            <w:r w:rsidRPr="00941291">
              <w:t>SD</w:t>
            </w:r>
            <w:r w:rsidRPr="00941291">
              <w:rPr>
                <w:vertAlign w:val="superscript"/>
              </w:rPr>
              <w:t>c</w:t>
            </w:r>
            <w:proofErr w:type="spellEnd"/>
          </w:p>
        </w:tc>
        <w:tc>
          <w:tcPr>
            <w:tcW w:w="1157" w:type="dxa"/>
            <w:gridSpan w:val="2"/>
            <w:tcBorders>
              <w:bottom w:val="single" w:sz="4" w:space="0" w:color="auto"/>
            </w:tcBorders>
            <w:vAlign w:val="center"/>
          </w:tcPr>
          <w:p w14:paraId="2C7683A3" w14:textId="77777777" w:rsidR="002774E7" w:rsidRPr="00941291" w:rsidRDefault="00700AC0" w:rsidP="004D7D6D">
            <w:pPr>
              <w:jc w:val="center"/>
              <w:rPr>
                <w:snapToGrid w:val="0"/>
              </w:rPr>
            </w:pPr>
            <w:r>
              <w:rPr>
                <w:snapToGrid w:val="0"/>
              </w:rPr>
              <w:t>0,2</w:t>
            </w:r>
            <w:r>
              <w:rPr>
                <w:snapToGrid w:val="0"/>
                <w:lang w:val="nl-BE"/>
              </w:rPr>
              <w:t> </w:t>
            </w:r>
            <w:r>
              <w:rPr>
                <w:snapToGrid w:val="0"/>
              </w:rPr>
              <w:t>±</w:t>
            </w:r>
            <w:r>
              <w:rPr>
                <w:snapToGrid w:val="0"/>
                <w:lang w:val="nl-BE"/>
              </w:rPr>
              <w:t> </w:t>
            </w:r>
            <w:r w:rsidR="002774E7" w:rsidRPr="00941291">
              <w:rPr>
                <w:snapToGrid w:val="0"/>
              </w:rPr>
              <w:t>0,3</w:t>
            </w:r>
          </w:p>
        </w:tc>
        <w:tc>
          <w:tcPr>
            <w:tcW w:w="1157" w:type="dxa"/>
            <w:tcBorders>
              <w:bottom w:val="single" w:sz="4" w:space="0" w:color="auto"/>
            </w:tcBorders>
            <w:vAlign w:val="center"/>
          </w:tcPr>
          <w:p w14:paraId="59A4D8E2" w14:textId="77777777" w:rsidR="002774E7" w:rsidRPr="00941291" w:rsidRDefault="00700AC0" w:rsidP="004D7D6D">
            <w:pPr>
              <w:jc w:val="center"/>
              <w:rPr>
                <w:snapToGrid w:val="0"/>
              </w:rPr>
            </w:pPr>
            <w:r>
              <w:rPr>
                <w:snapToGrid w:val="0"/>
              </w:rPr>
              <w:t>0,4</w:t>
            </w:r>
            <w:r>
              <w:rPr>
                <w:snapToGrid w:val="0"/>
                <w:lang w:val="nl-BE"/>
              </w:rPr>
              <w:t> </w:t>
            </w:r>
            <w:r>
              <w:rPr>
                <w:snapToGrid w:val="0"/>
              </w:rPr>
              <w:t>±</w:t>
            </w:r>
            <w:r>
              <w:rPr>
                <w:snapToGrid w:val="0"/>
                <w:lang w:val="nl-BE"/>
              </w:rPr>
              <w:t> </w:t>
            </w:r>
            <w:r w:rsidR="002774E7" w:rsidRPr="00941291">
              <w:rPr>
                <w:snapToGrid w:val="0"/>
              </w:rPr>
              <w:t>0,3</w:t>
            </w:r>
          </w:p>
        </w:tc>
        <w:tc>
          <w:tcPr>
            <w:tcW w:w="1158" w:type="dxa"/>
            <w:tcBorders>
              <w:bottom w:val="single" w:sz="4" w:space="0" w:color="auto"/>
            </w:tcBorders>
            <w:vAlign w:val="center"/>
          </w:tcPr>
          <w:p w14:paraId="242139AF" w14:textId="77777777" w:rsidR="002774E7" w:rsidRPr="00941291" w:rsidRDefault="00700AC0" w:rsidP="004D7D6D">
            <w:pPr>
              <w:jc w:val="center"/>
              <w:rPr>
                <w:snapToGrid w:val="0"/>
              </w:rPr>
            </w:pPr>
            <w:r>
              <w:rPr>
                <w:snapToGrid w:val="0"/>
              </w:rPr>
              <w:t>0,5</w:t>
            </w:r>
            <w:r>
              <w:rPr>
                <w:snapToGrid w:val="0"/>
                <w:lang w:val="nl-BE"/>
              </w:rPr>
              <w:t> </w:t>
            </w:r>
            <w:r>
              <w:rPr>
                <w:snapToGrid w:val="0"/>
              </w:rPr>
              <w:t>±</w:t>
            </w:r>
            <w:r>
              <w:rPr>
                <w:snapToGrid w:val="0"/>
                <w:lang w:val="nl-BE"/>
              </w:rPr>
              <w:t> </w:t>
            </w:r>
            <w:r w:rsidR="002774E7" w:rsidRPr="00941291">
              <w:rPr>
                <w:snapToGrid w:val="0"/>
              </w:rPr>
              <w:t>0,4</w:t>
            </w:r>
          </w:p>
        </w:tc>
        <w:tc>
          <w:tcPr>
            <w:tcW w:w="1157" w:type="dxa"/>
            <w:tcBorders>
              <w:bottom w:val="single" w:sz="4" w:space="0" w:color="auto"/>
            </w:tcBorders>
            <w:vAlign w:val="center"/>
          </w:tcPr>
          <w:p w14:paraId="29AEB169" w14:textId="77777777" w:rsidR="002774E7" w:rsidRPr="00941291" w:rsidRDefault="00700AC0" w:rsidP="004D7D6D">
            <w:pPr>
              <w:jc w:val="center"/>
              <w:rPr>
                <w:snapToGrid w:val="0"/>
              </w:rPr>
            </w:pPr>
            <w:r>
              <w:rPr>
                <w:snapToGrid w:val="0"/>
              </w:rPr>
              <w:t>0,5</w:t>
            </w:r>
            <w:r>
              <w:rPr>
                <w:snapToGrid w:val="0"/>
                <w:lang w:val="nl-BE"/>
              </w:rPr>
              <w:t> </w:t>
            </w:r>
            <w:r>
              <w:rPr>
                <w:snapToGrid w:val="0"/>
              </w:rPr>
              <w:t>±</w:t>
            </w:r>
            <w:r>
              <w:rPr>
                <w:snapToGrid w:val="0"/>
                <w:lang w:val="nl-BE"/>
              </w:rPr>
              <w:t> </w:t>
            </w:r>
            <w:r w:rsidR="002774E7" w:rsidRPr="00941291">
              <w:rPr>
                <w:snapToGrid w:val="0"/>
              </w:rPr>
              <w:t>0,5</w:t>
            </w:r>
          </w:p>
        </w:tc>
        <w:tc>
          <w:tcPr>
            <w:tcW w:w="1157" w:type="dxa"/>
            <w:tcBorders>
              <w:bottom w:val="single" w:sz="4" w:space="0" w:color="auto"/>
            </w:tcBorders>
            <w:vAlign w:val="center"/>
          </w:tcPr>
          <w:p w14:paraId="2DD8E3E2" w14:textId="77777777" w:rsidR="002774E7" w:rsidRPr="00941291" w:rsidRDefault="00700AC0" w:rsidP="004D7D6D">
            <w:pPr>
              <w:jc w:val="center"/>
              <w:rPr>
                <w:snapToGrid w:val="0"/>
              </w:rPr>
            </w:pPr>
            <w:r>
              <w:rPr>
                <w:snapToGrid w:val="0"/>
              </w:rPr>
              <w:t>0,4</w:t>
            </w:r>
            <w:r>
              <w:rPr>
                <w:snapToGrid w:val="0"/>
                <w:lang w:val="nl-BE"/>
              </w:rPr>
              <w:t> </w:t>
            </w:r>
            <w:r>
              <w:rPr>
                <w:snapToGrid w:val="0"/>
              </w:rPr>
              <w:t>±</w:t>
            </w:r>
            <w:r>
              <w:rPr>
                <w:snapToGrid w:val="0"/>
                <w:lang w:val="nl-BE"/>
              </w:rPr>
              <w:t> </w:t>
            </w:r>
            <w:r w:rsidR="002774E7" w:rsidRPr="00941291">
              <w:rPr>
                <w:snapToGrid w:val="0"/>
              </w:rPr>
              <w:t>0,4</w:t>
            </w:r>
          </w:p>
        </w:tc>
        <w:tc>
          <w:tcPr>
            <w:tcW w:w="1158" w:type="dxa"/>
            <w:tcBorders>
              <w:bottom w:val="single" w:sz="4" w:space="0" w:color="auto"/>
            </w:tcBorders>
            <w:vAlign w:val="center"/>
          </w:tcPr>
          <w:p w14:paraId="74AB2DAA" w14:textId="77777777" w:rsidR="002774E7" w:rsidRPr="00941291" w:rsidRDefault="00700AC0" w:rsidP="004D7D6D">
            <w:pPr>
              <w:jc w:val="center"/>
              <w:rPr>
                <w:snapToGrid w:val="0"/>
              </w:rPr>
            </w:pPr>
            <w:r>
              <w:rPr>
                <w:snapToGrid w:val="0"/>
              </w:rPr>
              <w:t>0,4</w:t>
            </w:r>
            <w:r>
              <w:rPr>
                <w:snapToGrid w:val="0"/>
                <w:lang w:val="nl-BE"/>
              </w:rPr>
              <w:t> </w:t>
            </w:r>
            <w:r>
              <w:rPr>
                <w:snapToGrid w:val="0"/>
              </w:rPr>
              <w:t>±</w:t>
            </w:r>
            <w:r>
              <w:rPr>
                <w:snapToGrid w:val="0"/>
                <w:lang w:val="nl-BE"/>
              </w:rPr>
              <w:t> </w:t>
            </w:r>
            <w:r w:rsidR="002774E7" w:rsidRPr="00941291">
              <w:rPr>
                <w:snapToGrid w:val="0"/>
              </w:rPr>
              <w:t>0,4</w:t>
            </w:r>
          </w:p>
        </w:tc>
      </w:tr>
      <w:tr w:rsidR="002774E7" w:rsidRPr="00941291" w14:paraId="1D532D64" w14:textId="77777777" w:rsidTr="003923F4">
        <w:trPr>
          <w:cantSplit/>
          <w:jc w:val="center"/>
        </w:trPr>
        <w:tc>
          <w:tcPr>
            <w:tcW w:w="9072" w:type="dxa"/>
            <w:gridSpan w:val="8"/>
            <w:tcBorders>
              <w:left w:val="nil"/>
              <w:bottom w:val="nil"/>
              <w:right w:val="nil"/>
            </w:tcBorders>
            <w:vAlign w:val="center"/>
          </w:tcPr>
          <w:p w14:paraId="3A064D08" w14:textId="77777777" w:rsidR="002774E7" w:rsidRPr="00700AC0" w:rsidRDefault="002774E7" w:rsidP="004D7D6D">
            <w:pPr>
              <w:tabs>
                <w:tab w:val="clear" w:pos="567"/>
                <w:tab w:val="left" w:pos="284"/>
              </w:tabs>
              <w:ind w:left="284" w:hanging="284"/>
              <w:rPr>
                <w:sz w:val="18"/>
                <w:szCs w:val="18"/>
              </w:rPr>
            </w:pPr>
            <w:r w:rsidRPr="00700AC0">
              <w:rPr>
                <w:vertAlign w:val="superscript"/>
              </w:rPr>
              <w:t>a</w:t>
            </w:r>
            <w:r w:rsidR="00BD7F64" w:rsidRPr="00700AC0">
              <w:rPr>
                <w:sz w:val="18"/>
                <w:szCs w:val="18"/>
              </w:rPr>
              <w:tab/>
            </w:r>
            <w:r w:rsidRPr="00700AC0">
              <w:rPr>
                <w:sz w:val="18"/>
                <w:szCs w:val="18"/>
              </w:rPr>
              <w:t xml:space="preserve">контролна група = всички пациенти с активен РА, въпреки лечението с </w:t>
            </w:r>
            <w:proofErr w:type="spellStart"/>
            <w:r w:rsidRPr="00700AC0">
              <w:rPr>
                <w:sz w:val="18"/>
                <w:szCs w:val="18"/>
              </w:rPr>
              <w:t>метотрексат</w:t>
            </w:r>
            <w:proofErr w:type="spellEnd"/>
            <w:r w:rsidRPr="00700AC0">
              <w:rPr>
                <w:sz w:val="18"/>
                <w:szCs w:val="18"/>
              </w:rPr>
              <w:t xml:space="preserve"> в постоянна доза в продължение на 6 месеца преди включването, като са останали на постоянна доза </w:t>
            </w:r>
            <w:proofErr w:type="spellStart"/>
            <w:r w:rsidRPr="00700AC0">
              <w:rPr>
                <w:sz w:val="18"/>
                <w:szCs w:val="18"/>
              </w:rPr>
              <w:t>метотрексат</w:t>
            </w:r>
            <w:proofErr w:type="spellEnd"/>
            <w:r w:rsidRPr="00700AC0">
              <w:rPr>
                <w:sz w:val="18"/>
                <w:szCs w:val="18"/>
              </w:rPr>
              <w:t xml:space="preserve"> по време на проучването. Допускало се е съвместното приложение в постоянни дози на перорални кортикостероиди (</w:t>
            </w:r>
            <w:r w:rsidR="00086AE2">
              <w:rPr>
                <w:sz w:val="18"/>
                <w:szCs w:val="18"/>
              </w:rPr>
              <w:t>≤</w:t>
            </w:r>
            <w:r w:rsidRPr="00700AC0">
              <w:rPr>
                <w:sz w:val="18"/>
                <w:szCs w:val="18"/>
              </w:rPr>
              <w:t> 10 mg/дневно) и/или НСПВС, и</w:t>
            </w:r>
            <w:r w:rsidR="00E3762C">
              <w:rPr>
                <w:sz w:val="18"/>
                <w:szCs w:val="18"/>
              </w:rPr>
              <w:t xml:space="preserve"> </w:t>
            </w:r>
            <w:r w:rsidR="00E3762C" w:rsidRPr="00E3762C">
              <w:rPr>
                <w:sz w:val="18"/>
                <w:szCs w:val="18"/>
              </w:rPr>
              <w:t xml:space="preserve">са </w:t>
            </w:r>
            <w:r w:rsidR="00791306">
              <w:rPr>
                <w:sz w:val="18"/>
                <w:szCs w:val="18"/>
              </w:rPr>
              <w:t>дав</w:t>
            </w:r>
            <w:r w:rsidR="00E3762C" w:rsidRPr="00E3762C">
              <w:rPr>
                <w:sz w:val="18"/>
                <w:szCs w:val="18"/>
              </w:rPr>
              <w:t>ани добавки</w:t>
            </w:r>
            <w:r w:rsidR="00791306">
              <w:t xml:space="preserve"> </w:t>
            </w:r>
            <w:r w:rsidR="00791306" w:rsidRPr="00791306">
              <w:rPr>
                <w:sz w:val="18"/>
                <w:szCs w:val="18"/>
              </w:rPr>
              <w:t>с фолиева киселина</w:t>
            </w:r>
            <w:r w:rsidRPr="00700AC0">
              <w:rPr>
                <w:sz w:val="18"/>
                <w:szCs w:val="18"/>
              </w:rPr>
              <w:t>.</w:t>
            </w:r>
          </w:p>
          <w:p w14:paraId="1EC5FABC" w14:textId="77777777" w:rsidR="002774E7" w:rsidRPr="00700AC0" w:rsidRDefault="002774E7" w:rsidP="004D7D6D">
            <w:pPr>
              <w:tabs>
                <w:tab w:val="clear" w:pos="567"/>
                <w:tab w:val="left" w:pos="284"/>
              </w:tabs>
              <w:ind w:left="284" w:hanging="284"/>
              <w:rPr>
                <w:sz w:val="18"/>
                <w:szCs w:val="18"/>
              </w:rPr>
            </w:pPr>
            <w:r w:rsidRPr="00700AC0">
              <w:rPr>
                <w:vertAlign w:val="superscript"/>
              </w:rPr>
              <w:t>b</w:t>
            </w:r>
            <w:r w:rsidR="00BD7F64" w:rsidRPr="00700AC0">
              <w:rPr>
                <w:sz w:val="18"/>
                <w:szCs w:val="18"/>
              </w:rPr>
              <w:tab/>
            </w:r>
            <w:r w:rsidRPr="00700AC0">
              <w:rPr>
                <w:sz w:val="18"/>
                <w:szCs w:val="18"/>
              </w:rPr>
              <w:t xml:space="preserve">всички пациенти на </w:t>
            </w:r>
            <w:proofErr w:type="spellStart"/>
            <w:r w:rsidRPr="00700AC0">
              <w:rPr>
                <w:sz w:val="18"/>
                <w:szCs w:val="18"/>
              </w:rPr>
              <w:t>инфликсимаб</w:t>
            </w:r>
            <w:proofErr w:type="spellEnd"/>
            <w:r w:rsidRPr="00700AC0">
              <w:rPr>
                <w:sz w:val="18"/>
                <w:szCs w:val="18"/>
              </w:rPr>
              <w:t xml:space="preserve"> са получавали и </w:t>
            </w:r>
            <w:proofErr w:type="spellStart"/>
            <w:r w:rsidRPr="00700AC0">
              <w:rPr>
                <w:sz w:val="18"/>
                <w:szCs w:val="18"/>
              </w:rPr>
              <w:t>метотрексат</w:t>
            </w:r>
            <w:proofErr w:type="spellEnd"/>
            <w:r w:rsidRPr="00700AC0">
              <w:rPr>
                <w:sz w:val="18"/>
                <w:szCs w:val="18"/>
              </w:rPr>
              <w:t xml:space="preserve"> с фолиева киселина, а някои – и кортикостероиди и/или НСПВС.</w:t>
            </w:r>
          </w:p>
          <w:p w14:paraId="2C30B512" w14:textId="77777777" w:rsidR="002774E7" w:rsidRPr="00700AC0" w:rsidRDefault="002774E7" w:rsidP="004D7D6D">
            <w:pPr>
              <w:tabs>
                <w:tab w:val="clear" w:pos="567"/>
                <w:tab w:val="left" w:pos="284"/>
              </w:tabs>
              <w:ind w:left="284" w:hanging="284"/>
              <w:rPr>
                <w:sz w:val="18"/>
                <w:szCs w:val="18"/>
              </w:rPr>
            </w:pPr>
            <w:r w:rsidRPr="00700AC0">
              <w:rPr>
                <w:vertAlign w:val="superscript"/>
              </w:rPr>
              <w:t>c</w:t>
            </w:r>
            <w:r w:rsidR="00BD7F64" w:rsidRPr="00700AC0">
              <w:rPr>
                <w:sz w:val="18"/>
                <w:szCs w:val="18"/>
              </w:rPr>
              <w:tab/>
            </w:r>
            <w:r w:rsidR="00086AE2">
              <w:rPr>
                <w:sz w:val="18"/>
                <w:szCs w:val="18"/>
              </w:rPr>
              <w:t>p</w:t>
            </w:r>
            <w:r w:rsidR="00086AE2">
              <w:rPr>
                <w:sz w:val="18"/>
                <w:szCs w:val="18"/>
                <w:lang w:val="nl-BE"/>
              </w:rPr>
              <w:t> </w:t>
            </w:r>
            <w:r w:rsidRPr="00700AC0">
              <w:rPr>
                <w:sz w:val="18"/>
                <w:szCs w:val="18"/>
              </w:rPr>
              <w:t>&lt;</w:t>
            </w:r>
            <w:r w:rsidR="00086AE2">
              <w:rPr>
                <w:sz w:val="18"/>
                <w:szCs w:val="18"/>
                <w:lang w:val="nl-BE"/>
              </w:rPr>
              <w:t> </w:t>
            </w:r>
            <w:r w:rsidRPr="00700AC0">
              <w:rPr>
                <w:sz w:val="18"/>
                <w:szCs w:val="18"/>
              </w:rPr>
              <w:t xml:space="preserve">0,001 за всяка група на лечение с </w:t>
            </w:r>
            <w:proofErr w:type="spellStart"/>
            <w:r w:rsidRPr="00700AC0">
              <w:rPr>
                <w:sz w:val="18"/>
                <w:szCs w:val="18"/>
              </w:rPr>
              <w:t>инфликсимаб</w:t>
            </w:r>
            <w:proofErr w:type="spellEnd"/>
            <w:r w:rsidRPr="00700AC0">
              <w:rPr>
                <w:sz w:val="18"/>
                <w:szCs w:val="18"/>
              </w:rPr>
              <w:t xml:space="preserve"> срещу контролната група.</w:t>
            </w:r>
          </w:p>
          <w:p w14:paraId="639F44E9" w14:textId="77777777" w:rsidR="002774E7" w:rsidRPr="00700AC0" w:rsidRDefault="002774E7" w:rsidP="004D7D6D">
            <w:pPr>
              <w:tabs>
                <w:tab w:val="clear" w:pos="567"/>
                <w:tab w:val="left" w:pos="284"/>
              </w:tabs>
              <w:ind w:left="284" w:hanging="284"/>
              <w:rPr>
                <w:sz w:val="18"/>
                <w:szCs w:val="18"/>
              </w:rPr>
            </w:pPr>
            <w:r w:rsidRPr="00700AC0">
              <w:rPr>
                <w:vertAlign w:val="superscript"/>
              </w:rPr>
              <w:t>d</w:t>
            </w:r>
            <w:r w:rsidR="00BD7F64" w:rsidRPr="00700AC0">
              <w:rPr>
                <w:sz w:val="18"/>
                <w:szCs w:val="18"/>
              </w:rPr>
              <w:tab/>
            </w:r>
            <w:r w:rsidRPr="00700AC0">
              <w:rPr>
                <w:sz w:val="18"/>
                <w:szCs w:val="18"/>
              </w:rPr>
              <w:t>по-високите стойности означават по-тежко ставно увреждане.</w:t>
            </w:r>
          </w:p>
          <w:p w14:paraId="70238285" w14:textId="77777777" w:rsidR="002774E7" w:rsidRPr="00941291" w:rsidRDefault="002774E7" w:rsidP="004D7D6D">
            <w:pPr>
              <w:tabs>
                <w:tab w:val="clear" w:pos="567"/>
                <w:tab w:val="left" w:pos="284"/>
              </w:tabs>
              <w:ind w:left="284" w:hanging="284"/>
              <w:rPr>
                <w:vertAlign w:val="superscript"/>
              </w:rPr>
            </w:pPr>
            <w:r w:rsidRPr="00700AC0">
              <w:rPr>
                <w:vertAlign w:val="superscript"/>
              </w:rPr>
              <w:t>e</w:t>
            </w:r>
            <w:r w:rsidR="00BD7F64" w:rsidRPr="00700AC0">
              <w:rPr>
                <w:sz w:val="18"/>
                <w:szCs w:val="18"/>
              </w:rPr>
              <w:tab/>
            </w:r>
            <w:r w:rsidRPr="00700AC0">
              <w:rPr>
                <w:sz w:val="18"/>
                <w:szCs w:val="18"/>
              </w:rPr>
              <w:t>ВОЗ = Въпросник за оценка на здравето; по-високите стойности означават по-слабо изразено увреждане.</w:t>
            </w:r>
          </w:p>
        </w:tc>
      </w:tr>
    </w:tbl>
    <w:p w14:paraId="1B011F96" w14:textId="77777777" w:rsidR="002774E7" w:rsidRPr="00941291" w:rsidRDefault="002774E7" w:rsidP="00134C0A">
      <w:pPr>
        <w:numPr>
          <w:ilvl w:val="12"/>
          <w:numId w:val="0"/>
        </w:numPr>
      </w:pPr>
    </w:p>
    <w:p w14:paraId="15257132" w14:textId="77777777" w:rsidR="0012743A" w:rsidRDefault="002774E7" w:rsidP="00134C0A">
      <w:r w:rsidRPr="00941291">
        <w:t xml:space="preserve">В </w:t>
      </w:r>
      <w:r w:rsidR="00F249E3" w:rsidRPr="00941291">
        <w:rPr>
          <w:snapToGrid w:val="0"/>
        </w:rPr>
        <w:t>проучване</w:t>
      </w:r>
      <w:r w:rsidRPr="00941291">
        <w:t>то ASPIRE е оценяван отговорът на 54</w:t>
      </w:r>
      <w:r w:rsidR="00C21160" w:rsidRPr="00941291">
        <w:t> </w:t>
      </w:r>
      <w:r w:rsidRPr="00941291">
        <w:t>седмица при 1</w:t>
      </w:r>
      <w:r w:rsidR="00A8238D" w:rsidRPr="00941291">
        <w:t> </w:t>
      </w:r>
      <w:r w:rsidR="000A4FBC" w:rsidRPr="00941291">
        <w:t>004 </w:t>
      </w:r>
      <w:r w:rsidRPr="00941291">
        <w:t xml:space="preserve">пациенти, </w:t>
      </w:r>
      <w:proofErr w:type="spellStart"/>
      <w:r w:rsidRPr="00941291">
        <w:t>нелекувани</w:t>
      </w:r>
      <w:proofErr w:type="spellEnd"/>
      <w:r w:rsidRPr="00941291">
        <w:t xml:space="preserve"> до момента с </w:t>
      </w:r>
      <w:proofErr w:type="spellStart"/>
      <w:r w:rsidRPr="00941291">
        <w:t>метотрексат</w:t>
      </w:r>
      <w:proofErr w:type="spellEnd"/>
      <w:r w:rsidRPr="00941291">
        <w:t xml:space="preserve">, с активен ревматоиден артрит с малка давност (давност на болестта </w:t>
      </w:r>
      <w:r w:rsidRPr="00941291">
        <w:rPr>
          <w:snapToGrid w:val="0"/>
        </w:rPr>
        <w:t>≤ </w:t>
      </w:r>
      <w:r w:rsidR="00A8238D" w:rsidRPr="00941291">
        <w:rPr>
          <w:snapToGrid w:val="0"/>
        </w:rPr>
        <w:t>3 </w:t>
      </w:r>
      <w:r w:rsidRPr="00941291">
        <w:rPr>
          <w:snapToGrid w:val="0"/>
        </w:rPr>
        <w:t xml:space="preserve">години, </w:t>
      </w:r>
      <w:r w:rsidR="00E3762C">
        <w:rPr>
          <w:snapToGrid w:val="0"/>
        </w:rPr>
        <w:t xml:space="preserve">медиана </w:t>
      </w:r>
      <w:r w:rsidRPr="00941291">
        <w:rPr>
          <w:snapToGrid w:val="0"/>
        </w:rPr>
        <w:t>0,6</w:t>
      </w:r>
      <w:r w:rsidR="00C21160" w:rsidRPr="00941291">
        <w:rPr>
          <w:snapToGrid w:val="0"/>
        </w:rPr>
        <w:t> </w:t>
      </w:r>
      <w:r w:rsidRPr="00941291">
        <w:rPr>
          <w:snapToGrid w:val="0"/>
        </w:rPr>
        <w:t xml:space="preserve">години, </w:t>
      </w:r>
      <w:r w:rsidR="00E3762C">
        <w:rPr>
          <w:snapToGrid w:val="0"/>
        </w:rPr>
        <w:t>медиана на</w:t>
      </w:r>
      <w:r w:rsidR="00E3762C" w:rsidRPr="00941291">
        <w:rPr>
          <w:snapToGrid w:val="0"/>
        </w:rPr>
        <w:t xml:space="preserve"> </w:t>
      </w:r>
      <w:r w:rsidRPr="00941291">
        <w:rPr>
          <w:snapToGrid w:val="0"/>
        </w:rPr>
        <w:t>бро</w:t>
      </w:r>
      <w:r w:rsidR="00791306">
        <w:rPr>
          <w:snapToGrid w:val="0"/>
        </w:rPr>
        <w:t>я</w:t>
      </w:r>
      <w:r w:rsidRPr="00941291">
        <w:rPr>
          <w:snapToGrid w:val="0"/>
        </w:rPr>
        <w:t xml:space="preserve"> </w:t>
      </w:r>
      <w:proofErr w:type="spellStart"/>
      <w:r w:rsidRPr="00941291">
        <w:rPr>
          <w:snapToGrid w:val="0"/>
        </w:rPr>
        <w:t>оточни</w:t>
      </w:r>
      <w:proofErr w:type="spellEnd"/>
      <w:r w:rsidRPr="00941291">
        <w:rPr>
          <w:snapToGrid w:val="0"/>
        </w:rPr>
        <w:t xml:space="preserve"> и болезнени стави съответно </w:t>
      </w:r>
      <w:r w:rsidRPr="00941291">
        <w:t xml:space="preserve">19 и 31). Всички пациенти са били подложени на лечение с </w:t>
      </w:r>
      <w:proofErr w:type="spellStart"/>
      <w:r w:rsidRPr="00941291">
        <w:t>метотрексат</w:t>
      </w:r>
      <w:proofErr w:type="spellEnd"/>
      <w:r w:rsidRPr="00941291">
        <w:t xml:space="preserve"> (доза, оптимизирана на 20 mg/седмично на </w:t>
      </w:r>
      <w:r w:rsidR="00A8238D" w:rsidRPr="00941291">
        <w:t>8 </w:t>
      </w:r>
      <w:r w:rsidRPr="00941291">
        <w:t xml:space="preserve">седмица) в комбинация с плацебо или </w:t>
      </w:r>
      <w:proofErr w:type="spellStart"/>
      <w:r w:rsidRPr="00941291">
        <w:t>инфликсимаб</w:t>
      </w:r>
      <w:proofErr w:type="spellEnd"/>
      <w:r w:rsidRPr="00941291">
        <w:t xml:space="preserve"> в доза 3 mg/kg или 6 mg/kg на 0, 2, и 6</w:t>
      </w:r>
      <w:r w:rsidR="00C21160" w:rsidRPr="00941291">
        <w:t> </w:t>
      </w:r>
      <w:r w:rsidRPr="00941291">
        <w:t>седмица, след което веднъж на 8 седмици. Резултатите на 54 седмица са представени в Таблица 4.</w:t>
      </w:r>
    </w:p>
    <w:p w14:paraId="58744B60" w14:textId="77777777" w:rsidR="002774E7" w:rsidRPr="00941291" w:rsidRDefault="002774E7" w:rsidP="00134C0A"/>
    <w:p w14:paraId="007C9545" w14:textId="67339FB5" w:rsidR="002774E7" w:rsidRPr="00941291" w:rsidRDefault="002774E7" w:rsidP="00134C0A">
      <w:r w:rsidRPr="00941291">
        <w:t xml:space="preserve">На 54 седмица от лечението с </w:t>
      </w:r>
      <w:r w:rsidR="00771F1B">
        <w:t xml:space="preserve">двете дози </w:t>
      </w:r>
      <w:proofErr w:type="spellStart"/>
      <w:r w:rsidRPr="00941291">
        <w:t>инфликсимаб</w:t>
      </w:r>
      <w:proofErr w:type="spellEnd"/>
      <w:r w:rsidRPr="00941291">
        <w:t xml:space="preserve"> + </w:t>
      </w:r>
      <w:proofErr w:type="spellStart"/>
      <w:r w:rsidRPr="00941291">
        <w:t>метотрексат</w:t>
      </w:r>
      <w:proofErr w:type="spellEnd"/>
      <w:r w:rsidRPr="00941291">
        <w:t xml:space="preserve"> е отчетено статистически значимо по</w:t>
      </w:r>
      <w:r w:rsidRPr="00941291">
        <w:noBreakHyphen/>
        <w:t xml:space="preserve">голямо подобрение на признаците и симптомите в сравнение с </w:t>
      </w:r>
      <w:proofErr w:type="spellStart"/>
      <w:r w:rsidRPr="00941291">
        <w:t>монотерапията</w:t>
      </w:r>
      <w:proofErr w:type="spellEnd"/>
      <w:r w:rsidRPr="00941291">
        <w:t xml:space="preserve"> с </w:t>
      </w:r>
      <w:proofErr w:type="spellStart"/>
      <w:r w:rsidRPr="00941291">
        <w:t>метотрексат</w:t>
      </w:r>
      <w:proofErr w:type="spellEnd"/>
      <w:r w:rsidRPr="00941291">
        <w:t>, като оценката е направена въз основа на процента пациенти, при които е постигнат ACR20, 50 и 70.</w:t>
      </w:r>
    </w:p>
    <w:p w14:paraId="4677210D" w14:textId="77777777" w:rsidR="002774E7" w:rsidRPr="00941291" w:rsidRDefault="002774E7" w:rsidP="00134C0A"/>
    <w:p w14:paraId="633BD746" w14:textId="77777777" w:rsidR="002774E7" w:rsidRPr="00941291" w:rsidRDefault="002774E7" w:rsidP="00134C0A">
      <w:r w:rsidRPr="00941291">
        <w:t>Над 90% от паци</w:t>
      </w:r>
      <w:r w:rsidR="000A4FBC" w:rsidRPr="00941291">
        <w:t>ентите в ASPIRE са имали поне 2 </w:t>
      </w:r>
      <w:r w:rsidRPr="00941291">
        <w:t xml:space="preserve">подходящи за интерпретация рентгенографии. На 30 и 54 седмица в групата на лечение с </w:t>
      </w:r>
      <w:proofErr w:type="spellStart"/>
      <w:r w:rsidRPr="00941291">
        <w:t>инфликсимаб</w:t>
      </w:r>
      <w:proofErr w:type="spellEnd"/>
      <w:r w:rsidRPr="00941291">
        <w:t xml:space="preserve"> + </w:t>
      </w:r>
      <w:proofErr w:type="spellStart"/>
      <w:r w:rsidRPr="00941291">
        <w:t>метотрексат</w:t>
      </w:r>
      <w:proofErr w:type="spellEnd"/>
      <w:r w:rsidRPr="00941291">
        <w:t xml:space="preserve"> е установено по-изразено забавяне на скоростта на прогресия на структурното увреждане в сравнение с групат</w:t>
      </w:r>
      <w:r w:rsidR="00614A30" w:rsidRPr="00941291">
        <w:t xml:space="preserve">а на монотерапия с </w:t>
      </w:r>
      <w:proofErr w:type="spellStart"/>
      <w:r w:rsidR="00614A30" w:rsidRPr="00941291">
        <w:t>метотрексат</w:t>
      </w:r>
      <w:proofErr w:type="spellEnd"/>
      <w:r w:rsidR="00614A30" w:rsidRPr="00941291">
        <w:t>.</w:t>
      </w:r>
    </w:p>
    <w:p w14:paraId="09BE7EC9" w14:textId="77777777" w:rsidR="002774E7" w:rsidRPr="00941291" w:rsidRDefault="002774E7" w:rsidP="00134C0A">
      <w:pPr>
        <w:rPr>
          <w:b/>
        </w:rPr>
      </w:pPr>
    </w:p>
    <w:p w14:paraId="6C129D23" w14:textId="77777777" w:rsidR="002774E7" w:rsidRPr="00941291" w:rsidRDefault="002774E7" w:rsidP="003923F4">
      <w:pPr>
        <w:keepNext/>
        <w:jc w:val="center"/>
        <w:rPr>
          <w:b/>
          <w:bCs/>
        </w:rPr>
      </w:pPr>
      <w:r w:rsidRPr="00941291">
        <w:rPr>
          <w:b/>
          <w:bCs/>
        </w:rPr>
        <w:t>Таблица</w:t>
      </w:r>
      <w:r w:rsidR="00810124" w:rsidRPr="00941291">
        <w:rPr>
          <w:b/>
          <w:bCs/>
        </w:rPr>
        <w:t> </w:t>
      </w:r>
      <w:r w:rsidRPr="00941291">
        <w:rPr>
          <w:b/>
          <w:bCs/>
        </w:rPr>
        <w:t>4</w:t>
      </w:r>
    </w:p>
    <w:p w14:paraId="212349CB" w14:textId="77777777" w:rsidR="002774E7" w:rsidRPr="00941291" w:rsidRDefault="002774E7" w:rsidP="003923F4">
      <w:pPr>
        <w:keepNext/>
        <w:jc w:val="center"/>
        <w:rPr>
          <w:b/>
        </w:rPr>
      </w:pPr>
      <w:r w:rsidRPr="00941291">
        <w:rPr>
          <w:b/>
        </w:rPr>
        <w:t>ACR</w:t>
      </w:r>
      <w:r w:rsidR="00976A66" w:rsidRPr="00FE0952">
        <w:rPr>
          <w:b/>
        </w:rPr>
        <w:noBreakHyphen/>
      </w:r>
      <w:r w:rsidRPr="00941291">
        <w:rPr>
          <w:b/>
        </w:rPr>
        <w:t>N, Структурно увреждане на ставата и физическо състояние на 54 седмица, ASPIRE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1"/>
        <w:gridCol w:w="1564"/>
        <w:gridCol w:w="1280"/>
        <w:gridCol w:w="1280"/>
        <w:gridCol w:w="1407"/>
      </w:tblGrid>
      <w:tr w:rsidR="002774E7" w:rsidRPr="00941291" w14:paraId="00A69ADB" w14:textId="77777777" w:rsidTr="003923F4">
        <w:trPr>
          <w:cantSplit/>
          <w:jc w:val="center"/>
        </w:trPr>
        <w:tc>
          <w:tcPr>
            <w:tcW w:w="3531" w:type="dxa"/>
            <w:vAlign w:val="bottom"/>
          </w:tcPr>
          <w:p w14:paraId="61D2B0CF" w14:textId="77777777" w:rsidR="002774E7" w:rsidRPr="00941291" w:rsidRDefault="002774E7" w:rsidP="003923F4">
            <w:pPr>
              <w:keepNext/>
            </w:pPr>
          </w:p>
        </w:tc>
        <w:tc>
          <w:tcPr>
            <w:tcW w:w="1559" w:type="dxa"/>
            <w:vAlign w:val="bottom"/>
          </w:tcPr>
          <w:p w14:paraId="6AD5DAA6" w14:textId="77777777" w:rsidR="002774E7" w:rsidRPr="00941291" w:rsidRDefault="002774E7" w:rsidP="003923F4">
            <w:pPr>
              <w:keepNext/>
              <w:jc w:val="center"/>
            </w:pPr>
          </w:p>
        </w:tc>
        <w:tc>
          <w:tcPr>
            <w:tcW w:w="3955" w:type="dxa"/>
            <w:gridSpan w:val="3"/>
            <w:vAlign w:val="bottom"/>
          </w:tcPr>
          <w:p w14:paraId="29321043" w14:textId="77777777" w:rsidR="002774E7" w:rsidRPr="00941291" w:rsidRDefault="002774E7" w:rsidP="003923F4">
            <w:pPr>
              <w:keepNext/>
              <w:jc w:val="center"/>
            </w:pPr>
            <w:proofErr w:type="spellStart"/>
            <w:r w:rsidRPr="00941291">
              <w:t>Инфликсимаб</w:t>
            </w:r>
            <w:proofErr w:type="spellEnd"/>
            <w:r w:rsidRPr="00941291">
              <w:t xml:space="preserve"> + MTX</w:t>
            </w:r>
          </w:p>
        </w:tc>
      </w:tr>
      <w:tr w:rsidR="002774E7" w:rsidRPr="00941291" w14:paraId="2B43D398" w14:textId="77777777" w:rsidTr="00BA2517">
        <w:trPr>
          <w:cantSplit/>
          <w:jc w:val="center"/>
        </w:trPr>
        <w:tc>
          <w:tcPr>
            <w:tcW w:w="3531" w:type="dxa"/>
            <w:vAlign w:val="bottom"/>
          </w:tcPr>
          <w:p w14:paraId="128F8619" w14:textId="77777777" w:rsidR="002774E7" w:rsidRPr="00941291" w:rsidRDefault="002774E7" w:rsidP="003923F4">
            <w:pPr>
              <w:keepNext/>
            </w:pPr>
          </w:p>
        </w:tc>
        <w:tc>
          <w:tcPr>
            <w:tcW w:w="1559" w:type="dxa"/>
            <w:vAlign w:val="center"/>
          </w:tcPr>
          <w:p w14:paraId="27182BF3" w14:textId="77777777" w:rsidR="002774E7" w:rsidRPr="00941291" w:rsidRDefault="002774E7" w:rsidP="00BA2517">
            <w:pPr>
              <w:keepNext/>
              <w:jc w:val="center"/>
            </w:pPr>
            <w:r w:rsidRPr="00941291">
              <w:t>Плацебо + MTX</w:t>
            </w:r>
          </w:p>
        </w:tc>
        <w:tc>
          <w:tcPr>
            <w:tcW w:w="1276" w:type="dxa"/>
            <w:vAlign w:val="center"/>
          </w:tcPr>
          <w:p w14:paraId="655AD777" w14:textId="77777777" w:rsidR="002774E7" w:rsidRPr="00941291" w:rsidRDefault="002774E7" w:rsidP="00BA2517">
            <w:pPr>
              <w:keepNext/>
              <w:jc w:val="center"/>
            </w:pPr>
            <w:r w:rsidRPr="00941291">
              <w:t>3 mg/kg</w:t>
            </w:r>
          </w:p>
        </w:tc>
        <w:tc>
          <w:tcPr>
            <w:tcW w:w="1276" w:type="dxa"/>
            <w:vAlign w:val="center"/>
          </w:tcPr>
          <w:p w14:paraId="6908CBAE" w14:textId="77777777" w:rsidR="002774E7" w:rsidRPr="00941291" w:rsidRDefault="002774E7" w:rsidP="00BA2517">
            <w:pPr>
              <w:keepNext/>
              <w:jc w:val="center"/>
            </w:pPr>
            <w:r w:rsidRPr="00941291">
              <w:t>6 mg/kg</w:t>
            </w:r>
          </w:p>
        </w:tc>
        <w:tc>
          <w:tcPr>
            <w:tcW w:w="1403" w:type="dxa"/>
            <w:vAlign w:val="center"/>
          </w:tcPr>
          <w:p w14:paraId="117AB379" w14:textId="77777777" w:rsidR="002774E7" w:rsidRPr="00941291" w:rsidRDefault="002774E7" w:rsidP="00BA2517">
            <w:pPr>
              <w:keepNext/>
              <w:jc w:val="center"/>
            </w:pPr>
            <w:r w:rsidRPr="00941291">
              <w:t>Комбинирано</w:t>
            </w:r>
          </w:p>
        </w:tc>
      </w:tr>
      <w:tr w:rsidR="002774E7" w:rsidRPr="00941291" w14:paraId="46A82CDC" w14:textId="77777777" w:rsidTr="003923F4">
        <w:trPr>
          <w:cantSplit/>
          <w:jc w:val="center"/>
        </w:trPr>
        <w:tc>
          <w:tcPr>
            <w:tcW w:w="3531" w:type="dxa"/>
            <w:vAlign w:val="bottom"/>
          </w:tcPr>
          <w:p w14:paraId="64192F41" w14:textId="77777777" w:rsidR="002774E7" w:rsidRPr="00941291" w:rsidRDefault="002774E7" w:rsidP="00134C0A">
            <w:r w:rsidRPr="00941291">
              <w:t>Брой рандомизирани пациенти</w:t>
            </w:r>
          </w:p>
        </w:tc>
        <w:tc>
          <w:tcPr>
            <w:tcW w:w="1559" w:type="dxa"/>
            <w:vAlign w:val="bottom"/>
          </w:tcPr>
          <w:p w14:paraId="3536C3EE" w14:textId="77777777" w:rsidR="002774E7" w:rsidRPr="00941291" w:rsidRDefault="002774E7" w:rsidP="00134C0A">
            <w:pPr>
              <w:jc w:val="center"/>
            </w:pPr>
            <w:r w:rsidRPr="00941291">
              <w:t>282</w:t>
            </w:r>
          </w:p>
        </w:tc>
        <w:tc>
          <w:tcPr>
            <w:tcW w:w="1276" w:type="dxa"/>
            <w:vAlign w:val="bottom"/>
          </w:tcPr>
          <w:p w14:paraId="110749D8" w14:textId="77777777" w:rsidR="002774E7" w:rsidRPr="00941291" w:rsidRDefault="002774E7" w:rsidP="00134C0A">
            <w:pPr>
              <w:jc w:val="center"/>
            </w:pPr>
            <w:r w:rsidRPr="00941291">
              <w:t>359</w:t>
            </w:r>
          </w:p>
        </w:tc>
        <w:tc>
          <w:tcPr>
            <w:tcW w:w="1276" w:type="dxa"/>
            <w:vAlign w:val="bottom"/>
          </w:tcPr>
          <w:p w14:paraId="5FA8A8C7" w14:textId="77777777" w:rsidR="002774E7" w:rsidRPr="00941291" w:rsidRDefault="002774E7" w:rsidP="00134C0A">
            <w:pPr>
              <w:jc w:val="center"/>
            </w:pPr>
            <w:r w:rsidRPr="00941291">
              <w:t>363</w:t>
            </w:r>
          </w:p>
        </w:tc>
        <w:tc>
          <w:tcPr>
            <w:tcW w:w="1403" w:type="dxa"/>
            <w:vAlign w:val="bottom"/>
          </w:tcPr>
          <w:p w14:paraId="645FB4CE" w14:textId="77777777" w:rsidR="002774E7" w:rsidRPr="00941291" w:rsidRDefault="002774E7" w:rsidP="00134C0A">
            <w:pPr>
              <w:jc w:val="center"/>
            </w:pPr>
            <w:r w:rsidRPr="00941291">
              <w:t>722</w:t>
            </w:r>
          </w:p>
        </w:tc>
      </w:tr>
      <w:tr w:rsidR="002774E7" w:rsidRPr="00941291" w14:paraId="44ED8681" w14:textId="77777777" w:rsidTr="003923F4">
        <w:trPr>
          <w:cantSplit/>
          <w:jc w:val="center"/>
        </w:trPr>
        <w:tc>
          <w:tcPr>
            <w:tcW w:w="3531" w:type="dxa"/>
            <w:vAlign w:val="bottom"/>
          </w:tcPr>
          <w:p w14:paraId="3CCDCE96" w14:textId="77777777" w:rsidR="002774E7" w:rsidRPr="00941291" w:rsidRDefault="002774E7" w:rsidP="00134C0A">
            <w:r w:rsidRPr="00941291">
              <w:t xml:space="preserve">Процент на подобрение според ACR </w:t>
            </w:r>
          </w:p>
        </w:tc>
        <w:tc>
          <w:tcPr>
            <w:tcW w:w="1559" w:type="dxa"/>
            <w:vAlign w:val="bottom"/>
          </w:tcPr>
          <w:p w14:paraId="3E7B2217" w14:textId="77777777" w:rsidR="002774E7" w:rsidRPr="00941291" w:rsidRDefault="002774E7" w:rsidP="00134C0A">
            <w:pPr>
              <w:jc w:val="center"/>
            </w:pPr>
          </w:p>
        </w:tc>
        <w:tc>
          <w:tcPr>
            <w:tcW w:w="1276" w:type="dxa"/>
            <w:vAlign w:val="bottom"/>
          </w:tcPr>
          <w:p w14:paraId="14D79EC8" w14:textId="77777777" w:rsidR="002774E7" w:rsidRPr="00941291" w:rsidRDefault="002774E7" w:rsidP="00134C0A">
            <w:pPr>
              <w:jc w:val="center"/>
            </w:pPr>
          </w:p>
        </w:tc>
        <w:tc>
          <w:tcPr>
            <w:tcW w:w="1276" w:type="dxa"/>
            <w:vAlign w:val="bottom"/>
          </w:tcPr>
          <w:p w14:paraId="2EF30AA4" w14:textId="77777777" w:rsidR="002774E7" w:rsidRPr="00941291" w:rsidRDefault="002774E7" w:rsidP="00134C0A">
            <w:pPr>
              <w:jc w:val="center"/>
            </w:pPr>
          </w:p>
        </w:tc>
        <w:tc>
          <w:tcPr>
            <w:tcW w:w="1403" w:type="dxa"/>
            <w:vAlign w:val="bottom"/>
          </w:tcPr>
          <w:p w14:paraId="3CEC00F5" w14:textId="77777777" w:rsidR="002774E7" w:rsidRPr="00941291" w:rsidRDefault="002774E7" w:rsidP="00134C0A">
            <w:pPr>
              <w:jc w:val="center"/>
            </w:pPr>
          </w:p>
        </w:tc>
      </w:tr>
      <w:tr w:rsidR="002774E7" w:rsidRPr="00941291" w14:paraId="73BE2F06" w14:textId="77777777" w:rsidTr="003923F4">
        <w:trPr>
          <w:cantSplit/>
          <w:jc w:val="center"/>
        </w:trPr>
        <w:tc>
          <w:tcPr>
            <w:tcW w:w="3531" w:type="dxa"/>
            <w:vAlign w:val="bottom"/>
          </w:tcPr>
          <w:p w14:paraId="674DD1FC" w14:textId="77777777" w:rsidR="002774E7" w:rsidRPr="00941291" w:rsidRDefault="002774E7" w:rsidP="00134C0A">
            <w:r w:rsidRPr="00941291">
              <w:t xml:space="preserve">Средно ± </w:t>
            </w:r>
            <w:proofErr w:type="spellStart"/>
            <w:r w:rsidRPr="00941291">
              <w:t>SD</w:t>
            </w:r>
            <w:r w:rsidRPr="00941291">
              <w:rPr>
                <w:vertAlign w:val="superscript"/>
              </w:rPr>
              <w:t>a</w:t>
            </w:r>
            <w:proofErr w:type="spellEnd"/>
          </w:p>
        </w:tc>
        <w:tc>
          <w:tcPr>
            <w:tcW w:w="1559" w:type="dxa"/>
            <w:vAlign w:val="bottom"/>
          </w:tcPr>
          <w:p w14:paraId="2F7DA98F" w14:textId="77777777" w:rsidR="002774E7" w:rsidRPr="00941291" w:rsidRDefault="002774E7" w:rsidP="00134C0A">
            <w:pPr>
              <w:jc w:val="center"/>
            </w:pPr>
            <w:r w:rsidRPr="00941291">
              <w:t>24,8</w:t>
            </w:r>
            <w:r w:rsidR="00700AC0">
              <w:rPr>
                <w:lang w:val="nl-BE"/>
              </w:rPr>
              <w:t> </w:t>
            </w:r>
            <w:r w:rsidRPr="00941291">
              <w:t>±</w:t>
            </w:r>
            <w:r w:rsidR="00700AC0">
              <w:rPr>
                <w:lang w:val="nl-BE"/>
              </w:rPr>
              <w:t> </w:t>
            </w:r>
            <w:r w:rsidRPr="00941291">
              <w:t>59,7</w:t>
            </w:r>
          </w:p>
        </w:tc>
        <w:tc>
          <w:tcPr>
            <w:tcW w:w="1276" w:type="dxa"/>
            <w:vAlign w:val="bottom"/>
          </w:tcPr>
          <w:p w14:paraId="02DE93D7" w14:textId="77777777" w:rsidR="002774E7" w:rsidRPr="00941291" w:rsidRDefault="002774E7" w:rsidP="00134C0A">
            <w:pPr>
              <w:jc w:val="center"/>
            </w:pPr>
            <w:r w:rsidRPr="00941291">
              <w:t>37,3</w:t>
            </w:r>
            <w:r w:rsidR="00700AC0">
              <w:rPr>
                <w:lang w:val="nl-BE"/>
              </w:rPr>
              <w:t> </w:t>
            </w:r>
            <w:r w:rsidRPr="00941291">
              <w:t>±</w:t>
            </w:r>
            <w:r w:rsidR="00700AC0">
              <w:rPr>
                <w:lang w:val="nl-BE"/>
              </w:rPr>
              <w:t> </w:t>
            </w:r>
            <w:r w:rsidRPr="00941291">
              <w:t>52,8</w:t>
            </w:r>
          </w:p>
        </w:tc>
        <w:tc>
          <w:tcPr>
            <w:tcW w:w="1276" w:type="dxa"/>
            <w:vAlign w:val="bottom"/>
          </w:tcPr>
          <w:p w14:paraId="2FDA5E1F" w14:textId="77777777" w:rsidR="002774E7" w:rsidRPr="00941291" w:rsidRDefault="002774E7" w:rsidP="00134C0A">
            <w:pPr>
              <w:jc w:val="center"/>
            </w:pPr>
            <w:r w:rsidRPr="00941291">
              <w:t>42,0</w:t>
            </w:r>
            <w:r w:rsidR="00700AC0">
              <w:rPr>
                <w:lang w:val="nl-BE"/>
              </w:rPr>
              <w:t> </w:t>
            </w:r>
            <w:r w:rsidRPr="00941291">
              <w:t>±</w:t>
            </w:r>
            <w:r w:rsidR="00700AC0">
              <w:rPr>
                <w:lang w:val="nl-BE"/>
              </w:rPr>
              <w:t> </w:t>
            </w:r>
            <w:r w:rsidRPr="00941291">
              <w:t>47,3</w:t>
            </w:r>
          </w:p>
        </w:tc>
        <w:tc>
          <w:tcPr>
            <w:tcW w:w="1403" w:type="dxa"/>
            <w:vAlign w:val="bottom"/>
          </w:tcPr>
          <w:p w14:paraId="67599BE3" w14:textId="77777777" w:rsidR="002774E7" w:rsidRPr="00941291" w:rsidRDefault="002774E7" w:rsidP="00134C0A">
            <w:pPr>
              <w:jc w:val="center"/>
            </w:pPr>
            <w:r w:rsidRPr="00941291">
              <w:t>39,6</w:t>
            </w:r>
            <w:r w:rsidR="00700AC0">
              <w:rPr>
                <w:lang w:val="nl-BE"/>
              </w:rPr>
              <w:t> </w:t>
            </w:r>
            <w:r w:rsidRPr="00941291">
              <w:t>±</w:t>
            </w:r>
            <w:r w:rsidR="00700AC0">
              <w:rPr>
                <w:lang w:val="nl-BE"/>
              </w:rPr>
              <w:t> </w:t>
            </w:r>
            <w:r w:rsidRPr="00941291">
              <w:t>50,1</w:t>
            </w:r>
          </w:p>
        </w:tc>
      </w:tr>
      <w:tr w:rsidR="002774E7" w:rsidRPr="00941291" w14:paraId="453BCFA8" w14:textId="77777777" w:rsidTr="003923F4">
        <w:trPr>
          <w:cantSplit/>
          <w:jc w:val="center"/>
        </w:trPr>
        <w:tc>
          <w:tcPr>
            <w:tcW w:w="3531" w:type="dxa"/>
            <w:vAlign w:val="bottom"/>
          </w:tcPr>
          <w:p w14:paraId="621EF808" w14:textId="77777777" w:rsidR="002774E7" w:rsidRPr="00941291" w:rsidRDefault="002774E7" w:rsidP="00251FD4">
            <w:r w:rsidRPr="00941291">
              <w:t xml:space="preserve">Промяна в сравнение с изходната стойност на модифициран скор по van der </w:t>
            </w:r>
            <w:proofErr w:type="spellStart"/>
            <w:r w:rsidRPr="00941291">
              <w:t>Heijde</w:t>
            </w:r>
            <w:r w:rsidR="00976A66" w:rsidRPr="00FE0952">
              <w:noBreakHyphen/>
            </w:r>
            <w:r w:rsidRPr="00941291">
              <w:t>Sharp</w:t>
            </w:r>
            <w:r w:rsidRPr="00941291">
              <w:rPr>
                <w:vertAlign w:val="superscript"/>
              </w:rPr>
              <w:t>b</w:t>
            </w:r>
            <w:proofErr w:type="spellEnd"/>
            <w:r w:rsidRPr="00941291">
              <w:rPr>
                <w:vertAlign w:val="superscript"/>
              </w:rPr>
              <w:t xml:space="preserve"> </w:t>
            </w:r>
          </w:p>
        </w:tc>
        <w:tc>
          <w:tcPr>
            <w:tcW w:w="1559" w:type="dxa"/>
            <w:vAlign w:val="bottom"/>
          </w:tcPr>
          <w:p w14:paraId="591E38AD" w14:textId="77777777" w:rsidR="002774E7" w:rsidRPr="00941291" w:rsidRDefault="002774E7" w:rsidP="00134C0A">
            <w:pPr>
              <w:jc w:val="center"/>
            </w:pPr>
          </w:p>
        </w:tc>
        <w:tc>
          <w:tcPr>
            <w:tcW w:w="1276" w:type="dxa"/>
            <w:vAlign w:val="bottom"/>
          </w:tcPr>
          <w:p w14:paraId="777122A8" w14:textId="77777777" w:rsidR="002774E7" w:rsidRPr="00941291" w:rsidRDefault="002774E7" w:rsidP="00134C0A">
            <w:pPr>
              <w:jc w:val="center"/>
            </w:pPr>
          </w:p>
        </w:tc>
        <w:tc>
          <w:tcPr>
            <w:tcW w:w="1276" w:type="dxa"/>
            <w:vAlign w:val="bottom"/>
          </w:tcPr>
          <w:p w14:paraId="4A4B70C1" w14:textId="77777777" w:rsidR="002774E7" w:rsidRPr="00941291" w:rsidRDefault="002774E7" w:rsidP="00134C0A">
            <w:pPr>
              <w:jc w:val="center"/>
            </w:pPr>
          </w:p>
        </w:tc>
        <w:tc>
          <w:tcPr>
            <w:tcW w:w="1403" w:type="dxa"/>
            <w:vAlign w:val="bottom"/>
          </w:tcPr>
          <w:p w14:paraId="4B318157" w14:textId="77777777" w:rsidR="002774E7" w:rsidRPr="00941291" w:rsidRDefault="002774E7" w:rsidP="00134C0A">
            <w:pPr>
              <w:jc w:val="center"/>
            </w:pPr>
          </w:p>
        </w:tc>
      </w:tr>
      <w:tr w:rsidR="002774E7" w:rsidRPr="00941291" w14:paraId="67B99279" w14:textId="77777777" w:rsidTr="003923F4">
        <w:trPr>
          <w:cantSplit/>
          <w:jc w:val="center"/>
        </w:trPr>
        <w:tc>
          <w:tcPr>
            <w:tcW w:w="3531" w:type="dxa"/>
            <w:vAlign w:val="bottom"/>
          </w:tcPr>
          <w:p w14:paraId="229A2CD6" w14:textId="77777777" w:rsidR="002774E7" w:rsidRPr="00941291" w:rsidRDefault="002774E7" w:rsidP="00134C0A">
            <w:r w:rsidRPr="00941291">
              <w:t xml:space="preserve">Средно ± </w:t>
            </w:r>
            <w:proofErr w:type="spellStart"/>
            <w:r w:rsidRPr="00941291">
              <w:t>SD</w:t>
            </w:r>
            <w:r w:rsidRPr="00941291">
              <w:rPr>
                <w:vertAlign w:val="superscript"/>
              </w:rPr>
              <w:t>a</w:t>
            </w:r>
            <w:proofErr w:type="spellEnd"/>
          </w:p>
        </w:tc>
        <w:tc>
          <w:tcPr>
            <w:tcW w:w="1559" w:type="dxa"/>
            <w:vAlign w:val="bottom"/>
          </w:tcPr>
          <w:p w14:paraId="0FB6C831" w14:textId="77777777" w:rsidR="002774E7" w:rsidRPr="00941291" w:rsidRDefault="00700AC0" w:rsidP="00134C0A">
            <w:pPr>
              <w:jc w:val="center"/>
            </w:pPr>
            <w:r>
              <w:t>3,70</w:t>
            </w:r>
            <w:r>
              <w:rPr>
                <w:lang w:val="nl-BE"/>
              </w:rPr>
              <w:t> </w:t>
            </w:r>
            <w:r>
              <w:t>±</w:t>
            </w:r>
            <w:r>
              <w:rPr>
                <w:lang w:val="nl-BE"/>
              </w:rPr>
              <w:t> </w:t>
            </w:r>
            <w:r w:rsidR="002774E7" w:rsidRPr="00941291">
              <w:t>9,61</w:t>
            </w:r>
          </w:p>
        </w:tc>
        <w:tc>
          <w:tcPr>
            <w:tcW w:w="1276" w:type="dxa"/>
            <w:vAlign w:val="bottom"/>
          </w:tcPr>
          <w:p w14:paraId="722AA6FC" w14:textId="77777777" w:rsidR="002774E7" w:rsidRPr="00941291" w:rsidRDefault="00700AC0" w:rsidP="00134C0A">
            <w:pPr>
              <w:jc w:val="center"/>
            </w:pPr>
            <w:r>
              <w:t>0,42</w:t>
            </w:r>
            <w:r>
              <w:rPr>
                <w:lang w:val="nl-BE"/>
              </w:rPr>
              <w:t> </w:t>
            </w:r>
            <w:r>
              <w:t>±</w:t>
            </w:r>
            <w:r>
              <w:rPr>
                <w:lang w:val="nl-BE"/>
              </w:rPr>
              <w:t> </w:t>
            </w:r>
            <w:r w:rsidR="002774E7" w:rsidRPr="00941291">
              <w:t>5,82</w:t>
            </w:r>
          </w:p>
        </w:tc>
        <w:tc>
          <w:tcPr>
            <w:tcW w:w="1276" w:type="dxa"/>
            <w:vAlign w:val="bottom"/>
          </w:tcPr>
          <w:p w14:paraId="695511AC" w14:textId="77777777" w:rsidR="002774E7" w:rsidRPr="00941291" w:rsidRDefault="00700AC0" w:rsidP="00134C0A">
            <w:pPr>
              <w:jc w:val="center"/>
            </w:pPr>
            <w:r>
              <w:t>0,51</w:t>
            </w:r>
            <w:r>
              <w:rPr>
                <w:lang w:val="nl-BE"/>
              </w:rPr>
              <w:t> </w:t>
            </w:r>
            <w:r>
              <w:t>±</w:t>
            </w:r>
            <w:r>
              <w:rPr>
                <w:lang w:val="nl-BE"/>
              </w:rPr>
              <w:t> </w:t>
            </w:r>
            <w:r w:rsidR="002774E7" w:rsidRPr="00941291">
              <w:t>5,55</w:t>
            </w:r>
          </w:p>
        </w:tc>
        <w:tc>
          <w:tcPr>
            <w:tcW w:w="1403" w:type="dxa"/>
            <w:vAlign w:val="bottom"/>
          </w:tcPr>
          <w:p w14:paraId="7F93E4B3" w14:textId="77777777" w:rsidR="002774E7" w:rsidRPr="00941291" w:rsidRDefault="00700AC0" w:rsidP="00134C0A">
            <w:pPr>
              <w:jc w:val="center"/>
            </w:pPr>
            <w:r>
              <w:t>0,46</w:t>
            </w:r>
            <w:r>
              <w:rPr>
                <w:lang w:val="nl-BE"/>
              </w:rPr>
              <w:t> </w:t>
            </w:r>
            <w:r>
              <w:t>±</w:t>
            </w:r>
            <w:r>
              <w:rPr>
                <w:lang w:val="nl-BE"/>
              </w:rPr>
              <w:t> </w:t>
            </w:r>
            <w:r w:rsidR="002774E7" w:rsidRPr="00941291">
              <w:t>5,68</w:t>
            </w:r>
          </w:p>
        </w:tc>
      </w:tr>
      <w:tr w:rsidR="002774E7" w:rsidRPr="00941291" w14:paraId="5C1A51ED" w14:textId="77777777" w:rsidTr="003923F4">
        <w:trPr>
          <w:cantSplit/>
          <w:jc w:val="center"/>
        </w:trPr>
        <w:tc>
          <w:tcPr>
            <w:tcW w:w="3531" w:type="dxa"/>
            <w:vAlign w:val="bottom"/>
          </w:tcPr>
          <w:p w14:paraId="55351814" w14:textId="77777777" w:rsidR="002774E7" w:rsidRPr="00941291" w:rsidRDefault="002774E7" w:rsidP="00791306">
            <w:r w:rsidRPr="00941291">
              <w:t>Ме</w:t>
            </w:r>
            <w:r w:rsidR="00791306">
              <w:t>диана</w:t>
            </w:r>
          </w:p>
        </w:tc>
        <w:tc>
          <w:tcPr>
            <w:tcW w:w="1559" w:type="dxa"/>
            <w:vAlign w:val="bottom"/>
          </w:tcPr>
          <w:p w14:paraId="70E99539" w14:textId="77777777" w:rsidR="002774E7" w:rsidRPr="00941291" w:rsidRDefault="002774E7" w:rsidP="00134C0A">
            <w:pPr>
              <w:jc w:val="center"/>
            </w:pPr>
            <w:r w:rsidRPr="00941291">
              <w:t>0,43</w:t>
            </w:r>
          </w:p>
        </w:tc>
        <w:tc>
          <w:tcPr>
            <w:tcW w:w="1276" w:type="dxa"/>
            <w:vAlign w:val="bottom"/>
          </w:tcPr>
          <w:p w14:paraId="4C0EA35E" w14:textId="77777777" w:rsidR="002774E7" w:rsidRPr="00941291" w:rsidRDefault="002774E7" w:rsidP="00134C0A">
            <w:pPr>
              <w:jc w:val="center"/>
            </w:pPr>
            <w:r w:rsidRPr="00941291">
              <w:t>0,00</w:t>
            </w:r>
          </w:p>
        </w:tc>
        <w:tc>
          <w:tcPr>
            <w:tcW w:w="1276" w:type="dxa"/>
            <w:vAlign w:val="bottom"/>
          </w:tcPr>
          <w:p w14:paraId="689E2A22" w14:textId="77777777" w:rsidR="002774E7" w:rsidRPr="00941291" w:rsidRDefault="002774E7" w:rsidP="00134C0A">
            <w:pPr>
              <w:jc w:val="center"/>
            </w:pPr>
            <w:r w:rsidRPr="00941291">
              <w:t>0,00</w:t>
            </w:r>
          </w:p>
        </w:tc>
        <w:tc>
          <w:tcPr>
            <w:tcW w:w="1403" w:type="dxa"/>
            <w:vAlign w:val="bottom"/>
          </w:tcPr>
          <w:p w14:paraId="16C34427" w14:textId="77777777" w:rsidR="002774E7" w:rsidRPr="00941291" w:rsidRDefault="002774E7" w:rsidP="00134C0A">
            <w:pPr>
              <w:jc w:val="center"/>
            </w:pPr>
            <w:r w:rsidRPr="00941291">
              <w:t>0,00</w:t>
            </w:r>
          </w:p>
        </w:tc>
      </w:tr>
      <w:tr w:rsidR="002774E7" w:rsidRPr="00941291" w14:paraId="5DE5C553" w14:textId="77777777" w:rsidTr="003923F4">
        <w:trPr>
          <w:cantSplit/>
          <w:jc w:val="center"/>
        </w:trPr>
        <w:tc>
          <w:tcPr>
            <w:tcW w:w="3531" w:type="dxa"/>
            <w:vAlign w:val="bottom"/>
          </w:tcPr>
          <w:p w14:paraId="78C5CF0E" w14:textId="77777777" w:rsidR="002774E7" w:rsidRPr="00941291" w:rsidRDefault="002774E7" w:rsidP="00134C0A">
            <w:r w:rsidRPr="00941291">
              <w:t xml:space="preserve">Подобрение във ВОЗ в сравнение с изходната стойност–средно за периода от 30 до 54 </w:t>
            </w:r>
            <w:proofErr w:type="spellStart"/>
            <w:r w:rsidRPr="00941291">
              <w:t>седмица</w:t>
            </w:r>
            <w:r w:rsidRPr="00941291">
              <w:rPr>
                <w:vertAlign w:val="superscript"/>
              </w:rPr>
              <w:t>c</w:t>
            </w:r>
            <w:proofErr w:type="spellEnd"/>
          </w:p>
        </w:tc>
        <w:tc>
          <w:tcPr>
            <w:tcW w:w="1559" w:type="dxa"/>
            <w:vAlign w:val="bottom"/>
          </w:tcPr>
          <w:p w14:paraId="57A543BF" w14:textId="77777777" w:rsidR="002774E7" w:rsidRPr="00941291" w:rsidRDefault="002774E7" w:rsidP="00134C0A">
            <w:pPr>
              <w:jc w:val="center"/>
            </w:pPr>
          </w:p>
        </w:tc>
        <w:tc>
          <w:tcPr>
            <w:tcW w:w="1276" w:type="dxa"/>
            <w:vAlign w:val="bottom"/>
          </w:tcPr>
          <w:p w14:paraId="7A24D35F" w14:textId="77777777" w:rsidR="002774E7" w:rsidRPr="00941291" w:rsidRDefault="002774E7" w:rsidP="00134C0A">
            <w:pPr>
              <w:jc w:val="center"/>
            </w:pPr>
          </w:p>
        </w:tc>
        <w:tc>
          <w:tcPr>
            <w:tcW w:w="1276" w:type="dxa"/>
            <w:vAlign w:val="bottom"/>
          </w:tcPr>
          <w:p w14:paraId="71CDCD4F" w14:textId="77777777" w:rsidR="002774E7" w:rsidRPr="00941291" w:rsidRDefault="002774E7" w:rsidP="00134C0A">
            <w:pPr>
              <w:jc w:val="center"/>
            </w:pPr>
          </w:p>
        </w:tc>
        <w:tc>
          <w:tcPr>
            <w:tcW w:w="1403" w:type="dxa"/>
            <w:vAlign w:val="bottom"/>
          </w:tcPr>
          <w:p w14:paraId="7F4A3BD1" w14:textId="77777777" w:rsidR="002774E7" w:rsidRPr="00941291" w:rsidRDefault="002774E7" w:rsidP="00134C0A">
            <w:pPr>
              <w:jc w:val="center"/>
            </w:pPr>
          </w:p>
        </w:tc>
      </w:tr>
      <w:tr w:rsidR="002774E7" w:rsidRPr="00941291" w14:paraId="5B430019" w14:textId="77777777" w:rsidTr="003923F4">
        <w:trPr>
          <w:cantSplit/>
          <w:jc w:val="center"/>
        </w:trPr>
        <w:tc>
          <w:tcPr>
            <w:tcW w:w="3531" w:type="dxa"/>
            <w:tcBorders>
              <w:bottom w:val="single" w:sz="4" w:space="0" w:color="auto"/>
            </w:tcBorders>
            <w:vAlign w:val="bottom"/>
          </w:tcPr>
          <w:p w14:paraId="52CFD97E" w14:textId="77777777" w:rsidR="002774E7" w:rsidRPr="00941291" w:rsidRDefault="002774E7" w:rsidP="00134C0A">
            <w:r w:rsidRPr="00941291">
              <w:t xml:space="preserve">Средно ± </w:t>
            </w:r>
            <w:proofErr w:type="spellStart"/>
            <w:r w:rsidRPr="00941291">
              <w:t>SD</w:t>
            </w:r>
            <w:r w:rsidRPr="00941291">
              <w:rPr>
                <w:vertAlign w:val="superscript"/>
              </w:rPr>
              <w:t>d</w:t>
            </w:r>
            <w:proofErr w:type="spellEnd"/>
          </w:p>
        </w:tc>
        <w:tc>
          <w:tcPr>
            <w:tcW w:w="1559" w:type="dxa"/>
            <w:tcBorders>
              <w:bottom w:val="single" w:sz="4" w:space="0" w:color="auto"/>
            </w:tcBorders>
            <w:vAlign w:val="bottom"/>
          </w:tcPr>
          <w:p w14:paraId="0AD79689" w14:textId="77777777" w:rsidR="002774E7" w:rsidRPr="00941291" w:rsidRDefault="002774E7" w:rsidP="00134C0A">
            <w:pPr>
              <w:jc w:val="center"/>
            </w:pPr>
            <w:r w:rsidRPr="00941291">
              <w:t>0,68</w:t>
            </w:r>
            <w:r w:rsidR="00700AC0">
              <w:rPr>
                <w:lang w:val="nl-BE"/>
              </w:rPr>
              <w:t> </w:t>
            </w:r>
            <w:r w:rsidRPr="00941291">
              <w:t>±</w:t>
            </w:r>
            <w:r w:rsidR="00700AC0">
              <w:rPr>
                <w:lang w:val="nl-BE"/>
              </w:rPr>
              <w:t> </w:t>
            </w:r>
            <w:r w:rsidRPr="00941291">
              <w:t>0,63</w:t>
            </w:r>
          </w:p>
        </w:tc>
        <w:tc>
          <w:tcPr>
            <w:tcW w:w="1276" w:type="dxa"/>
            <w:tcBorders>
              <w:bottom w:val="single" w:sz="4" w:space="0" w:color="auto"/>
            </w:tcBorders>
            <w:vAlign w:val="bottom"/>
          </w:tcPr>
          <w:p w14:paraId="0BB6BE7E" w14:textId="77777777" w:rsidR="002774E7" w:rsidRPr="00941291" w:rsidRDefault="002774E7" w:rsidP="00134C0A">
            <w:pPr>
              <w:jc w:val="center"/>
            </w:pPr>
            <w:r w:rsidRPr="00941291">
              <w:t>0,80</w:t>
            </w:r>
            <w:r w:rsidR="00700AC0">
              <w:rPr>
                <w:lang w:val="nl-BE"/>
              </w:rPr>
              <w:t> </w:t>
            </w:r>
            <w:r w:rsidRPr="00941291">
              <w:t>±</w:t>
            </w:r>
            <w:r w:rsidR="00700AC0">
              <w:rPr>
                <w:lang w:val="nl-BE"/>
              </w:rPr>
              <w:t> </w:t>
            </w:r>
            <w:r w:rsidRPr="00941291">
              <w:t>0,65</w:t>
            </w:r>
          </w:p>
        </w:tc>
        <w:tc>
          <w:tcPr>
            <w:tcW w:w="1276" w:type="dxa"/>
            <w:tcBorders>
              <w:bottom w:val="single" w:sz="4" w:space="0" w:color="auto"/>
            </w:tcBorders>
            <w:vAlign w:val="bottom"/>
          </w:tcPr>
          <w:p w14:paraId="7CB6AE81" w14:textId="77777777" w:rsidR="002774E7" w:rsidRPr="00941291" w:rsidRDefault="002774E7" w:rsidP="00134C0A">
            <w:pPr>
              <w:jc w:val="center"/>
            </w:pPr>
            <w:r w:rsidRPr="00941291">
              <w:t>0,88</w:t>
            </w:r>
            <w:r w:rsidR="00700AC0">
              <w:rPr>
                <w:lang w:val="nl-BE"/>
              </w:rPr>
              <w:t> </w:t>
            </w:r>
            <w:r w:rsidRPr="00941291">
              <w:t>±</w:t>
            </w:r>
            <w:r w:rsidR="00700AC0">
              <w:rPr>
                <w:lang w:val="nl-BE"/>
              </w:rPr>
              <w:t> </w:t>
            </w:r>
            <w:r w:rsidRPr="00941291">
              <w:t>0,65</w:t>
            </w:r>
          </w:p>
        </w:tc>
        <w:tc>
          <w:tcPr>
            <w:tcW w:w="1403" w:type="dxa"/>
            <w:tcBorders>
              <w:bottom w:val="single" w:sz="4" w:space="0" w:color="auto"/>
            </w:tcBorders>
            <w:vAlign w:val="bottom"/>
          </w:tcPr>
          <w:p w14:paraId="075176B0" w14:textId="77777777" w:rsidR="002774E7" w:rsidRPr="00941291" w:rsidRDefault="002774E7" w:rsidP="00134C0A">
            <w:pPr>
              <w:jc w:val="center"/>
            </w:pPr>
            <w:r w:rsidRPr="00941291">
              <w:t>0,84</w:t>
            </w:r>
            <w:r w:rsidR="00700AC0">
              <w:rPr>
                <w:lang w:val="nl-BE"/>
              </w:rPr>
              <w:t> </w:t>
            </w:r>
            <w:r w:rsidRPr="00941291">
              <w:t>±</w:t>
            </w:r>
            <w:r w:rsidR="00700AC0">
              <w:rPr>
                <w:lang w:val="nl-BE"/>
              </w:rPr>
              <w:t> </w:t>
            </w:r>
            <w:r w:rsidRPr="00941291">
              <w:t>0,65</w:t>
            </w:r>
          </w:p>
        </w:tc>
      </w:tr>
      <w:tr w:rsidR="002774E7" w:rsidRPr="00941291" w14:paraId="71F685CC" w14:textId="77777777" w:rsidTr="003923F4">
        <w:trPr>
          <w:cantSplit/>
          <w:jc w:val="center"/>
        </w:trPr>
        <w:tc>
          <w:tcPr>
            <w:tcW w:w="9045" w:type="dxa"/>
            <w:gridSpan w:val="5"/>
            <w:tcBorders>
              <w:left w:val="nil"/>
              <w:bottom w:val="nil"/>
              <w:right w:val="nil"/>
            </w:tcBorders>
            <w:vAlign w:val="bottom"/>
          </w:tcPr>
          <w:p w14:paraId="3467A7D5" w14:textId="77777777" w:rsidR="002774E7" w:rsidRPr="00700AC0" w:rsidRDefault="002774E7" w:rsidP="00134C0A">
            <w:pPr>
              <w:tabs>
                <w:tab w:val="clear" w:pos="567"/>
                <w:tab w:val="left" w:pos="284"/>
              </w:tabs>
              <w:ind w:left="284" w:hanging="284"/>
              <w:rPr>
                <w:sz w:val="18"/>
                <w:szCs w:val="18"/>
              </w:rPr>
            </w:pPr>
            <w:r w:rsidRPr="00700AC0">
              <w:rPr>
                <w:vertAlign w:val="superscript"/>
              </w:rPr>
              <w:t>a</w:t>
            </w:r>
            <w:r w:rsidR="00BD7F64" w:rsidRPr="00700AC0">
              <w:rPr>
                <w:sz w:val="18"/>
                <w:szCs w:val="18"/>
              </w:rPr>
              <w:tab/>
            </w:r>
            <w:r w:rsidR="00086AE2">
              <w:rPr>
                <w:sz w:val="18"/>
                <w:szCs w:val="18"/>
              </w:rPr>
              <w:t>p</w:t>
            </w:r>
            <w:r w:rsidR="00086AE2">
              <w:rPr>
                <w:sz w:val="18"/>
                <w:szCs w:val="18"/>
                <w:lang w:val="nl-BE"/>
              </w:rPr>
              <w:t> </w:t>
            </w:r>
            <w:r w:rsidRPr="00700AC0">
              <w:rPr>
                <w:sz w:val="18"/>
                <w:szCs w:val="18"/>
              </w:rPr>
              <w:t>&lt;</w:t>
            </w:r>
            <w:r w:rsidR="00086AE2">
              <w:rPr>
                <w:sz w:val="18"/>
                <w:szCs w:val="18"/>
                <w:lang w:val="nl-BE"/>
              </w:rPr>
              <w:t> </w:t>
            </w:r>
            <w:r w:rsidRPr="00700AC0">
              <w:rPr>
                <w:sz w:val="18"/>
                <w:szCs w:val="18"/>
              </w:rPr>
              <w:t xml:space="preserve">0,001 всяка група на лечение с </w:t>
            </w:r>
            <w:proofErr w:type="spellStart"/>
            <w:r w:rsidRPr="00700AC0">
              <w:rPr>
                <w:sz w:val="18"/>
                <w:szCs w:val="18"/>
              </w:rPr>
              <w:t>инфликсимаб</w:t>
            </w:r>
            <w:proofErr w:type="spellEnd"/>
            <w:r w:rsidRPr="00700AC0">
              <w:rPr>
                <w:sz w:val="18"/>
                <w:szCs w:val="18"/>
              </w:rPr>
              <w:t xml:space="preserve"> срещу контролната група.</w:t>
            </w:r>
          </w:p>
          <w:p w14:paraId="079E6DAD" w14:textId="77777777" w:rsidR="002774E7" w:rsidRPr="00700AC0" w:rsidRDefault="002774E7" w:rsidP="00134C0A">
            <w:pPr>
              <w:tabs>
                <w:tab w:val="clear" w:pos="567"/>
                <w:tab w:val="left" w:pos="284"/>
              </w:tabs>
              <w:ind w:left="284" w:hanging="284"/>
              <w:rPr>
                <w:sz w:val="18"/>
                <w:szCs w:val="18"/>
              </w:rPr>
            </w:pPr>
            <w:r w:rsidRPr="00700AC0">
              <w:rPr>
                <w:vertAlign w:val="superscript"/>
              </w:rPr>
              <w:t>b</w:t>
            </w:r>
            <w:r w:rsidR="00BD7F64" w:rsidRPr="00700AC0">
              <w:rPr>
                <w:sz w:val="18"/>
                <w:szCs w:val="18"/>
              </w:rPr>
              <w:tab/>
            </w:r>
            <w:r w:rsidRPr="00700AC0">
              <w:rPr>
                <w:sz w:val="18"/>
                <w:szCs w:val="18"/>
              </w:rPr>
              <w:t>по-високите стойности означават по-тежко ставно увреждане.</w:t>
            </w:r>
          </w:p>
          <w:p w14:paraId="63E22A69" w14:textId="77777777" w:rsidR="002774E7" w:rsidRPr="00700AC0" w:rsidRDefault="002774E7" w:rsidP="00134C0A">
            <w:pPr>
              <w:tabs>
                <w:tab w:val="clear" w:pos="567"/>
                <w:tab w:val="left" w:pos="284"/>
              </w:tabs>
              <w:ind w:left="284" w:hanging="284"/>
              <w:rPr>
                <w:sz w:val="18"/>
                <w:szCs w:val="18"/>
              </w:rPr>
            </w:pPr>
            <w:r w:rsidRPr="00700AC0">
              <w:rPr>
                <w:vertAlign w:val="superscript"/>
              </w:rPr>
              <w:t>c</w:t>
            </w:r>
            <w:r w:rsidR="00BD7F64" w:rsidRPr="00700AC0">
              <w:rPr>
                <w:sz w:val="18"/>
                <w:szCs w:val="18"/>
              </w:rPr>
              <w:tab/>
            </w:r>
            <w:r w:rsidRPr="00700AC0">
              <w:rPr>
                <w:sz w:val="18"/>
                <w:szCs w:val="18"/>
              </w:rPr>
              <w:t>ВОЗ = Въпросник за оценка на здравето; по-високите стойности означават по-слабо изразено увреждане.</w:t>
            </w:r>
          </w:p>
          <w:p w14:paraId="7681F08F" w14:textId="77777777" w:rsidR="002774E7" w:rsidRPr="00941291" w:rsidRDefault="002774E7" w:rsidP="00134C0A">
            <w:pPr>
              <w:tabs>
                <w:tab w:val="clear" w:pos="567"/>
                <w:tab w:val="left" w:pos="284"/>
              </w:tabs>
              <w:ind w:left="284" w:hanging="284"/>
              <w:rPr>
                <w:sz w:val="18"/>
                <w:szCs w:val="18"/>
              </w:rPr>
            </w:pPr>
            <w:r w:rsidRPr="00700AC0">
              <w:rPr>
                <w:vertAlign w:val="superscript"/>
              </w:rPr>
              <w:t>d</w:t>
            </w:r>
            <w:r w:rsidR="00BD7F64" w:rsidRPr="00700AC0">
              <w:rPr>
                <w:sz w:val="18"/>
                <w:szCs w:val="18"/>
              </w:rPr>
              <w:tab/>
            </w:r>
            <w:r w:rsidR="00086AE2">
              <w:rPr>
                <w:sz w:val="18"/>
                <w:szCs w:val="18"/>
              </w:rPr>
              <w:t>p</w:t>
            </w:r>
            <w:r w:rsidR="00086AE2">
              <w:rPr>
                <w:sz w:val="18"/>
                <w:szCs w:val="18"/>
                <w:lang w:val="nl-BE"/>
              </w:rPr>
              <w:t> </w:t>
            </w:r>
            <w:r w:rsidR="00086AE2">
              <w:rPr>
                <w:sz w:val="18"/>
                <w:szCs w:val="18"/>
              </w:rPr>
              <w:t>=</w:t>
            </w:r>
            <w:r w:rsidR="00086AE2">
              <w:rPr>
                <w:sz w:val="18"/>
                <w:szCs w:val="18"/>
                <w:lang w:val="nl-BE"/>
              </w:rPr>
              <w:t> </w:t>
            </w:r>
            <w:r w:rsidR="00086AE2">
              <w:rPr>
                <w:sz w:val="18"/>
                <w:szCs w:val="18"/>
              </w:rPr>
              <w:t>0,030 и &lt;</w:t>
            </w:r>
            <w:r w:rsidR="00086AE2">
              <w:rPr>
                <w:sz w:val="18"/>
                <w:szCs w:val="18"/>
                <w:lang w:val="nl-BE"/>
              </w:rPr>
              <w:t> </w:t>
            </w:r>
            <w:r w:rsidRPr="00700AC0">
              <w:rPr>
                <w:sz w:val="18"/>
                <w:szCs w:val="18"/>
              </w:rPr>
              <w:t xml:space="preserve">0,001 съответно за групите на лечение с </w:t>
            </w:r>
            <w:proofErr w:type="spellStart"/>
            <w:r w:rsidRPr="00700AC0">
              <w:rPr>
                <w:sz w:val="18"/>
                <w:szCs w:val="18"/>
              </w:rPr>
              <w:t>инфликсимаб</w:t>
            </w:r>
            <w:proofErr w:type="spellEnd"/>
            <w:r w:rsidRPr="00700AC0">
              <w:rPr>
                <w:sz w:val="18"/>
                <w:szCs w:val="18"/>
              </w:rPr>
              <w:t xml:space="preserve"> в доза 3</w:t>
            </w:r>
            <w:r w:rsidR="00AD5CDA">
              <w:rPr>
                <w:sz w:val="18"/>
                <w:szCs w:val="18"/>
                <w:lang w:val="nl-BE"/>
              </w:rPr>
              <w:t> </w:t>
            </w:r>
            <w:r w:rsidRPr="00700AC0">
              <w:rPr>
                <w:sz w:val="18"/>
                <w:szCs w:val="18"/>
              </w:rPr>
              <w:t>mg/kg и 6</w:t>
            </w:r>
            <w:r w:rsidR="00AD5CDA">
              <w:rPr>
                <w:sz w:val="18"/>
                <w:szCs w:val="18"/>
                <w:lang w:val="nl-BE"/>
              </w:rPr>
              <w:t> </w:t>
            </w:r>
            <w:r w:rsidRPr="00700AC0">
              <w:rPr>
                <w:sz w:val="18"/>
                <w:szCs w:val="18"/>
              </w:rPr>
              <w:t>mg/kg срещу плацебо + MTX.</w:t>
            </w:r>
          </w:p>
        </w:tc>
      </w:tr>
    </w:tbl>
    <w:p w14:paraId="1977DA06" w14:textId="77777777" w:rsidR="002774E7" w:rsidRPr="00941291" w:rsidRDefault="002774E7" w:rsidP="00134C0A">
      <w:pPr>
        <w:autoSpaceDE w:val="0"/>
        <w:autoSpaceDN w:val="0"/>
        <w:adjustRightInd w:val="0"/>
      </w:pPr>
    </w:p>
    <w:p w14:paraId="25F3D5D9" w14:textId="2C3E1BB9" w:rsidR="002774E7" w:rsidRPr="00941291" w:rsidRDefault="002774E7" w:rsidP="00134C0A">
      <w:pPr>
        <w:autoSpaceDE w:val="0"/>
        <w:autoSpaceDN w:val="0"/>
        <w:adjustRightInd w:val="0"/>
      </w:pPr>
      <w:r w:rsidRPr="00941291">
        <w:t xml:space="preserve">Данните, които подкрепят титрирането на дозата при лечението на ревматоиден артрит, са от проучванията ATTRACT, ASPIRE и START. START е рандомизирано, многоцентрово, двойносляпо, паралелно </w:t>
      </w:r>
      <w:r w:rsidR="00B02090">
        <w:t xml:space="preserve">групово </w:t>
      </w:r>
      <w:r w:rsidRPr="00941291">
        <w:t>проучване за безопасност</w:t>
      </w:r>
      <w:r w:rsidR="001379EA">
        <w:t xml:space="preserve"> с 3 рамена</w:t>
      </w:r>
      <w:r w:rsidRPr="00941291">
        <w:t>. В ед</w:t>
      </w:r>
      <w:r w:rsidR="001379EA">
        <w:t>но</w:t>
      </w:r>
      <w:r w:rsidRPr="00941291">
        <w:t xml:space="preserve"> от </w:t>
      </w:r>
      <w:r w:rsidR="001379EA">
        <w:t>рамената</w:t>
      </w:r>
      <w:r w:rsidRPr="00941291">
        <w:t xml:space="preserve"> (група 2, n</w:t>
      </w:r>
      <w:r w:rsidR="00086AE2">
        <w:t> = </w:t>
      </w:r>
      <w:r w:rsidRPr="00941291">
        <w:t xml:space="preserve">329), при пациентите с недостатъчен отговор е допускано титриране на дозата с по 1,5 mg/kg – от 3 до 9 mg/kg. </w:t>
      </w:r>
      <w:bookmarkStart w:id="36" w:name="OLE_LINK2"/>
      <w:r w:rsidRPr="00941291">
        <w:t xml:space="preserve">При по-голямата част (67%) от тези пациенти не се е налагало титриране на дозата. </w:t>
      </w:r>
      <w:bookmarkEnd w:id="36"/>
      <w:r w:rsidRPr="00941291">
        <w:t>От пациентите, при които е било необходимо титриране на дозата, при 80% е постигнат клиничен отговор, а при по</w:t>
      </w:r>
      <w:r w:rsidRPr="00941291">
        <w:noBreakHyphen/>
        <w:t>голямата част (64%) от тях е била необходима само еднократна корекция на дозата с 1,5 mg/kg.</w:t>
      </w:r>
    </w:p>
    <w:p w14:paraId="165FAC1E" w14:textId="77777777" w:rsidR="002774E7" w:rsidRPr="00941291" w:rsidRDefault="002774E7" w:rsidP="00134C0A">
      <w:pPr>
        <w:numPr>
          <w:ilvl w:val="12"/>
          <w:numId w:val="0"/>
        </w:numPr>
      </w:pPr>
    </w:p>
    <w:p w14:paraId="6F5ABCE8" w14:textId="77777777" w:rsidR="002774E7" w:rsidRPr="00941291" w:rsidRDefault="002774E7" w:rsidP="003923F4">
      <w:pPr>
        <w:keepNext/>
        <w:rPr>
          <w:u w:val="single"/>
        </w:rPr>
      </w:pPr>
      <w:r w:rsidRPr="00941291">
        <w:rPr>
          <w:u w:val="single"/>
        </w:rPr>
        <w:t xml:space="preserve">Болест на </w:t>
      </w:r>
      <w:proofErr w:type="spellStart"/>
      <w:r w:rsidRPr="00941291">
        <w:rPr>
          <w:u w:val="single"/>
        </w:rPr>
        <w:t>Crohn</w:t>
      </w:r>
      <w:proofErr w:type="spellEnd"/>
      <w:r w:rsidRPr="00941291">
        <w:rPr>
          <w:u w:val="single"/>
        </w:rPr>
        <w:t xml:space="preserve"> при възрастни</w:t>
      </w:r>
    </w:p>
    <w:p w14:paraId="070E1176" w14:textId="35A18DF6" w:rsidR="002774E7" w:rsidRPr="00941291" w:rsidRDefault="002774E7" w:rsidP="003923F4">
      <w:pPr>
        <w:keepNext/>
      </w:pPr>
      <w:r w:rsidRPr="000C732A">
        <w:rPr>
          <w:i/>
        </w:rPr>
        <w:t>Индукци</w:t>
      </w:r>
      <w:r w:rsidR="001379EA" w:rsidRPr="000C732A">
        <w:rPr>
          <w:i/>
        </w:rPr>
        <w:t>онно лечение</w:t>
      </w:r>
      <w:r w:rsidRPr="00941291">
        <w:rPr>
          <w:i/>
        </w:rPr>
        <w:t xml:space="preserve"> при </w:t>
      </w:r>
      <w:r w:rsidR="000C5F93" w:rsidRPr="00941291">
        <w:rPr>
          <w:i/>
        </w:rPr>
        <w:t xml:space="preserve">средно тежка до </w:t>
      </w:r>
      <w:r w:rsidRPr="00941291">
        <w:rPr>
          <w:i/>
        </w:rPr>
        <w:t xml:space="preserve">тежка болест на </w:t>
      </w:r>
      <w:proofErr w:type="spellStart"/>
      <w:r w:rsidRPr="00941291">
        <w:rPr>
          <w:i/>
        </w:rPr>
        <w:t>Crohn</w:t>
      </w:r>
      <w:proofErr w:type="spellEnd"/>
      <w:r w:rsidR="00F82FAA" w:rsidRPr="00941291">
        <w:rPr>
          <w:i/>
        </w:rPr>
        <w:t xml:space="preserve"> в активен стадий</w:t>
      </w:r>
    </w:p>
    <w:p w14:paraId="41C0950A" w14:textId="0E251AC1" w:rsidR="002774E7" w:rsidRPr="00941291" w:rsidRDefault="002774E7" w:rsidP="00134C0A">
      <w:r w:rsidRPr="00941291">
        <w:t xml:space="preserve">Ефикасността на еднократно приложение на </w:t>
      </w:r>
      <w:proofErr w:type="spellStart"/>
      <w:r w:rsidRPr="00941291">
        <w:t>инфликсимаб</w:t>
      </w:r>
      <w:proofErr w:type="spellEnd"/>
      <w:r w:rsidRPr="00941291">
        <w:t xml:space="preserve"> е била оценена при 108</w:t>
      </w:r>
      <w:r w:rsidR="00EA33D5" w:rsidRPr="00941291">
        <w:t> </w:t>
      </w:r>
      <w:r w:rsidRPr="00941291">
        <w:t xml:space="preserve">пациенти с активна болест на </w:t>
      </w:r>
      <w:proofErr w:type="spellStart"/>
      <w:r w:rsidRPr="00941291">
        <w:t>Crohn</w:t>
      </w:r>
      <w:proofErr w:type="spellEnd"/>
      <w:r w:rsidRPr="00941291">
        <w:t xml:space="preserve"> (индекс за активност на болестта на </w:t>
      </w:r>
      <w:proofErr w:type="spellStart"/>
      <w:r w:rsidRPr="00941291">
        <w:t>Crohn</w:t>
      </w:r>
      <w:proofErr w:type="spellEnd"/>
      <w:r w:rsidRPr="00941291">
        <w:t xml:space="preserve"> (CDAI) </w:t>
      </w:r>
      <w:r w:rsidR="00086AE2">
        <w:t>≥</w:t>
      </w:r>
      <w:r w:rsidRPr="00941291">
        <w:t> 220 </w:t>
      </w:r>
      <w:r w:rsidR="00086AE2">
        <w:t>≤</w:t>
      </w:r>
      <w:r w:rsidRPr="00941291">
        <w:t> 400) в рандомизирано, двойносляпо, плацебо</w:t>
      </w:r>
      <w:r w:rsidR="00976A66" w:rsidRPr="00FE0952">
        <w:noBreakHyphen/>
      </w:r>
      <w:r w:rsidRPr="00941291">
        <w:t xml:space="preserve">контролирано </w:t>
      </w:r>
      <w:r w:rsidR="00F249E3" w:rsidRPr="000C732A">
        <w:rPr>
          <w:snapToGrid w:val="0"/>
        </w:rPr>
        <w:t>проучване</w:t>
      </w:r>
      <w:r w:rsidR="00D42809">
        <w:rPr>
          <w:snapToGrid w:val="0"/>
        </w:rPr>
        <w:t xml:space="preserve"> доза-отговор</w:t>
      </w:r>
      <w:r w:rsidRPr="00941291">
        <w:t>. 27 от 108</w:t>
      </w:r>
      <w:r w:rsidR="008232BA" w:rsidRPr="00941291">
        <w:noBreakHyphen/>
      </w:r>
      <w:r w:rsidRPr="00941291">
        <w:t>те</w:t>
      </w:r>
      <w:r w:rsidR="008232BA" w:rsidRPr="00941291">
        <w:t> </w:t>
      </w:r>
      <w:r w:rsidRPr="00941291">
        <w:t xml:space="preserve">пациенти са били лекувани с </w:t>
      </w:r>
      <w:proofErr w:type="spellStart"/>
      <w:r w:rsidRPr="00941291">
        <w:t>инфликсимаб</w:t>
      </w:r>
      <w:proofErr w:type="spellEnd"/>
      <w:r w:rsidRPr="00941291">
        <w:t xml:space="preserve"> в препоръчваната доза от 5 mg/kg. Всички пациенти са били с недостатъчно повлияване от предшестваща стандартна терапия. Протоколът е позволявал едновременно прилагане на стандартни терапии в постоянни дози и 92% от пациентите са продъл</w:t>
      </w:r>
      <w:r w:rsidR="00614A30" w:rsidRPr="00941291">
        <w:t>жили да получават тези терапии.</w:t>
      </w:r>
    </w:p>
    <w:p w14:paraId="14226AD1" w14:textId="77777777" w:rsidR="00D975C9" w:rsidRPr="00941291" w:rsidRDefault="00D975C9" w:rsidP="00134C0A"/>
    <w:p w14:paraId="076880A9" w14:textId="77777777" w:rsidR="002774E7" w:rsidRPr="00941291" w:rsidRDefault="002774E7" w:rsidP="00134C0A">
      <w:r w:rsidRPr="00941291">
        <w:t xml:space="preserve">Първичната </w:t>
      </w:r>
      <w:r w:rsidR="00133BF6" w:rsidRPr="00941291">
        <w:t>крайна точка</w:t>
      </w:r>
      <w:r w:rsidRPr="00941291">
        <w:t xml:space="preserve"> на проучването е била определянето на процента пациенти, при които е постигнат клиничен отговор, дефиниран като понижение на CDAI с </w:t>
      </w:r>
      <w:r w:rsidR="00086AE2">
        <w:t>≥</w:t>
      </w:r>
      <w:r w:rsidRPr="00941291">
        <w:t> 70 точки на 4</w:t>
      </w:r>
      <w:r w:rsidR="008232BA" w:rsidRPr="00941291">
        <w:t> </w:t>
      </w:r>
      <w:r w:rsidRPr="00941291">
        <w:t xml:space="preserve">седмица в сравнение с изходната стойност, без да се налага повишаване на дозата на прилаганите лекарствени продукти или операция за болестта на </w:t>
      </w:r>
      <w:proofErr w:type="spellStart"/>
      <w:r w:rsidRPr="00941291">
        <w:t>Crohn</w:t>
      </w:r>
      <w:proofErr w:type="spellEnd"/>
      <w:r w:rsidRPr="00941291">
        <w:t xml:space="preserve">. Пациентите, отговорили на 4 седмица, са били проследявани до </w:t>
      </w:r>
      <w:r w:rsidR="00872B75" w:rsidRPr="00941291">
        <w:t>12 </w:t>
      </w:r>
      <w:r w:rsidRPr="00941291">
        <w:t xml:space="preserve">седмица. Вторичните </w:t>
      </w:r>
      <w:r w:rsidR="00133BF6" w:rsidRPr="00941291">
        <w:t>крайни точки</w:t>
      </w:r>
      <w:r w:rsidRPr="00941291">
        <w:t xml:space="preserve"> на проучването включват определяне на процента пациенти, които са в клинична ремисия на 4</w:t>
      </w:r>
      <w:r w:rsidR="008232BA" w:rsidRPr="00941291">
        <w:t> </w:t>
      </w:r>
      <w:r w:rsidRPr="00941291">
        <w:t>седмица (CDAI &lt; 150) и определяне на клиничния отговор за по</w:t>
      </w:r>
      <w:r w:rsidR="008232BA" w:rsidRPr="00941291">
        <w:noBreakHyphen/>
      </w:r>
      <w:r w:rsidRPr="00941291">
        <w:t>дълъг период.</w:t>
      </w:r>
    </w:p>
    <w:p w14:paraId="4F1C97BB" w14:textId="77777777" w:rsidR="00872B75" w:rsidRPr="00941291" w:rsidRDefault="00872B75" w:rsidP="00134C0A"/>
    <w:p w14:paraId="16F5AD97" w14:textId="77777777" w:rsidR="0012743A" w:rsidRDefault="002774E7" w:rsidP="00134C0A">
      <w:r w:rsidRPr="00941291">
        <w:lastRenderedPageBreak/>
        <w:t>На 4</w:t>
      </w:r>
      <w:r w:rsidR="000124FB">
        <w:t> </w:t>
      </w:r>
      <w:r w:rsidRPr="00941291">
        <w:t>седмица, след еднократно приложение,</w:t>
      </w:r>
      <w:r w:rsidR="00CD3C1E" w:rsidRPr="00941291">
        <w:t xml:space="preserve"> </w:t>
      </w:r>
      <w:r w:rsidRPr="00941291">
        <w:t xml:space="preserve">при 22/27 (81%) от пациентите, лекувани с </w:t>
      </w:r>
      <w:proofErr w:type="spellStart"/>
      <w:r w:rsidRPr="00941291">
        <w:t>инфликсимаб</w:t>
      </w:r>
      <w:proofErr w:type="spellEnd"/>
      <w:r w:rsidRPr="00941291">
        <w:t xml:space="preserve"> в доза 5 mg/kg, е постигнат клиничен отговор срещу 4/25 (16%) от пациентите, получили плацебо (p &lt; 0</w:t>
      </w:r>
      <w:r w:rsidR="00CA2720" w:rsidRPr="00941291">
        <w:t>,</w:t>
      </w:r>
      <w:r w:rsidRPr="00941291">
        <w:t xml:space="preserve">001). Също на 4 седмица при 13/27 (48%) от лекуваните с </w:t>
      </w:r>
      <w:proofErr w:type="spellStart"/>
      <w:r w:rsidRPr="00941291">
        <w:t>инфликсимаб</w:t>
      </w:r>
      <w:proofErr w:type="spellEnd"/>
      <w:r w:rsidRPr="00941291">
        <w:t xml:space="preserve"> пациенти е постигната клинична ремисия (CDAI &lt; 150) срещу 1/25 (4%) от плацебо-групата. Повлияването е започвало на </w:t>
      </w:r>
      <w:r w:rsidR="00BB39AF" w:rsidRPr="00941291">
        <w:t>2 </w:t>
      </w:r>
      <w:r w:rsidRPr="00941291">
        <w:t xml:space="preserve">седмица след приложението, като е достигало максимум на 4 седмица. При последната визита на </w:t>
      </w:r>
      <w:r w:rsidR="00BB39AF" w:rsidRPr="00941291">
        <w:t>12 </w:t>
      </w:r>
      <w:r w:rsidRPr="00941291">
        <w:t xml:space="preserve">седмица 13/27 (48%) от лекуваните с </w:t>
      </w:r>
      <w:proofErr w:type="spellStart"/>
      <w:r w:rsidRPr="00941291">
        <w:t>инфликсимаб</w:t>
      </w:r>
      <w:proofErr w:type="spellEnd"/>
      <w:r w:rsidRPr="00941291">
        <w:t xml:space="preserve"> пациенти все още са показвали признаци на повлияване.</w:t>
      </w:r>
    </w:p>
    <w:p w14:paraId="6A11265C" w14:textId="77777777" w:rsidR="002774E7" w:rsidRPr="00941291" w:rsidRDefault="002774E7" w:rsidP="00134C0A"/>
    <w:p w14:paraId="2EF99394" w14:textId="77777777" w:rsidR="002774E7" w:rsidRPr="00941291" w:rsidRDefault="002774E7" w:rsidP="003923F4">
      <w:pPr>
        <w:keepNext/>
      </w:pPr>
      <w:r w:rsidRPr="00941291">
        <w:rPr>
          <w:i/>
        </w:rPr>
        <w:t>Поддържащо лечение при</w:t>
      </w:r>
      <w:r w:rsidR="0092571C" w:rsidRPr="00941291">
        <w:rPr>
          <w:i/>
        </w:rPr>
        <w:t xml:space="preserve"> средно тежка до</w:t>
      </w:r>
      <w:r w:rsidRPr="00941291">
        <w:rPr>
          <w:i/>
        </w:rPr>
        <w:t xml:space="preserve"> тежка болест на </w:t>
      </w:r>
      <w:proofErr w:type="spellStart"/>
      <w:r w:rsidRPr="00941291">
        <w:rPr>
          <w:i/>
        </w:rPr>
        <w:t>Crohn</w:t>
      </w:r>
      <w:proofErr w:type="spellEnd"/>
      <w:r w:rsidR="00F82FAA" w:rsidRPr="00941291">
        <w:rPr>
          <w:i/>
        </w:rPr>
        <w:t xml:space="preserve"> </w:t>
      </w:r>
      <w:r w:rsidR="00831F28" w:rsidRPr="00941291">
        <w:rPr>
          <w:i/>
        </w:rPr>
        <w:t xml:space="preserve">при възрастни </w:t>
      </w:r>
      <w:r w:rsidR="00F82FAA" w:rsidRPr="00941291">
        <w:rPr>
          <w:i/>
        </w:rPr>
        <w:t>в активен стадий</w:t>
      </w:r>
    </w:p>
    <w:p w14:paraId="379F6DC8" w14:textId="77777777" w:rsidR="002774E7" w:rsidRPr="00941291" w:rsidRDefault="002774E7" w:rsidP="00134C0A">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41291">
        <w:t xml:space="preserve">Ефикасността на лечението с многократни инфузии </w:t>
      </w:r>
      <w:proofErr w:type="spellStart"/>
      <w:r w:rsidRPr="00941291">
        <w:t>инфликсимаб</w:t>
      </w:r>
      <w:proofErr w:type="spellEnd"/>
      <w:r w:rsidRPr="00941291">
        <w:t xml:space="preserve"> е била обект на 1</w:t>
      </w:r>
      <w:r w:rsidR="008232BA" w:rsidRPr="00941291">
        <w:noBreakHyphen/>
      </w:r>
      <w:r w:rsidRPr="00941291">
        <w:t xml:space="preserve">годишно клинично </w:t>
      </w:r>
      <w:r w:rsidR="00F249E3" w:rsidRPr="00941291">
        <w:rPr>
          <w:snapToGrid w:val="0"/>
        </w:rPr>
        <w:t>проучване</w:t>
      </w:r>
      <w:r w:rsidRPr="00941291">
        <w:t xml:space="preserve"> (ACCENT I). Общо 573</w:t>
      </w:r>
      <w:r w:rsidR="000A4FBC" w:rsidRPr="00941291">
        <w:t> </w:t>
      </w:r>
      <w:r w:rsidRPr="00941291">
        <w:t xml:space="preserve">пациенти с умерена до тежка активна форма на болестта на </w:t>
      </w:r>
      <w:proofErr w:type="spellStart"/>
      <w:r w:rsidRPr="00941291">
        <w:t>Crohn</w:t>
      </w:r>
      <w:proofErr w:type="spellEnd"/>
      <w:r w:rsidRPr="00941291">
        <w:t xml:space="preserve"> (CDAI </w:t>
      </w:r>
      <w:r w:rsidR="00086AE2">
        <w:t>≥</w:t>
      </w:r>
      <w:r w:rsidRPr="00941291">
        <w:t> 220 </w:t>
      </w:r>
      <w:r w:rsidR="00086AE2">
        <w:t>≤</w:t>
      </w:r>
      <w:r w:rsidRPr="00941291">
        <w:t> 400) са били лекувани първоначално с еднократна инфузия в доза 5 mg/kg на седмица 0</w:t>
      </w:r>
      <w:r w:rsidR="00CA2720" w:rsidRPr="00941291">
        <w:t>,</w:t>
      </w:r>
      <w:r w:rsidRPr="00941291">
        <w:t xml:space="preserve">178 от общо 580 включени в </w:t>
      </w:r>
      <w:r w:rsidR="00F249E3" w:rsidRPr="00941291">
        <w:rPr>
          <w:snapToGrid w:val="0"/>
        </w:rPr>
        <w:t>проучване</w:t>
      </w:r>
      <w:r w:rsidRPr="00941291">
        <w:t xml:space="preserve">то пациенти (30,7%) са били с </w:t>
      </w:r>
      <w:r w:rsidR="00086AE2">
        <w:t>тежка форма на болестта (CDAI</w:t>
      </w:r>
      <w:r w:rsidR="00086AE2">
        <w:rPr>
          <w:lang w:val="nl-BE"/>
        </w:rPr>
        <w:t> </w:t>
      </w:r>
      <w:r w:rsidRPr="00941291">
        <w:t>&gt;</w:t>
      </w:r>
      <w:r w:rsidR="00086AE2">
        <w:rPr>
          <w:lang w:val="nl-BE"/>
        </w:rPr>
        <w:t> </w:t>
      </w:r>
      <w:r w:rsidRPr="00941291">
        <w:t>300 и съпътстващо лечение с кортикостероиди и/или имуносупресори), което съответства на популацията, дефинирана в показанията (вж. точка 4.1). На 2</w:t>
      </w:r>
      <w:r w:rsidR="000A4FBC" w:rsidRPr="00941291">
        <w:t> </w:t>
      </w:r>
      <w:r w:rsidRPr="00941291">
        <w:t>седмица при всички пациенти е била направена оценка на клиничното повлияване и са били рандомизирани в една от 3</w:t>
      </w:r>
      <w:r w:rsidR="008232BA" w:rsidRPr="00941291">
        <w:noBreakHyphen/>
      </w:r>
      <w:r w:rsidRPr="00941291">
        <w:t>те</w:t>
      </w:r>
      <w:r w:rsidR="008232BA" w:rsidRPr="00941291">
        <w:t> </w:t>
      </w:r>
      <w:r w:rsidRPr="00941291">
        <w:t xml:space="preserve">групи на поддържащо лечение: с приложение на плацебо, с приложение на </w:t>
      </w:r>
      <w:proofErr w:type="spellStart"/>
      <w:r w:rsidRPr="00941291">
        <w:t>инфликсимаб</w:t>
      </w:r>
      <w:proofErr w:type="spellEnd"/>
      <w:r w:rsidRPr="00941291">
        <w:t xml:space="preserve"> 5 mg/kg и с приложение на </w:t>
      </w:r>
      <w:proofErr w:type="spellStart"/>
      <w:r w:rsidRPr="00941291">
        <w:t>инфликсимаб</w:t>
      </w:r>
      <w:proofErr w:type="spellEnd"/>
      <w:r w:rsidRPr="00941291">
        <w:t xml:space="preserve"> 10 mg/kg. И 3-те групи са получавали многократни инфузии на 2 и </w:t>
      </w:r>
      <w:r w:rsidR="00DC60D3" w:rsidRPr="00941291">
        <w:t>6 </w:t>
      </w:r>
      <w:r w:rsidRPr="00941291">
        <w:t>седмица, след което – на всеки 8 седмици.</w:t>
      </w:r>
    </w:p>
    <w:p w14:paraId="7A436366" w14:textId="77777777" w:rsidR="002774E7" w:rsidRPr="00941291" w:rsidRDefault="002774E7" w:rsidP="00134C0A">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64946C8" w14:textId="77777777" w:rsidR="00DC60D3" w:rsidRPr="00941291" w:rsidRDefault="000A4FBC" w:rsidP="00134C0A">
      <w:r w:rsidRPr="00941291">
        <w:t>От рандомизираните 573 </w:t>
      </w:r>
      <w:r w:rsidR="002774E7" w:rsidRPr="00941291">
        <w:t>пациенти, при 335 (58%) клиничен отговор е бил постигнат на седмица</w:t>
      </w:r>
      <w:r w:rsidR="008232BA" w:rsidRPr="00941291">
        <w:t> </w:t>
      </w:r>
      <w:r w:rsidR="002774E7" w:rsidRPr="00941291">
        <w:t>2. Тези пациенти са определени като отговорили на седмица</w:t>
      </w:r>
      <w:r w:rsidR="0059538B">
        <w:rPr>
          <w:lang w:val="en-US"/>
        </w:rPr>
        <w:t> </w:t>
      </w:r>
      <w:r w:rsidR="002774E7" w:rsidRPr="00941291">
        <w:t>2 и са включени в първичния анализ (вж</w:t>
      </w:r>
      <w:r w:rsidR="00DC60D3" w:rsidRPr="00941291">
        <w:t>. </w:t>
      </w:r>
      <w:r w:rsidR="00087DB7" w:rsidRPr="00941291">
        <w:t>Т</w:t>
      </w:r>
      <w:r w:rsidR="002774E7" w:rsidRPr="00941291">
        <w:t xml:space="preserve">аблица 5). От пациентите, определени като </w:t>
      </w:r>
      <w:proofErr w:type="spellStart"/>
      <w:r w:rsidR="002774E7" w:rsidRPr="00941291">
        <w:t>неповлияли</w:t>
      </w:r>
      <w:proofErr w:type="spellEnd"/>
      <w:r w:rsidR="002774E7" w:rsidRPr="00941291">
        <w:t xml:space="preserve"> се на седмица 2, при 32% (26/81) от групата, получавала плацебо, и 42% (68/163) от групата на лечение с </w:t>
      </w:r>
      <w:proofErr w:type="spellStart"/>
      <w:r w:rsidR="002774E7" w:rsidRPr="00941291">
        <w:t>инфликсимаб</w:t>
      </w:r>
      <w:proofErr w:type="spellEnd"/>
      <w:r w:rsidR="002774E7" w:rsidRPr="00941291">
        <w:t>, е постигнат клиничен отговор на седмица</w:t>
      </w:r>
      <w:r w:rsidR="00542680">
        <w:rPr>
          <w:lang w:val="en-US"/>
        </w:rPr>
        <w:t> </w:t>
      </w:r>
      <w:r w:rsidR="002774E7" w:rsidRPr="00941291">
        <w:t>6. След това в групите не е имало разлика по отношение на късния отговор.</w:t>
      </w:r>
    </w:p>
    <w:p w14:paraId="442D0A8C" w14:textId="77777777" w:rsidR="002774E7" w:rsidRPr="00941291" w:rsidRDefault="002774E7" w:rsidP="00134C0A"/>
    <w:p w14:paraId="0EFA76ED" w14:textId="77777777" w:rsidR="002774E7" w:rsidRPr="00941291" w:rsidRDefault="00133BF6" w:rsidP="00134C0A">
      <w:r w:rsidRPr="00941291">
        <w:t>Съвместните п</w:t>
      </w:r>
      <w:r w:rsidR="002774E7" w:rsidRPr="00941291">
        <w:t xml:space="preserve">ървични крайни точки са били определяне на процента пациенти, постигнали клинична </w:t>
      </w:r>
      <w:r w:rsidR="000A4FBC" w:rsidRPr="00941291">
        <w:t>ремисия (CDAI</w:t>
      </w:r>
      <w:r w:rsidR="000D09BE" w:rsidRPr="00941291">
        <w:t> </w:t>
      </w:r>
      <w:r w:rsidR="000A4FBC" w:rsidRPr="00941291">
        <w:t>&lt;</w:t>
      </w:r>
      <w:r w:rsidR="000D09BE" w:rsidRPr="00941291">
        <w:t> </w:t>
      </w:r>
      <w:r w:rsidR="000A4FBC" w:rsidRPr="00941291">
        <w:t>150) на седмица </w:t>
      </w:r>
      <w:r w:rsidR="002774E7" w:rsidRPr="00941291">
        <w:t xml:space="preserve">30 и времето </w:t>
      </w:r>
      <w:r w:rsidR="000A4FBC" w:rsidRPr="00941291">
        <w:t>до загуба на отговор до седмица </w:t>
      </w:r>
      <w:r w:rsidR="002774E7" w:rsidRPr="00941291">
        <w:t>54. Понижаване на дозата на кортикостероидите е било допускано след седмица</w:t>
      </w:r>
      <w:r w:rsidR="000A4FBC" w:rsidRPr="00941291">
        <w:t> </w:t>
      </w:r>
      <w:r w:rsidR="002774E7" w:rsidRPr="00941291">
        <w:t>6.</w:t>
      </w:r>
    </w:p>
    <w:p w14:paraId="39B12250" w14:textId="77777777" w:rsidR="002774E7" w:rsidRPr="00941291" w:rsidRDefault="002774E7" w:rsidP="00134C0A"/>
    <w:p w14:paraId="5B7E2416" w14:textId="77777777" w:rsidR="004D3EC0" w:rsidRPr="00941291" w:rsidRDefault="002774E7" w:rsidP="004D7D6D">
      <w:pPr>
        <w:keepNext/>
        <w:jc w:val="center"/>
        <w:rPr>
          <w:b/>
        </w:rPr>
      </w:pPr>
      <w:r w:rsidRPr="00941291">
        <w:rPr>
          <w:b/>
        </w:rPr>
        <w:t>Таблица</w:t>
      </w:r>
      <w:r w:rsidR="000A4FBC" w:rsidRPr="00941291">
        <w:rPr>
          <w:b/>
        </w:rPr>
        <w:t> </w:t>
      </w:r>
      <w:r w:rsidRPr="00941291">
        <w:rPr>
          <w:b/>
        </w:rPr>
        <w:t>5</w:t>
      </w:r>
    </w:p>
    <w:p w14:paraId="113B55B5" w14:textId="77777777" w:rsidR="002774E7" w:rsidRPr="00941291" w:rsidRDefault="002774E7" w:rsidP="004D7D6D">
      <w:pPr>
        <w:keepNext/>
        <w:jc w:val="center"/>
        <w:rPr>
          <w:b/>
        </w:rPr>
      </w:pPr>
      <w:r w:rsidRPr="00941291">
        <w:rPr>
          <w:b/>
        </w:rPr>
        <w:t xml:space="preserve">Ефект върху отговора и процента на постигане на ремисия, данни от </w:t>
      </w:r>
      <w:r w:rsidR="000A4FBC" w:rsidRPr="00941291">
        <w:rPr>
          <w:b/>
        </w:rPr>
        <w:t>ACCENT I (отговорили на седмица </w:t>
      </w:r>
      <w:r w:rsidRPr="00941291">
        <w:rPr>
          <w:b/>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2"/>
        <w:gridCol w:w="1810"/>
        <w:gridCol w:w="1810"/>
        <w:gridCol w:w="1810"/>
      </w:tblGrid>
      <w:tr w:rsidR="002774E7" w:rsidRPr="00941291" w14:paraId="44CC2DDC" w14:textId="77777777" w:rsidTr="003923F4">
        <w:trPr>
          <w:cantSplit/>
          <w:jc w:val="center"/>
        </w:trPr>
        <w:tc>
          <w:tcPr>
            <w:tcW w:w="3686" w:type="dxa"/>
            <w:tcBorders>
              <w:top w:val="single" w:sz="2" w:space="0" w:color="auto"/>
              <w:left w:val="single" w:sz="4" w:space="0" w:color="auto"/>
              <w:bottom w:val="single" w:sz="4" w:space="0" w:color="auto"/>
              <w:right w:val="single" w:sz="4" w:space="0" w:color="auto"/>
            </w:tcBorders>
          </w:tcPr>
          <w:p w14:paraId="2C53C1F1" w14:textId="77777777" w:rsidR="002774E7" w:rsidRPr="00941291" w:rsidRDefault="002774E7" w:rsidP="004D7D6D">
            <w:pPr>
              <w:keepNext/>
            </w:pPr>
          </w:p>
        </w:tc>
        <w:tc>
          <w:tcPr>
            <w:tcW w:w="5493" w:type="dxa"/>
            <w:gridSpan w:val="3"/>
            <w:tcBorders>
              <w:top w:val="single" w:sz="2" w:space="0" w:color="auto"/>
              <w:left w:val="single" w:sz="4" w:space="0" w:color="auto"/>
              <w:bottom w:val="single" w:sz="4" w:space="0" w:color="auto"/>
              <w:right w:val="single" w:sz="4" w:space="0" w:color="auto"/>
            </w:tcBorders>
          </w:tcPr>
          <w:p w14:paraId="24441571" w14:textId="77777777" w:rsidR="002774E7" w:rsidRPr="00941291" w:rsidRDefault="002774E7" w:rsidP="004D7D6D">
            <w:pPr>
              <w:keepNext/>
              <w:jc w:val="center"/>
            </w:pPr>
            <w:r w:rsidRPr="00941291">
              <w:t>ACCENT I (</w:t>
            </w:r>
            <w:r w:rsidR="004C70F1" w:rsidRPr="00941291">
              <w:t>о</w:t>
            </w:r>
            <w:r w:rsidRPr="00941291">
              <w:t>тговорили на седмица</w:t>
            </w:r>
            <w:r w:rsidR="000D09BE" w:rsidRPr="00941291">
              <w:t> </w:t>
            </w:r>
            <w:r w:rsidRPr="00941291">
              <w:t>2)</w:t>
            </w:r>
          </w:p>
          <w:p w14:paraId="62F75030" w14:textId="77777777" w:rsidR="002774E7" w:rsidRPr="00941291" w:rsidRDefault="002774E7" w:rsidP="004D7D6D">
            <w:pPr>
              <w:keepNext/>
              <w:jc w:val="center"/>
            </w:pPr>
            <w:r w:rsidRPr="00941291">
              <w:t>% пациенти</w:t>
            </w:r>
          </w:p>
        </w:tc>
      </w:tr>
      <w:tr w:rsidR="002774E7" w:rsidRPr="00941291" w14:paraId="714456B8" w14:textId="77777777" w:rsidTr="003923F4">
        <w:trPr>
          <w:cantSplit/>
          <w:jc w:val="center"/>
        </w:trPr>
        <w:tc>
          <w:tcPr>
            <w:tcW w:w="3686" w:type="dxa"/>
            <w:tcBorders>
              <w:top w:val="single" w:sz="4" w:space="0" w:color="auto"/>
              <w:left w:val="single" w:sz="4" w:space="0" w:color="auto"/>
              <w:bottom w:val="single" w:sz="4" w:space="0" w:color="auto"/>
              <w:right w:val="single" w:sz="4" w:space="0" w:color="auto"/>
            </w:tcBorders>
          </w:tcPr>
          <w:p w14:paraId="68082464" w14:textId="77777777" w:rsidR="002774E7" w:rsidRPr="00941291" w:rsidRDefault="002774E7" w:rsidP="004D7D6D">
            <w:pPr>
              <w:keepNext/>
            </w:pPr>
          </w:p>
        </w:tc>
        <w:tc>
          <w:tcPr>
            <w:tcW w:w="1831" w:type="dxa"/>
            <w:tcBorders>
              <w:top w:val="single" w:sz="4" w:space="0" w:color="auto"/>
              <w:left w:val="single" w:sz="4" w:space="0" w:color="auto"/>
              <w:bottom w:val="single" w:sz="4" w:space="0" w:color="auto"/>
              <w:right w:val="single" w:sz="4" w:space="0" w:color="auto"/>
            </w:tcBorders>
          </w:tcPr>
          <w:p w14:paraId="1B68F782" w14:textId="77777777" w:rsidR="001F6BFB" w:rsidRPr="00941291" w:rsidRDefault="001F6BFB" w:rsidP="004D7D6D">
            <w:pPr>
              <w:keepNext/>
              <w:jc w:val="center"/>
            </w:pPr>
            <w:r w:rsidRPr="00941291">
              <w:t>Поддържащо лечение</w:t>
            </w:r>
          </w:p>
          <w:p w14:paraId="24EBEE46" w14:textId="77777777" w:rsidR="002774E7" w:rsidRPr="00941291" w:rsidRDefault="002774E7" w:rsidP="004D7D6D">
            <w:pPr>
              <w:keepNext/>
              <w:jc w:val="center"/>
            </w:pPr>
            <w:r w:rsidRPr="00941291">
              <w:t>Плацебо</w:t>
            </w:r>
          </w:p>
          <w:p w14:paraId="0A20C82D" w14:textId="77777777" w:rsidR="004D3EC0" w:rsidRPr="00941291" w:rsidRDefault="004D3EC0" w:rsidP="004D7D6D">
            <w:pPr>
              <w:keepNext/>
              <w:jc w:val="center"/>
            </w:pPr>
          </w:p>
          <w:p w14:paraId="26AC2A89" w14:textId="77777777" w:rsidR="002774E7" w:rsidRPr="00941291" w:rsidRDefault="00086AE2" w:rsidP="004D7D6D">
            <w:pPr>
              <w:keepNext/>
              <w:jc w:val="center"/>
            </w:pPr>
            <w:r>
              <w:t>(n</w:t>
            </w:r>
            <w:r>
              <w:rPr>
                <w:lang w:val="nl-BE"/>
              </w:rPr>
              <w:t> </w:t>
            </w:r>
            <w:r w:rsidR="002774E7" w:rsidRPr="00941291">
              <w:t>=</w:t>
            </w:r>
            <w:r>
              <w:rPr>
                <w:lang w:val="nl-BE"/>
              </w:rPr>
              <w:t> </w:t>
            </w:r>
            <w:r w:rsidR="002774E7" w:rsidRPr="00941291">
              <w:t>110)</w:t>
            </w:r>
          </w:p>
        </w:tc>
        <w:tc>
          <w:tcPr>
            <w:tcW w:w="1831" w:type="dxa"/>
            <w:tcBorders>
              <w:top w:val="single" w:sz="4" w:space="0" w:color="auto"/>
              <w:left w:val="single" w:sz="4" w:space="0" w:color="auto"/>
              <w:bottom w:val="single" w:sz="4" w:space="0" w:color="auto"/>
              <w:right w:val="single" w:sz="4" w:space="0" w:color="auto"/>
            </w:tcBorders>
          </w:tcPr>
          <w:p w14:paraId="35E8887C" w14:textId="77777777" w:rsidR="002774E7" w:rsidRPr="00941291" w:rsidRDefault="002774E7" w:rsidP="004D7D6D">
            <w:pPr>
              <w:keepNext/>
              <w:jc w:val="center"/>
            </w:pPr>
            <w:r w:rsidRPr="00941291">
              <w:t xml:space="preserve">Поддържащо лечение с </w:t>
            </w:r>
            <w:proofErr w:type="spellStart"/>
            <w:r w:rsidRPr="00941291">
              <w:t>инфликсимаб</w:t>
            </w:r>
            <w:proofErr w:type="spellEnd"/>
          </w:p>
          <w:p w14:paraId="34C8D829" w14:textId="77777777" w:rsidR="002774E7" w:rsidRPr="00941291" w:rsidRDefault="002774E7" w:rsidP="004D7D6D">
            <w:pPr>
              <w:keepNext/>
              <w:jc w:val="center"/>
            </w:pPr>
            <w:r w:rsidRPr="00941291">
              <w:t>5</w:t>
            </w:r>
            <w:r w:rsidR="00050F13" w:rsidRPr="00941291">
              <w:t> </w:t>
            </w:r>
            <w:r w:rsidRPr="00941291">
              <w:t>mg/kg</w:t>
            </w:r>
          </w:p>
          <w:p w14:paraId="181971F1" w14:textId="77777777" w:rsidR="002774E7" w:rsidRPr="00941291" w:rsidRDefault="00086AE2" w:rsidP="004D7D6D">
            <w:pPr>
              <w:keepNext/>
              <w:jc w:val="center"/>
            </w:pPr>
            <w:r>
              <w:t>(n</w:t>
            </w:r>
            <w:r>
              <w:rPr>
                <w:lang w:val="nl-BE"/>
              </w:rPr>
              <w:t> </w:t>
            </w:r>
            <w:r w:rsidR="002774E7" w:rsidRPr="00941291">
              <w:t>=</w:t>
            </w:r>
            <w:r>
              <w:rPr>
                <w:lang w:val="nl-BE"/>
              </w:rPr>
              <w:t> </w:t>
            </w:r>
            <w:r w:rsidR="002774E7" w:rsidRPr="00941291">
              <w:t>113)</w:t>
            </w:r>
          </w:p>
          <w:p w14:paraId="2334E43F" w14:textId="77777777" w:rsidR="002774E7" w:rsidRPr="00941291" w:rsidRDefault="002774E7" w:rsidP="004D7D6D">
            <w:pPr>
              <w:keepNext/>
              <w:jc w:val="center"/>
            </w:pPr>
            <w:r w:rsidRPr="00941291">
              <w:t>(p-стойност)</w:t>
            </w:r>
          </w:p>
        </w:tc>
        <w:tc>
          <w:tcPr>
            <w:tcW w:w="1831" w:type="dxa"/>
            <w:tcBorders>
              <w:top w:val="single" w:sz="4" w:space="0" w:color="auto"/>
              <w:left w:val="single" w:sz="4" w:space="0" w:color="auto"/>
              <w:bottom w:val="single" w:sz="4" w:space="0" w:color="auto"/>
              <w:right w:val="single" w:sz="4" w:space="0" w:color="auto"/>
            </w:tcBorders>
          </w:tcPr>
          <w:p w14:paraId="3F25197B" w14:textId="77777777" w:rsidR="002774E7" w:rsidRPr="00941291" w:rsidRDefault="002774E7" w:rsidP="004D7D6D">
            <w:pPr>
              <w:keepNext/>
              <w:jc w:val="center"/>
            </w:pPr>
            <w:r w:rsidRPr="00941291">
              <w:t xml:space="preserve">Поддържащо лечение с </w:t>
            </w:r>
            <w:proofErr w:type="spellStart"/>
            <w:r w:rsidRPr="00941291">
              <w:t>инфликсимаб</w:t>
            </w:r>
            <w:proofErr w:type="spellEnd"/>
          </w:p>
          <w:p w14:paraId="0D4F604C" w14:textId="77777777" w:rsidR="002774E7" w:rsidRPr="00941291" w:rsidRDefault="002774E7" w:rsidP="004D7D6D">
            <w:pPr>
              <w:keepNext/>
              <w:jc w:val="center"/>
            </w:pPr>
            <w:r w:rsidRPr="00941291">
              <w:t>10</w:t>
            </w:r>
            <w:r w:rsidR="00050F13" w:rsidRPr="00941291">
              <w:t> </w:t>
            </w:r>
            <w:r w:rsidRPr="00941291">
              <w:t>mg/kg</w:t>
            </w:r>
          </w:p>
          <w:p w14:paraId="392E0A91" w14:textId="77777777" w:rsidR="002774E7" w:rsidRPr="00941291" w:rsidRDefault="00086AE2" w:rsidP="004D7D6D">
            <w:pPr>
              <w:keepNext/>
              <w:jc w:val="center"/>
            </w:pPr>
            <w:r>
              <w:t>(n</w:t>
            </w:r>
            <w:r>
              <w:rPr>
                <w:lang w:val="nl-BE"/>
              </w:rPr>
              <w:t> </w:t>
            </w:r>
            <w:r w:rsidR="002774E7" w:rsidRPr="00941291">
              <w:t>=</w:t>
            </w:r>
            <w:r>
              <w:rPr>
                <w:lang w:val="nl-BE"/>
              </w:rPr>
              <w:t> </w:t>
            </w:r>
            <w:r w:rsidR="002774E7" w:rsidRPr="00941291">
              <w:t>112)</w:t>
            </w:r>
          </w:p>
          <w:p w14:paraId="3658370A" w14:textId="77777777" w:rsidR="002774E7" w:rsidRPr="00941291" w:rsidRDefault="002774E7" w:rsidP="004D7D6D">
            <w:pPr>
              <w:keepNext/>
              <w:jc w:val="center"/>
            </w:pPr>
            <w:r w:rsidRPr="00941291">
              <w:t>(p стойност)</w:t>
            </w:r>
          </w:p>
        </w:tc>
      </w:tr>
      <w:tr w:rsidR="002774E7" w:rsidRPr="00941291" w14:paraId="23F2C187" w14:textId="77777777" w:rsidTr="003923F4">
        <w:trPr>
          <w:cantSplit/>
          <w:jc w:val="center"/>
        </w:trPr>
        <w:tc>
          <w:tcPr>
            <w:tcW w:w="3686" w:type="dxa"/>
            <w:tcBorders>
              <w:left w:val="single" w:sz="4" w:space="0" w:color="auto"/>
              <w:bottom w:val="single" w:sz="4" w:space="0" w:color="auto"/>
              <w:right w:val="single" w:sz="4" w:space="0" w:color="auto"/>
            </w:tcBorders>
          </w:tcPr>
          <w:p w14:paraId="65BFB3BF" w14:textId="77777777" w:rsidR="002774E7" w:rsidRPr="00941291" w:rsidRDefault="002774E7" w:rsidP="00134C0A">
            <w:r w:rsidRPr="00941291">
              <w:t>Медиана на периода до загуба на отговор до седмица 54</w:t>
            </w:r>
          </w:p>
        </w:tc>
        <w:tc>
          <w:tcPr>
            <w:tcW w:w="1831" w:type="dxa"/>
            <w:tcBorders>
              <w:left w:val="single" w:sz="4" w:space="0" w:color="auto"/>
              <w:bottom w:val="single" w:sz="4" w:space="0" w:color="auto"/>
              <w:right w:val="single" w:sz="4" w:space="0" w:color="auto"/>
            </w:tcBorders>
          </w:tcPr>
          <w:p w14:paraId="065F9D9A" w14:textId="77777777" w:rsidR="002774E7" w:rsidRPr="00941291" w:rsidRDefault="002774E7" w:rsidP="00134C0A">
            <w:pPr>
              <w:jc w:val="center"/>
            </w:pPr>
            <w:r w:rsidRPr="00941291">
              <w:t>19 седмици</w:t>
            </w:r>
          </w:p>
        </w:tc>
        <w:tc>
          <w:tcPr>
            <w:tcW w:w="1831" w:type="dxa"/>
            <w:tcBorders>
              <w:left w:val="single" w:sz="4" w:space="0" w:color="auto"/>
              <w:bottom w:val="single" w:sz="4" w:space="0" w:color="auto"/>
              <w:right w:val="single" w:sz="4" w:space="0" w:color="auto"/>
            </w:tcBorders>
          </w:tcPr>
          <w:p w14:paraId="1D2DD00D" w14:textId="77777777" w:rsidR="002774E7" w:rsidRPr="00941291" w:rsidRDefault="002774E7" w:rsidP="00134C0A">
            <w:pPr>
              <w:jc w:val="center"/>
            </w:pPr>
            <w:r w:rsidRPr="00941291">
              <w:t>38 седмици</w:t>
            </w:r>
          </w:p>
          <w:p w14:paraId="0193318F" w14:textId="77777777" w:rsidR="002774E7" w:rsidRPr="00941291" w:rsidRDefault="002774E7" w:rsidP="00134C0A">
            <w:pPr>
              <w:jc w:val="center"/>
            </w:pPr>
            <w:r w:rsidRPr="00941291">
              <w:t>(0,002)</w:t>
            </w:r>
          </w:p>
        </w:tc>
        <w:tc>
          <w:tcPr>
            <w:tcW w:w="1831" w:type="dxa"/>
            <w:tcBorders>
              <w:left w:val="single" w:sz="4" w:space="0" w:color="auto"/>
              <w:bottom w:val="single" w:sz="4" w:space="0" w:color="auto"/>
              <w:right w:val="single" w:sz="4" w:space="0" w:color="auto"/>
            </w:tcBorders>
          </w:tcPr>
          <w:p w14:paraId="06E0DC39" w14:textId="77777777" w:rsidR="002774E7" w:rsidRPr="00941291" w:rsidRDefault="002774E7" w:rsidP="00134C0A">
            <w:pPr>
              <w:jc w:val="center"/>
            </w:pPr>
            <w:r w:rsidRPr="00941291">
              <w:t>&gt;</w:t>
            </w:r>
            <w:r w:rsidR="004D3EC0" w:rsidRPr="00941291">
              <w:t> </w:t>
            </w:r>
            <w:r w:rsidRPr="00941291">
              <w:t>54 седмици</w:t>
            </w:r>
          </w:p>
          <w:p w14:paraId="7B6D1CB2" w14:textId="77777777" w:rsidR="002774E7" w:rsidRPr="00941291" w:rsidRDefault="002774E7" w:rsidP="00134C0A">
            <w:pPr>
              <w:jc w:val="center"/>
            </w:pPr>
            <w:r w:rsidRPr="00941291">
              <w:t>(&lt;</w:t>
            </w:r>
            <w:r w:rsidR="004D3EC0" w:rsidRPr="00941291">
              <w:t> </w:t>
            </w:r>
            <w:r w:rsidRPr="00941291">
              <w:t>0,001)</w:t>
            </w:r>
          </w:p>
        </w:tc>
      </w:tr>
      <w:tr w:rsidR="002774E7" w:rsidRPr="00941291" w14:paraId="2C37C4DC" w14:textId="77777777" w:rsidTr="003923F4">
        <w:trPr>
          <w:cantSplit/>
          <w:jc w:val="center"/>
        </w:trPr>
        <w:tc>
          <w:tcPr>
            <w:tcW w:w="3686" w:type="dxa"/>
            <w:tcBorders>
              <w:top w:val="single" w:sz="4" w:space="0" w:color="auto"/>
              <w:left w:val="single" w:sz="4" w:space="0" w:color="auto"/>
              <w:bottom w:val="single" w:sz="4" w:space="0" w:color="auto"/>
              <w:right w:val="single" w:sz="4" w:space="0" w:color="auto"/>
            </w:tcBorders>
          </w:tcPr>
          <w:p w14:paraId="32F726A5" w14:textId="77777777" w:rsidR="002774E7" w:rsidRPr="00700AC0" w:rsidRDefault="002774E7" w:rsidP="004D7D6D">
            <w:pPr>
              <w:keepNext/>
              <w:rPr>
                <w:b/>
              </w:rPr>
            </w:pPr>
            <w:r w:rsidRPr="00700AC0">
              <w:rPr>
                <w:b/>
              </w:rPr>
              <w:t>Седмица 30</w:t>
            </w:r>
          </w:p>
        </w:tc>
        <w:tc>
          <w:tcPr>
            <w:tcW w:w="1831" w:type="dxa"/>
            <w:tcBorders>
              <w:top w:val="single" w:sz="4" w:space="0" w:color="auto"/>
              <w:left w:val="single" w:sz="4" w:space="0" w:color="auto"/>
              <w:bottom w:val="single" w:sz="4" w:space="0" w:color="auto"/>
              <w:right w:val="single" w:sz="4" w:space="0" w:color="auto"/>
            </w:tcBorders>
          </w:tcPr>
          <w:p w14:paraId="4E92502C" w14:textId="77777777" w:rsidR="002774E7" w:rsidRPr="00941291" w:rsidRDefault="002774E7" w:rsidP="004D7D6D">
            <w:pPr>
              <w:keepNext/>
              <w:jc w:val="center"/>
            </w:pPr>
          </w:p>
        </w:tc>
        <w:tc>
          <w:tcPr>
            <w:tcW w:w="1831" w:type="dxa"/>
            <w:tcBorders>
              <w:top w:val="single" w:sz="4" w:space="0" w:color="auto"/>
              <w:left w:val="single" w:sz="4" w:space="0" w:color="auto"/>
              <w:bottom w:val="single" w:sz="4" w:space="0" w:color="auto"/>
              <w:right w:val="single" w:sz="4" w:space="0" w:color="auto"/>
            </w:tcBorders>
          </w:tcPr>
          <w:p w14:paraId="5E1A85B8" w14:textId="77777777" w:rsidR="002774E7" w:rsidRPr="00941291" w:rsidRDefault="002774E7" w:rsidP="004D7D6D">
            <w:pPr>
              <w:keepNext/>
              <w:jc w:val="center"/>
            </w:pPr>
          </w:p>
        </w:tc>
        <w:tc>
          <w:tcPr>
            <w:tcW w:w="1831" w:type="dxa"/>
            <w:tcBorders>
              <w:top w:val="single" w:sz="4" w:space="0" w:color="auto"/>
              <w:left w:val="single" w:sz="4" w:space="0" w:color="auto"/>
              <w:bottom w:val="single" w:sz="4" w:space="0" w:color="auto"/>
              <w:right w:val="single" w:sz="4" w:space="0" w:color="auto"/>
            </w:tcBorders>
          </w:tcPr>
          <w:p w14:paraId="3A88C69A" w14:textId="77777777" w:rsidR="002774E7" w:rsidRPr="00941291" w:rsidRDefault="002774E7" w:rsidP="004D7D6D">
            <w:pPr>
              <w:keepNext/>
              <w:jc w:val="center"/>
            </w:pPr>
          </w:p>
        </w:tc>
      </w:tr>
      <w:tr w:rsidR="002774E7" w:rsidRPr="00941291" w14:paraId="774C1471" w14:textId="77777777" w:rsidTr="003923F4">
        <w:trPr>
          <w:cantSplit/>
          <w:jc w:val="center"/>
        </w:trPr>
        <w:tc>
          <w:tcPr>
            <w:tcW w:w="3686" w:type="dxa"/>
            <w:tcBorders>
              <w:top w:val="single" w:sz="4" w:space="0" w:color="auto"/>
              <w:left w:val="single" w:sz="4" w:space="0" w:color="auto"/>
              <w:bottom w:val="single" w:sz="4" w:space="0" w:color="auto"/>
              <w:right w:val="single" w:sz="4" w:space="0" w:color="auto"/>
            </w:tcBorders>
          </w:tcPr>
          <w:p w14:paraId="7287E743" w14:textId="77777777" w:rsidR="002774E7" w:rsidRPr="00941291" w:rsidRDefault="002774E7" w:rsidP="00134C0A">
            <w:r w:rsidRPr="00941291">
              <w:t xml:space="preserve">Клиничен отговор </w:t>
            </w:r>
            <w:r w:rsidRPr="00941291">
              <w:rPr>
                <w:vertAlign w:val="superscript"/>
              </w:rPr>
              <w:t>a</w:t>
            </w:r>
          </w:p>
        </w:tc>
        <w:tc>
          <w:tcPr>
            <w:tcW w:w="1831" w:type="dxa"/>
            <w:tcBorders>
              <w:top w:val="single" w:sz="4" w:space="0" w:color="auto"/>
              <w:left w:val="single" w:sz="4" w:space="0" w:color="auto"/>
              <w:bottom w:val="single" w:sz="4" w:space="0" w:color="auto"/>
              <w:right w:val="single" w:sz="4" w:space="0" w:color="auto"/>
            </w:tcBorders>
          </w:tcPr>
          <w:p w14:paraId="62BFF025" w14:textId="77777777" w:rsidR="002774E7" w:rsidRPr="00941291" w:rsidRDefault="002774E7" w:rsidP="00134C0A">
            <w:pPr>
              <w:jc w:val="center"/>
            </w:pPr>
            <w:r w:rsidRPr="00941291">
              <w:t>27,3</w:t>
            </w:r>
          </w:p>
        </w:tc>
        <w:tc>
          <w:tcPr>
            <w:tcW w:w="1831" w:type="dxa"/>
            <w:tcBorders>
              <w:top w:val="single" w:sz="4" w:space="0" w:color="auto"/>
              <w:left w:val="single" w:sz="4" w:space="0" w:color="auto"/>
              <w:bottom w:val="single" w:sz="4" w:space="0" w:color="auto"/>
              <w:right w:val="single" w:sz="4" w:space="0" w:color="auto"/>
            </w:tcBorders>
          </w:tcPr>
          <w:p w14:paraId="786CB08D" w14:textId="77777777" w:rsidR="002774E7" w:rsidRPr="00941291" w:rsidRDefault="002774E7" w:rsidP="00134C0A">
            <w:pPr>
              <w:jc w:val="center"/>
            </w:pPr>
            <w:r w:rsidRPr="00941291">
              <w:t>51,3</w:t>
            </w:r>
          </w:p>
          <w:p w14:paraId="7CBE0DC0" w14:textId="77777777" w:rsidR="002774E7" w:rsidRPr="00941291" w:rsidRDefault="002774E7" w:rsidP="00134C0A">
            <w:pPr>
              <w:jc w:val="center"/>
            </w:pPr>
            <w:r w:rsidRPr="00941291">
              <w:t>(&lt;</w:t>
            </w:r>
            <w:r w:rsidR="004D3EC0" w:rsidRPr="00941291">
              <w:t> </w:t>
            </w:r>
            <w:r w:rsidRPr="00941291">
              <w:t>0,001)</w:t>
            </w:r>
          </w:p>
        </w:tc>
        <w:tc>
          <w:tcPr>
            <w:tcW w:w="1831" w:type="dxa"/>
            <w:tcBorders>
              <w:top w:val="single" w:sz="4" w:space="0" w:color="auto"/>
              <w:left w:val="single" w:sz="4" w:space="0" w:color="auto"/>
              <w:bottom w:val="single" w:sz="4" w:space="0" w:color="auto"/>
              <w:right w:val="single" w:sz="4" w:space="0" w:color="auto"/>
            </w:tcBorders>
          </w:tcPr>
          <w:p w14:paraId="22227AC2" w14:textId="77777777" w:rsidR="002774E7" w:rsidRPr="00941291" w:rsidRDefault="002774E7" w:rsidP="00134C0A">
            <w:pPr>
              <w:jc w:val="center"/>
            </w:pPr>
            <w:r w:rsidRPr="00941291">
              <w:t>59,1</w:t>
            </w:r>
          </w:p>
          <w:p w14:paraId="1FCC2FA2" w14:textId="77777777" w:rsidR="002774E7" w:rsidRPr="00941291" w:rsidRDefault="002774E7" w:rsidP="00134C0A">
            <w:pPr>
              <w:jc w:val="center"/>
            </w:pPr>
            <w:r w:rsidRPr="00941291">
              <w:t>(&lt;</w:t>
            </w:r>
            <w:r w:rsidR="004D3EC0" w:rsidRPr="00941291">
              <w:t> </w:t>
            </w:r>
            <w:r w:rsidRPr="00941291">
              <w:t>0,001)</w:t>
            </w:r>
          </w:p>
        </w:tc>
      </w:tr>
      <w:tr w:rsidR="002774E7" w:rsidRPr="00941291" w14:paraId="5C819FF9" w14:textId="77777777" w:rsidTr="003923F4">
        <w:trPr>
          <w:cantSplit/>
          <w:jc w:val="center"/>
        </w:trPr>
        <w:tc>
          <w:tcPr>
            <w:tcW w:w="3686" w:type="dxa"/>
            <w:tcBorders>
              <w:top w:val="single" w:sz="4" w:space="0" w:color="auto"/>
              <w:left w:val="single" w:sz="4" w:space="0" w:color="auto"/>
              <w:bottom w:val="single" w:sz="4" w:space="0" w:color="auto"/>
              <w:right w:val="single" w:sz="4" w:space="0" w:color="auto"/>
            </w:tcBorders>
          </w:tcPr>
          <w:p w14:paraId="3CB934E7" w14:textId="77777777" w:rsidR="002774E7" w:rsidRPr="00941291" w:rsidRDefault="002774E7" w:rsidP="00134C0A">
            <w:r w:rsidRPr="00941291">
              <w:t>Клинична ремисия</w:t>
            </w:r>
          </w:p>
        </w:tc>
        <w:tc>
          <w:tcPr>
            <w:tcW w:w="1831" w:type="dxa"/>
            <w:tcBorders>
              <w:top w:val="single" w:sz="4" w:space="0" w:color="auto"/>
              <w:left w:val="single" w:sz="4" w:space="0" w:color="auto"/>
              <w:bottom w:val="single" w:sz="4" w:space="0" w:color="auto"/>
              <w:right w:val="single" w:sz="4" w:space="0" w:color="auto"/>
            </w:tcBorders>
          </w:tcPr>
          <w:p w14:paraId="282F5384" w14:textId="77777777" w:rsidR="002774E7" w:rsidRPr="00941291" w:rsidRDefault="002774E7" w:rsidP="00134C0A">
            <w:pPr>
              <w:jc w:val="center"/>
            </w:pPr>
            <w:r w:rsidRPr="00941291">
              <w:t>20,9</w:t>
            </w:r>
          </w:p>
        </w:tc>
        <w:tc>
          <w:tcPr>
            <w:tcW w:w="1831" w:type="dxa"/>
            <w:tcBorders>
              <w:top w:val="single" w:sz="4" w:space="0" w:color="auto"/>
              <w:left w:val="single" w:sz="4" w:space="0" w:color="auto"/>
              <w:bottom w:val="single" w:sz="4" w:space="0" w:color="auto"/>
              <w:right w:val="single" w:sz="4" w:space="0" w:color="auto"/>
            </w:tcBorders>
          </w:tcPr>
          <w:p w14:paraId="3AA3C160" w14:textId="77777777" w:rsidR="002774E7" w:rsidRPr="00941291" w:rsidRDefault="002774E7" w:rsidP="00134C0A">
            <w:pPr>
              <w:jc w:val="center"/>
            </w:pPr>
            <w:r w:rsidRPr="00941291">
              <w:t>38,9</w:t>
            </w:r>
          </w:p>
          <w:p w14:paraId="373E5239" w14:textId="77777777" w:rsidR="002774E7" w:rsidRPr="00941291" w:rsidRDefault="002774E7" w:rsidP="00134C0A">
            <w:pPr>
              <w:jc w:val="center"/>
            </w:pPr>
            <w:r w:rsidRPr="00941291">
              <w:t>(0,003)</w:t>
            </w:r>
          </w:p>
        </w:tc>
        <w:tc>
          <w:tcPr>
            <w:tcW w:w="1831" w:type="dxa"/>
            <w:tcBorders>
              <w:top w:val="single" w:sz="4" w:space="0" w:color="auto"/>
              <w:left w:val="single" w:sz="4" w:space="0" w:color="auto"/>
              <w:bottom w:val="single" w:sz="4" w:space="0" w:color="auto"/>
              <w:right w:val="single" w:sz="4" w:space="0" w:color="auto"/>
            </w:tcBorders>
          </w:tcPr>
          <w:p w14:paraId="6CE52015" w14:textId="77777777" w:rsidR="002774E7" w:rsidRPr="00941291" w:rsidRDefault="002774E7" w:rsidP="00134C0A">
            <w:pPr>
              <w:jc w:val="center"/>
            </w:pPr>
            <w:r w:rsidRPr="00941291">
              <w:t>45,5</w:t>
            </w:r>
          </w:p>
          <w:p w14:paraId="2D0CBB7E" w14:textId="77777777" w:rsidR="002774E7" w:rsidRPr="00941291" w:rsidRDefault="002774E7" w:rsidP="00134C0A">
            <w:pPr>
              <w:jc w:val="center"/>
            </w:pPr>
            <w:r w:rsidRPr="00941291">
              <w:t>(&lt;</w:t>
            </w:r>
            <w:r w:rsidR="004D3EC0" w:rsidRPr="00941291">
              <w:t> </w:t>
            </w:r>
            <w:r w:rsidRPr="00941291">
              <w:t>0,001)</w:t>
            </w:r>
          </w:p>
        </w:tc>
      </w:tr>
      <w:tr w:rsidR="002774E7" w:rsidRPr="00941291" w14:paraId="4BAB6B71" w14:textId="77777777" w:rsidTr="003923F4">
        <w:trPr>
          <w:cantSplit/>
          <w:jc w:val="center"/>
        </w:trPr>
        <w:tc>
          <w:tcPr>
            <w:tcW w:w="3686" w:type="dxa"/>
            <w:tcBorders>
              <w:top w:val="single" w:sz="4" w:space="0" w:color="auto"/>
              <w:left w:val="single" w:sz="4" w:space="0" w:color="auto"/>
              <w:bottom w:val="single" w:sz="4" w:space="0" w:color="auto"/>
              <w:right w:val="single" w:sz="4" w:space="0" w:color="auto"/>
            </w:tcBorders>
          </w:tcPr>
          <w:p w14:paraId="73E2ED12" w14:textId="77777777" w:rsidR="002774E7" w:rsidRPr="00941291" w:rsidRDefault="002774E7" w:rsidP="00134C0A">
            <w:r w:rsidRPr="00941291">
              <w:t xml:space="preserve">Ремисия без </w:t>
            </w:r>
            <w:proofErr w:type="spellStart"/>
            <w:r w:rsidRPr="00941291">
              <w:t>приeм</w:t>
            </w:r>
            <w:proofErr w:type="spellEnd"/>
            <w:r w:rsidRPr="00941291">
              <w:t xml:space="preserve"> на кортикостероиди </w:t>
            </w:r>
          </w:p>
        </w:tc>
        <w:tc>
          <w:tcPr>
            <w:tcW w:w="1831" w:type="dxa"/>
            <w:tcBorders>
              <w:top w:val="single" w:sz="4" w:space="0" w:color="auto"/>
              <w:left w:val="single" w:sz="4" w:space="0" w:color="auto"/>
              <w:bottom w:val="single" w:sz="4" w:space="0" w:color="auto"/>
              <w:right w:val="single" w:sz="4" w:space="0" w:color="auto"/>
            </w:tcBorders>
          </w:tcPr>
          <w:p w14:paraId="63ADAEAB" w14:textId="77777777" w:rsidR="002774E7" w:rsidRPr="00941291" w:rsidRDefault="002774E7" w:rsidP="00134C0A">
            <w:pPr>
              <w:jc w:val="center"/>
            </w:pPr>
            <w:r w:rsidRPr="00941291">
              <w:t>10,7 (6/56)</w:t>
            </w:r>
          </w:p>
        </w:tc>
        <w:tc>
          <w:tcPr>
            <w:tcW w:w="1831" w:type="dxa"/>
            <w:tcBorders>
              <w:top w:val="single" w:sz="4" w:space="0" w:color="auto"/>
              <w:left w:val="single" w:sz="4" w:space="0" w:color="auto"/>
              <w:bottom w:val="single" w:sz="4" w:space="0" w:color="auto"/>
              <w:right w:val="single" w:sz="4" w:space="0" w:color="auto"/>
            </w:tcBorders>
          </w:tcPr>
          <w:p w14:paraId="1912BBF4" w14:textId="77777777" w:rsidR="002774E7" w:rsidRPr="00941291" w:rsidRDefault="002774E7" w:rsidP="00134C0A">
            <w:pPr>
              <w:jc w:val="center"/>
            </w:pPr>
            <w:r w:rsidRPr="00941291">
              <w:t>31,0 (18/58)</w:t>
            </w:r>
          </w:p>
          <w:p w14:paraId="7EC12D58" w14:textId="77777777" w:rsidR="002774E7" w:rsidRPr="00941291" w:rsidRDefault="002774E7" w:rsidP="00134C0A">
            <w:pPr>
              <w:jc w:val="center"/>
            </w:pPr>
            <w:r w:rsidRPr="00941291">
              <w:t>(0,008)</w:t>
            </w:r>
          </w:p>
        </w:tc>
        <w:tc>
          <w:tcPr>
            <w:tcW w:w="1831" w:type="dxa"/>
            <w:tcBorders>
              <w:top w:val="single" w:sz="4" w:space="0" w:color="auto"/>
              <w:left w:val="single" w:sz="4" w:space="0" w:color="auto"/>
              <w:bottom w:val="single" w:sz="4" w:space="0" w:color="auto"/>
              <w:right w:val="single" w:sz="4" w:space="0" w:color="auto"/>
            </w:tcBorders>
          </w:tcPr>
          <w:p w14:paraId="53F58187" w14:textId="77777777" w:rsidR="002774E7" w:rsidRPr="00941291" w:rsidRDefault="002774E7" w:rsidP="00134C0A">
            <w:pPr>
              <w:jc w:val="center"/>
            </w:pPr>
            <w:r w:rsidRPr="00941291">
              <w:t>36,8 (21/57)</w:t>
            </w:r>
          </w:p>
          <w:p w14:paraId="0C76FBED" w14:textId="77777777" w:rsidR="002774E7" w:rsidRPr="00941291" w:rsidRDefault="002774E7" w:rsidP="00134C0A">
            <w:pPr>
              <w:jc w:val="center"/>
            </w:pPr>
            <w:r w:rsidRPr="00941291">
              <w:t>(0,001)</w:t>
            </w:r>
          </w:p>
        </w:tc>
      </w:tr>
      <w:tr w:rsidR="002774E7" w:rsidRPr="00941291" w14:paraId="373EDC04" w14:textId="77777777" w:rsidTr="003923F4">
        <w:trPr>
          <w:cantSplit/>
          <w:jc w:val="center"/>
        </w:trPr>
        <w:tc>
          <w:tcPr>
            <w:tcW w:w="3686" w:type="dxa"/>
            <w:tcBorders>
              <w:top w:val="single" w:sz="4" w:space="0" w:color="auto"/>
              <w:left w:val="single" w:sz="4" w:space="0" w:color="auto"/>
              <w:bottom w:val="single" w:sz="4" w:space="0" w:color="auto"/>
              <w:right w:val="single" w:sz="4" w:space="0" w:color="auto"/>
            </w:tcBorders>
          </w:tcPr>
          <w:p w14:paraId="0A45BEAC" w14:textId="77777777" w:rsidR="002774E7" w:rsidRPr="00700AC0" w:rsidRDefault="002774E7" w:rsidP="00134C0A">
            <w:pPr>
              <w:keepNext/>
              <w:keepLines/>
              <w:rPr>
                <w:b/>
              </w:rPr>
            </w:pPr>
            <w:r w:rsidRPr="00700AC0">
              <w:rPr>
                <w:b/>
              </w:rPr>
              <w:t>Седмица 54</w:t>
            </w:r>
          </w:p>
        </w:tc>
        <w:tc>
          <w:tcPr>
            <w:tcW w:w="1831" w:type="dxa"/>
            <w:tcBorders>
              <w:top w:val="single" w:sz="4" w:space="0" w:color="auto"/>
              <w:left w:val="single" w:sz="4" w:space="0" w:color="auto"/>
              <w:bottom w:val="single" w:sz="4" w:space="0" w:color="auto"/>
              <w:right w:val="single" w:sz="4" w:space="0" w:color="auto"/>
            </w:tcBorders>
          </w:tcPr>
          <w:p w14:paraId="30B08030" w14:textId="77777777" w:rsidR="002774E7" w:rsidRPr="00941291" w:rsidRDefault="002774E7" w:rsidP="00134C0A">
            <w:pPr>
              <w:jc w:val="center"/>
            </w:pPr>
          </w:p>
        </w:tc>
        <w:tc>
          <w:tcPr>
            <w:tcW w:w="1831" w:type="dxa"/>
            <w:tcBorders>
              <w:top w:val="single" w:sz="4" w:space="0" w:color="auto"/>
              <w:left w:val="single" w:sz="4" w:space="0" w:color="auto"/>
              <w:bottom w:val="single" w:sz="4" w:space="0" w:color="auto"/>
              <w:right w:val="single" w:sz="4" w:space="0" w:color="auto"/>
            </w:tcBorders>
          </w:tcPr>
          <w:p w14:paraId="7E3271A6" w14:textId="77777777" w:rsidR="002774E7" w:rsidRPr="00941291" w:rsidRDefault="002774E7" w:rsidP="00134C0A">
            <w:pPr>
              <w:jc w:val="center"/>
            </w:pPr>
          </w:p>
        </w:tc>
        <w:tc>
          <w:tcPr>
            <w:tcW w:w="1831" w:type="dxa"/>
            <w:tcBorders>
              <w:top w:val="single" w:sz="4" w:space="0" w:color="auto"/>
              <w:left w:val="single" w:sz="4" w:space="0" w:color="auto"/>
              <w:bottom w:val="single" w:sz="4" w:space="0" w:color="auto"/>
              <w:right w:val="single" w:sz="4" w:space="0" w:color="auto"/>
            </w:tcBorders>
          </w:tcPr>
          <w:p w14:paraId="703EE0B1" w14:textId="77777777" w:rsidR="002774E7" w:rsidRPr="00941291" w:rsidRDefault="002774E7" w:rsidP="00134C0A">
            <w:pPr>
              <w:jc w:val="center"/>
            </w:pPr>
          </w:p>
        </w:tc>
      </w:tr>
      <w:tr w:rsidR="002774E7" w:rsidRPr="00941291" w14:paraId="1BD902EF" w14:textId="77777777" w:rsidTr="003923F4">
        <w:trPr>
          <w:cantSplit/>
          <w:jc w:val="center"/>
        </w:trPr>
        <w:tc>
          <w:tcPr>
            <w:tcW w:w="3686" w:type="dxa"/>
            <w:tcBorders>
              <w:top w:val="single" w:sz="4" w:space="0" w:color="auto"/>
              <w:left w:val="single" w:sz="4" w:space="0" w:color="auto"/>
              <w:bottom w:val="single" w:sz="4" w:space="0" w:color="auto"/>
              <w:right w:val="single" w:sz="4" w:space="0" w:color="auto"/>
            </w:tcBorders>
          </w:tcPr>
          <w:p w14:paraId="018B46B8" w14:textId="77777777" w:rsidR="002774E7" w:rsidRPr="00941291" w:rsidRDefault="002774E7" w:rsidP="003923F4">
            <w:r w:rsidRPr="00941291">
              <w:t xml:space="preserve">Клиничен отговор </w:t>
            </w:r>
            <w:r w:rsidRPr="00941291">
              <w:rPr>
                <w:vertAlign w:val="superscript"/>
              </w:rPr>
              <w:t>a</w:t>
            </w:r>
          </w:p>
        </w:tc>
        <w:tc>
          <w:tcPr>
            <w:tcW w:w="1831" w:type="dxa"/>
            <w:tcBorders>
              <w:top w:val="single" w:sz="4" w:space="0" w:color="auto"/>
              <w:left w:val="single" w:sz="4" w:space="0" w:color="auto"/>
              <w:bottom w:val="single" w:sz="4" w:space="0" w:color="auto"/>
              <w:right w:val="single" w:sz="4" w:space="0" w:color="auto"/>
            </w:tcBorders>
          </w:tcPr>
          <w:p w14:paraId="5724BC56" w14:textId="77777777" w:rsidR="002774E7" w:rsidRPr="00941291" w:rsidRDefault="002774E7" w:rsidP="003923F4">
            <w:pPr>
              <w:jc w:val="center"/>
            </w:pPr>
            <w:r w:rsidRPr="00941291">
              <w:t>15,5</w:t>
            </w:r>
          </w:p>
        </w:tc>
        <w:tc>
          <w:tcPr>
            <w:tcW w:w="1831" w:type="dxa"/>
            <w:tcBorders>
              <w:top w:val="single" w:sz="4" w:space="0" w:color="auto"/>
              <w:left w:val="single" w:sz="4" w:space="0" w:color="auto"/>
              <w:bottom w:val="single" w:sz="4" w:space="0" w:color="auto"/>
              <w:right w:val="single" w:sz="4" w:space="0" w:color="auto"/>
            </w:tcBorders>
          </w:tcPr>
          <w:p w14:paraId="375A11A0" w14:textId="77777777" w:rsidR="002774E7" w:rsidRPr="00941291" w:rsidRDefault="002774E7" w:rsidP="003923F4">
            <w:pPr>
              <w:jc w:val="center"/>
            </w:pPr>
            <w:r w:rsidRPr="00941291">
              <w:t>38,1</w:t>
            </w:r>
          </w:p>
          <w:p w14:paraId="1562F906" w14:textId="77777777" w:rsidR="002774E7" w:rsidRPr="00941291" w:rsidRDefault="002774E7" w:rsidP="003923F4">
            <w:pPr>
              <w:jc w:val="center"/>
            </w:pPr>
            <w:r w:rsidRPr="00941291">
              <w:t>(&lt;</w:t>
            </w:r>
            <w:r w:rsidR="004D3EC0" w:rsidRPr="00941291">
              <w:t> </w:t>
            </w:r>
            <w:r w:rsidRPr="00941291">
              <w:t>0,001)</w:t>
            </w:r>
          </w:p>
        </w:tc>
        <w:tc>
          <w:tcPr>
            <w:tcW w:w="1831" w:type="dxa"/>
            <w:tcBorders>
              <w:top w:val="single" w:sz="4" w:space="0" w:color="auto"/>
              <w:left w:val="single" w:sz="4" w:space="0" w:color="auto"/>
              <w:bottom w:val="single" w:sz="4" w:space="0" w:color="auto"/>
              <w:right w:val="single" w:sz="4" w:space="0" w:color="auto"/>
            </w:tcBorders>
          </w:tcPr>
          <w:p w14:paraId="10F8231D" w14:textId="77777777" w:rsidR="002774E7" w:rsidRPr="00941291" w:rsidRDefault="002774E7" w:rsidP="003923F4">
            <w:pPr>
              <w:jc w:val="center"/>
            </w:pPr>
            <w:r w:rsidRPr="00941291">
              <w:t>47,7</w:t>
            </w:r>
          </w:p>
          <w:p w14:paraId="1A67D166" w14:textId="77777777" w:rsidR="002774E7" w:rsidRPr="00941291" w:rsidRDefault="002774E7" w:rsidP="003923F4">
            <w:pPr>
              <w:jc w:val="center"/>
            </w:pPr>
            <w:r w:rsidRPr="00941291">
              <w:t>(&lt;</w:t>
            </w:r>
            <w:r w:rsidR="004D3EC0" w:rsidRPr="00941291">
              <w:t> </w:t>
            </w:r>
            <w:r w:rsidRPr="00941291">
              <w:t>0,001)</w:t>
            </w:r>
          </w:p>
        </w:tc>
      </w:tr>
      <w:tr w:rsidR="002774E7" w:rsidRPr="00941291" w14:paraId="048E4A80" w14:textId="77777777" w:rsidTr="003923F4">
        <w:trPr>
          <w:cantSplit/>
          <w:jc w:val="center"/>
        </w:trPr>
        <w:tc>
          <w:tcPr>
            <w:tcW w:w="3686" w:type="dxa"/>
            <w:tcBorders>
              <w:top w:val="single" w:sz="4" w:space="0" w:color="auto"/>
              <w:left w:val="single" w:sz="4" w:space="0" w:color="auto"/>
              <w:bottom w:val="single" w:sz="4" w:space="0" w:color="auto"/>
              <w:right w:val="single" w:sz="4" w:space="0" w:color="auto"/>
            </w:tcBorders>
          </w:tcPr>
          <w:p w14:paraId="6F524C3C" w14:textId="77777777" w:rsidR="002774E7" w:rsidRPr="00941291" w:rsidRDefault="002774E7" w:rsidP="00134C0A">
            <w:r w:rsidRPr="00941291">
              <w:t>Клинична ремисия</w:t>
            </w:r>
          </w:p>
        </w:tc>
        <w:tc>
          <w:tcPr>
            <w:tcW w:w="1831" w:type="dxa"/>
            <w:tcBorders>
              <w:top w:val="single" w:sz="4" w:space="0" w:color="auto"/>
              <w:left w:val="single" w:sz="4" w:space="0" w:color="auto"/>
              <w:bottom w:val="single" w:sz="4" w:space="0" w:color="auto"/>
              <w:right w:val="single" w:sz="4" w:space="0" w:color="auto"/>
            </w:tcBorders>
          </w:tcPr>
          <w:p w14:paraId="43438997" w14:textId="77777777" w:rsidR="002774E7" w:rsidRPr="00941291" w:rsidRDefault="002774E7" w:rsidP="00134C0A">
            <w:pPr>
              <w:jc w:val="center"/>
            </w:pPr>
            <w:r w:rsidRPr="00941291">
              <w:t>13,6</w:t>
            </w:r>
          </w:p>
        </w:tc>
        <w:tc>
          <w:tcPr>
            <w:tcW w:w="1831" w:type="dxa"/>
            <w:tcBorders>
              <w:top w:val="single" w:sz="4" w:space="0" w:color="auto"/>
              <w:left w:val="single" w:sz="4" w:space="0" w:color="auto"/>
              <w:bottom w:val="single" w:sz="4" w:space="0" w:color="auto"/>
              <w:right w:val="single" w:sz="4" w:space="0" w:color="auto"/>
            </w:tcBorders>
          </w:tcPr>
          <w:p w14:paraId="11023FFF" w14:textId="77777777" w:rsidR="002774E7" w:rsidRPr="00941291" w:rsidRDefault="002774E7" w:rsidP="00134C0A">
            <w:pPr>
              <w:jc w:val="center"/>
            </w:pPr>
            <w:r w:rsidRPr="00941291">
              <w:t>28,3</w:t>
            </w:r>
          </w:p>
          <w:p w14:paraId="1E5DE0D2" w14:textId="77777777" w:rsidR="002774E7" w:rsidRPr="00941291" w:rsidRDefault="002774E7" w:rsidP="00134C0A">
            <w:pPr>
              <w:jc w:val="center"/>
            </w:pPr>
            <w:r w:rsidRPr="00941291">
              <w:t>(0,007)</w:t>
            </w:r>
          </w:p>
        </w:tc>
        <w:tc>
          <w:tcPr>
            <w:tcW w:w="1831" w:type="dxa"/>
            <w:tcBorders>
              <w:top w:val="single" w:sz="4" w:space="0" w:color="auto"/>
              <w:left w:val="single" w:sz="4" w:space="0" w:color="auto"/>
              <w:bottom w:val="single" w:sz="4" w:space="0" w:color="auto"/>
              <w:right w:val="single" w:sz="4" w:space="0" w:color="auto"/>
            </w:tcBorders>
          </w:tcPr>
          <w:p w14:paraId="1286A133" w14:textId="77777777" w:rsidR="002774E7" w:rsidRPr="00941291" w:rsidRDefault="002774E7" w:rsidP="00134C0A">
            <w:pPr>
              <w:jc w:val="center"/>
            </w:pPr>
            <w:r w:rsidRPr="00941291">
              <w:t>38,4</w:t>
            </w:r>
          </w:p>
          <w:p w14:paraId="51E2CAE3" w14:textId="77777777" w:rsidR="002774E7" w:rsidRPr="00941291" w:rsidRDefault="002774E7" w:rsidP="00134C0A">
            <w:pPr>
              <w:jc w:val="center"/>
            </w:pPr>
            <w:r w:rsidRPr="00941291">
              <w:t>(&lt;</w:t>
            </w:r>
            <w:r w:rsidR="000D09BE" w:rsidRPr="00941291">
              <w:t> </w:t>
            </w:r>
            <w:r w:rsidRPr="00941291">
              <w:t>0,001)</w:t>
            </w:r>
          </w:p>
        </w:tc>
      </w:tr>
      <w:tr w:rsidR="002774E7" w:rsidRPr="00941291" w14:paraId="13876A31" w14:textId="77777777" w:rsidTr="003923F4">
        <w:trPr>
          <w:cantSplit/>
          <w:jc w:val="center"/>
        </w:trPr>
        <w:tc>
          <w:tcPr>
            <w:tcW w:w="3686" w:type="dxa"/>
            <w:tcBorders>
              <w:top w:val="single" w:sz="4" w:space="0" w:color="auto"/>
              <w:left w:val="single" w:sz="4" w:space="0" w:color="auto"/>
              <w:bottom w:val="single" w:sz="4" w:space="0" w:color="auto"/>
              <w:right w:val="single" w:sz="4" w:space="0" w:color="auto"/>
            </w:tcBorders>
          </w:tcPr>
          <w:p w14:paraId="61CCB06B" w14:textId="77777777" w:rsidR="0012743A" w:rsidRDefault="002774E7" w:rsidP="00134C0A">
            <w:r w:rsidRPr="00941291">
              <w:lastRenderedPageBreak/>
              <w:t>Трайна ремисия без прием</w:t>
            </w:r>
          </w:p>
          <w:p w14:paraId="0498E140" w14:textId="77777777" w:rsidR="002774E7" w:rsidRPr="00941291" w:rsidRDefault="002774E7" w:rsidP="00134C0A">
            <w:r w:rsidRPr="00941291">
              <w:t xml:space="preserve">на кортикостероиди </w:t>
            </w:r>
            <w:r w:rsidRPr="00941291">
              <w:rPr>
                <w:vertAlign w:val="superscript"/>
              </w:rPr>
              <w:t>b</w:t>
            </w:r>
          </w:p>
        </w:tc>
        <w:tc>
          <w:tcPr>
            <w:tcW w:w="1831" w:type="dxa"/>
            <w:tcBorders>
              <w:top w:val="single" w:sz="4" w:space="0" w:color="auto"/>
              <w:left w:val="single" w:sz="4" w:space="0" w:color="auto"/>
              <w:bottom w:val="single" w:sz="4" w:space="0" w:color="auto"/>
              <w:right w:val="single" w:sz="4" w:space="0" w:color="auto"/>
            </w:tcBorders>
            <w:vAlign w:val="center"/>
          </w:tcPr>
          <w:p w14:paraId="780608B2" w14:textId="77777777" w:rsidR="002774E7" w:rsidRPr="00941291" w:rsidRDefault="002774E7" w:rsidP="00134C0A">
            <w:pPr>
              <w:jc w:val="center"/>
            </w:pPr>
            <w:r w:rsidRPr="00941291">
              <w:t>5,7 (3/53)</w:t>
            </w:r>
          </w:p>
        </w:tc>
        <w:tc>
          <w:tcPr>
            <w:tcW w:w="1831" w:type="dxa"/>
            <w:tcBorders>
              <w:top w:val="single" w:sz="4" w:space="0" w:color="auto"/>
              <w:left w:val="single" w:sz="4" w:space="0" w:color="auto"/>
              <w:bottom w:val="single" w:sz="4" w:space="0" w:color="auto"/>
              <w:right w:val="single" w:sz="4" w:space="0" w:color="auto"/>
            </w:tcBorders>
          </w:tcPr>
          <w:p w14:paraId="1A889A90" w14:textId="77777777" w:rsidR="002774E7" w:rsidRPr="00941291" w:rsidRDefault="002774E7" w:rsidP="00134C0A">
            <w:pPr>
              <w:jc w:val="center"/>
            </w:pPr>
            <w:r w:rsidRPr="00941291">
              <w:t>17,9 (10/56)</w:t>
            </w:r>
          </w:p>
          <w:p w14:paraId="059E5092" w14:textId="77777777" w:rsidR="002774E7" w:rsidRPr="00941291" w:rsidRDefault="002774E7" w:rsidP="00134C0A">
            <w:pPr>
              <w:jc w:val="center"/>
            </w:pPr>
            <w:r w:rsidRPr="00941291">
              <w:t>(0,075)</w:t>
            </w:r>
          </w:p>
        </w:tc>
        <w:tc>
          <w:tcPr>
            <w:tcW w:w="1831" w:type="dxa"/>
            <w:tcBorders>
              <w:top w:val="single" w:sz="4" w:space="0" w:color="auto"/>
              <w:left w:val="single" w:sz="4" w:space="0" w:color="auto"/>
              <w:bottom w:val="single" w:sz="4" w:space="0" w:color="auto"/>
              <w:right w:val="single" w:sz="4" w:space="0" w:color="auto"/>
            </w:tcBorders>
            <w:vAlign w:val="center"/>
          </w:tcPr>
          <w:p w14:paraId="2585A4BE" w14:textId="77777777" w:rsidR="002774E7" w:rsidRPr="00941291" w:rsidRDefault="002774E7" w:rsidP="00134C0A">
            <w:pPr>
              <w:jc w:val="center"/>
            </w:pPr>
            <w:r w:rsidRPr="00941291">
              <w:t>28,6 (16/56)</w:t>
            </w:r>
          </w:p>
          <w:p w14:paraId="130DCD3D" w14:textId="77777777" w:rsidR="002774E7" w:rsidRPr="00941291" w:rsidRDefault="002774E7" w:rsidP="00134C0A">
            <w:pPr>
              <w:jc w:val="center"/>
            </w:pPr>
            <w:r w:rsidRPr="00941291">
              <w:t>(0,002)</w:t>
            </w:r>
          </w:p>
        </w:tc>
      </w:tr>
      <w:tr w:rsidR="002774E7" w:rsidRPr="00941291" w14:paraId="6DD0FBED" w14:textId="77777777" w:rsidTr="00700AC0">
        <w:trPr>
          <w:cantSplit/>
          <w:jc w:val="center"/>
        </w:trPr>
        <w:tc>
          <w:tcPr>
            <w:tcW w:w="9179" w:type="dxa"/>
            <w:gridSpan w:val="4"/>
            <w:tcBorders>
              <w:top w:val="single" w:sz="4" w:space="0" w:color="auto"/>
              <w:left w:val="nil"/>
              <w:bottom w:val="nil"/>
              <w:right w:val="nil"/>
            </w:tcBorders>
          </w:tcPr>
          <w:p w14:paraId="4D0182C9" w14:textId="77777777" w:rsidR="002774E7" w:rsidRPr="00700AC0" w:rsidRDefault="002774E7" w:rsidP="00134C0A">
            <w:pPr>
              <w:tabs>
                <w:tab w:val="clear" w:pos="567"/>
                <w:tab w:val="left" w:pos="284"/>
              </w:tabs>
              <w:ind w:left="284" w:hanging="284"/>
              <w:rPr>
                <w:sz w:val="18"/>
                <w:szCs w:val="18"/>
              </w:rPr>
            </w:pPr>
            <w:r w:rsidRPr="00700AC0">
              <w:rPr>
                <w:vertAlign w:val="superscript"/>
              </w:rPr>
              <w:t>a</w:t>
            </w:r>
            <w:r w:rsidR="00BD7F64" w:rsidRPr="00700AC0">
              <w:rPr>
                <w:sz w:val="18"/>
                <w:szCs w:val="18"/>
              </w:rPr>
              <w:tab/>
            </w:r>
            <w:r w:rsidRPr="00700AC0">
              <w:rPr>
                <w:sz w:val="18"/>
                <w:szCs w:val="18"/>
              </w:rPr>
              <w:t xml:space="preserve">Понижение на CDAI </w:t>
            </w:r>
            <w:r w:rsidR="00086AE2">
              <w:rPr>
                <w:sz w:val="18"/>
                <w:szCs w:val="18"/>
              </w:rPr>
              <w:t>≥</w:t>
            </w:r>
            <w:r w:rsidR="00086AE2">
              <w:rPr>
                <w:sz w:val="18"/>
                <w:szCs w:val="18"/>
                <w:lang w:val="nl-BE"/>
              </w:rPr>
              <w:t> </w:t>
            </w:r>
            <w:r w:rsidRPr="00700AC0">
              <w:rPr>
                <w:sz w:val="18"/>
                <w:szCs w:val="18"/>
              </w:rPr>
              <w:t xml:space="preserve">25% и </w:t>
            </w:r>
            <w:r w:rsidR="00086AE2">
              <w:rPr>
                <w:sz w:val="18"/>
                <w:szCs w:val="18"/>
              </w:rPr>
              <w:t>≥</w:t>
            </w:r>
            <w:r w:rsidR="00086AE2">
              <w:rPr>
                <w:sz w:val="18"/>
                <w:szCs w:val="18"/>
                <w:lang w:val="nl-BE"/>
              </w:rPr>
              <w:t> </w:t>
            </w:r>
            <w:r w:rsidRPr="00700AC0">
              <w:rPr>
                <w:sz w:val="18"/>
                <w:szCs w:val="18"/>
              </w:rPr>
              <w:t>70 точки.</w:t>
            </w:r>
          </w:p>
          <w:p w14:paraId="4E034092" w14:textId="77777777" w:rsidR="002774E7" w:rsidRPr="00941291" w:rsidRDefault="002774E7" w:rsidP="00134C0A">
            <w:pPr>
              <w:tabs>
                <w:tab w:val="clear" w:pos="567"/>
                <w:tab w:val="left" w:pos="284"/>
              </w:tabs>
              <w:ind w:left="284" w:hanging="284"/>
              <w:rPr>
                <w:sz w:val="18"/>
                <w:szCs w:val="18"/>
              </w:rPr>
            </w:pPr>
            <w:r w:rsidRPr="00700AC0">
              <w:rPr>
                <w:vertAlign w:val="superscript"/>
              </w:rPr>
              <w:t>b</w:t>
            </w:r>
            <w:r w:rsidR="00BD7F64" w:rsidRPr="00700AC0">
              <w:rPr>
                <w:sz w:val="18"/>
                <w:szCs w:val="18"/>
              </w:rPr>
              <w:tab/>
            </w:r>
            <w:r w:rsidR="00AD5CDA">
              <w:rPr>
                <w:sz w:val="18"/>
                <w:szCs w:val="18"/>
              </w:rPr>
              <w:t>CDAI</w:t>
            </w:r>
            <w:r w:rsidR="00086AE2">
              <w:rPr>
                <w:sz w:val="18"/>
                <w:szCs w:val="18"/>
                <w:lang w:val="nl-BE"/>
              </w:rPr>
              <w:t> </w:t>
            </w:r>
            <w:r w:rsidRPr="00700AC0">
              <w:rPr>
                <w:sz w:val="18"/>
                <w:szCs w:val="18"/>
              </w:rPr>
              <w:t>&lt;</w:t>
            </w:r>
            <w:r w:rsidR="00086AE2">
              <w:rPr>
                <w:sz w:val="18"/>
                <w:szCs w:val="18"/>
                <w:lang w:val="nl-BE"/>
              </w:rPr>
              <w:t> </w:t>
            </w:r>
            <w:r w:rsidRPr="00700AC0">
              <w:rPr>
                <w:sz w:val="18"/>
                <w:szCs w:val="18"/>
              </w:rPr>
              <w:t>150 на седмица 30 и 54, без пациентът да е получавал кортикостероиди през 3-те месеца преди седмица</w:t>
            </w:r>
            <w:r w:rsidR="000D09BE" w:rsidRPr="00700AC0">
              <w:rPr>
                <w:sz w:val="18"/>
                <w:szCs w:val="18"/>
              </w:rPr>
              <w:t> </w:t>
            </w:r>
            <w:r w:rsidRPr="00700AC0">
              <w:rPr>
                <w:sz w:val="18"/>
                <w:szCs w:val="18"/>
              </w:rPr>
              <w:t>54 (за пациенти, които изходно са получавали кортикостероиди).</w:t>
            </w:r>
          </w:p>
        </w:tc>
      </w:tr>
    </w:tbl>
    <w:p w14:paraId="055D999A" w14:textId="77777777" w:rsidR="002774E7" w:rsidRPr="00941291" w:rsidRDefault="002774E7" w:rsidP="00134C0A"/>
    <w:p w14:paraId="72DA6F00" w14:textId="77777777" w:rsidR="002774E7" w:rsidRPr="00941291" w:rsidRDefault="002774E7" w:rsidP="00134C0A">
      <w:r w:rsidRPr="00941291">
        <w:t>Започвайки от седмица</w:t>
      </w:r>
      <w:r w:rsidR="00810124" w:rsidRPr="00941291">
        <w:t> </w:t>
      </w:r>
      <w:r w:rsidRPr="00941291">
        <w:t xml:space="preserve">14, при пациентите, отговорили на лечението, но при които впоследствие клиничният отговор се е загубил, е допускано преминаване на доза </w:t>
      </w:r>
      <w:proofErr w:type="spellStart"/>
      <w:r w:rsidRPr="00941291">
        <w:t>инфликсимаб</w:t>
      </w:r>
      <w:proofErr w:type="spellEnd"/>
      <w:r w:rsidRPr="00941291">
        <w:t xml:space="preserve"> с 5</w:t>
      </w:r>
      <w:r w:rsidR="00EA6904" w:rsidRPr="00941291">
        <w:t> </w:t>
      </w:r>
      <w:r w:rsidRPr="00941291">
        <w:t>mg/kg по</w:t>
      </w:r>
      <w:r w:rsidR="00EA6904" w:rsidRPr="00941291">
        <w:noBreakHyphen/>
      </w:r>
      <w:r w:rsidRPr="00941291">
        <w:t>висока от дозата, на която по начало са рандомизирани. Осемдесет</w:t>
      </w:r>
      <w:r w:rsidR="004D3EC0" w:rsidRPr="00941291">
        <w:t> </w:t>
      </w:r>
      <w:r w:rsidRPr="00941291">
        <w:t>и</w:t>
      </w:r>
      <w:r w:rsidR="004D3EC0" w:rsidRPr="00941291">
        <w:t> </w:t>
      </w:r>
      <w:r w:rsidRPr="00941291">
        <w:t xml:space="preserve">девет процента (50/56) от пациентите, при които клиничният отговор е бил загубен при поддържащо лечение с </w:t>
      </w:r>
      <w:proofErr w:type="spellStart"/>
      <w:r w:rsidRPr="00941291">
        <w:t>инфликсимаб</w:t>
      </w:r>
      <w:proofErr w:type="spellEnd"/>
      <w:r w:rsidRPr="00941291">
        <w:t xml:space="preserve"> в доза 5</w:t>
      </w:r>
      <w:r w:rsidR="00EA6904" w:rsidRPr="00941291">
        <w:t> </w:t>
      </w:r>
      <w:r w:rsidRPr="00941291">
        <w:t>mg/kg, след седмица</w:t>
      </w:r>
      <w:r w:rsidR="00810124" w:rsidRPr="00941291">
        <w:t> </w:t>
      </w:r>
      <w:r w:rsidRPr="00941291">
        <w:t xml:space="preserve">14 са отговорили на лечението с </w:t>
      </w:r>
      <w:proofErr w:type="spellStart"/>
      <w:r w:rsidRPr="00941291">
        <w:t>инфликсимаб</w:t>
      </w:r>
      <w:proofErr w:type="spellEnd"/>
      <w:r w:rsidRPr="00941291">
        <w:t xml:space="preserve"> в доза 10</w:t>
      </w:r>
      <w:r w:rsidR="00EA6904" w:rsidRPr="00941291">
        <w:t> </w:t>
      </w:r>
      <w:r w:rsidRPr="00941291">
        <w:t>mg/kg.</w:t>
      </w:r>
    </w:p>
    <w:p w14:paraId="40E14CD5" w14:textId="77777777" w:rsidR="002774E7" w:rsidRPr="00941291" w:rsidRDefault="002774E7" w:rsidP="00134C0A"/>
    <w:p w14:paraId="1E4D6EB5" w14:textId="77777777" w:rsidR="002774E7" w:rsidRPr="00941291" w:rsidRDefault="002774E7" w:rsidP="00134C0A">
      <w:r w:rsidRPr="00941291">
        <w:t>На седмици</w:t>
      </w:r>
      <w:r w:rsidR="00810124" w:rsidRPr="00941291">
        <w:t> </w:t>
      </w:r>
      <w:r w:rsidRPr="00941291">
        <w:t xml:space="preserve">30 и 54 в групата пациенти на поддържащо лечение с </w:t>
      </w:r>
      <w:proofErr w:type="spellStart"/>
      <w:r w:rsidRPr="00941291">
        <w:t>инфликсимаб</w:t>
      </w:r>
      <w:proofErr w:type="spellEnd"/>
      <w:r w:rsidRPr="00941291">
        <w:t xml:space="preserve"> е установено подобрение по отношение на показателите за качество на живот, на свързаните със заболяването хоспитализации и на прилагането на кортикостероиди в сравнение с групата пациенти, получавали плацебо.</w:t>
      </w:r>
    </w:p>
    <w:p w14:paraId="1B9CDBBD" w14:textId="77777777" w:rsidR="002774E7" w:rsidRPr="00941291" w:rsidRDefault="002774E7" w:rsidP="00134C0A"/>
    <w:p w14:paraId="6BA6AE29" w14:textId="77777777" w:rsidR="000C5F93" w:rsidRPr="00941291" w:rsidRDefault="00BD5B10" w:rsidP="00134C0A">
      <w:proofErr w:type="spellStart"/>
      <w:r w:rsidRPr="00941291">
        <w:t>Инфликсимаб</w:t>
      </w:r>
      <w:proofErr w:type="spellEnd"/>
      <w:r w:rsidRPr="00941291">
        <w:t xml:space="preserve"> със или без AZA е оценен в рандомизирано, двойносляпо</w:t>
      </w:r>
      <w:r w:rsidR="00DC304B" w:rsidRPr="00941291">
        <w:t xml:space="preserve"> </w:t>
      </w:r>
      <w:r w:rsidRPr="00941291">
        <w:t xml:space="preserve">проучване </w:t>
      </w:r>
      <w:r w:rsidR="00DC304B" w:rsidRPr="00941291">
        <w:t xml:space="preserve">с референтен продукт </w:t>
      </w:r>
      <w:r w:rsidRPr="00941291">
        <w:t>(SONIC) при 508 </w:t>
      </w:r>
      <w:r w:rsidR="005E0B21" w:rsidRPr="00941291">
        <w:t xml:space="preserve">възрастни </w:t>
      </w:r>
      <w:r w:rsidRPr="00941291">
        <w:t>пациенти с</w:t>
      </w:r>
      <w:r w:rsidR="008255CF" w:rsidRPr="00941291">
        <w:t>ъс</w:t>
      </w:r>
      <w:r w:rsidRPr="00941291">
        <w:t xml:space="preserve"> средно тежка до тежка болест на </w:t>
      </w:r>
      <w:proofErr w:type="spellStart"/>
      <w:r w:rsidRPr="00941291">
        <w:t>Crohn</w:t>
      </w:r>
      <w:proofErr w:type="spellEnd"/>
      <w:r w:rsidRPr="00941291">
        <w:t xml:space="preserve"> (CDAI </w:t>
      </w:r>
      <w:r w:rsidR="00086AE2">
        <w:t>≥</w:t>
      </w:r>
      <w:r w:rsidRPr="00941291">
        <w:t> 220 </w:t>
      </w:r>
      <w:r w:rsidR="00086AE2">
        <w:t>≤</w:t>
      </w:r>
      <w:r w:rsidRPr="00941291">
        <w:t xml:space="preserve"> 450), които не са получавали преди това биологични продукти или имуносупресори и са имали </w:t>
      </w:r>
      <w:r w:rsidR="00DC304B" w:rsidRPr="00941291">
        <w:t>медиана на</w:t>
      </w:r>
      <w:r w:rsidRPr="00941291">
        <w:t xml:space="preserve"> продължителност на заболяването 2,3 години. </w:t>
      </w:r>
      <w:r w:rsidR="00DC304B" w:rsidRPr="00941291">
        <w:t>На и</w:t>
      </w:r>
      <w:r w:rsidR="008255CF" w:rsidRPr="00941291">
        <w:t>зходно</w:t>
      </w:r>
      <w:r w:rsidRPr="00941291">
        <w:t xml:space="preserve"> </w:t>
      </w:r>
      <w:r w:rsidR="00DC304B" w:rsidRPr="00941291">
        <w:t xml:space="preserve">ниво </w:t>
      </w:r>
      <w:r w:rsidRPr="00941291">
        <w:t>27,4% от пациентите са получавали систе</w:t>
      </w:r>
      <w:r w:rsidR="00FF1034" w:rsidRPr="00941291">
        <w:t>м</w:t>
      </w:r>
      <w:r w:rsidRPr="00941291">
        <w:t xml:space="preserve">ни кортикостероиди, 14,2% от пациентите са получавали </w:t>
      </w:r>
      <w:proofErr w:type="spellStart"/>
      <w:r w:rsidRPr="00941291">
        <w:t>будезонид</w:t>
      </w:r>
      <w:proofErr w:type="spellEnd"/>
      <w:r w:rsidRPr="00941291">
        <w:t xml:space="preserve"> и 54,3% от пациентите са получавали 5</w:t>
      </w:r>
      <w:r w:rsidR="00A7672B" w:rsidRPr="00FE0952">
        <w:noBreakHyphen/>
      </w:r>
      <w:r w:rsidRPr="00941291">
        <w:t>ASA съедин</w:t>
      </w:r>
      <w:r w:rsidR="005E0B21" w:rsidRPr="00941291">
        <w:t>е</w:t>
      </w:r>
      <w:r w:rsidRPr="00941291">
        <w:t xml:space="preserve">ния. Пациентите са рандомизирани да получават AZA монотерапия, </w:t>
      </w:r>
      <w:proofErr w:type="spellStart"/>
      <w:r w:rsidRPr="00941291">
        <w:t>инфликсимаб</w:t>
      </w:r>
      <w:proofErr w:type="spellEnd"/>
      <w:r w:rsidRPr="00941291">
        <w:t xml:space="preserve"> монотерапия или комбинирана терапия на </w:t>
      </w:r>
      <w:proofErr w:type="spellStart"/>
      <w:r w:rsidRPr="00941291">
        <w:t>инфликсимаб</w:t>
      </w:r>
      <w:proofErr w:type="spellEnd"/>
      <w:r w:rsidRPr="00941291">
        <w:t xml:space="preserve"> плюс AZA.</w:t>
      </w:r>
      <w:r w:rsidR="00160FD9" w:rsidRPr="00941291">
        <w:t xml:space="preserve"> </w:t>
      </w:r>
      <w:proofErr w:type="spellStart"/>
      <w:r w:rsidR="00160FD9" w:rsidRPr="00941291">
        <w:t>Инфликсимаб</w:t>
      </w:r>
      <w:proofErr w:type="spellEnd"/>
      <w:r w:rsidR="00160FD9" w:rsidRPr="00941291">
        <w:t xml:space="preserve"> е прилаган в доза от 5 mg/kg на седмици 0, 2, 6 и след това на всеки 8 седмици. AZA е даван в доза от 2,5 mg/kg дневно.</w:t>
      </w:r>
    </w:p>
    <w:p w14:paraId="74744630" w14:textId="77777777" w:rsidR="00160FD9" w:rsidRPr="00941291" w:rsidRDefault="00160FD9" w:rsidP="00134C0A"/>
    <w:p w14:paraId="2BB5A3D6" w14:textId="77777777" w:rsidR="00160FD9" w:rsidRPr="00941291" w:rsidRDefault="00160FD9" w:rsidP="00134C0A">
      <w:r w:rsidRPr="00941291">
        <w:t xml:space="preserve">Първичната крайна точка на проучването е била клинична ремисия </w:t>
      </w:r>
      <w:r w:rsidR="00DC304B" w:rsidRPr="00941291">
        <w:t xml:space="preserve">без кортикостероид </w:t>
      </w:r>
      <w:r w:rsidRPr="00941291">
        <w:t xml:space="preserve">на седмица 26, дефинирана </w:t>
      </w:r>
      <w:r w:rsidR="00F26F29" w:rsidRPr="00941291">
        <w:t>като</w:t>
      </w:r>
      <w:r w:rsidR="00DD032E" w:rsidRPr="00941291">
        <w:t xml:space="preserve"> пациенти в клинична ремисия (CDAI от &lt; 150)</w:t>
      </w:r>
      <w:r w:rsidR="00A01386" w:rsidRPr="00941291">
        <w:t>, които поне за 3 седмици не са приемали перорални системни кортикостероиди</w:t>
      </w:r>
      <w:r w:rsidR="00224A93" w:rsidRPr="00941291">
        <w:t xml:space="preserve"> (</w:t>
      </w:r>
      <w:proofErr w:type="spellStart"/>
      <w:r w:rsidR="00224A93" w:rsidRPr="00941291">
        <w:t>преднизон</w:t>
      </w:r>
      <w:proofErr w:type="spellEnd"/>
      <w:r w:rsidR="00224A93" w:rsidRPr="00941291">
        <w:t xml:space="preserve"> или еквивалент) или </w:t>
      </w:r>
      <w:proofErr w:type="spellStart"/>
      <w:r w:rsidR="00224A93" w:rsidRPr="00941291">
        <w:t>будезонид</w:t>
      </w:r>
      <w:proofErr w:type="spellEnd"/>
      <w:r w:rsidR="00224A93" w:rsidRPr="00941291">
        <w:t xml:space="preserve"> в доза &gt; 6 mg/дн</w:t>
      </w:r>
      <w:r w:rsidR="00CE046F" w:rsidRPr="00941291">
        <w:t>евно</w:t>
      </w:r>
      <w:r w:rsidR="00224A93" w:rsidRPr="00941291">
        <w:t>. За резултати вижте Таблица 6. Процентът на пациентите с</w:t>
      </w:r>
      <w:r w:rsidR="003D7FA4" w:rsidRPr="00941291">
        <w:t xml:space="preserve"> </w:t>
      </w:r>
      <w:r w:rsidR="0005337B" w:rsidRPr="00941291">
        <w:t>о</w:t>
      </w:r>
      <w:r w:rsidR="003D7FA4" w:rsidRPr="00941291">
        <w:t>здравяване на лигавицата</w:t>
      </w:r>
      <w:r w:rsidR="00224A93" w:rsidRPr="00941291">
        <w:t xml:space="preserve"> </w:t>
      </w:r>
      <w:r w:rsidR="003D7FA4" w:rsidRPr="00941291">
        <w:t xml:space="preserve">на седмица 26 е </w:t>
      </w:r>
      <w:r w:rsidR="0005337B" w:rsidRPr="00941291">
        <w:t xml:space="preserve">бил </w:t>
      </w:r>
      <w:proofErr w:type="spellStart"/>
      <w:r w:rsidR="0005337B" w:rsidRPr="00941291">
        <w:t>сигнификантно</w:t>
      </w:r>
      <w:proofErr w:type="spellEnd"/>
      <w:r w:rsidR="003D7FA4" w:rsidRPr="00941291">
        <w:t xml:space="preserve"> по-висок в групите на </w:t>
      </w:r>
      <w:proofErr w:type="spellStart"/>
      <w:r w:rsidR="003D7FA4" w:rsidRPr="00941291">
        <w:t>инфликсимаб</w:t>
      </w:r>
      <w:proofErr w:type="spellEnd"/>
      <w:r w:rsidR="003D7FA4" w:rsidRPr="00941291">
        <w:t xml:space="preserve"> плюс AZA (43, 9%, p &lt; 0,001)</w:t>
      </w:r>
      <w:r w:rsidR="00D704F8" w:rsidRPr="00941291">
        <w:t xml:space="preserve"> и </w:t>
      </w:r>
      <w:proofErr w:type="spellStart"/>
      <w:r w:rsidR="00D704F8" w:rsidRPr="00941291">
        <w:t>инфликсимаб</w:t>
      </w:r>
      <w:proofErr w:type="spellEnd"/>
      <w:r w:rsidR="00D704F8" w:rsidRPr="00941291">
        <w:t xml:space="preserve"> като монотерапия (30,1%, p = 0,023) в сравнение с групата на AZA като монотерапия (16,</w:t>
      </w:r>
      <w:r w:rsidR="00934F17" w:rsidRPr="00941291">
        <w:t>5</w:t>
      </w:r>
      <w:r w:rsidR="00D704F8" w:rsidRPr="00941291">
        <w:t>%).</w:t>
      </w:r>
    </w:p>
    <w:p w14:paraId="725B2114" w14:textId="77777777" w:rsidR="00D704F8" w:rsidRPr="00941291" w:rsidRDefault="00D704F8" w:rsidP="00134C0A"/>
    <w:p w14:paraId="2D110264" w14:textId="77777777" w:rsidR="004D3EC0" w:rsidRPr="00941291" w:rsidRDefault="005E0B8E" w:rsidP="004D7D6D">
      <w:pPr>
        <w:keepNext/>
        <w:keepLines/>
        <w:jc w:val="center"/>
        <w:rPr>
          <w:b/>
        </w:rPr>
      </w:pPr>
      <w:r w:rsidRPr="00941291">
        <w:rPr>
          <w:b/>
        </w:rPr>
        <w:t>Таблица 6</w:t>
      </w:r>
    </w:p>
    <w:p w14:paraId="00956F34" w14:textId="77777777" w:rsidR="00D704F8" w:rsidRPr="00941291" w:rsidRDefault="005E0B8E" w:rsidP="004D7D6D">
      <w:pPr>
        <w:keepNext/>
        <w:keepLines/>
        <w:jc w:val="center"/>
        <w:rPr>
          <w:b/>
        </w:rPr>
      </w:pPr>
      <w:r w:rsidRPr="00941291">
        <w:rPr>
          <w:b/>
        </w:rPr>
        <w:t xml:space="preserve">Процент пациенти достигнали </w:t>
      </w:r>
      <w:r w:rsidR="009A4F75" w:rsidRPr="00941291">
        <w:rPr>
          <w:b/>
        </w:rPr>
        <w:t>до клинична ремисия</w:t>
      </w:r>
      <w:r w:rsidR="004C70F1" w:rsidRPr="00941291">
        <w:rPr>
          <w:b/>
        </w:rPr>
        <w:t xml:space="preserve"> без кортикостероид</w:t>
      </w:r>
      <w:r w:rsidR="009A4F75" w:rsidRPr="00941291">
        <w:rPr>
          <w:b/>
        </w:rPr>
        <w:t xml:space="preserve"> на седмица 26</w:t>
      </w:r>
      <w:r w:rsidR="004D3EC0" w:rsidRPr="00941291">
        <w:rPr>
          <w:b/>
        </w:rPr>
        <w:noBreakHyphen/>
      </w:r>
      <w:r w:rsidR="009A4F75" w:rsidRPr="00941291">
        <w:rPr>
          <w:b/>
        </w:rPr>
        <w:t>SONIC</w:t>
      </w:r>
    </w:p>
    <w:tbl>
      <w:tblPr>
        <w:tblW w:w="9072" w:type="dxa"/>
        <w:jc w:val="center"/>
        <w:tblBorders>
          <w:top w:val="single" w:sz="12" w:space="0" w:color="auto"/>
          <w:bottom w:val="single" w:sz="4" w:space="0" w:color="auto"/>
        </w:tblBorders>
        <w:tblLayout w:type="fixed"/>
        <w:tblLook w:val="0000" w:firstRow="0" w:lastRow="0" w:firstColumn="0" w:lastColumn="0" w:noHBand="0" w:noVBand="0"/>
      </w:tblPr>
      <w:tblGrid>
        <w:gridCol w:w="3175"/>
        <w:gridCol w:w="40"/>
        <w:gridCol w:w="1865"/>
        <w:gridCol w:w="91"/>
        <w:gridCol w:w="1796"/>
        <w:gridCol w:w="109"/>
        <w:gridCol w:w="1996"/>
      </w:tblGrid>
      <w:tr w:rsidR="00EE0B27" w:rsidRPr="00941291" w14:paraId="06A375F7" w14:textId="77777777" w:rsidTr="003923F4">
        <w:trPr>
          <w:cantSplit/>
          <w:jc w:val="center"/>
        </w:trPr>
        <w:tc>
          <w:tcPr>
            <w:tcW w:w="3190" w:type="dxa"/>
            <w:gridSpan w:val="2"/>
            <w:tcBorders>
              <w:top w:val="single" w:sz="2" w:space="0" w:color="auto"/>
              <w:left w:val="single" w:sz="2" w:space="0" w:color="auto"/>
              <w:bottom w:val="single" w:sz="2" w:space="0" w:color="auto"/>
              <w:right w:val="single" w:sz="2" w:space="0" w:color="auto"/>
            </w:tcBorders>
            <w:vAlign w:val="bottom"/>
          </w:tcPr>
          <w:p w14:paraId="7FD7CC31" w14:textId="77777777" w:rsidR="00EE0B27" w:rsidRPr="00941291" w:rsidRDefault="00EE0B27" w:rsidP="004D7D6D">
            <w:pPr>
              <w:keepNext/>
            </w:pPr>
          </w:p>
        </w:tc>
        <w:tc>
          <w:tcPr>
            <w:tcW w:w="1850" w:type="dxa"/>
            <w:tcBorders>
              <w:top w:val="single" w:sz="2" w:space="0" w:color="auto"/>
              <w:left w:val="single" w:sz="2" w:space="0" w:color="auto"/>
              <w:bottom w:val="single" w:sz="2" w:space="0" w:color="auto"/>
              <w:right w:val="single" w:sz="2" w:space="0" w:color="auto"/>
            </w:tcBorders>
            <w:vAlign w:val="bottom"/>
          </w:tcPr>
          <w:p w14:paraId="14C17DBF" w14:textId="77777777" w:rsidR="00EE0B27" w:rsidRPr="00941291" w:rsidRDefault="00614A30" w:rsidP="004D7D6D">
            <w:pPr>
              <w:keepNext/>
              <w:jc w:val="center"/>
            </w:pPr>
            <w:r w:rsidRPr="00941291">
              <w:t>AZA</w:t>
            </w:r>
          </w:p>
          <w:p w14:paraId="5E01D6D6" w14:textId="77777777" w:rsidR="00EE0B27" w:rsidRPr="00941291" w:rsidRDefault="00EE0B27" w:rsidP="004D7D6D">
            <w:pPr>
              <w:keepNext/>
              <w:jc w:val="center"/>
            </w:pPr>
            <w:r w:rsidRPr="00941291">
              <w:t>като монотерапия</w:t>
            </w:r>
          </w:p>
        </w:tc>
        <w:tc>
          <w:tcPr>
            <w:tcW w:w="1980" w:type="dxa"/>
            <w:gridSpan w:val="3"/>
            <w:tcBorders>
              <w:top w:val="single" w:sz="2" w:space="0" w:color="auto"/>
              <w:left w:val="single" w:sz="2" w:space="0" w:color="auto"/>
              <w:bottom w:val="single" w:sz="2" w:space="0" w:color="auto"/>
              <w:right w:val="single" w:sz="2" w:space="0" w:color="auto"/>
            </w:tcBorders>
            <w:vAlign w:val="bottom"/>
          </w:tcPr>
          <w:p w14:paraId="079BB067" w14:textId="77777777" w:rsidR="00EE0B27" w:rsidRPr="00941291" w:rsidRDefault="00F32B94" w:rsidP="004D7D6D">
            <w:pPr>
              <w:keepNext/>
              <w:jc w:val="center"/>
            </w:pPr>
            <w:proofErr w:type="spellStart"/>
            <w:r w:rsidRPr="00941291">
              <w:t>Инфликсимаб</w:t>
            </w:r>
            <w:proofErr w:type="spellEnd"/>
            <w:r w:rsidRPr="00941291">
              <w:t xml:space="preserve"> като монотерапия</w:t>
            </w:r>
          </w:p>
        </w:tc>
        <w:tc>
          <w:tcPr>
            <w:tcW w:w="1980" w:type="dxa"/>
            <w:tcBorders>
              <w:top w:val="single" w:sz="2" w:space="0" w:color="auto"/>
              <w:left w:val="single" w:sz="2" w:space="0" w:color="auto"/>
              <w:bottom w:val="single" w:sz="2" w:space="0" w:color="auto"/>
              <w:right w:val="single" w:sz="2" w:space="0" w:color="auto"/>
            </w:tcBorders>
            <w:vAlign w:val="bottom"/>
          </w:tcPr>
          <w:p w14:paraId="7ACB1F07" w14:textId="77777777" w:rsidR="00F32B94" w:rsidRPr="00941291" w:rsidRDefault="00F32B94" w:rsidP="004D7D6D">
            <w:pPr>
              <w:keepNext/>
              <w:jc w:val="center"/>
            </w:pPr>
            <w:r w:rsidRPr="00941291">
              <w:t>Комбинирана</w:t>
            </w:r>
            <w:r w:rsidR="0005337B" w:rsidRPr="00941291">
              <w:t xml:space="preserve"> терапия</w:t>
            </w:r>
          </w:p>
          <w:p w14:paraId="5D7257E9" w14:textId="77777777" w:rsidR="00EE0B27" w:rsidRPr="00941291" w:rsidRDefault="00F32B94" w:rsidP="004D7D6D">
            <w:pPr>
              <w:keepNext/>
              <w:jc w:val="center"/>
            </w:pPr>
            <w:proofErr w:type="spellStart"/>
            <w:r w:rsidRPr="00941291">
              <w:t>Инфликсимаб</w:t>
            </w:r>
            <w:proofErr w:type="spellEnd"/>
            <w:r w:rsidRPr="00941291">
              <w:t xml:space="preserve"> </w:t>
            </w:r>
            <w:r w:rsidR="00EE0B27" w:rsidRPr="00941291">
              <w:t>+ AZA</w:t>
            </w:r>
          </w:p>
        </w:tc>
      </w:tr>
      <w:tr w:rsidR="00EE0B27" w:rsidRPr="00941291" w14:paraId="0DA1286F" w14:textId="77777777" w:rsidTr="003923F4">
        <w:trPr>
          <w:cantSplit/>
          <w:jc w:val="center"/>
        </w:trPr>
        <w:tc>
          <w:tcPr>
            <w:tcW w:w="9000" w:type="dxa"/>
            <w:gridSpan w:val="7"/>
            <w:tcBorders>
              <w:top w:val="single" w:sz="2" w:space="0" w:color="auto"/>
              <w:left w:val="single" w:sz="2" w:space="0" w:color="auto"/>
              <w:bottom w:val="single" w:sz="2" w:space="0" w:color="auto"/>
              <w:right w:val="single" w:sz="2" w:space="0" w:color="auto"/>
            </w:tcBorders>
            <w:vAlign w:val="bottom"/>
          </w:tcPr>
          <w:p w14:paraId="47F142EC" w14:textId="77777777" w:rsidR="00EE0B27" w:rsidRPr="00700AC0" w:rsidRDefault="00EE0B27" w:rsidP="004D7D6D">
            <w:pPr>
              <w:keepNext/>
              <w:rPr>
                <w:b/>
              </w:rPr>
            </w:pPr>
            <w:r w:rsidRPr="00700AC0">
              <w:rPr>
                <w:b/>
              </w:rPr>
              <w:t>Седмица 26</w:t>
            </w:r>
          </w:p>
        </w:tc>
      </w:tr>
      <w:tr w:rsidR="00EE0B27" w:rsidRPr="00941291" w14:paraId="4C1E0A37" w14:textId="77777777" w:rsidTr="003923F4">
        <w:trPr>
          <w:cantSplit/>
          <w:jc w:val="center"/>
        </w:trPr>
        <w:tc>
          <w:tcPr>
            <w:tcW w:w="3150" w:type="dxa"/>
            <w:tcBorders>
              <w:top w:val="single" w:sz="2" w:space="0" w:color="auto"/>
              <w:left w:val="single" w:sz="2" w:space="0" w:color="auto"/>
              <w:bottom w:val="single" w:sz="2" w:space="0" w:color="auto"/>
              <w:right w:val="single" w:sz="2" w:space="0" w:color="auto"/>
            </w:tcBorders>
          </w:tcPr>
          <w:p w14:paraId="7A98F5D9" w14:textId="77777777" w:rsidR="00EE0B27" w:rsidRPr="00941291" w:rsidRDefault="00511A59" w:rsidP="00134C0A">
            <w:r w:rsidRPr="00941291">
              <w:t>Всички рандомизирани пациенти</w:t>
            </w:r>
          </w:p>
        </w:tc>
        <w:tc>
          <w:tcPr>
            <w:tcW w:w="1980" w:type="dxa"/>
            <w:gridSpan w:val="3"/>
            <w:tcBorders>
              <w:top w:val="single" w:sz="2" w:space="0" w:color="auto"/>
              <w:left w:val="single" w:sz="2" w:space="0" w:color="auto"/>
              <w:bottom w:val="single" w:sz="2" w:space="0" w:color="auto"/>
              <w:right w:val="single" w:sz="2" w:space="0" w:color="auto"/>
            </w:tcBorders>
          </w:tcPr>
          <w:p w14:paraId="591C89A1" w14:textId="77777777" w:rsidR="00EE0B27" w:rsidRPr="00941291" w:rsidRDefault="00EE0B27" w:rsidP="00134C0A">
            <w:pPr>
              <w:jc w:val="center"/>
            </w:pPr>
            <w:r w:rsidRPr="00941291">
              <w:t>30</w:t>
            </w:r>
            <w:r w:rsidR="00F32B94" w:rsidRPr="00941291">
              <w:t>,</w:t>
            </w:r>
            <w:r w:rsidRPr="00941291">
              <w:t>0% (51/170)</w:t>
            </w:r>
          </w:p>
        </w:tc>
        <w:tc>
          <w:tcPr>
            <w:tcW w:w="1782" w:type="dxa"/>
            <w:tcBorders>
              <w:top w:val="single" w:sz="2" w:space="0" w:color="auto"/>
              <w:left w:val="single" w:sz="2" w:space="0" w:color="auto"/>
              <w:bottom w:val="single" w:sz="2" w:space="0" w:color="auto"/>
              <w:right w:val="single" w:sz="2" w:space="0" w:color="auto"/>
            </w:tcBorders>
          </w:tcPr>
          <w:p w14:paraId="36D8D2CF" w14:textId="77777777" w:rsidR="00EE0B27" w:rsidRPr="00941291" w:rsidRDefault="00DE0973" w:rsidP="00134C0A">
            <w:pPr>
              <w:jc w:val="center"/>
            </w:pPr>
            <w:r w:rsidRPr="00941291">
              <w:t>44,</w:t>
            </w:r>
            <w:r w:rsidR="00EE0B27" w:rsidRPr="00941291">
              <w:t>4% (75/169)</w:t>
            </w:r>
          </w:p>
          <w:p w14:paraId="371C2990" w14:textId="77777777" w:rsidR="00EE0B27" w:rsidRPr="00941291" w:rsidRDefault="00EE0B27" w:rsidP="00134C0A">
            <w:pPr>
              <w:jc w:val="center"/>
              <w:rPr>
                <w:vertAlign w:val="superscript"/>
              </w:rPr>
            </w:pPr>
            <w:r w:rsidRPr="00941291">
              <w:t>(p</w:t>
            </w:r>
            <w:r w:rsidR="00DE0973" w:rsidRPr="00941291">
              <w:t> </w:t>
            </w:r>
            <w:r w:rsidRPr="00941291">
              <w:t>=</w:t>
            </w:r>
            <w:r w:rsidR="00DE0973" w:rsidRPr="00941291">
              <w:t> </w:t>
            </w:r>
            <w:r w:rsidRPr="00941291">
              <w:t>0</w:t>
            </w:r>
            <w:r w:rsidR="00DE0973" w:rsidRPr="00941291">
              <w:t>,</w:t>
            </w:r>
            <w:r w:rsidRPr="00941291">
              <w:t>006)</w:t>
            </w:r>
            <w:r w:rsidRPr="00941291">
              <w:rPr>
                <w:vertAlign w:val="superscript"/>
              </w:rPr>
              <w:t>*</w:t>
            </w:r>
          </w:p>
        </w:tc>
        <w:tc>
          <w:tcPr>
            <w:tcW w:w="2088" w:type="dxa"/>
            <w:gridSpan w:val="2"/>
            <w:tcBorders>
              <w:top w:val="single" w:sz="2" w:space="0" w:color="auto"/>
              <w:left w:val="single" w:sz="2" w:space="0" w:color="auto"/>
              <w:bottom w:val="single" w:sz="2" w:space="0" w:color="auto"/>
              <w:right w:val="single" w:sz="2" w:space="0" w:color="auto"/>
            </w:tcBorders>
          </w:tcPr>
          <w:p w14:paraId="4E735566" w14:textId="77777777" w:rsidR="00EE0B27" w:rsidRPr="00941291" w:rsidRDefault="00EE0B27" w:rsidP="00134C0A">
            <w:pPr>
              <w:jc w:val="center"/>
            </w:pPr>
            <w:r w:rsidRPr="00941291">
              <w:t>56</w:t>
            </w:r>
            <w:r w:rsidR="00DE0973" w:rsidRPr="00941291">
              <w:t>,</w:t>
            </w:r>
            <w:r w:rsidRPr="00941291">
              <w:t>8% (96/169)</w:t>
            </w:r>
          </w:p>
          <w:p w14:paraId="39A00CF6" w14:textId="77777777" w:rsidR="00EE0B27" w:rsidRPr="00941291" w:rsidRDefault="00EE0B27" w:rsidP="00134C0A">
            <w:pPr>
              <w:jc w:val="center"/>
            </w:pPr>
            <w:r w:rsidRPr="00941291">
              <w:t>(p</w:t>
            </w:r>
            <w:r w:rsidR="00DE0973" w:rsidRPr="00941291">
              <w:t> </w:t>
            </w:r>
            <w:r w:rsidRPr="00941291">
              <w:t>&lt;</w:t>
            </w:r>
            <w:r w:rsidR="00DE0973" w:rsidRPr="00941291">
              <w:t> </w:t>
            </w:r>
            <w:r w:rsidRPr="00941291">
              <w:t>0</w:t>
            </w:r>
            <w:r w:rsidR="00DE0973" w:rsidRPr="00941291">
              <w:t>,</w:t>
            </w:r>
            <w:r w:rsidRPr="00941291">
              <w:t>001)</w:t>
            </w:r>
            <w:r w:rsidRPr="00941291">
              <w:rPr>
                <w:vertAlign w:val="superscript"/>
              </w:rPr>
              <w:t>*</w:t>
            </w:r>
          </w:p>
        </w:tc>
      </w:tr>
      <w:tr w:rsidR="00EE0B27" w:rsidRPr="00700AC0" w14:paraId="7A291F9B" w14:textId="77777777" w:rsidTr="003923F4">
        <w:tblPrEx>
          <w:tblBorders>
            <w:top w:val="single" w:sz="4" w:space="0" w:color="auto"/>
            <w:left w:val="single" w:sz="4" w:space="0" w:color="auto"/>
            <w:right w:val="single" w:sz="4" w:space="0" w:color="auto"/>
            <w:insideH w:val="single" w:sz="4" w:space="0" w:color="auto"/>
            <w:insideV w:val="single" w:sz="4" w:space="0" w:color="auto"/>
          </w:tblBorders>
        </w:tblPrEx>
        <w:trPr>
          <w:cantSplit/>
          <w:jc w:val="center"/>
        </w:trPr>
        <w:tc>
          <w:tcPr>
            <w:tcW w:w="9000" w:type="dxa"/>
            <w:gridSpan w:val="7"/>
            <w:tcBorders>
              <w:top w:val="single" w:sz="4" w:space="0" w:color="auto"/>
              <w:left w:val="nil"/>
              <w:bottom w:val="nil"/>
              <w:right w:val="nil"/>
            </w:tcBorders>
          </w:tcPr>
          <w:p w14:paraId="377AB972" w14:textId="77777777" w:rsidR="00EE0B27" w:rsidRPr="00700AC0" w:rsidRDefault="00700AC0" w:rsidP="00134C0A">
            <w:pPr>
              <w:tabs>
                <w:tab w:val="clear" w:pos="567"/>
                <w:tab w:val="left" w:pos="284"/>
              </w:tabs>
              <w:ind w:left="284" w:hanging="284"/>
              <w:rPr>
                <w:sz w:val="18"/>
                <w:szCs w:val="18"/>
              </w:rPr>
            </w:pPr>
            <w:r w:rsidRPr="00700AC0">
              <w:rPr>
                <w:sz w:val="18"/>
                <w:szCs w:val="18"/>
              </w:rPr>
              <w:t>*</w:t>
            </w:r>
            <w:r w:rsidRPr="00700AC0">
              <w:rPr>
                <w:sz w:val="18"/>
                <w:szCs w:val="18"/>
              </w:rPr>
              <w:tab/>
            </w:r>
            <w:r w:rsidR="00EE0B27" w:rsidRPr="00700AC0">
              <w:rPr>
                <w:sz w:val="18"/>
                <w:szCs w:val="18"/>
              </w:rPr>
              <w:t>P-</w:t>
            </w:r>
            <w:r w:rsidR="00B451C4" w:rsidRPr="00700AC0">
              <w:rPr>
                <w:sz w:val="18"/>
                <w:szCs w:val="18"/>
              </w:rPr>
              <w:t xml:space="preserve">стойностите представят всяка група на лечение с </w:t>
            </w:r>
            <w:proofErr w:type="spellStart"/>
            <w:r w:rsidR="00B451C4" w:rsidRPr="00700AC0">
              <w:rPr>
                <w:sz w:val="18"/>
                <w:szCs w:val="18"/>
              </w:rPr>
              <w:t>инфликсимаб</w:t>
            </w:r>
            <w:proofErr w:type="spellEnd"/>
            <w:r w:rsidR="00B451C4" w:rsidRPr="00700AC0">
              <w:rPr>
                <w:sz w:val="18"/>
                <w:szCs w:val="18"/>
              </w:rPr>
              <w:t xml:space="preserve"> срещу </w:t>
            </w:r>
            <w:r w:rsidR="00EE0B27" w:rsidRPr="00700AC0">
              <w:rPr>
                <w:sz w:val="18"/>
                <w:szCs w:val="18"/>
              </w:rPr>
              <w:t>AZA</w:t>
            </w:r>
            <w:r w:rsidR="00B451C4" w:rsidRPr="00700AC0">
              <w:rPr>
                <w:sz w:val="18"/>
                <w:szCs w:val="18"/>
              </w:rPr>
              <w:t xml:space="preserve"> като монотерапия</w:t>
            </w:r>
            <w:r w:rsidR="006B7FD4">
              <w:rPr>
                <w:sz w:val="18"/>
                <w:szCs w:val="18"/>
              </w:rPr>
              <w:t>.</w:t>
            </w:r>
          </w:p>
        </w:tc>
      </w:tr>
    </w:tbl>
    <w:p w14:paraId="16AE6B4E" w14:textId="77777777" w:rsidR="00BD5B10" w:rsidRPr="00941291" w:rsidRDefault="00BD5B10" w:rsidP="00134C0A"/>
    <w:p w14:paraId="3C575BB0" w14:textId="77777777" w:rsidR="00EC1FFE" w:rsidRPr="00941291" w:rsidRDefault="00EC1FFE" w:rsidP="00134C0A">
      <w:r w:rsidRPr="00941291">
        <w:t xml:space="preserve">Сходни тенденции </w:t>
      </w:r>
      <w:r w:rsidR="0005337B" w:rsidRPr="00941291">
        <w:t>за п</w:t>
      </w:r>
      <w:r w:rsidRPr="00941291">
        <w:t xml:space="preserve">остигане на клинична ремисия </w:t>
      </w:r>
      <w:r w:rsidR="004C70F1" w:rsidRPr="00941291">
        <w:t xml:space="preserve">без кортикостероид </w:t>
      </w:r>
      <w:r w:rsidRPr="00941291">
        <w:t xml:space="preserve">са наблюдавани на седмица 50. В допълнение, </w:t>
      </w:r>
      <w:r w:rsidR="00AA01D5" w:rsidRPr="00941291">
        <w:t xml:space="preserve">с </w:t>
      </w:r>
      <w:proofErr w:type="spellStart"/>
      <w:r w:rsidR="00AA01D5" w:rsidRPr="00941291">
        <w:t>инфликсимаб</w:t>
      </w:r>
      <w:proofErr w:type="spellEnd"/>
      <w:r w:rsidR="00AA01D5" w:rsidRPr="00941291">
        <w:t xml:space="preserve"> се наблюдава </w:t>
      </w:r>
      <w:r w:rsidR="0092571C" w:rsidRPr="00941291">
        <w:t>подобрено качество на живот измерено чрез</w:t>
      </w:r>
      <w:r w:rsidR="00EB2626" w:rsidRPr="00941291">
        <w:t xml:space="preserve"> IBDQ.</w:t>
      </w:r>
    </w:p>
    <w:p w14:paraId="7E654C4B" w14:textId="77777777" w:rsidR="00EB2626" w:rsidRPr="00941291" w:rsidRDefault="00EB2626" w:rsidP="00134C0A"/>
    <w:p w14:paraId="0F2CE5E4" w14:textId="4080133D" w:rsidR="002774E7" w:rsidRPr="00941291" w:rsidRDefault="002774E7" w:rsidP="003923F4">
      <w:pPr>
        <w:keepNext/>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0670D">
        <w:rPr>
          <w:i/>
        </w:rPr>
        <w:t>Индукци</w:t>
      </w:r>
      <w:r w:rsidR="00A0670D">
        <w:rPr>
          <w:i/>
        </w:rPr>
        <w:t>онно лечение</w:t>
      </w:r>
      <w:r w:rsidRPr="00941291">
        <w:rPr>
          <w:i/>
        </w:rPr>
        <w:t xml:space="preserve"> при </w:t>
      </w:r>
      <w:proofErr w:type="spellStart"/>
      <w:r w:rsidRPr="00941291">
        <w:rPr>
          <w:i/>
        </w:rPr>
        <w:t>фистулизираща</w:t>
      </w:r>
      <w:proofErr w:type="spellEnd"/>
      <w:r w:rsidRPr="00941291">
        <w:rPr>
          <w:i/>
        </w:rPr>
        <w:t xml:space="preserve">, активна болест на </w:t>
      </w:r>
      <w:proofErr w:type="spellStart"/>
      <w:r w:rsidRPr="00941291">
        <w:rPr>
          <w:i/>
        </w:rPr>
        <w:t>Crohn</w:t>
      </w:r>
      <w:proofErr w:type="spellEnd"/>
    </w:p>
    <w:p w14:paraId="487C0D0E" w14:textId="77777777" w:rsidR="007A2242" w:rsidRPr="00941291" w:rsidRDefault="002774E7" w:rsidP="00134C0A">
      <w:r w:rsidRPr="00941291">
        <w:t>Ефикасността е била оценена в рандомизирано, двойносляпо, плацебо</w:t>
      </w:r>
      <w:r w:rsidR="00542680" w:rsidRPr="00FE0952">
        <w:noBreakHyphen/>
      </w:r>
      <w:r w:rsidRPr="00941291">
        <w:t xml:space="preserve">контролирано </w:t>
      </w:r>
      <w:r w:rsidR="00F249E3" w:rsidRPr="00941291">
        <w:rPr>
          <w:snapToGrid w:val="0"/>
        </w:rPr>
        <w:t>проучване</w:t>
      </w:r>
      <w:r w:rsidRPr="00941291">
        <w:t xml:space="preserve"> при 94 пациенти с </w:t>
      </w:r>
      <w:proofErr w:type="spellStart"/>
      <w:r w:rsidRPr="00941291">
        <w:t>фистулизираща</w:t>
      </w:r>
      <w:proofErr w:type="spellEnd"/>
      <w:r w:rsidRPr="00941291">
        <w:t xml:space="preserve"> болест на </w:t>
      </w:r>
      <w:proofErr w:type="spellStart"/>
      <w:r w:rsidRPr="00941291">
        <w:t>Crohn</w:t>
      </w:r>
      <w:proofErr w:type="spellEnd"/>
      <w:r w:rsidRPr="00941291">
        <w:t xml:space="preserve"> с давност на фистулите поне 3</w:t>
      </w:r>
      <w:r w:rsidR="00EA6904" w:rsidRPr="00941291">
        <w:t> </w:t>
      </w:r>
      <w:r w:rsidRPr="00941291">
        <w:t>месеца. Трийсет</w:t>
      </w:r>
      <w:r w:rsidR="005F3680" w:rsidRPr="00941291">
        <w:t xml:space="preserve"> </w:t>
      </w:r>
      <w:r w:rsidRPr="00941291">
        <w:t>и</w:t>
      </w:r>
      <w:r w:rsidR="005F3680" w:rsidRPr="00941291">
        <w:t xml:space="preserve"> </w:t>
      </w:r>
      <w:r w:rsidRPr="00941291">
        <w:t xml:space="preserve">един от пациентите са били лекувани с </w:t>
      </w:r>
      <w:proofErr w:type="spellStart"/>
      <w:r w:rsidRPr="00941291">
        <w:t>инфликсимаб</w:t>
      </w:r>
      <w:proofErr w:type="spellEnd"/>
      <w:r w:rsidRPr="00941291">
        <w:t xml:space="preserve"> в доза 5 mg/kg. Приблизително 93% от пациентите преди това са били лекувани с антибиотици или имуносупресори.</w:t>
      </w:r>
    </w:p>
    <w:p w14:paraId="5A0DB8E3" w14:textId="77777777" w:rsidR="002774E7" w:rsidRPr="00941291" w:rsidRDefault="002774E7" w:rsidP="00134C0A"/>
    <w:p w14:paraId="5B7ABE65" w14:textId="77777777" w:rsidR="002774E7" w:rsidRPr="00941291" w:rsidRDefault="002774E7" w:rsidP="00134C0A">
      <w:r w:rsidRPr="00941291">
        <w:t>Допускана е едновременна употреба със стандартни терапии в постоянна доза, и 83% от пациентите са продължили да получават тези тера</w:t>
      </w:r>
      <w:r w:rsidR="000A4FBC" w:rsidRPr="00941291">
        <w:t>пии. На пациентите са правени 3 </w:t>
      </w:r>
      <w:r w:rsidRPr="00941291">
        <w:t xml:space="preserve">инфузии на плацебо или </w:t>
      </w:r>
      <w:proofErr w:type="spellStart"/>
      <w:r w:rsidRPr="00941291">
        <w:t>инфликсимаб</w:t>
      </w:r>
      <w:proofErr w:type="spellEnd"/>
      <w:r w:rsidRPr="00941291">
        <w:t xml:space="preserve"> на 0,2</w:t>
      </w:r>
      <w:r w:rsidR="00EA6904" w:rsidRPr="00941291">
        <w:t xml:space="preserve"> </w:t>
      </w:r>
      <w:r w:rsidRPr="00941291">
        <w:t>и 6</w:t>
      </w:r>
      <w:r w:rsidR="00EA6904" w:rsidRPr="00941291">
        <w:t> </w:t>
      </w:r>
      <w:r w:rsidRPr="00941291">
        <w:t xml:space="preserve">седмица. Периодът на проследяване на пациентите е бил до 26 седмици. Първичната </w:t>
      </w:r>
      <w:r w:rsidR="001F6BFB" w:rsidRPr="00941291">
        <w:t>крайна точка</w:t>
      </w:r>
      <w:r w:rsidRPr="00941291">
        <w:t xml:space="preserve"> на проучването е била определяне процента пациенти, при които е постигнат клиничен отговор, дефиниран като намаление в сравнение с изходната стойност с </w:t>
      </w:r>
      <w:r w:rsidR="00086AE2">
        <w:t>≥</w:t>
      </w:r>
      <w:r w:rsidRPr="00941291">
        <w:t xml:space="preserve"> 50% на броя на фистулите със секреция при лек натиск, установено при поне две последователни визити (през 4 седмици), без да се налага повишаване на дозата на прилаганите лекарствени продукти или операция за болестта на </w:t>
      </w:r>
      <w:proofErr w:type="spellStart"/>
      <w:r w:rsidRPr="00941291">
        <w:t>Crohn</w:t>
      </w:r>
      <w:proofErr w:type="spellEnd"/>
      <w:r w:rsidRPr="00941291">
        <w:t>.</w:t>
      </w:r>
    </w:p>
    <w:p w14:paraId="0EE7120B" w14:textId="77777777" w:rsidR="001C3EB0" w:rsidRPr="00941291" w:rsidRDefault="001C3EB0" w:rsidP="00134C0A"/>
    <w:p w14:paraId="51ABF24F" w14:textId="77777777" w:rsidR="002774E7" w:rsidRPr="00941291" w:rsidRDefault="002774E7" w:rsidP="00134C0A">
      <w:r w:rsidRPr="00941291">
        <w:t xml:space="preserve">Клиничен отговор е бил постигнат при 68% (21/31) от пациентите, лекувани с </w:t>
      </w:r>
      <w:proofErr w:type="spellStart"/>
      <w:r w:rsidRPr="00941291">
        <w:t>инфликсимаб</w:t>
      </w:r>
      <w:proofErr w:type="spellEnd"/>
      <w:r w:rsidRPr="00941291">
        <w:t xml:space="preserve"> в доза 5 mg/kg, срещу 26% (8/31) от пациентите, получили плацебо (p = 0,002). </w:t>
      </w:r>
      <w:r w:rsidR="00A04A1B">
        <w:t xml:space="preserve">Медианата на </w:t>
      </w:r>
      <w:r w:rsidRPr="00941291">
        <w:t>период</w:t>
      </w:r>
      <w:r w:rsidR="00A04A1B">
        <w:t>а</w:t>
      </w:r>
      <w:r w:rsidRPr="00941291">
        <w:t xml:space="preserve"> до поява на отговор в групата пациенти, лекувани с </w:t>
      </w:r>
      <w:proofErr w:type="spellStart"/>
      <w:r w:rsidRPr="00941291">
        <w:t>инфликсимаб</w:t>
      </w:r>
      <w:proofErr w:type="spellEnd"/>
      <w:r w:rsidRPr="00941291">
        <w:t>, е бил</w:t>
      </w:r>
      <w:r w:rsidR="00A04A1B">
        <w:t>а</w:t>
      </w:r>
      <w:r w:rsidRPr="00941291">
        <w:t xml:space="preserve"> 2 седмици. </w:t>
      </w:r>
      <w:r w:rsidR="00A04A1B">
        <w:t xml:space="preserve">Медианата на </w:t>
      </w:r>
      <w:r w:rsidRPr="00941291">
        <w:t>продължителност</w:t>
      </w:r>
      <w:r w:rsidR="00A04A1B">
        <w:t>та</w:t>
      </w:r>
      <w:r w:rsidRPr="00941291">
        <w:t xml:space="preserve"> на отговора е 12 седмици. Освен това, затваряне на всички фистули е било постигнато при 55% от пациентите, лекувани с </w:t>
      </w:r>
      <w:proofErr w:type="spellStart"/>
      <w:r w:rsidRPr="00941291">
        <w:t>инфликсимаб</w:t>
      </w:r>
      <w:proofErr w:type="spellEnd"/>
      <w:r w:rsidRPr="00941291">
        <w:t>, докато в плацебо групата – при 13% от пациентите (p = 0,001).</w:t>
      </w:r>
    </w:p>
    <w:p w14:paraId="4C7B9106" w14:textId="77777777" w:rsidR="002774E7" w:rsidRPr="00941291" w:rsidRDefault="002774E7" w:rsidP="00134C0A"/>
    <w:p w14:paraId="3B77623B" w14:textId="77777777" w:rsidR="002774E7" w:rsidRPr="00941291" w:rsidRDefault="002774E7" w:rsidP="00134C0A">
      <w:pPr>
        <w:keepNext/>
        <w:keepLines/>
      </w:pPr>
      <w:r w:rsidRPr="00941291">
        <w:rPr>
          <w:i/>
        </w:rPr>
        <w:t xml:space="preserve">Поддържащо лечение при </w:t>
      </w:r>
      <w:proofErr w:type="spellStart"/>
      <w:r w:rsidRPr="00941291">
        <w:rPr>
          <w:i/>
        </w:rPr>
        <w:t>фистулизираща</w:t>
      </w:r>
      <w:proofErr w:type="spellEnd"/>
      <w:r w:rsidRPr="00941291">
        <w:rPr>
          <w:i/>
        </w:rPr>
        <w:t xml:space="preserve">, активна болест на </w:t>
      </w:r>
      <w:proofErr w:type="spellStart"/>
      <w:r w:rsidRPr="00941291">
        <w:rPr>
          <w:i/>
        </w:rPr>
        <w:t>Crohn</w:t>
      </w:r>
      <w:proofErr w:type="spellEnd"/>
    </w:p>
    <w:p w14:paraId="6E003D1C" w14:textId="0C6EDCB0" w:rsidR="002774E7" w:rsidRPr="00941291" w:rsidRDefault="002774E7" w:rsidP="003923F4">
      <w:r w:rsidRPr="00941291">
        <w:t xml:space="preserve">Ефикасността на многократни инфузии </w:t>
      </w:r>
      <w:proofErr w:type="spellStart"/>
      <w:r w:rsidRPr="00941291">
        <w:t>инфликсимаб</w:t>
      </w:r>
      <w:proofErr w:type="spellEnd"/>
      <w:r w:rsidRPr="00941291">
        <w:t xml:space="preserve"> при пациенти с </w:t>
      </w:r>
      <w:proofErr w:type="spellStart"/>
      <w:r w:rsidRPr="00941291">
        <w:t>фистулизираща</w:t>
      </w:r>
      <w:proofErr w:type="spellEnd"/>
      <w:r w:rsidRPr="00941291">
        <w:t xml:space="preserve"> болест на </w:t>
      </w:r>
      <w:proofErr w:type="spellStart"/>
      <w:r w:rsidRPr="00941291">
        <w:t>Crohn</w:t>
      </w:r>
      <w:proofErr w:type="spellEnd"/>
      <w:r w:rsidRPr="00941291">
        <w:t xml:space="preserve"> е била оценена в едногодишно клинично проучване (ACCENT II). Общо 306</w:t>
      </w:r>
      <w:r w:rsidR="00A27DFA" w:rsidRPr="00941291">
        <w:t> </w:t>
      </w:r>
      <w:r w:rsidRPr="00941291">
        <w:t xml:space="preserve">са били лекувани с трикратно приложение на </w:t>
      </w:r>
      <w:proofErr w:type="spellStart"/>
      <w:r w:rsidRPr="00941291">
        <w:t>инфликсимаб</w:t>
      </w:r>
      <w:proofErr w:type="spellEnd"/>
      <w:r w:rsidRPr="00941291">
        <w:t xml:space="preserve"> в доза 5 mg/kg на 0, 2 и 6</w:t>
      </w:r>
      <w:r w:rsidR="00A27DFA" w:rsidRPr="00941291">
        <w:t> </w:t>
      </w:r>
      <w:r w:rsidRPr="00941291">
        <w:t xml:space="preserve">седмица. В началото на проучването 87% от пациентите са имали </w:t>
      </w:r>
      <w:proofErr w:type="spellStart"/>
      <w:r w:rsidRPr="00941291">
        <w:t>перианални</w:t>
      </w:r>
      <w:proofErr w:type="spellEnd"/>
      <w:r w:rsidRPr="00941291">
        <w:t xml:space="preserve"> фистули, 14% </w:t>
      </w:r>
      <w:r w:rsidR="00A7672B" w:rsidRPr="00FE0952">
        <w:noBreakHyphen/>
      </w:r>
      <w:r w:rsidRPr="00941291">
        <w:t xml:space="preserve"> фистули на коремната стена, 9% </w:t>
      </w:r>
      <w:r w:rsidRPr="00941291">
        <w:noBreakHyphen/>
        <w:t> </w:t>
      </w:r>
      <w:proofErr w:type="spellStart"/>
      <w:r w:rsidRPr="00941291">
        <w:t>ректовагинални</w:t>
      </w:r>
      <w:proofErr w:type="spellEnd"/>
      <w:r w:rsidRPr="00941291">
        <w:t xml:space="preserve"> фистули. </w:t>
      </w:r>
      <w:r w:rsidR="00B02090">
        <w:t>Медианата на</w:t>
      </w:r>
      <w:r w:rsidRPr="00941291">
        <w:t xml:space="preserve"> CDAI е бил 180. На 14 седмица 282</w:t>
      </w:r>
      <w:r w:rsidR="00A27DFA" w:rsidRPr="00941291">
        <w:t> </w:t>
      </w:r>
      <w:r w:rsidRPr="00941291">
        <w:t xml:space="preserve">пациенти са били оценени за клиничен отговор и рандомизирани да получават или плацебо, или </w:t>
      </w:r>
      <w:proofErr w:type="spellStart"/>
      <w:r w:rsidRPr="00941291">
        <w:t>инфликсимаб</w:t>
      </w:r>
      <w:proofErr w:type="spellEnd"/>
      <w:r w:rsidRPr="00941291">
        <w:t xml:space="preserve"> в доза 5 mg/k</w:t>
      </w:r>
      <w:r w:rsidR="00614A30" w:rsidRPr="00941291">
        <w:t>g през 8 седмици до 46 седмица.</w:t>
      </w:r>
    </w:p>
    <w:p w14:paraId="1A35468C" w14:textId="77777777" w:rsidR="002774E7" w:rsidRPr="00941291" w:rsidRDefault="002774E7" w:rsidP="00134C0A"/>
    <w:p w14:paraId="08E02794" w14:textId="77777777" w:rsidR="002774E7" w:rsidRPr="00941291" w:rsidRDefault="002774E7" w:rsidP="00134C0A">
      <w:r w:rsidRPr="00941291">
        <w:t>Отговорилите на седмица</w:t>
      </w:r>
      <w:r w:rsidR="000D09BE" w:rsidRPr="00941291">
        <w:t> </w:t>
      </w:r>
      <w:r w:rsidRPr="00941291">
        <w:t>14 (195/282) са били анализирани за първичната крайна точка - времето от рандомизирането до загубата на отговор (вж. Таблица </w:t>
      </w:r>
      <w:r w:rsidR="00BA0E7F" w:rsidRPr="00941291">
        <w:t>7</w:t>
      </w:r>
      <w:r w:rsidRPr="00941291">
        <w:t>). Понижаване на дозата на кортикостероидите е</w:t>
      </w:r>
      <w:r w:rsidR="00614A30" w:rsidRPr="00941291">
        <w:t xml:space="preserve"> било допускано след седмица</w:t>
      </w:r>
      <w:r w:rsidR="00542680">
        <w:rPr>
          <w:lang w:val="en-US"/>
        </w:rPr>
        <w:t> </w:t>
      </w:r>
      <w:r w:rsidR="00614A30" w:rsidRPr="00941291">
        <w:t>6.</w:t>
      </w:r>
    </w:p>
    <w:p w14:paraId="1A5B0D85" w14:textId="77777777" w:rsidR="002774E7" w:rsidRPr="00941291" w:rsidRDefault="002774E7" w:rsidP="00134C0A"/>
    <w:p w14:paraId="322255FF" w14:textId="77777777" w:rsidR="008301BB" w:rsidRPr="00941291" w:rsidRDefault="002774E7" w:rsidP="004D7D6D">
      <w:pPr>
        <w:keepNext/>
        <w:keepLines/>
        <w:jc w:val="center"/>
        <w:rPr>
          <w:b/>
        </w:rPr>
      </w:pPr>
      <w:r w:rsidRPr="00941291">
        <w:rPr>
          <w:b/>
        </w:rPr>
        <w:t>Таблица </w:t>
      </w:r>
      <w:r w:rsidR="00BA0E7F" w:rsidRPr="00941291">
        <w:rPr>
          <w:b/>
        </w:rPr>
        <w:t>7</w:t>
      </w:r>
    </w:p>
    <w:p w14:paraId="6A49F7B1" w14:textId="77777777" w:rsidR="002774E7" w:rsidRPr="00941291" w:rsidRDefault="002774E7" w:rsidP="004D7D6D">
      <w:pPr>
        <w:keepNext/>
        <w:keepLines/>
        <w:jc w:val="center"/>
        <w:rPr>
          <w:b/>
        </w:rPr>
      </w:pPr>
      <w:r w:rsidRPr="00941291">
        <w:rPr>
          <w:b/>
        </w:rPr>
        <w:t>Ефект върху отговора, данни от ACCENT II (отговорили на седмица</w:t>
      </w:r>
      <w:r w:rsidR="000D09BE" w:rsidRPr="00941291">
        <w:rPr>
          <w:b/>
        </w:rPr>
        <w:t> </w:t>
      </w:r>
      <w:r w:rsidRPr="00941291">
        <w:rPr>
          <w:b/>
        </w:rPr>
        <w:t>14)</w:t>
      </w:r>
    </w:p>
    <w:tbl>
      <w:tblPr>
        <w:tblW w:w="9072" w:type="dxa"/>
        <w:jc w:val="center"/>
        <w:tblLayout w:type="fixed"/>
        <w:tblLook w:val="0000" w:firstRow="0" w:lastRow="0" w:firstColumn="0" w:lastColumn="0" w:noHBand="0" w:noVBand="0"/>
      </w:tblPr>
      <w:tblGrid>
        <w:gridCol w:w="3767"/>
        <w:gridCol w:w="1768"/>
        <w:gridCol w:w="1768"/>
        <w:gridCol w:w="1769"/>
      </w:tblGrid>
      <w:tr w:rsidR="002774E7" w:rsidRPr="00941291" w14:paraId="7F9243CF" w14:textId="77777777" w:rsidTr="003923F4">
        <w:trPr>
          <w:cantSplit/>
          <w:jc w:val="center"/>
        </w:trPr>
        <w:tc>
          <w:tcPr>
            <w:tcW w:w="3686" w:type="dxa"/>
            <w:tcBorders>
              <w:top w:val="single" w:sz="2" w:space="0" w:color="auto"/>
              <w:left w:val="single" w:sz="2" w:space="0" w:color="auto"/>
              <w:bottom w:val="single" w:sz="2" w:space="0" w:color="auto"/>
              <w:right w:val="single" w:sz="2" w:space="0" w:color="auto"/>
            </w:tcBorders>
          </w:tcPr>
          <w:p w14:paraId="32B03C42" w14:textId="77777777" w:rsidR="002774E7" w:rsidRPr="00941291" w:rsidRDefault="002774E7" w:rsidP="004D7D6D">
            <w:pPr>
              <w:keepNext/>
            </w:pPr>
          </w:p>
        </w:tc>
        <w:tc>
          <w:tcPr>
            <w:tcW w:w="5188" w:type="dxa"/>
            <w:gridSpan w:val="3"/>
            <w:tcBorders>
              <w:top w:val="single" w:sz="2" w:space="0" w:color="auto"/>
              <w:left w:val="single" w:sz="2" w:space="0" w:color="auto"/>
              <w:bottom w:val="single" w:sz="2" w:space="0" w:color="auto"/>
              <w:right w:val="single" w:sz="2" w:space="0" w:color="auto"/>
            </w:tcBorders>
          </w:tcPr>
          <w:p w14:paraId="2E048C97" w14:textId="77777777" w:rsidR="002774E7" w:rsidRPr="00941291" w:rsidRDefault="002774E7" w:rsidP="004D7D6D">
            <w:pPr>
              <w:keepNext/>
              <w:jc w:val="center"/>
            </w:pPr>
            <w:r w:rsidRPr="00941291">
              <w:t>ACCENT II (отговорили на седмица</w:t>
            </w:r>
            <w:r w:rsidR="000D09BE" w:rsidRPr="00941291">
              <w:t> </w:t>
            </w:r>
            <w:r w:rsidRPr="00941291">
              <w:t>14)</w:t>
            </w:r>
          </w:p>
        </w:tc>
      </w:tr>
      <w:tr w:rsidR="002774E7" w:rsidRPr="00941291" w14:paraId="3B787660" w14:textId="77777777" w:rsidTr="003923F4">
        <w:trPr>
          <w:cantSplit/>
          <w:jc w:val="center"/>
        </w:trPr>
        <w:tc>
          <w:tcPr>
            <w:tcW w:w="3686" w:type="dxa"/>
            <w:tcBorders>
              <w:top w:val="single" w:sz="2" w:space="0" w:color="auto"/>
              <w:left w:val="single" w:sz="2" w:space="0" w:color="auto"/>
              <w:bottom w:val="single" w:sz="2" w:space="0" w:color="auto"/>
              <w:right w:val="single" w:sz="2" w:space="0" w:color="auto"/>
            </w:tcBorders>
          </w:tcPr>
          <w:p w14:paraId="29405CEE" w14:textId="77777777" w:rsidR="002774E7" w:rsidRPr="00941291" w:rsidRDefault="002774E7" w:rsidP="004D7D6D">
            <w:pPr>
              <w:keepNext/>
            </w:pPr>
          </w:p>
        </w:tc>
        <w:tc>
          <w:tcPr>
            <w:tcW w:w="1729" w:type="dxa"/>
            <w:tcBorders>
              <w:top w:val="single" w:sz="2" w:space="0" w:color="auto"/>
              <w:left w:val="single" w:sz="2" w:space="0" w:color="auto"/>
              <w:bottom w:val="single" w:sz="2" w:space="0" w:color="auto"/>
              <w:right w:val="single" w:sz="2" w:space="0" w:color="auto"/>
            </w:tcBorders>
          </w:tcPr>
          <w:p w14:paraId="2539CC56" w14:textId="77777777" w:rsidR="001F6BFB" w:rsidRPr="00941291" w:rsidRDefault="001F6BFB" w:rsidP="004D7D6D">
            <w:pPr>
              <w:keepNext/>
              <w:jc w:val="center"/>
            </w:pPr>
            <w:r w:rsidRPr="00941291">
              <w:t>Поддържащо</w:t>
            </w:r>
          </w:p>
          <w:p w14:paraId="3560C9B9" w14:textId="77777777" w:rsidR="001F6BFB" w:rsidRPr="00941291" w:rsidRDefault="001F6BFB" w:rsidP="004D7D6D">
            <w:pPr>
              <w:keepNext/>
              <w:jc w:val="center"/>
            </w:pPr>
            <w:r w:rsidRPr="00941291">
              <w:t>лечение</w:t>
            </w:r>
          </w:p>
          <w:p w14:paraId="5D2786D0" w14:textId="77777777" w:rsidR="002774E7" w:rsidRPr="00941291" w:rsidRDefault="002774E7" w:rsidP="004D7D6D">
            <w:pPr>
              <w:keepNext/>
              <w:jc w:val="center"/>
            </w:pPr>
            <w:r w:rsidRPr="00941291">
              <w:t>Плацебо</w:t>
            </w:r>
          </w:p>
          <w:p w14:paraId="506BB3C7" w14:textId="77777777" w:rsidR="001F6BFB" w:rsidRPr="00941291" w:rsidRDefault="001F6BFB" w:rsidP="004D7D6D">
            <w:pPr>
              <w:keepNext/>
              <w:jc w:val="center"/>
            </w:pPr>
          </w:p>
          <w:p w14:paraId="4EDCA771" w14:textId="77777777" w:rsidR="002774E7" w:rsidRPr="00941291" w:rsidRDefault="00086AE2" w:rsidP="004D7D6D">
            <w:pPr>
              <w:keepNext/>
              <w:jc w:val="center"/>
            </w:pPr>
            <w:r>
              <w:t>(n</w:t>
            </w:r>
            <w:r>
              <w:rPr>
                <w:lang w:val="nl-BE"/>
              </w:rPr>
              <w:t> </w:t>
            </w:r>
            <w:r w:rsidR="002774E7" w:rsidRPr="00941291">
              <w:t>=</w:t>
            </w:r>
            <w:r>
              <w:rPr>
                <w:lang w:val="nl-BE"/>
              </w:rPr>
              <w:t> </w:t>
            </w:r>
            <w:r w:rsidR="002774E7" w:rsidRPr="00941291">
              <w:t>99)</w:t>
            </w:r>
          </w:p>
        </w:tc>
        <w:tc>
          <w:tcPr>
            <w:tcW w:w="1729" w:type="dxa"/>
            <w:tcBorders>
              <w:top w:val="single" w:sz="2" w:space="0" w:color="auto"/>
              <w:left w:val="single" w:sz="2" w:space="0" w:color="auto"/>
              <w:bottom w:val="single" w:sz="2" w:space="0" w:color="auto"/>
              <w:right w:val="single" w:sz="2" w:space="0" w:color="auto"/>
            </w:tcBorders>
          </w:tcPr>
          <w:p w14:paraId="02108534" w14:textId="77777777" w:rsidR="002774E7" w:rsidRPr="00941291" w:rsidRDefault="002774E7" w:rsidP="004D7D6D">
            <w:pPr>
              <w:keepNext/>
              <w:jc w:val="center"/>
            </w:pPr>
            <w:r w:rsidRPr="00941291">
              <w:t xml:space="preserve">Поддържащо лечение с </w:t>
            </w:r>
            <w:proofErr w:type="spellStart"/>
            <w:r w:rsidRPr="00941291">
              <w:t>инфликсимаб</w:t>
            </w:r>
            <w:proofErr w:type="spellEnd"/>
          </w:p>
          <w:p w14:paraId="4ED2C5A0" w14:textId="77777777" w:rsidR="002774E7" w:rsidRPr="00941291" w:rsidRDefault="002774E7" w:rsidP="004D7D6D">
            <w:pPr>
              <w:keepNext/>
              <w:jc w:val="center"/>
            </w:pPr>
            <w:r w:rsidRPr="00941291">
              <w:t>(5 mg/kg)</w:t>
            </w:r>
          </w:p>
          <w:p w14:paraId="06F46BA4" w14:textId="77777777" w:rsidR="002774E7" w:rsidRPr="00941291" w:rsidRDefault="00086AE2" w:rsidP="004D7D6D">
            <w:pPr>
              <w:keepNext/>
              <w:jc w:val="center"/>
            </w:pPr>
            <w:r>
              <w:t>(n</w:t>
            </w:r>
            <w:r>
              <w:rPr>
                <w:lang w:val="nl-BE"/>
              </w:rPr>
              <w:t> </w:t>
            </w:r>
            <w:r w:rsidR="002774E7" w:rsidRPr="00941291">
              <w:t>=</w:t>
            </w:r>
            <w:r>
              <w:rPr>
                <w:lang w:val="nl-BE"/>
              </w:rPr>
              <w:t> </w:t>
            </w:r>
            <w:r w:rsidR="002774E7" w:rsidRPr="00941291">
              <w:t>96)</w:t>
            </w:r>
          </w:p>
        </w:tc>
        <w:tc>
          <w:tcPr>
            <w:tcW w:w="1730" w:type="dxa"/>
            <w:tcBorders>
              <w:top w:val="single" w:sz="2" w:space="0" w:color="auto"/>
              <w:left w:val="single" w:sz="2" w:space="0" w:color="auto"/>
              <w:bottom w:val="single" w:sz="2" w:space="0" w:color="auto"/>
              <w:right w:val="single" w:sz="2" w:space="0" w:color="auto"/>
            </w:tcBorders>
          </w:tcPr>
          <w:p w14:paraId="69D214E5" w14:textId="77777777" w:rsidR="002774E7" w:rsidRPr="00941291" w:rsidRDefault="002774E7" w:rsidP="004D7D6D">
            <w:pPr>
              <w:keepNext/>
              <w:jc w:val="center"/>
            </w:pPr>
            <w:r w:rsidRPr="00941291">
              <w:t>p</w:t>
            </w:r>
            <w:r w:rsidR="00A7672B">
              <w:rPr>
                <w:lang w:val="en-US"/>
              </w:rPr>
              <w:noBreakHyphen/>
            </w:r>
            <w:r w:rsidRPr="00941291">
              <w:t>стойност</w:t>
            </w:r>
          </w:p>
        </w:tc>
      </w:tr>
      <w:tr w:rsidR="002774E7" w:rsidRPr="00941291" w14:paraId="13FA3C3F" w14:textId="77777777" w:rsidTr="003923F4">
        <w:trPr>
          <w:cantSplit/>
          <w:jc w:val="center"/>
        </w:trPr>
        <w:tc>
          <w:tcPr>
            <w:tcW w:w="3686" w:type="dxa"/>
            <w:tcBorders>
              <w:top w:val="single" w:sz="2" w:space="0" w:color="auto"/>
              <w:left w:val="single" w:sz="2" w:space="0" w:color="auto"/>
              <w:bottom w:val="single" w:sz="2" w:space="0" w:color="auto"/>
              <w:right w:val="single" w:sz="2" w:space="0" w:color="auto"/>
            </w:tcBorders>
          </w:tcPr>
          <w:p w14:paraId="17620AE8" w14:textId="77777777" w:rsidR="002774E7" w:rsidRPr="00941291" w:rsidRDefault="002774E7" w:rsidP="00134C0A">
            <w:r w:rsidRPr="00941291">
              <w:t>Медиана на периода до загуба на отговор до седмица 54</w:t>
            </w:r>
          </w:p>
        </w:tc>
        <w:tc>
          <w:tcPr>
            <w:tcW w:w="1729" w:type="dxa"/>
            <w:tcBorders>
              <w:top w:val="single" w:sz="2" w:space="0" w:color="auto"/>
              <w:left w:val="single" w:sz="2" w:space="0" w:color="auto"/>
              <w:bottom w:val="single" w:sz="2" w:space="0" w:color="auto"/>
              <w:right w:val="single" w:sz="2" w:space="0" w:color="auto"/>
            </w:tcBorders>
          </w:tcPr>
          <w:p w14:paraId="27492B71" w14:textId="77777777" w:rsidR="002774E7" w:rsidRPr="00941291" w:rsidRDefault="002774E7" w:rsidP="00134C0A">
            <w:pPr>
              <w:jc w:val="center"/>
            </w:pPr>
            <w:r w:rsidRPr="00941291">
              <w:t>14 седмици</w:t>
            </w:r>
          </w:p>
        </w:tc>
        <w:tc>
          <w:tcPr>
            <w:tcW w:w="1729" w:type="dxa"/>
            <w:tcBorders>
              <w:top w:val="single" w:sz="2" w:space="0" w:color="auto"/>
              <w:left w:val="single" w:sz="2" w:space="0" w:color="auto"/>
              <w:bottom w:val="single" w:sz="2" w:space="0" w:color="auto"/>
              <w:right w:val="single" w:sz="2" w:space="0" w:color="auto"/>
            </w:tcBorders>
          </w:tcPr>
          <w:p w14:paraId="3D145AA1" w14:textId="77777777" w:rsidR="002774E7" w:rsidRPr="00941291" w:rsidRDefault="002774E7" w:rsidP="00134C0A">
            <w:pPr>
              <w:jc w:val="center"/>
            </w:pPr>
            <w:r w:rsidRPr="00941291">
              <w:t>&gt; 40 седмици</w:t>
            </w:r>
          </w:p>
        </w:tc>
        <w:tc>
          <w:tcPr>
            <w:tcW w:w="1730" w:type="dxa"/>
            <w:tcBorders>
              <w:top w:val="single" w:sz="2" w:space="0" w:color="auto"/>
              <w:left w:val="single" w:sz="2" w:space="0" w:color="auto"/>
              <w:bottom w:val="single" w:sz="2" w:space="0" w:color="auto"/>
              <w:right w:val="single" w:sz="2" w:space="0" w:color="auto"/>
            </w:tcBorders>
          </w:tcPr>
          <w:p w14:paraId="50E59E64" w14:textId="77777777" w:rsidR="002774E7" w:rsidRPr="00941291" w:rsidRDefault="002774E7" w:rsidP="00134C0A">
            <w:pPr>
              <w:jc w:val="center"/>
            </w:pPr>
            <w:r w:rsidRPr="00941291">
              <w:t>&lt;</w:t>
            </w:r>
            <w:r w:rsidR="008301BB" w:rsidRPr="00941291">
              <w:t> </w:t>
            </w:r>
            <w:r w:rsidRPr="00941291">
              <w:t>0,001</w:t>
            </w:r>
          </w:p>
        </w:tc>
      </w:tr>
      <w:tr w:rsidR="002774E7" w:rsidRPr="00941291" w14:paraId="3C47F804" w14:textId="77777777" w:rsidTr="003923F4">
        <w:trPr>
          <w:cantSplit/>
          <w:jc w:val="center"/>
        </w:trPr>
        <w:tc>
          <w:tcPr>
            <w:tcW w:w="3686" w:type="dxa"/>
            <w:tcBorders>
              <w:top w:val="single" w:sz="2" w:space="0" w:color="auto"/>
              <w:left w:val="single" w:sz="2" w:space="0" w:color="auto"/>
              <w:bottom w:val="single" w:sz="2" w:space="0" w:color="auto"/>
              <w:right w:val="single" w:sz="2" w:space="0" w:color="auto"/>
            </w:tcBorders>
          </w:tcPr>
          <w:p w14:paraId="01E5EF2B" w14:textId="77777777" w:rsidR="002774E7" w:rsidRPr="00700AC0" w:rsidRDefault="002774E7" w:rsidP="004D7D6D">
            <w:pPr>
              <w:keepNext/>
              <w:rPr>
                <w:b/>
              </w:rPr>
            </w:pPr>
            <w:r w:rsidRPr="00700AC0">
              <w:rPr>
                <w:b/>
              </w:rPr>
              <w:t>Седмица</w:t>
            </w:r>
            <w:r w:rsidR="00FB225C" w:rsidRPr="00700AC0">
              <w:rPr>
                <w:b/>
              </w:rPr>
              <w:t> </w:t>
            </w:r>
            <w:r w:rsidRPr="00700AC0">
              <w:rPr>
                <w:b/>
              </w:rPr>
              <w:t>54</w:t>
            </w:r>
          </w:p>
        </w:tc>
        <w:tc>
          <w:tcPr>
            <w:tcW w:w="1729" w:type="dxa"/>
            <w:tcBorders>
              <w:top w:val="single" w:sz="2" w:space="0" w:color="auto"/>
              <w:left w:val="single" w:sz="2" w:space="0" w:color="auto"/>
              <w:bottom w:val="single" w:sz="2" w:space="0" w:color="auto"/>
              <w:right w:val="single" w:sz="2" w:space="0" w:color="auto"/>
            </w:tcBorders>
          </w:tcPr>
          <w:p w14:paraId="6D14F386" w14:textId="77777777" w:rsidR="002774E7" w:rsidRPr="00941291" w:rsidRDefault="002774E7" w:rsidP="004D7D6D">
            <w:pPr>
              <w:keepNext/>
              <w:jc w:val="center"/>
            </w:pPr>
          </w:p>
        </w:tc>
        <w:tc>
          <w:tcPr>
            <w:tcW w:w="1729" w:type="dxa"/>
            <w:tcBorders>
              <w:top w:val="single" w:sz="2" w:space="0" w:color="auto"/>
              <w:left w:val="single" w:sz="2" w:space="0" w:color="auto"/>
              <w:bottom w:val="single" w:sz="2" w:space="0" w:color="auto"/>
              <w:right w:val="single" w:sz="2" w:space="0" w:color="auto"/>
            </w:tcBorders>
          </w:tcPr>
          <w:p w14:paraId="57CF50A5" w14:textId="77777777" w:rsidR="002774E7" w:rsidRPr="00941291" w:rsidRDefault="002774E7" w:rsidP="004D7D6D">
            <w:pPr>
              <w:keepNext/>
              <w:jc w:val="center"/>
            </w:pPr>
          </w:p>
        </w:tc>
        <w:tc>
          <w:tcPr>
            <w:tcW w:w="1730" w:type="dxa"/>
            <w:tcBorders>
              <w:top w:val="single" w:sz="2" w:space="0" w:color="auto"/>
              <w:left w:val="single" w:sz="2" w:space="0" w:color="auto"/>
              <w:bottom w:val="single" w:sz="2" w:space="0" w:color="auto"/>
              <w:right w:val="single" w:sz="2" w:space="0" w:color="auto"/>
            </w:tcBorders>
          </w:tcPr>
          <w:p w14:paraId="4755A92D" w14:textId="77777777" w:rsidR="002774E7" w:rsidRPr="00941291" w:rsidRDefault="002774E7" w:rsidP="004D7D6D">
            <w:pPr>
              <w:keepNext/>
              <w:jc w:val="center"/>
            </w:pPr>
          </w:p>
        </w:tc>
      </w:tr>
      <w:tr w:rsidR="002774E7" w:rsidRPr="00941291" w14:paraId="4D0371C5" w14:textId="77777777" w:rsidTr="003923F4">
        <w:trPr>
          <w:cantSplit/>
          <w:jc w:val="center"/>
        </w:trPr>
        <w:tc>
          <w:tcPr>
            <w:tcW w:w="3686" w:type="dxa"/>
            <w:tcBorders>
              <w:top w:val="single" w:sz="2" w:space="0" w:color="auto"/>
              <w:left w:val="single" w:sz="2" w:space="0" w:color="auto"/>
              <w:bottom w:val="single" w:sz="2" w:space="0" w:color="auto"/>
              <w:right w:val="single" w:sz="2" w:space="0" w:color="auto"/>
            </w:tcBorders>
          </w:tcPr>
          <w:p w14:paraId="30029509" w14:textId="77777777" w:rsidR="002774E7" w:rsidRPr="00941291" w:rsidRDefault="002774E7" w:rsidP="00134C0A">
            <w:r w:rsidRPr="00941291">
              <w:t>Отговор по отношение на фистулите (%)</w:t>
            </w:r>
            <w:r w:rsidRPr="00941291">
              <w:rPr>
                <w:vertAlign w:val="superscript"/>
              </w:rPr>
              <w:t>a</w:t>
            </w:r>
          </w:p>
        </w:tc>
        <w:tc>
          <w:tcPr>
            <w:tcW w:w="1729" w:type="dxa"/>
            <w:tcBorders>
              <w:top w:val="single" w:sz="2" w:space="0" w:color="auto"/>
              <w:left w:val="single" w:sz="2" w:space="0" w:color="auto"/>
              <w:bottom w:val="single" w:sz="2" w:space="0" w:color="auto"/>
              <w:right w:val="single" w:sz="2" w:space="0" w:color="auto"/>
            </w:tcBorders>
          </w:tcPr>
          <w:p w14:paraId="6E1C3D1A" w14:textId="77777777" w:rsidR="002774E7" w:rsidRPr="00941291" w:rsidRDefault="002774E7" w:rsidP="00134C0A">
            <w:pPr>
              <w:jc w:val="center"/>
            </w:pPr>
            <w:r w:rsidRPr="00941291">
              <w:t>23,5</w:t>
            </w:r>
          </w:p>
        </w:tc>
        <w:tc>
          <w:tcPr>
            <w:tcW w:w="1729" w:type="dxa"/>
            <w:tcBorders>
              <w:top w:val="single" w:sz="2" w:space="0" w:color="auto"/>
              <w:left w:val="single" w:sz="2" w:space="0" w:color="auto"/>
              <w:bottom w:val="single" w:sz="2" w:space="0" w:color="auto"/>
              <w:right w:val="single" w:sz="2" w:space="0" w:color="auto"/>
            </w:tcBorders>
          </w:tcPr>
          <w:p w14:paraId="4C610F8C" w14:textId="77777777" w:rsidR="002774E7" w:rsidRPr="00941291" w:rsidRDefault="002774E7" w:rsidP="00134C0A">
            <w:pPr>
              <w:jc w:val="center"/>
            </w:pPr>
            <w:r w:rsidRPr="00941291">
              <w:t>46,2</w:t>
            </w:r>
          </w:p>
        </w:tc>
        <w:tc>
          <w:tcPr>
            <w:tcW w:w="1730" w:type="dxa"/>
            <w:tcBorders>
              <w:top w:val="single" w:sz="2" w:space="0" w:color="auto"/>
              <w:left w:val="single" w:sz="2" w:space="0" w:color="auto"/>
              <w:bottom w:val="single" w:sz="2" w:space="0" w:color="auto"/>
              <w:right w:val="single" w:sz="2" w:space="0" w:color="auto"/>
            </w:tcBorders>
          </w:tcPr>
          <w:p w14:paraId="429E4680" w14:textId="77777777" w:rsidR="002774E7" w:rsidRPr="00941291" w:rsidRDefault="002774E7" w:rsidP="00134C0A">
            <w:pPr>
              <w:jc w:val="center"/>
            </w:pPr>
            <w:r w:rsidRPr="00941291">
              <w:t>0,001</w:t>
            </w:r>
          </w:p>
        </w:tc>
      </w:tr>
      <w:tr w:rsidR="002774E7" w:rsidRPr="00941291" w14:paraId="7A3C7640" w14:textId="77777777" w:rsidTr="003923F4">
        <w:trPr>
          <w:cantSplit/>
          <w:jc w:val="center"/>
        </w:trPr>
        <w:tc>
          <w:tcPr>
            <w:tcW w:w="3686" w:type="dxa"/>
            <w:tcBorders>
              <w:top w:val="single" w:sz="2" w:space="0" w:color="auto"/>
              <w:left w:val="single" w:sz="2" w:space="0" w:color="auto"/>
              <w:bottom w:val="single" w:sz="2" w:space="0" w:color="auto"/>
              <w:right w:val="single" w:sz="2" w:space="0" w:color="auto"/>
            </w:tcBorders>
          </w:tcPr>
          <w:p w14:paraId="1830612B" w14:textId="77777777" w:rsidR="002774E7" w:rsidRPr="00941291" w:rsidRDefault="002774E7" w:rsidP="00134C0A">
            <w:r w:rsidRPr="00941291">
              <w:t>Пълен отговор по отношение на фистулите (%)</w:t>
            </w:r>
            <w:r w:rsidRPr="00941291">
              <w:rPr>
                <w:vertAlign w:val="superscript"/>
              </w:rPr>
              <w:t>b</w:t>
            </w:r>
          </w:p>
        </w:tc>
        <w:tc>
          <w:tcPr>
            <w:tcW w:w="1729" w:type="dxa"/>
            <w:tcBorders>
              <w:top w:val="single" w:sz="2" w:space="0" w:color="auto"/>
              <w:left w:val="single" w:sz="2" w:space="0" w:color="auto"/>
              <w:bottom w:val="single" w:sz="2" w:space="0" w:color="auto"/>
              <w:right w:val="single" w:sz="2" w:space="0" w:color="auto"/>
            </w:tcBorders>
          </w:tcPr>
          <w:p w14:paraId="130C76DB" w14:textId="77777777" w:rsidR="002774E7" w:rsidRPr="00941291" w:rsidRDefault="002774E7" w:rsidP="00134C0A">
            <w:pPr>
              <w:jc w:val="center"/>
            </w:pPr>
            <w:r w:rsidRPr="00941291">
              <w:t>19,4</w:t>
            </w:r>
          </w:p>
        </w:tc>
        <w:tc>
          <w:tcPr>
            <w:tcW w:w="1729" w:type="dxa"/>
            <w:tcBorders>
              <w:top w:val="single" w:sz="2" w:space="0" w:color="auto"/>
              <w:left w:val="single" w:sz="2" w:space="0" w:color="auto"/>
              <w:bottom w:val="single" w:sz="2" w:space="0" w:color="auto"/>
              <w:right w:val="single" w:sz="2" w:space="0" w:color="auto"/>
            </w:tcBorders>
          </w:tcPr>
          <w:p w14:paraId="603866EE" w14:textId="77777777" w:rsidR="002774E7" w:rsidRPr="00941291" w:rsidRDefault="002774E7" w:rsidP="00134C0A">
            <w:pPr>
              <w:jc w:val="center"/>
            </w:pPr>
            <w:r w:rsidRPr="00941291">
              <w:t>36,3</w:t>
            </w:r>
          </w:p>
        </w:tc>
        <w:tc>
          <w:tcPr>
            <w:tcW w:w="1730" w:type="dxa"/>
            <w:tcBorders>
              <w:top w:val="single" w:sz="2" w:space="0" w:color="auto"/>
              <w:left w:val="single" w:sz="2" w:space="0" w:color="auto"/>
              <w:bottom w:val="single" w:sz="2" w:space="0" w:color="auto"/>
              <w:right w:val="single" w:sz="2" w:space="0" w:color="auto"/>
            </w:tcBorders>
          </w:tcPr>
          <w:p w14:paraId="6ED19B37" w14:textId="77777777" w:rsidR="002774E7" w:rsidRPr="00941291" w:rsidRDefault="002774E7" w:rsidP="00134C0A">
            <w:pPr>
              <w:jc w:val="center"/>
            </w:pPr>
            <w:r w:rsidRPr="00941291">
              <w:t>0,009</w:t>
            </w:r>
          </w:p>
        </w:tc>
      </w:tr>
      <w:tr w:rsidR="002774E7" w:rsidRPr="00941291" w14:paraId="16772150" w14:textId="77777777" w:rsidTr="003923F4">
        <w:trPr>
          <w:cantSplit/>
          <w:jc w:val="center"/>
        </w:trPr>
        <w:tc>
          <w:tcPr>
            <w:tcW w:w="8874" w:type="dxa"/>
            <w:gridSpan w:val="4"/>
            <w:tcBorders>
              <w:top w:val="single" w:sz="2" w:space="0" w:color="auto"/>
            </w:tcBorders>
          </w:tcPr>
          <w:p w14:paraId="7C917D64" w14:textId="77777777" w:rsidR="002774E7" w:rsidRPr="00700AC0" w:rsidRDefault="002774E7" w:rsidP="00134C0A">
            <w:pPr>
              <w:tabs>
                <w:tab w:val="clear" w:pos="567"/>
                <w:tab w:val="left" w:pos="284"/>
              </w:tabs>
              <w:ind w:left="284" w:hanging="284"/>
              <w:rPr>
                <w:sz w:val="18"/>
                <w:szCs w:val="18"/>
              </w:rPr>
            </w:pPr>
            <w:r w:rsidRPr="00700AC0">
              <w:rPr>
                <w:vertAlign w:val="superscript"/>
              </w:rPr>
              <w:t>a</w:t>
            </w:r>
            <w:r w:rsidR="00BD7F64" w:rsidRPr="00700AC0">
              <w:rPr>
                <w:sz w:val="18"/>
                <w:szCs w:val="18"/>
              </w:rPr>
              <w:tab/>
            </w:r>
            <w:r w:rsidRPr="00700AC0">
              <w:rPr>
                <w:sz w:val="18"/>
                <w:szCs w:val="18"/>
              </w:rPr>
              <w:t xml:space="preserve">Намаление с </w:t>
            </w:r>
            <w:r w:rsidR="00086AE2">
              <w:rPr>
                <w:sz w:val="18"/>
                <w:szCs w:val="18"/>
              </w:rPr>
              <w:t>≥</w:t>
            </w:r>
            <w:r w:rsidRPr="00700AC0">
              <w:rPr>
                <w:sz w:val="18"/>
                <w:szCs w:val="18"/>
              </w:rPr>
              <w:t xml:space="preserve"> 50% в сравнение с изходния брой на броя на секретиращи фистули за период </w:t>
            </w:r>
            <w:r w:rsidR="00086AE2">
              <w:rPr>
                <w:sz w:val="18"/>
                <w:szCs w:val="18"/>
              </w:rPr>
              <w:t>≥</w:t>
            </w:r>
            <w:r w:rsidRPr="00700AC0">
              <w:rPr>
                <w:sz w:val="18"/>
                <w:szCs w:val="18"/>
              </w:rPr>
              <w:t> 4 седмици</w:t>
            </w:r>
            <w:r w:rsidR="006B7FD4">
              <w:rPr>
                <w:sz w:val="18"/>
                <w:szCs w:val="18"/>
              </w:rPr>
              <w:t>.</w:t>
            </w:r>
          </w:p>
          <w:p w14:paraId="7484672D" w14:textId="77777777" w:rsidR="002774E7" w:rsidRPr="00941291" w:rsidRDefault="002774E7" w:rsidP="00134C0A">
            <w:pPr>
              <w:tabs>
                <w:tab w:val="clear" w:pos="567"/>
                <w:tab w:val="left" w:pos="284"/>
              </w:tabs>
              <w:ind w:left="284" w:hanging="284"/>
              <w:rPr>
                <w:sz w:val="18"/>
                <w:szCs w:val="18"/>
              </w:rPr>
            </w:pPr>
            <w:r w:rsidRPr="00700AC0">
              <w:rPr>
                <w:vertAlign w:val="superscript"/>
              </w:rPr>
              <w:t>b</w:t>
            </w:r>
            <w:r w:rsidR="00BD7F64" w:rsidRPr="00700AC0">
              <w:rPr>
                <w:sz w:val="18"/>
                <w:szCs w:val="18"/>
              </w:rPr>
              <w:tab/>
            </w:r>
            <w:r w:rsidRPr="00700AC0">
              <w:rPr>
                <w:sz w:val="18"/>
                <w:szCs w:val="18"/>
              </w:rPr>
              <w:t>Пълна липса на секретиращи фистули</w:t>
            </w:r>
            <w:r w:rsidR="006B7FD4">
              <w:rPr>
                <w:sz w:val="18"/>
                <w:szCs w:val="18"/>
              </w:rPr>
              <w:t>.</w:t>
            </w:r>
          </w:p>
        </w:tc>
      </w:tr>
    </w:tbl>
    <w:p w14:paraId="7345A631" w14:textId="77777777" w:rsidR="002774E7" w:rsidRPr="00941291" w:rsidRDefault="002774E7" w:rsidP="00134C0A"/>
    <w:p w14:paraId="5205A57A" w14:textId="1414F108" w:rsidR="002774E7" w:rsidRPr="00941291" w:rsidRDefault="002774E7" w:rsidP="00134C0A">
      <w:r w:rsidRPr="00941291">
        <w:t>Запо</w:t>
      </w:r>
      <w:r w:rsidR="00F82FAA" w:rsidRPr="00941291">
        <w:t>чвайки от седмица </w:t>
      </w:r>
      <w:r w:rsidRPr="00941291">
        <w:t xml:space="preserve">22, при пациентите, отговорили на лечението, но при които впоследствие клиничният отговор е бил загубен, е допускано преминаване на активно </w:t>
      </w:r>
      <w:r w:rsidR="00B02090" w:rsidRPr="007A364D">
        <w:t>повторно</w:t>
      </w:r>
      <w:r w:rsidRPr="00941291">
        <w:t xml:space="preserve"> лечение на всеки 8 седмици с </w:t>
      </w:r>
      <w:proofErr w:type="spellStart"/>
      <w:r w:rsidRPr="00941291">
        <w:t>инфликсимаб</w:t>
      </w:r>
      <w:proofErr w:type="spellEnd"/>
      <w:r w:rsidRPr="00941291">
        <w:t xml:space="preserve"> в доза, по</w:t>
      </w:r>
      <w:r w:rsidR="00A7672B" w:rsidRPr="00FE0952">
        <w:noBreakHyphen/>
      </w:r>
      <w:r w:rsidRPr="00941291">
        <w:t xml:space="preserve">висока с 5 mg/kg от дозата, на която по начало са били рандомизирани. От пациентите в групата на лечение с </w:t>
      </w:r>
      <w:proofErr w:type="spellStart"/>
      <w:r w:rsidRPr="00941291">
        <w:t>инфликсимаб</w:t>
      </w:r>
      <w:proofErr w:type="spellEnd"/>
      <w:r w:rsidRPr="00941291">
        <w:t xml:space="preserve"> 5 mg/kg, които са преминали на новата схема поради загуба на отговор по отно</w:t>
      </w:r>
      <w:r w:rsidR="00F82FAA" w:rsidRPr="00941291">
        <w:t>шение на фистулите след седмица </w:t>
      </w:r>
      <w:r w:rsidRPr="00941291">
        <w:t xml:space="preserve">22, 57% (12/21) са отговорили на повторното лечение с </w:t>
      </w:r>
      <w:proofErr w:type="spellStart"/>
      <w:r w:rsidRPr="00941291">
        <w:t>инфликсимаб</w:t>
      </w:r>
      <w:proofErr w:type="spellEnd"/>
      <w:r w:rsidRPr="00941291">
        <w:t xml:space="preserve"> в доза 10 mg/kg на всеки 8 седмици.</w:t>
      </w:r>
    </w:p>
    <w:p w14:paraId="3DAA26F1" w14:textId="77777777" w:rsidR="002774E7" w:rsidRPr="00941291" w:rsidRDefault="002774E7" w:rsidP="00134C0A"/>
    <w:p w14:paraId="43A4BB6D" w14:textId="77777777" w:rsidR="002774E7" w:rsidRPr="00941291" w:rsidRDefault="002774E7" w:rsidP="00134C0A">
      <w:r w:rsidRPr="00941291">
        <w:lastRenderedPageBreak/>
        <w:t xml:space="preserve">Между групата на лечение с </w:t>
      </w:r>
      <w:proofErr w:type="spellStart"/>
      <w:r w:rsidRPr="00941291">
        <w:t>инфликсимаб</w:t>
      </w:r>
      <w:proofErr w:type="spellEnd"/>
      <w:r w:rsidRPr="00941291">
        <w:t xml:space="preserve"> и плацебо групата няма значителна разлика в процента пациенти, при които затварянето на фистулите се задържа на 54</w:t>
      </w:r>
      <w:r w:rsidR="003754FA" w:rsidRPr="00941291">
        <w:t> </w:t>
      </w:r>
      <w:r w:rsidRPr="00941291">
        <w:t xml:space="preserve">седмица, както и по отношение на </w:t>
      </w:r>
      <w:proofErr w:type="spellStart"/>
      <w:r w:rsidRPr="00941291">
        <w:t>прокталгия</w:t>
      </w:r>
      <w:proofErr w:type="spellEnd"/>
      <w:r w:rsidRPr="00941291">
        <w:t>, абсцеси и инфекции на пикочните пътища и броя на новопоявили се в х</w:t>
      </w:r>
      <w:r w:rsidR="00614A30" w:rsidRPr="00941291">
        <w:t>ода на лечението фистули.</w:t>
      </w:r>
    </w:p>
    <w:p w14:paraId="21B71034" w14:textId="77777777" w:rsidR="002774E7" w:rsidRPr="00941291" w:rsidRDefault="002774E7" w:rsidP="00134C0A">
      <w:pPr>
        <w:numPr>
          <w:ilvl w:val="12"/>
          <w:numId w:val="0"/>
        </w:numPr>
      </w:pPr>
    </w:p>
    <w:p w14:paraId="06F558EF" w14:textId="77777777" w:rsidR="002774E7" w:rsidRPr="00941291" w:rsidRDefault="002774E7" w:rsidP="00134C0A">
      <w:r w:rsidRPr="00941291">
        <w:t xml:space="preserve">Поддържащото лечение с </w:t>
      </w:r>
      <w:proofErr w:type="spellStart"/>
      <w:r w:rsidRPr="00941291">
        <w:t>инфликсимаб</w:t>
      </w:r>
      <w:proofErr w:type="spellEnd"/>
      <w:r w:rsidRPr="00941291">
        <w:t xml:space="preserve"> на всеки 8 седмици значително е намалило свързаните с болестта хоспитализации и операции в сравнение с приложението на плацебо. Освен това са били установени и намаляване на нуждата от кортикостероиди и подобряване на качеството на живот.</w:t>
      </w:r>
    </w:p>
    <w:p w14:paraId="0D618B97" w14:textId="77777777" w:rsidR="002774E7" w:rsidRPr="00941291" w:rsidRDefault="002774E7" w:rsidP="006B3DC9"/>
    <w:p w14:paraId="7234CD42" w14:textId="77777777" w:rsidR="002774E7" w:rsidRPr="00941291" w:rsidRDefault="002774E7" w:rsidP="003923F4">
      <w:pPr>
        <w:keepNext/>
        <w:rPr>
          <w:u w:val="single"/>
        </w:rPr>
      </w:pPr>
      <w:r w:rsidRPr="00941291">
        <w:rPr>
          <w:u w:val="single"/>
        </w:rPr>
        <w:t>Улцерозен колит</w:t>
      </w:r>
      <w:r w:rsidR="00831F28" w:rsidRPr="00941291">
        <w:rPr>
          <w:u w:val="single"/>
        </w:rPr>
        <w:t xml:space="preserve"> при възрастни</w:t>
      </w:r>
    </w:p>
    <w:p w14:paraId="6EB36006" w14:textId="77777777" w:rsidR="0012743A" w:rsidRDefault="002774E7" w:rsidP="00134C0A">
      <w:r w:rsidRPr="00941291">
        <w:t xml:space="preserve">Безопасността и ефикасността на лечението с </w:t>
      </w:r>
      <w:proofErr w:type="spellStart"/>
      <w:r w:rsidRPr="00941291">
        <w:t>Remicade</w:t>
      </w:r>
      <w:proofErr w:type="spellEnd"/>
      <w:r w:rsidRPr="00941291">
        <w:t xml:space="preserve"> бяха оценени в две (ACT 1 и ACT 2) рандомизирани, двойнослепи, плацебо-контролирани клинични проучвания при възрастни пациенти с умерен до тежък акт</w:t>
      </w:r>
      <w:r w:rsidR="0095259D" w:rsidRPr="00941291">
        <w:t>ивен улцерозен колит (</w:t>
      </w:r>
      <w:proofErr w:type="spellStart"/>
      <w:r w:rsidR="0095259D" w:rsidRPr="00941291">
        <w:t>Mayo</w:t>
      </w:r>
      <w:proofErr w:type="spellEnd"/>
      <w:r w:rsidR="0095259D" w:rsidRPr="00941291">
        <w:t xml:space="preserve"> скор </w:t>
      </w:r>
      <w:r w:rsidRPr="00941291">
        <w:t xml:space="preserve">6 до 12; </w:t>
      </w:r>
      <w:proofErr w:type="spellStart"/>
      <w:r w:rsidRPr="00941291">
        <w:t>Ендоскопски</w:t>
      </w:r>
      <w:proofErr w:type="spellEnd"/>
      <w:r w:rsidRPr="00941291">
        <w:t xml:space="preserve"> скор </w:t>
      </w:r>
      <w:r w:rsidR="006A565C" w:rsidRPr="00941291">
        <w:t>≥</w:t>
      </w:r>
      <w:r w:rsidR="003754FA" w:rsidRPr="00941291">
        <w:t> </w:t>
      </w:r>
      <w:r w:rsidRPr="00941291">
        <w:t xml:space="preserve">2) с недостатъчен отговор на конвенционална терапия [перорални кортикостероиди, </w:t>
      </w:r>
      <w:proofErr w:type="spellStart"/>
      <w:r w:rsidRPr="00941291">
        <w:t>аминосалицилати</w:t>
      </w:r>
      <w:proofErr w:type="spellEnd"/>
      <w:r w:rsidRPr="00941291">
        <w:t xml:space="preserve"> и/или имуномодулатори (6</w:t>
      </w:r>
      <w:r w:rsidR="00A7672B" w:rsidRPr="00FE0952">
        <w:noBreakHyphen/>
      </w:r>
      <w:r w:rsidRPr="00941291">
        <w:t xml:space="preserve">MP, AZA)]. Допускаше се съвместното приложение на перорални </w:t>
      </w:r>
      <w:proofErr w:type="spellStart"/>
      <w:r w:rsidRPr="00941291">
        <w:t>аминосалицилати</w:t>
      </w:r>
      <w:proofErr w:type="spellEnd"/>
      <w:r w:rsidRPr="00941291">
        <w:t xml:space="preserve">, кортикостероиди и имуномодулатори в стабилни дози. И в двете проучвания пациентите бяха рандомизирани в три групи – първата с приложение на плацебо, втората и третата съответно с приложение на 5 mg/kg </w:t>
      </w:r>
      <w:proofErr w:type="spellStart"/>
      <w:r w:rsidRPr="00941291">
        <w:t>Remicade</w:t>
      </w:r>
      <w:proofErr w:type="spellEnd"/>
      <w:r w:rsidRPr="00941291">
        <w:t xml:space="preserve"> и 10 mg/kg </w:t>
      </w:r>
      <w:proofErr w:type="spellStart"/>
      <w:r w:rsidRPr="00941291">
        <w:t>Remicade</w:t>
      </w:r>
      <w:proofErr w:type="spellEnd"/>
      <w:r w:rsidRPr="00941291">
        <w:t xml:space="preserve"> на 0, 2, 6, 14 и 22</w:t>
      </w:r>
      <w:r w:rsidR="003754FA" w:rsidRPr="00941291">
        <w:t> </w:t>
      </w:r>
      <w:r w:rsidRPr="00941291">
        <w:t>седмица, а в ACT 1 – и на 30, 38 и 46</w:t>
      </w:r>
      <w:r w:rsidR="003754FA" w:rsidRPr="00941291">
        <w:t xml:space="preserve"> </w:t>
      </w:r>
      <w:r w:rsidRPr="00941291">
        <w:t xml:space="preserve">седмица. Спиране на </w:t>
      </w:r>
      <w:proofErr w:type="spellStart"/>
      <w:r w:rsidRPr="00941291">
        <w:t>кортикостероидното</w:t>
      </w:r>
      <w:proofErr w:type="spellEnd"/>
      <w:r w:rsidRPr="00941291">
        <w:t xml:space="preserve"> лечение се допускаше след </w:t>
      </w:r>
      <w:r w:rsidR="004A49A4" w:rsidRPr="00941291">
        <w:t>8 </w:t>
      </w:r>
      <w:r w:rsidRPr="00941291">
        <w:t>седмица.</w:t>
      </w:r>
    </w:p>
    <w:p w14:paraId="7277BA8A" w14:textId="77777777" w:rsidR="002774E7" w:rsidRPr="00941291" w:rsidRDefault="002774E7" w:rsidP="00134C0A">
      <w:pPr>
        <w:rPr>
          <w:b/>
        </w:rPr>
      </w:pPr>
    </w:p>
    <w:p w14:paraId="763C43C7" w14:textId="77777777" w:rsidR="002774E7" w:rsidRPr="00941291" w:rsidRDefault="0095259D" w:rsidP="004D7D6D">
      <w:pPr>
        <w:keepNext/>
        <w:jc w:val="center"/>
        <w:rPr>
          <w:b/>
          <w:bCs/>
        </w:rPr>
      </w:pPr>
      <w:r w:rsidRPr="00941291">
        <w:rPr>
          <w:b/>
          <w:bCs/>
        </w:rPr>
        <w:t>Таблица </w:t>
      </w:r>
      <w:r w:rsidR="00BA0E7F" w:rsidRPr="00941291">
        <w:rPr>
          <w:b/>
          <w:bCs/>
        </w:rPr>
        <w:t>8</w:t>
      </w:r>
    </w:p>
    <w:p w14:paraId="01012F0B" w14:textId="77777777" w:rsidR="002774E7" w:rsidRPr="00941291" w:rsidRDefault="002774E7" w:rsidP="004D7D6D">
      <w:pPr>
        <w:keepNext/>
        <w:jc w:val="center"/>
        <w:rPr>
          <w:b/>
        </w:rPr>
      </w:pPr>
      <w:r w:rsidRPr="00941291">
        <w:rPr>
          <w:b/>
        </w:rPr>
        <w:t xml:space="preserve">Ефект върху клиничния отговор, клиничната ремисия и </w:t>
      </w:r>
      <w:proofErr w:type="spellStart"/>
      <w:r w:rsidRPr="00941291">
        <w:rPr>
          <w:b/>
        </w:rPr>
        <w:t>лигавичното</w:t>
      </w:r>
      <w:proofErr w:type="spellEnd"/>
      <w:r w:rsidRPr="00941291">
        <w:rPr>
          <w:b/>
        </w:rPr>
        <w:t xml:space="preserve"> оздравяване на 8 и 30</w:t>
      </w:r>
      <w:r w:rsidR="00397248" w:rsidRPr="00941291">
        <w:rPr>
          <w:b/>
        </w:rPr>
        <w:t> </w:t>
      </w:r>
      <w:r w:rsidRPr="00941291">
        <w:rPr>
          <w:b/>
        </w:rPr>
        <w:t>седмица.</w:t>
      </w:r>
    </w:p>
    <w:p w14:paraId="25767551" w14:textId="77777777" w:rsidR="002774E7" w:rsidRPr="00941291" w:rsidRDefault="002774E7" w:rsidP="004D7D6D">
      <w:pPr>
        <w:keepNext/>
        <w:jc w:val="center"/>
        <w:rPr>
          <w:b/>
        </w:rPr>
      </w:pPr>
      <w:r w:rsidRPr="00941291">
        <w:rPr>
          <w:b/>
        </w:rPr>
        <w:t>Общи данни от ACT</w:t>
      </w:r>
      <w:r w:rsidR="008301BB" w:rsidRPr="00941291">
        <w:rPr>
          <w:b/>
        </w:rPr>
        <w:t> </w:t>
      </w:r>
      <w:r w:rsidRPr="00941291">
        <w:rPr>
          <w:b/>
        </w:rPr>
        <w:t>1 и 2</w:t>
      </w:r>
    </w:p>
    <w:tbl>
      <w:tblPr>
        <w:tblW w:w="9074" w:type="dxa"/>
        <w:jc w:val="center"/>
        <w:tblLayout w:type="fixed"/>
        <w:tblLook w:val="0000" w:firstRow="0" w:lastRow="0" w:firstColumn="0" w:lastColumn="0" w:noHBand="0" w:noVBand="0"/>
      </w:tblPr>
      <w:tblGrid>
        <w:gridCol w:w="2976"/>
        <w:gridCol w:w="44"/>
        <w:gridCol w:w="1515"/>
        <w:gridCol w:w="1468"/>
        <w:gridCol w:w="19"/>
        <w:gridCol w:w="26"/>
        <w:gridCol w:w="1489"/>
        <w:gridCol w:w="9"/>
        <w:gridCol w:w="14"/>
        <w:gridCol w:w="1514"/>
      </w:tblGrid>
      <w:tr w:rsidR="00700AC0" w:rsidRPr="00941291" w14:paraId="2CA4C02E" w14:textId="77777777" w:rsidTr="00BA2517">
        <w:trPr>
          <w:cantSplit/>
          <w:jc w:val="center"/>
        </w:trPr>
        <w:tc>
          <w:tcPr>
            <w:tcW w:w="2978" w:type="dxa"/>
            <w:tcBorders>
              <w:top w:val="single" w:sz="2" w:space="0" w:color="auto"/>
              <w:left w:val="single" w:sz="2" w:space="0" w:color="auto"/>
              <w:bottom w:val="single" w:sz="2" w:space="0" w:color="auto"/>
              <w:right w:val="single" w:sz="2" w:space="0" w:color="auto"/>
            </w:tcBorders>
          </w:tcPr>
          <w:p w14:paraId="4C7F605F" w14:textId="77777777" w:rsidR="00700AC0" w:rsidRPr="00941291" w:rsidRDefault="00700AC0" w:rsidP="004D7D6D">
            <w:pPr>
              <w:keepNext/>
            </w:pPr>
          </w:p>
        </w:tc>
        <w:tc>
          <w:tcPr>
            <w:tcW w:w="1560" w:type="dxa"/>
            <w:gridSpan w:val="2"/>
            <w:vMerge w:val="restart"/>
            <w:tcBorders>
              <w:top w:val="single" w:sz="2" w:space="0" w:color="auto"/>
              <w:left w:val="single" w:sz="2" w:space="0" w:color="auto"/>
              <w:bottom w:val="single" w:sz="2" w:space="0" w:color="auto"/>
              <w:right w:val="single" w:sz="2" w:space="0" w:color="auto"/>
            </w:tcBorders>
            <w:vAlign w:val="bottom"/>
          </w:tcPr>
          <w:p w14:paraId="4DA0E77A" w14:textId="77777777" w:rsidR="00700AC0" w:rsidRPr="00941291" w:rsidRDefault="00700AC0" w:rsidP="004D7D6D">
            <w:pPr>
              <w:keepNext/>
              <w:jc w:val="center"/>
            </w:pPr>
            <w:r w:rsidRPr="00941291">
              <w:t>Плацебо</w:t>
            </w:r>
          </w:p>
        </w:tc>
        <w:tc>
          <w:tcPr>
            <w:tcW w:w="4536" w:type="dxa"/>
            <w:gridSpan w:val="7"/>
            <w:tcBorders>
              <w:top w:val="single" w:sz="2" w:space="0" w:color="auto"/>
              <w:left w:val="single" w:sz="2" w:space="0" w:color="auto"/>
              <w:bottom w:val="single" w:sz="2" w:space="0" w:color="auto"/>
              <w:right w:val="single" w:sz="2" w:space="0" w:color="auto"/>
            </w:tcBorders>
            <w:vAlign w:val="bottom"/>
          </w:tcPr>
          <w:p w14:paraId="30DD1614" w14:textId="77777777" w:rsidR="00700AC0" w:rsidRPr="00941291" w:rsidRDefault="00700AC0" w:rsidP="004D7D6D">
            <w:pPr>
              <w:keepNext/>
              <w:jc w:val="center"/>
            </w:pPr>
            <w:proofErr w:type="spellStart"/>
            <w:r w:rsidRPr="00941291">
              <w:t>Инфликсимаб</w:t>
            </w:r>
            <w:proofErr w:type="spellEnd"/>
          </w:p>
        </w:tc>
      </w:tr>
      <w:tr w:rsidR="00700AC0" w:rsidRPr="00941291" w14:paraId="1CEB4A9F" w14:textId="77777777" w:rsidTr="00BA2517">
        <w:trPr>
          <w:cantSplit/>
          <w:jc w:val="center"/>
        </w:trPr>
        <w:tc>
          <w:tcPr>
            <w:tcW w:w="2978" w:type="dxa"/>
            <w:tcBorders>
              <w:top w:val="single" w:sz="2" w:space="0" w:color="auto"/>
              <w:left w:val="single" w:sz="2" w:space="0" w:color="auto"/>
              <w:bottom w:val="single" w:sz="2" w:space="0" w:color="auto"/>
              <w:right w:val="single" w:sz="2" w:space="0" w:color="auto"/>
            </w:tcBorders>
          </w:tcPr>
          <w:p w14:paraId="476D600E" w14:textId="77777777" w:rsidR="00700AC0" w:rsidRPr="00941291" w:rsidRDefault="00700AC0" w:rsidP="004D7D6D">
            <w:pPr>
              <w:keepNext/>
            </w:pPr>
          </w:p>
        </w:tc>
        <w:tc>
          <w:tcPr>
            <w:tcW w:w="1560" w:type="dxa"/>
            <w:gridSpan w:val="2"/>
            <w:vMerge/>
            <w:tcBorders>
              <w:top w:val="single" w:sz="2" w:space="0" w:color="auto"/>
              <w:left w:val="single" w:sz="2" w:space="0" w:color="auto"/>
              <w:bottom w:val="single" w:sz="2" w:space="0" w:color="auto"/>
              <w:right w:val="single" w:sz="2" w:space="0" w:color="auto"/>
            </w:tcBorders>
            <w:vAlign w:val="bottom"/>
          </w:tcPr>
          <w:p w14:paraId="4A0ACD88" w14:textId="77777777" w:rsidR="00700AC0" w:rsidRPr="00941291" w:rsidRDefault="00700AC0" w:rsidP="004D7D6D">
            <w:pPr>
              <w:keepNext/>
              <w:jc w:val="center"/>
            </w:pPr>
          </w:p>
        </w:tc>
        <w:tc>
          <w:tcPr>
            <w:tcW w:w="1468" w:type="dxa"/>
            <w:tcBorders>
              <w:top w:val="single" w:sz="2" w:space="0" w:color="auto"/>
              <w:left w:val="single" w:sz="2" w:space="0" w:color="auto"/>
              <w:bottom w:val="single" w:sz="2" w:space="0" w:color="auto"/>
              <w:right w:val="single" w:sz="2" w:space="0" w:color="auto"/>
            </w:tcBorders>
            <w:vAlign w:val="bottom"/>
          </w:tcPr>
          <w:p w14:paraId="1B7BA915" w14:textId="77777777" w:rsidR="00700AC0" w:rsidRPr="00941291" w:rsidRDefault="00700AC0" w:rsidP="004D7D6D">
            <w:pPr>
              <w:keepNext/>
              <w:jc w:val="center"/>
            </w:pPr>
            <w:r w:rsidRPr="00941291">
              <w:t>5 mg/kg</w:t>
            </w:r>
          </w:p>
        </w:tc>
        <w:tc>
          <w:tcPr>
            <w:tcW w:w="1534" w:type="dxa"/>
            <w:gridSpan w:val="3"/>
            <w:tcBorders>
              <w:top w:val="single" w:sz="2" w:space="0" w:color="auto"/>
              <w:left w:val="single" w:sz="2" w:space="0" w:color="auto"/>
              <w:bottom w:val="single" w:sz="2" w:space="0" w:color="auto"/>
              <w:right w:val="single" w:sz="2" w:space="0" w:color="auto"/>
            </w:tcBorders>
            <w:vAlign w:val="bottom"/>
          </w:tcPr>
          <w:p w14:paraId="721259D3" w14:textId="77777777" w:rsidR="00700AC0" w:rsidRPr="00941291" w:rsidRDefault="00700AC0" w:rsidP="004D7D6D">
            <w:pPr>
              <w:keepNext/>
              <w:jc w:val="center"/>
            </w:pPr>
            <w:r w:rsidRPr="00941291">
              <w:t>10 mg/kg</w:t>
            </w:r>
          </w:p>
        </w:tc>
        <w:tc>
          <w:tcPr>
            <w:tcW w:w="1534" w:type="dxa"/>
            <w:gridSpan w:val="3"/>
            <w:tcBorders>
              <w:top w:val="single" w:sz="2" w:space="0" w:color="auto"/>
              <w:left w:val="single" w:sz="2" w:space="0" w:color="auto"/>
              <w:bottom w:val="single" w:sz="2" w:space="0" w:color="auto"/>
              <w:right w:val="single" w:sz="2" w:space="0" w:color="auto"/>
            </w:tcBorders>
            <w:vAlign w:val="bottom"/>
          </w:tcPr>
          <w:p w14:paraId="450CF3A1" w14:textId="77777777" w:rsidR="00700AC0" w:rsidRPr="00941291" w:rsidRDefault="00700AC0" w:rsidP="004D7D6D">
            <w:pPr>
              <w:keepNext/>
              <w:jc w:val="center"/>
            </w:pPr>
            <w:r w:rsidRPr="00941291">
              <w:t>Общо</w:t>
            </w:r>
          </w:p>
        </w:tc>
      </w:tr>
      <w:tr w:rsidR="002774E7" w:rsidRPr="00941291" w14:paraId="2291BC9A" w14:textId="77777777" w:rsidTr="00BA2517">
        <w:trPr>
          <w:cantSplit/>
          <w:jc w:val="center"/>
        </w:trPr>
        <w:tc>
          <w:tcPr>
            <w:tcW w:w="2978" w:type="dxa"/>
            <w:tcBorders>
              <w:top w:val="single" w:sz="2" w:space="0" w:color="auto"/>
              <w:left w:val="single" w:sz="2" w:space="0" w:color="auto"/>
              <w:bottom w:val="single" w:sz="2" w:space="0" w:color="auto"/>
              <w:right w:val="single" w:sz="2" w:space="0" w:color="auto"/>
            </w:tcBorders>
            <w:vAlign w:val="bottom"/>
          </w:tcPr>
          <w:p w14:paraId="099A7528" w14:textId="77777777" w:rsidR="002774E7" w:rsidRPr="00941291" w:rsidRDefault="002774E7" w:rsidP="004D7D6D">
            <w:pPr>
              <w:keepNext/>
            </w:pPr>
            <w:r w:rsidRPr="00941291">
              <w:t>Рандомизирани пациенти</w:t>
            </w:r>
          </w:p>
        </w:tc>
        <w:tc>
          <w:tcPr>
            <w:tcW w:w="1560" w:type="dxa"/>
            <w:gridSpan w:val="2"/>
            <w:tcBorders>
              <w:top w:val="single" w:sz="2" w:space="0" w:color="auto"/>
              <w:left w:val="single" w:sz="2" w:space="0" w:color="auto"/>
              <w:bottom w:val="single" w:sz="2" w:space="0" w:color="auto"/>
              <w:right w:val="single" w:sz="2" w:space="0" w:color="auto"/>
            </w:tcBorders>
            <w:vAlign w:val="bottom"/>
          </w:tcPr>
          <w:p w14:paraId="058D2646" w14:textId="77777777" w:rsidR="002774E7" w:rsidRPr="00941291" w:rsidRDefault="002774E7" w:rsidP="004D7D6D">
            <w:pPr>
              <w:keepNext/>
              <w:jc w:val="center"/>
            </w:pPr>
            <w:r w:rsidRPr="00941291">
              <w:t>244</w:t>
            </w:r>
          </w:p>
        </w:tc>
        <w:tc>
          <w:tcPr>
            <w:tcW w:w="1487" w:type="dxa"/>
            <w:gridSpan w:val="2"/>
            <w:tcBorders>
              <w:top w:val="single" w:sz="2" w:space="0" w:color="auto"/>
              <w:left w:val="single" w:sz="2" w:space="0" w:color="auto"/>
              <w:bottom w:val="single" w:sz="2" w:space="0" w:color="auto"/>
              <w:right w:val="single" w:sz="2" w:space="0" w:color="auto"/>
            </w:tcBorders>
            <w:vAlign w:val="bottom"/>
          </w:tcPr>
          <w:p w14:paraId="1301FB63" w14:textId="77777777" w:rsidR="002774E7" w:rsidRPr="00941291" w:rsidRDefault="002774E7" w:rsidP="004D7D6D">
            <w:pPr>
              <w:keepNext/>
              <w:jc w:val="center"/>
            </w:pPr>
            <w:r w:rsidRPr="00941291">
              <w:t>242</w:t>
            </w:r>
          </w:p>
        </w:tc>
        <w:tc>
          <w:tcPr>
            <w:tcW w:w="1524" w:type="dxa"/>
            <w:gridSpan w:val="3"/>
            <w:tcBorders>
              <w:top w:val="single" w:sz="2" w:space="0" w:color="auto"/>
              <w:left w:val="single" w:sz="2" w:space="0" w:color="auto"/>
              <w:bottom w:val="single" w:sz="2" w:space="0" w:color="auto"/>
              <w:right w:val="single" w:sz="2" w:space="0" w:color="auto"/>
            </w:tcBorders>
            <w:vAlign w:val="bottom"/>
          </w:tcPr>
          <w:p w14:paraId="4E15C208" w14:textId="77777777" w:rsidR="002774E7" w:rsidRPr="00941291" w:rsidRDefault="002774E7" w:rsidP="004D7D6D">
            <w:pPr>
              <w:keepNext/>
              <w:jc w:val="center"/>
            </w:pPr>
            <w:r w:rsidRPr="00941291">
              <w:t>242</w:t>
            </w:r>
          </w:p>
        </w:tc>
        <w:tc>
          <w:tcPr>
            <w:tcW w:w="1525" w:type="dxa"/>
            <w:gridSpan w:val="2"/>
            <w:tcBorders>
              <w:top w:val="single" w:sz="2" w:space="0" w:color="auto"/>
              <w:left w:val="single" w:sz="2" w:space="0" w:color="auto"/>
              <w:bottom w:val="single" w:sz="2" w:space="0" w:color="auto"/>
              <w:right w:val="single" w:sz="2" w:space="0" w:color="auto"/>
            </w:tcBorders>
            <w:vAlign w:val="bottom"/>
          </w:tcPr>
          <w:p w14:paraId="33C1882C" w14:textId="77777777" w:rsidR="002774E7" w:rsidRPr="00941291" w:rsidRDefault="002774E7" w:rsidP="004D7D6D">
            <w:pPr>
              <w:keepNext/>
              <w:jc w:val="center"/>
            </w:pPr>
            <w:r w:rsidRPr="00941291">
              <w:t>484</w:t>
            </w:r>
          </w:p>
        </w:tc>
      </w:tr>
      <w:tr w:rsidR="002774E7" w:rsidRPr="00700AC0" w14:paraId="4C51092F" w14:textId="77777777" w:rsidTr="003923F4">
        <w:trPr>
          <w:cantSplit/>
          <w:jc w:val="center"/>
        </w:trPr>
        <w:tc>
          <w:tcPr>
            <w:tcW w:w="9074" w:type="dxa"/>
            <w:gridSpan w:val="10"/>
            <w:tcBorders>
              <w:top w:val="single" w:sz="2" w:space="0" w:color="auto"/>
              <w:left w:val="single" w:sz="2" w:space="0" w:color="auto"/>
              <w:bottom w:val="single" w:sz="2" w:space="0" w:color="auto"/>
              <w:right w:val="single" w:sz="2" w:space="0" w:color="auto"/>
            </w:tcBorders>
            <w:vAlign w:val="bottom"/>
          </w:tcPr>
          <w:p w14:paraId="4BFD37C3" w14:textId="77777777" w:rsidR="002774E7" w:rsidRPr="00700AC0" w:rsidRDefault="002774E7" w:rsidP="004D7D6D">
            <w:pPr>
              <w:keepNext/>
              <w:rPr>
                <w:b/>
              </w:rPr>
            </w:pPr>
            <w:r w:rsidRPr="00700AC0">
              <w:rPr>
                <w:b/>
              </w:rPr>
              <w:t>Процент пациенти с клиничен отговор и траен клиничен отговор</w:t>
            </w:r>
          </w:p>
        </w:tc>
      </w:tr>
      <w:tr w:rsidR="002774E7" w:rsidRPr="00941291" w14:paraId="6563B4F8" w14:textId="77777777" w:rsidTr="003923F4">
        <w:trPr>
          <w:cantSplit/>
          <w:jc w:val="center"/>
        </w:trPr>
        <w:tc>
          <w:tcPr>
            <w:tcW w:w="3023" w:type="dxa"/>
            <w:gridSpan w:val="2"/>
            <w:tcBorders>
              <w:top w:val="single" w:sz="2" w:space="0" w:color="auto"/>
              <w:left w:val="single" w:sz="2" w:space="0" w:color="auto"/>
              <w:bottom w:val="single" w:sz="2" w:space="0" w:color="auto"/>
              <w:right w:val="single" w:sz="2" w:space="0" w:color="auto"/>
            </w:tcBorders>
            <w:vAlign w:val="bottom"/>
          </w:tcPr>
          <w:p w14:paraId="5BDA25A4" w14:textId="77777777" w:rsidR="002774E7" w:rsidRPr="00941291" w:rsidRDefault="000A4FBC" w:rsidP="00134C0A">
            <w:r w:rsidRPr="00941291">
              <w:t>Клиничен отговор на 8 </w:t>
            </w:r>
            <w:proofErr w:type="spellStart"/>
            <w:r w:rsidR="002774E7" w:rsidRPr="00941291">
              <w:t>седмица</w:t>
            </w:r>
            <w:r w:rsidR="002774E7" w:rsidRPr="00941291">
              <w:rPr>
                <w:vertAlign w:val="superscript"/>
              </w:rPr>
              <w:t>a</w:t>
            </w:r>
            <w:proofErr w:type="spellEnd"/>
          </w:p>
        </w:tc>
        <w:tc>
          <w:tcPr>
            <w:tcW w:w="1512" w:type="dxa"/>
            <w:tcBorders>
              <w:top w:val="single" w:sz="2" w:space="0" w:color="auto"/>
              <w:left w:val="single" w:sz="2" w:space="0" w:color="auto"/>
              <w:bottom w:val="single" w:sz="2" w:space="0" w:color="auto"/>
              <w:right w:val="single" w:sz="2" w:space="0" w:color="auto"/>
            </w:tcBorders>
            <w:vAlign w:val="bottom"/>
          </w:tcPr>
          <w:p w14:paraId="5AE2EF0D" w14:textId="77777777" w:rsidR="002774E7" w:rsidRPr="00941291" w:rsidRDefault="002774E7" w:rsidP="00134C0A">
            <w:pPr>
              <w:jc w:val="center"/>
            </w:pPr>
            <w:r w:rsidRPr="00941291">
              <w:t>33,2%</w:t>
            </w:r>
          </w:p>
        </w:tc>
        <w:tc>
          <w:tcPr>
            <w:tcW w:w="1513" w:type="dxa"/>
            <w:gridSpan w:val="3"/>
            <w:tcBorders>
              <w:top w:val="single" w:sz="2" w:space="0" w:color="auto"/>
              <w:left w:val="single" w:sz="2" w:space="0" w:color="auto"/>
              <w:bottom w:val="single" w:sz="2" w:space="0" w:color="auto"/>
              <w:right w:val="single" w:sz="2" w:space="0" w:color="auto"/>
            </w:tcBorders>
            <w:vAlign w:val="bottom"/>
          </w:tcPr>
          <w:p w14:paraId="4EF9A3D5" w14:textId="77777777" w:rsidR="002774E7" w:rsidRPr="00941291" w:rsidRDefault="002774E7" w:rsidP="00134C0A">
            <w:pPr>
              <w:jc w:val="center"/>
            </w:pPr>
            <w:r w:rsidRPr="00941291">
              <w:t>66,9%</w:t>
            </w:r>
          </w:p>
        </w:tc>
        <w:tc>
          <w:tcPr>
            <w:tcW w:w="1512" w:type="dxa"/>
            <w:gridSpan w:val="3"/>
            <w:tcBorders>
              <w:top w:val="single" w:sz="2" w:space="0" w:color="auto"/>
              <w:left w:val="single" w:sz="2" w:space="0" w:color="auto"/>
              <w:bottom w:val="single" w:sz="2" w:space="0" w:color="auto"/>
              <w:right w:val="single" w:sz="2" w:space="0" w:color="auto"/>
            </w:tcBorders>
            <w:vAlign w:val="bottom"/>
          </w:tcPr>
          <w:p w14:paraId="5A0F019D" w14:textId="77777777" w:rsidR="002774E7" w:rsidRPr="00941291" w:rsidRDefault="002774E7" w:rsidP="00134C0A">
            <w:pPr>
              <w:jc w:val="center"/>
            </w:pPr>
            <w:r w:rsidRPr="00941291">
              <w:t>65,3%</w:t>
            </w:r>
          </w:p>
        </w:tc>
        <w:tc>
          <w:tcPr>
            <w:tcW w:w="1514" w:type="dxa"/>
            <w:tcBorders>
              <w:top w:val="single" w:sz="2" w:space="0" w:color="auto"/>
              <w:left w:val="single" w:sz="2" w:space="0" w:color="auto"/>
              <w:bottom w:val="single" w:sz="2" w:space="0" w:color="auto"/>
              <w:right w:val="single" w:sz="2" w:space="0" w:color="auto"/>
            </w:tcBorders>
            <w:vAlign w:val="bottom"/>
          </w:tcPr>
          <w:p w14:paraId="0CBDB8B5" w14:textId="77777777" w:rsidR="002774E7" w:rsidRPr="00941291" w:rsidRDefault="002774E7" w:rsidP="00134C0A">
            <w:pPr>
              <w:jc w:val="center"/>
            </w:pPr>
            <w:r w:rsidRPr="00941291">
              <w:t>66,1%</w:t>
            </w:r>
          </w:p>
        </w:tc>
      </w:tr>
      <w:tr w:rsidR="002774E7" w:rsidRPr="00941291" w14:paraId="646C1904" w14:textId="77777777" w:rsidTr="003923F4">
        <w:trPr>
          <w:cantSplit/>
          <w:jc w:val="center"/>
        </w:trPr>
        <w:tc>
          <w:tcPr>
            <w:tcW w:w="3023" w:type="dxa"/>
            <w:gridSpan w:val="2"/>
            <w:tcBorders>
              <w:top w:val="single" w:sz="2" w:space="0" w:color="auto"/>
              <w:left w:val="single" w:sz="2" w:space="0" w:color="auto"/>
              <w:bottom w:val="single" w:sz="2" w:space="0" w:color="auto"/>
              <w:right w:val="single" w:sz="2" w:space="0" w:color="auto"/>
            </w:tcBorders>
            <w:vAlign w:val="bottom"/>
          </w:tcPr>
          <w:p w14:paraId="3D22774B" w14:textId="77777777" w:rsidR="002774E7" w:rsidRPr="00941291" w:rsidRDefault="000A4FBC" w:rsidP="00134C0A">
            <w:r w:rsidRPr="00941291">
              <w:t>Клиничен отговор на 30 </w:t>
            </w:r>
            <w:proofErr w:type="spellStart"/>
            <w:r w:rsidR="002774E7" w:rsidRPr="00941291">
              <w:t>седмица</w:t>
            </w:r>
            <w:r w:rsidR="002774E7" w:rsidRPr="00941291">
              <w:rPr>
                <w:vertAlign w:val="superscript"/>
              </w:rPr>
              <w:t>a</w:t>
            </w:r>
            <w:proofErr w:type="spellEnd"/>
          </w:p>
        </w:tc>
        <w:tc>
          <w:tcPr>
            <w:tcW w:w="1512" w:type="dxa"/>
            <w:tcBorders>
              <w:top w:val="single" w:sz="2" w:space="0" w:color="auto"/>
              <w:left w:val="single" w:sz="2" w:space="0" w:color="auto"/>
              <w:bottom w:val="single" w:sz="2" w:space="0" w:color="auto"/>
              <w:right w:val="single" w:sz="2" w:space="0" w:color="auto"/>
            </w:tcBorders>
            <w:vAlign w:val="bottom"/>
          </w:tcPr>
          <w:p w14:paraId="6E4752FB" w14:textId="77777777" w:rsidR="002774E7" w:rsidRPr="00941291" w:rsidRDefault="002774E7" w:rsidP="00134C0A">
            <w:pPr>
              <w:jc w:val="center"/>
            </w:pPr>
            <w:r w:rsidRPr="00941291">
              <w:t>27,9%</w:t>
            </w:r>
          </w:p>
        </w:tc>
        <w:tc>
          <w:tcPr>
            <w:tcW w:w="1513" w:type="dxa"/>
            <w:gridSpan w:val="3"/>
            <w:tcBorders>
              <w:top w:val="single" w:sz="2" w:space="0" w:color="auto"/>
              <w:left w:val="single" w:sz="2" w:space="0" w:color="auto"/>
              <w:bottom w:val="single" w:sz="2" w:space="0" w:color="auto"/>
              <w:right w:val="single" w:sz="2" w:space="0" w:color="auto"/>
            </w:tcBorders>
            <w:vAlign w:val="bottom"/>
          </w:tcPr>
          <w:p w14:paraId="4147661D" w14:textId="77777777" w:rsidR="002774E7" w:rsidRPr="00941291" w:rsidRDefault="002774E7" w:rsidP="00134C0A">
            <w:pPr>
              <w:jc w:val="center"/>
            </w:pPr>
            <w:r w:rsidRPr="00941291">
              <w:t>49,6%</w:t>
            </w:r>
          </w:p>
        </w:tc>
        <w:tc>
          <w:tcPr>
            <w:tcW w:w="1512" w:type="dxa"/>
            <w:gridSpan w:val="3"/>
            <w:tcBorders>
              <w:top w:val="single" w:sz="2" w:space="0" w:color="auto"/>
              <w:left w:val="single" w:sz="2" w:space="0" w:color="auto"/>
              <w:bottom w:val="single" w:sz="2" w:space="0" w:color="auto"/>
              <w:right w:val="single" w:sz="2" w:space="0" w:color="auto"/>
            </w:tcBorders>
            <w:vAlign w:val="bottom"/>
          </w:tcPr>
          <w:p w14:paraId="6B2534FC" w14:textId="77777777" w:rsidR="002774E7" w:rsidRPr="00941291" w:rsidRDefault="002774E7" w:rsidP="00134C0A">
            <w:pPr>
              <w:jc w:val="center"/>
            </w:pPr>
            <w:r w:rsidRPr="00941291">
              <w:t>55,4%</w:t>
            </w:r>
          </w:p>
        </w:tc>
        <w:tc>
          <w:tcPr>
            <w:tcW w:w="1514" w:type="dxa"/>
            <w:tcBorders>
              <w:top w:val="single" w:sz="2" w:space="0" w:color="auto"/>
              <w:left w:val="single" w:sz="2" w:space="0" w:color="auto"/>
              <w:bottom w:val="single" w:sz="2" w:space="0" w:color="auto"/>
              <w:right w:val="single" w:sz="2" w:space="0" w:color="auto"/>
            </w:tcBorders>
            <w:vAlign w:val="bottom"/>
          </w:tcPr>
          <w:p w14:paraId="0D6E8835" w14:textId="77777777" w:rsidR="002774E7" w:rsidRPr="00941291" w:rsidRDefault="002774E7" w:rsidP="00134C0A">
            <w:pPr>
              <w:jc w:val="center"/>
            </w:pPr>
            <w:r w:rsidRPr="00941291">
              <w:t>52,5%</w:t>
            </w:r>
          </w:p>
        </w:tc>
      </w:tr>
      <w:tr w:rsidR="002774E7" w:rsidRPr="00941291" w14:paraId="5545B522" w14:textId="77777777" w:rsidTr="003923F4">
        <w:trPr>
          <w:cantSplit/>
          <w:jc w:val="center"/>
        </w:trPr>
        <w:tc>
          <w:tcPr>
            <w:tcW w:w="3023" w:type="dxa"/>
            <w:gridSpan w:val="2"/>
            <w:tcBorders>
              <w:top w:val="single" w:sz="2" w:space="0" w:color="auto"/>
              <w:left w:val="single" w:sz="2" w:space="0" w:color="auto"/>
              <w:bottom w:val="single" w:sz="2" w:space="0" w:color="auto"/>
              <w:right w:val="single" w:sz="2" w:space="0" w:color="auto"/>
            </w:tcBorders>
            <w:vAlign w:val="bottom"/>
          </w:tcPr>
          <w:p w14:paraId="22089E66" w14:textId="77777777" w:rsidR="002774E7" w:rsidRPr="00941291" w:rsidRDefault="002774E7" w:rsidP="00134C0A">
            <w:r w:rsidRPr="00941291">
              <w:t>Траен отговор</w:t>
            </w:r>
          </w:p>
          <w:p w14:paraId="3FB170C4" w14:textId="77777777" w:rsidR="002774E7" w:rsidRPr="00941291" w:rsidRDefault="002774E7" w:rsidP="00134C0A">
            <w:r w:rsidRPr="00941291">
              <w:t xml:space="preserve">(клиничен отговор </w:t>
            </w:r>
            <w:r w:rsidR="000A4FBC" w:rsidRPr="00941291">
              <w:t>и на 8, и на 30 </w:t>
            </w:r>
            <w:r w:rsidRPr="00941291">
              <w:t>седмица)</w:t>
            </w:r>
            <w:r w:rsidRPr="00941291">
              <w:rPr>
                <w:vertAlign w:val="superscript"/>
              </w:rPr>
              <w:t>a</w:t>
            </w:r>
          </w:p>
        </w:tc>
        <w:tc>
          <w:tcPr>
            <w:tcW w:w="1512" w:type="dxa"/>
            <w:tcBorders>
              <w:top w:val="single" w:sz="2" w:space="0" w:color="auto"/>
              <w:left w:val="single" w:sz="2" w:space="0" w:color="auto"/>
              <w:bottom w:val="single" w:sz="2" w:space="0" w:color="auto"/>
              <w:right w:val="single" w:sz="2" w:space="0" w:color="auto"/>
            </w:tcBorders>
            <w:vAlign w:val="bottom"/>
          </w:tcPr>
          <w:p w14:paraId="153FF482" w14:textId="77777777" w:rsidR="002774E7" w:rsidRPr="00941291" w:rsidRDefault="002774E7" w:rsidP="00134C0A">
            <w:pPr>
              <w:jc w:val="center"/>
            </w:pPr>
            <w:r w:rsidRPr="00941291">
              <w:t>19,3%</w:t>
            </w:r>
          </w:p>
        </w:tc>
        <w:tc>
          <w:tcPr>
            <w:tcW w:w="1513" w:type="dxa"/>
            <w:gridSpan w:val="3"/>
            <w:tcBorders>
              <w:top w:val="single" w:sz="2" w:space="0" w:color="auto"/>
              <w:left w:val="single" w:sz="2" w:space="0" w:color="auto"/>
              <w:bottom w:val="single" w:sz="2" w:space="0" w:color="auto"/>
              <w:right w:val="single" w:sz="2" w:space="0" w:color="auto"/>
            </w:tcBorders>
            <w:vAlign w:val="bottom"/>
          </w:tcPr>
          <w:p w14:paraId="5193E8E1" w14:textId="77777777" w:rsidR="002774E7" w:rsidRPr="00941291" w:rsidRDefault="002774E7" w:rsidP="00134C0A">
            <w:pPr>
              <w:jc w:val="center"/>
            </w:pPr>
            <w:r w:rsidRPr="00941291">
              <w:t>45,0%</w:t>
            </w:r>
          </w:p>
        </w:tc>
        <w:tc>
          <w:tcPr>
            <w:tcW w:w="1512" w:type="dxa"/>
            <w:gridSpan w:val="3"/>
            <w:tcBorders>
              <w:top w:val="single" w:sz="2" w:space="0" w:color="auto"/>
              <w:left w:val="single" w:sz="2" w:space="0" w:color="auto"/>
              <w:bottom w:val="single" w:sz="2" w:space="0" w:color="auto"/>
              <w:right w:val="single" w:sz="2" w:space="0" w:color="auto"/>
            </w:tcBorders>
            <w:vAlign w:val="bottom"/>
          </w:tcPr>
          <w:p w14:paraId="3259EEC8" w14:textId="77777777" w:rsidR="002774E7" w:rsidRPr="00941291" w:rsidRDefault="002774E7" w:rsidP="00134C0A">
            <w:pPr>
              <w:jc w:val="center"/>
            </w:pPr>
            <w:r w:rsidRPr="00941291">
              <w:t>49,6%</w:t>
            </w:r>
          </w:p>
        </w:tc>
        <w:tc>
          <w:tcPr>
            <w:tcW w:w="1514" w:type="dxa"/>
            <w:tcBorders>
              <w:top w:val="single" w:sz="2" w:space="0" w:color="auto"/>
              <w:left w:val="single" w:sz="2" w:space="0" w:color="auto"/>
              <w:bottom w:val="single" w:sz="2" w:space="0" w:color="auto"/>
              <w:right w:val="single" w:sz="2" w:space="0" w:color="auto"/>
            </w:tcBorders>
            <w:vAlign w:val="bottom"/>
          </w:tcPr>
          <w:p w14:paraId="3F2A4FD7" w14:textId="77777777" w:rsidR="002774E7" w:rsidRPr="00941291" w:rsidRDefault="002774E7" w:rsidP="00134C0A">
            <w:pPr>
              <w:jc w:val="center"/>
            </w:pPr>
            <w:r w:rsidRPr="00941291">
              <w:t>47,3%</w:t>
            </w:r>
          </w:p>
        </w:tc>
      </w:tr>
      <w:tr w:rsidR="002774E7" w:rsidRPr="00700AC0" w14:paraId="128791F4" w14:textId="77777777" w:rsidTr="003923F4">
        <w:trPr>
          <w:cantSplit/>
          <w:jc w:val="center"/>
        </w:trPr>
        <w:tc>
          <w:tcPr>
            <w:tcW w:w="9074" w:type="dxa"/>
            <w:gridSpan w:val="10"/>
            <w:tcBorders>
              <w:top w:val="single" w:sz="2" w:space="0" w:color="auto"/>
              <w:left w:val="single" w:sz="2" w:space="0" w:color="auto"/>
              <w:bottom w:val="single" w:sz="2" w:space="0" w:color="auto"/>
              <w:right w:val="single" w:sz="2" w:space="0" w:color="auto"/>
            </w:tcBorders>
            <w:vAlign w:val="bottom"/>
          </w:tcPr>
          <w:p w14:paraId="6E42C4DF" w14:textId="77777777" w:rsidR="002774E7" w:rsidRPr="00700AC0" w:rsidRDefault="002774E7" w:rsidP="003923F4">
            <w:pPr>
              <w:keepNext/>
              <w:rPr>
                <w:b/>
              </w:rPr>
            </w:pPr>
            <w:r w:rsidRPr="00700AC0">
              <w:rPr>
                <w:b/>
              </w:rPr>
              <w:t>Процент пациенти в клинична ремисия и трайна ремисия</w:t>
            </w:r>
          </w:p>
        </w:tc>
      </w:tr>
      <w:tr w:rsidR="002774E7" w:rsidRPr="00941291" w14:paraId="360D8F92" w14:textId="77777777" w:rsidTr="003923F4">
        <w:trPr>
          <w:cantSplit/>
          <w:jc w:val="center"/>
        </w:trPr>
        <w:tc>
          <w:tcPr>
            <w:tcW w:w="3023" w:type="dxa"/>
            <w:gridSpan w:val="2"/>
            <w:tcBorders>
              <w:top w:val="single" w:sz="2" w:space="0" w:color="auto"/>
              <w:left w:val="single" w:sz="2" w:space="0" w:color="auto"/>
              <w:bottom w:val="single" w:sz="2" w:space="0" w:color="auto"/>
              <w:right w:val="single" w:sz="2" w:space="0" w:color="auto"/>
            </w:tcBorders>
            <w:vAlign w:val="bottom"/>
          </w:tcPr>
          <w:p w14:paraId="75F709B1" w14:textId="77777777" w:rsidR="002774E7" w:rsidRPr="00941291" w:rsidRDefault="000A4FBC" w:rsidP="00134C0A">
            <w:r w:rsidRPr="00941291">
              <w:t>Клинична ремисия на 8 </w:t>
            </w:r>
            <w:proofErr w:type="spellStart"/>
            <w:r w:rsidR="002774E7" w:rsidRPr="00941291">
              <w:t>седмица</w:t>
            </w:r>
            <w:r w:rsidR="002774E7" w:rsidRPr="00941291">
              <w:rPr>
                <w:vertAlign w:val="superscript"/>
              </w:rPr>
              <w:t>a</w:t>
            </w:r>
            <w:proofErr w:type="spellEnd"/>
          </w:p>
        </w:tc>
        <w:tc>
          <w:tcPr>
            <w:tcW w:w="1512" w:type="dxa"/>
            <w:tcBorders>
              <w:top w:val="single" w:sz="2" w:space="0" w:color="auto"/>
              <w:left w:val="single" w:sz="2" w:space="0" w:color="auto"/>
              <w:bottom w:val="single" w:sz="2" w:space="0" w:color="auto"/>
              <w:right w:val="single" w:sz="2" w:space="0" w:color="auto"/>
            </w:tcBorders>
            <w:vAlign w:val="bottom"/>
          </w:tcPr>
          <w:p w14:paraId="213BB327" w14:textId="77777777" w:rsidR="002774E7" w:rsidRPr="00941291" w:rsidRDefault="002774E7" w:rsidP="00134C0A">
            <w:pPr>
              <w:jc w:val="center"/>
            </w:pPr>
            <w:r w:rsidRPr="00941291">
              <w:t>10,2%</w:t>
            </w:r>
          </w:p>
        </w:tc>
        <w:tc>
          <w:tcPr>
            <w:tcW w:w="1513" w:type="dxa"/>
            <w:gridSpan w:val="3"/>
            <w:tcBorders>
              <w:top w:val="single" w:sz="2" w:space="0" w:color="auto"/>
              <w:left w:val="single" w:sz="2" w:space="0" w:color="auto"/>
              <w:bottom w:val="single" w:sz="2" w:space="0" w:color="auto"/>
              <w:right w:val="single" w:sz="2" w:space="0" w:color="auto"/>
            </w:tcBorders>
            <w:vAlign w:val="bottom"/>
          </w:tcPr>
          <w:p w14:paraId="0A54AFB8" w14:textId="77777777" w:rsidR="002774E7" w:rsidRPr="00941291" w:rsidRDefault="002774E7" w:rsidP="00134C0A">
            <w:pPr>
              <w:jc w:val="center"/>
            </w:pPr>
            <w:r w:rsidRPr="00941291">
              <w:t>36,4%</w:t>
            </w:r>
          </w:p>
        </w:tc>
        <w:tc>
          <w:tcPr>
            <w:tcW w:w="1512" w:type="dxa"/>
            <w:gridSpan w:val="3"/>
            <w:tcBorders>
              <w:top w:val="single" w:sz="2" w:space="0" w:color="auto"/>
              <w:left w:val="single" w:sz="2" w:space="0" w:color="auto"/>
              <w:bottom w:val="single" w:sz="2" w:space="0" w:color="auto"/>
              <w:right w:val="single" w:sz="2" w:space="0" w:color="auto"/>
            </w:tcBorders>
            <w:vAlign w:val="bottom"/>
          </w:tcPr>
          <w:p w14:paraId="6DE5E36F" w14:textId="77777777" w:rsidR="002774E7" w:rsidRPr="00941291" w:rsidRDefault="002774E7" w:rsidP="00134C0A">
            <w:pPr>
              <w:jc w:val="center"/>
            </w:pPr>
            <w:r w:rsidRPr="00941291">
              <w:t>29,8%</w:t>
            </w:r>
          </w:p>
        </w:tc>
        <w:tc>
          <w:tcPr>
            <w:tcW w:w="1514" w:type="dxa"/>
            <w:tcBorders>
              <w:top w:val="single" w:sz="2" w:space="0" w:color="auto"/>
              <w:left w:val="single" w:sz="2" w:space="0" w:color="auto"/>
              <w:bottom w:val="single" w:sz="2" w:space="0" w:color="auto"/>
              <w:right w:val="single" w:sz="2" w:space="0" w:color="auto"/>
            </w:tcBorders>
            <w:vAlign w:val="bottom"/>
          </w:tcPr>
          <w:p w14:paraId="2752FF01" w14:textId="77777777" w:rsidR="002774E7" w:rsidRPr="00941291" w:rsidRDefault="002774E7" w:rsidP="00134C0A">
            <w:pPr>
              <w:jc w:val="center"/>
            </w:pPr>
            <w:r w:rsidRPr="00941291">
              <w:t>33,1%</w:t>
            </w:r>
          </w:p>
        </w:tc>
      </w:tr>
      <w:tr w:rsidR="002774E7" w:rsidRPr="00941291" w14:paraId="4A898FDB" w14:textId="77777777" w:rsidTr="003923F4">
        <w:trPr>
          <w:cantSplit/>
          <w:jc w:val="center"/>
        </w:trPr>
        <w:tc>
          <w:tcPr>
            <w:tcW w:w="3023" w:type="dxa"/>
            <w:gridSpan w:val="2"/>
            <w:tcBorders>
              <w:top w:val="single" w:sz="2" w:space="0" w:color="auto"/>
              <w:left w:val="single" w:sz="2" w:space="0" w:color="auto"/>
              <w:bottom w:val="single" w:sz="2" w:space="0" w:color="auto"/>
              <w:right w:val="single" w:sz="2" w:space="0" w:color="auto"/>
            </w:tcBorders>
            <w:vAlign w:val="bottom"/>
          </w:tcPr>
          <w:p w14:paraId="4149B572" w14:textId="77777777" w:rsidR="002774E7" w:rsidRPr="00941291" w:rsidRDefault="000A4FBC" w:rsidP="00134C0A">
            <w:r w:rsidRPr="00941291">
              <w:t>Клинична ремисия на 30 </w:t>
            </w:r>
            <w:proofErr w:type="spellStart"/>
            <w:r w:rsidR="002774E7" w:rsidRPr="00941291">
              <w:t>седмица</w:t>
            </w:r>
            <w:r w:rsidR="002774E7" w:rsidRPr="00941291">
              <w:rPr>
                <w:vertAlign w:val="superscript"/>
              </w:rPr>
              <w:t>a</w:t>
            </w:r>
            <w:proofErr w:type="spellEnd"/>
          </w:p>
        </w:tc>
        <w:tc>
          <w:tcPr>
            <w:tcW w:w="1512" w:type="dxa"/>
            <w:tcBorders>
              <w:top w:val="single" w:sz="2" w:space="0" w:color="auto"/>
              <w:left w:val="single" w:sz="2" w:space="0" w:color="auto"/>
              <w:bottom w:val="single" w:sz="2" w:space="0" w:color="auto"/>
              <w:right w:val="single" w:sz="2" w:space="0" w:color="auto"/>
            </w:tcBorders>
            <w:vAlign w:val="bottom"/>
          </w:tcPr>
          <w:p w14:paraId="43C2B559" w14:textId="77777777" w:rsidR="002774E7" w:rsidRPr="00941291" w:rsidRDefault="002774E7" w:rsidP="00134C0A">
            <w:pPr>
              <w:jc w:val="center"/>
            </w:pPr>
            <w:r w:rsidRPr="00941291">
              <w:t>13,1%</w:t>
            </w:r>
          </w:p>
        </w:tc>
        <w:tc>
          <w:tcPr>
            <w:tcW w:w="1513" w:type="dxa"/>
            <w:gridSpan w:val="3"/>
            <w:tcBorders>
              <w:top w:val="single" w:sz="2" w:space="0" w:color="auto"/>
              <w:left w:val="single" w:sz="2" w:space="0" w:color="auto"/>
              <w:bottom w:val="single" w:sz="2" w:space="0" w:color="auto"/>
              <w:right w:val="single" w:sz="2" w:space="0" w:color="auto"/>
            </w:tcBorders>
            <w:vAlign w:val="bottom"/>
          </w:tcPr>
          <w:p w14:paraId="1FB3F67E" w14:textId="77777777" w:rsidR="002774E7" w:rsidRPr="00941291" w:rsidRDefault="002774E7" w:rsidP="00134C0A">
            <w:pPr>
              <w:jc w:val="center"/>
            </w:pPr>
            <w:r w:rsidRPr="00941291">
              <w:t>29,8%</w:t>
            </w:r>
          </w:p>
        </w:tc>
        <w:tc>
          <w:tcPr>
            <w:tcW w:w="1512" w:type="dxa"/>
            <w:gridSpan w:val="3"/>
            <w:tcBorders>
              <w:top w:val="single" w:sz="2" w:space="0" w:color="auto"/>
              <w:left w:val="single" w:sz="2" w:space="0" w:color="auto"/>
              <w:bottom w:val="single" w:sz="2" w:space="0" w:color="auto"/>
              <w:right w:val="single" w:sz="2" w:space="0" w:color="auto"/>
            </w:tcBorders>
            <w:vAlign w:val="bottom"/>
          </w:tcPr>
          <w:p w14:paraId="56040D79" w14:textId="77777777" w:rsidR="002774E7" w:rsidRPr="00941291" w:rsidRDefault="002774E7" w:rsidP="00134C0A">
            <w:pPr>
              <w:jc w:val="center"/>
            </w:pPr>
            <w:r w:rsidRPr="00941291">
              <w:t>36,4%</w:t>
            </w:r>
          </w:p>
        </w:tc>
        <w:tc>
          <w:tcPr>
            <w:tcW w:w="1514" w:type="dxa"/>
            <w:tcBorders>
              <w:top w:val="single" w:sz="2" w:space="0" w:color="auto"/>
              <w:left w:val="single" w:sz="2" w:space="0" w:color="auto"/>
              <w:bottom w:val="single" w:sz="2" w:space="0" w:color="auto"/>
              <w:right w:val="single" w:sz="2" w:space="0" w:color="auto"/>
            </w:tcBorders>
            <w:vAlign w:val="bottom"/>
          </w:tcPr>
          <w:p w14:paraId="7485C2A8" w14:textId="77777777" w:rsidR="002774E7" w:rsidRPr="00941291" w:rsidRDefault="002774E7" w:rsidP="00134C0A">
            <w:pPr>
              <w:jc w:val="center"/>
            </w:pPr>
            <w:r w:rsidRPr="00941291">
              <w:t>33,1%</w:t>
            </w:r>
          </w:p>
        </w:tc>
      </w:tr>
      <w:tr w:rsidR="002774E7" w:rsidRPr="00941291" w14:paraId="2BD34959" w14:textId="77777777" w:rsidTr="003923F4">
        <w:trPr>
          <w:cantSplit/>
          <w:jc w:val="center"/>
        </w:trPr>
        <w:tc>
          <w:tcPr>
            <w:tcW w:w="3023" w:type="dxa"/>
            <w:gridSpan w:val="2"/>
            <w:tcBorders>
              <w:top w:val="single" w:sz="2" w:space="0" w:color="auto"/>
              <w:left w:val="single" w:sz="2" w:space="0" w:color="auto"/>
              <w:bottom w:val="single" w:sz="2" w:space="0" w:color="auto"/>
              <w:right w:val="single" w:sz="2" w:space="0" w:color="auto"/>
            </w:tcBorders>
            <w:vAlign w:val="bottom"/>
          </w:tcPr>
          <w:p w14:paraId="1A60A2E5" w14:textId="77777777" w:rsidR="0012743A" w:rsidRDefault="002774E7" w:rsidP="00134C0A">
            <w:r w:rsidRPr="00941291">
              <w:t>Трайна ремисия</w:t>
            </w:r>
          </w:p>
          <w:p w14:paraId="0855F8F8" w14:textId="77777777" w:rsidR="002774E7" w:rsidRPr="00941291" w:rsidRDefault="002774E7" w:rsidP="00E30A86">
            <w:r w:rsidRPr="00941291">
              <w:t xml:space="preserve">(ремисия и на 8, и на </w:t>
            </w:r>
            <w:r w:rsidR="00E30A86">
              <w:t>3</w:t>
            </w:r>
            <w:r w:rsidR="000A4FBC" w:rsidRPr="00941291">
              <w:t>0 </w:t>
            </w:r>
            <w:r w:rsidRPr="00941291">
              <w:t>седмица)</w:t>
            </w:r>
            <w:r w:rsidRPr="00941291">
              <w:rPr>
                <w:vertAlign w:val="superscript"/>
              </w:rPr>
              <w:t>a</w:t>
            </w:r>
          </w:p>
        </w:tc>
        <w:tc>
          <w:tcPr>
            <w:tcW w:w="1512" w:type="dxa"/>
            <w:tcBorders>
              <w:top w:val="single" w:sz="2" w:space="0" w:color="auto"/>
              <w:left w:val="single" w:sz="2" w:space="0" w:color="auto"/>
              <w:bottom w:val="single" w:sz="2" w:space="0" w:color="auto"/>
              <w:right w:val="single" w:sz="2" w:space="0" w:color="auto"/>
            </w:tcBorders>
            <w:vAlign w:val="bottom"/>
          </w:tcPr>
          <w:p w14:paraId="653D0A66" w14:textId="77777777" w:rsidR="002774E7" w:rsidRPr="00941291" w:rsidRDefault="002774E7" w:rsidP="00134C0A">
            <w:pPr>
              <w:jc w:val="center"/>
            </w:pPr>
            <w:r w:rsidRPr="00941291">
              <w:t>5,3%</w:t>
            </w:r>
          </w:p>
        </w:tc>
        <w:tc>
          <w:tcPr>
            <w:tcW w:w="1513" w:type="dxa"/>
            <w:gridSpan w:val="3"/>
            <w:tcBorders>
              <w:top w:val="single" w:sz="2" w:space="0" w:color="auto"/>
              <w:left w:val="single" w:sz="2" w:space="0" w:color="auto"/>
              <w:bottom w:val="single" w:sz="2" w:space="0" w:color="auto"/>
              <w:right w:val="single" w:sz="2" w:space="0" w:color="auto"/>
            </w:tcBorders>
            <w:vAlign w:val="bottom"/>
          </w:tcPr>
          <w:p w14:paraId="71C4CFC1" w14:textId="77777777" w:rsidR="002774E7" w:rsidRPr="00941291" w:rsidRDefault="002774E7" w:rsidP="00134C0A">
            <w:pPr>
              <w:jc w:val="center"/>
            </w:pPr>
            <w:r w:rsidRPr="00941291">
              <w:t>19,0%</w:t>
            </w:r>
          </w:p>
        </w:tc>
        <w:tc>
          <w:tcPr>
            <w:tcW w:w="1512" w:type="dxa"/>
            <w:gridSpan w:val="3"/>
            <w:tcBorders>
              <w:top w:val="single" w:sz="2" w:space="0" w:color="auto"/>
              <w:left w:val="single" w:sz="2" w:space="0" w:color="auto"/>
              <w:bottom w:val="single" w:sz="2" w:space="0" w:color="auto"/>
              <w:right w:val="single" w:sz="2" w:space="0" w:color="auto"/>
            </w:tcBorders>
            <w:vAlign w:val="bottom"/>
          </w:tcPr>
          <w:p w14:paraId="2663241D" w14:textId="77777777" w:rsidR="002774E7" w:rsidRPr="00941291" w:rsidRDefault="002774E7" w:rsidP="00134C0A">
            <w:pPr>
              <w:jc w:val="center"/>
            </w:pPr>
            <w:r w:rsidRPr="00941291">
              <w:t>24,4%</w:t>
            </w:r>
          </w:p>
        </w:tc>
        <w:tc>
          <w:tcPr>
            <w:tcW w:w="1514" w:type="dxa"/>
            <w:tcBorders>
              <w:top w:val="single" w:sz="2" w:space="0" w:color="auto"/>
              <w:left w:val="single" w:sz="2" w:space="0" w:color="auto"/>
              <w:bottom w:val="single" w:sz="2" w:space="0" w:color="auto"/>
              <w:right w:val="single" w:sz="2" w:space="0" w:color="auto"/>
            </w:tcBorders>
            <w:vAlign w:val="bottom"/>
          </w:tcPr>
          <w:p w14:paraId="446D2FE5" w14:textId="77777777" w:rsidR="002774E7" w:rsidRPr="00941291" w:rsidRDefault="002774E7" w:rsidP="00134C0A">
            <w:pPr>
              <w:jc w:val="center"/>
            </w:pPr>
            <w:r w:rsidRPr="00941291">
              <w:t>21,7%</w:t>
            </w:r>
          </w:p>
        </w:tc>
      </w:tr>
      <w:tr w:rsidR="002774E7" w:rsidRPr="00700AC0" w14:paraId="2EFC9EA6" w14:textId="77777777" w:rsidTr="003923F4">
        <w:trPr>
          <w:cantSplit/>
          <w:jc w:val="center"/>
        </w:trPr>
        <w:tc>
          <w:tcPr>
            <w:tcW w:w="9074" w:type="dxa"/>
            <w:gridSpan w:val="10"/>
            <w:tcBorders>
              <w:top w:val="single" w:sz="2" w:space="0" w:color="auto"/>
              <w:left w:val="single" w:sz="2" w:space="0" w:color="auto"/>
              <w:bottom w:val="single" w:sz="2" w:space="0" w:color="auto"/>
              <w:right w:val="single" w:sz="2" w:space="0" w:color="auto"/>
            </w:tcBorders>
            <w:vAlign w:val="bottom"/>
          </w:tcPr>
          <w:p w14:paraId="63B1970C" w14:textId="77777777" w:rsidR="002774E7" w:rsidRPr="00700AC0" w:rsidRDefault="002774E7" w:rsidP="003923F4">
            <w:pPr>
              <w:keepNext/>
              <w:rPr>
                <w:b/>
              </w:rPr>
            </w:pPr>
            <w:r w:rsidRPr="00700AC0">
              <w:rPr>
                <w:b/>
              </w:rPr>
              <w:t xml:space="preserve">Процент пациенти с </w:t>
            </w:r>
            <w:proofErr w:type="spellStart"/>
            <w:r w:rsidRPr="00700AC0">
              <w:rPr>
                <w:b/>
              </w:rPr>
              <w:t>лигавично</w:t>
            </w:r>
            <w:proofErr w:type="spellEnd"/>
            <w:r w:rsidRPr="00700AC0">
              <w:rPr>
                <w:b/>
              </w:rPr>
              <w:t xml:space="preserve"> оздравяване</w:t>
            </w:r>
          </w:p>
        </w:tc>
      </w:tr>
      <w:tr w:rsidR="002774E7" w:rsidRPr="00941291" w14:paraId="21CF12EE" w14:textId="77777777" w:rsidTr="003923F4">
        <w:trPr>
          <w:cantSplit/>
          <w:jc w:val="center"/>
        </w:trPr>
        <w:tc>
          <w:tcPr>
            <w:tcW w:w="3023" w:type="dxa"/>
            <w:gridSpan w:val="2"/>
            <w:tcBorders>
              <w:top w:val="single" w:sz="2" w:space="0" w:color="auto"/>
              <w:left w:val="single" w:sz="2" w:space="0" w:color="auto"/>
              <w:bottom w:val="single" w:sz="2" w:space="0" w:color="auto"/>
              <w:right w:val="single" w:sz="2" w:space="0" w:color="auto"/>
            </w:tcBorders>
            <w:vAlign w:val="bottom"/>
          </w:tcPr>
          <w:p w14:paraId="2C5F0060" w14:textId="77777777" w:rsidR="002774E7" w:rsidRPr="00941291" w:rsidRDefault="000A4FBC" w:rsidP="00134C0A">
            <w:proofErr w:type="spellStart"/>
            <w:r w:rsidRPr="00941291">
              <w:t>Лигавично</w:t>
            </w:r>
            <w:proofErr w:type="spellEnd"/>
            <w:r w:rsidRPr="00941291">
              <w:t xml:space="preserve"> оздравяване на 8 </w:t>
            </w:r>
            <w:proofErr w:type="spellStart"/>
            <w:r w:rsidR="002774E7" w:rsidRPr="00941291">
              <w:t>седмица</w:t>
            </w:r>
            <w:r w:rsidR="002774E7" w:rsidRPr="00941291">
              <w:rPr>
                <w:vertAlign w:val="superscript"/>
              </w:rPr>
              <w:t>a</w:t>
            </w:r>
            <w:proofErr w:type="spellEnd"/>
          </w:p>
        </w:tc>
        <w:tc>
          <w:tcPr>
            <w:tcW w:w="1512" w:type="dxa"/>
            <w:tcBorders>
              <w:top w:val="single" w:sz="2" w:space="0" w:color="auto"/>
              <w:left w:val="single" w:sz="2" w:space="0" w:color="auto"/>
              <w:bottom w:val="single" w:sz="2" w:space="0" w:color="auto"/>
              <w:right w:val="single" w:sz="2" w:space="0" w:color="auto"/>
            </w:tcBorders>
            <w:vAlign w:val="bottom"/>
          </w:tcPr>
          <w:p w14:paraId="539E33F2" w14:textId="77777777" w:rsidR="002774E7" w:rsidRPr="00941291" w:rsidRDefault="002774E7" w:rsidP="00134C0A">
            <w:pPr>
              <w:jc w:val="center"/>
            </w:pPr>
            <w:r w:rsidRPr="00941291">
              <w:t>32,4%</w:t>
            </w:r>
          </w:p>
        </w:tc>
        <w:tc>
          <w:tcPr>
            <w:tcW w:w="1513" w:type="dxa"/>
            <w:gridSpan w:val="3"/>
            <w:tcBorders>
              <w:top w:val="single" w:sz="2" w:space="0" w:color="auto"/>
              <w:left w:val="single" w:sz="2" w:space="0" w:color="auto"/>
              <w:bottom w:val="single" w:sz="2" w:space="0" w:color="auto"/>
              <w:right w:val="single" w:sz="2" w:space="0" w:color="auto"/>
            </w:tcBorders>
            <w:vAlign w:val="bottom"/>
          </w:tcPr>
          <w:p w14:paraId="773BB948" w14:textId="77777777" w:rsidR="002774E7" w:rsidRPr="00941291" w:rsidRDefault="002774E7" w:rsidP="00134C0A">
            <w:pPr>
              <w:jc w:val="center"/>
            </w:pPr>
            <w:r w:rsidRPr="00941291">
              <w:t>61,2%</w:t>
            </w:r>
          </w:p>
        </w:tc>
        <w:tc>
          <w:tcPr>
            <w:tcW w:w="1512" w:type="dxa"/>
            <w:gridSpan w:val="3"/>
            <w:tcBorders>
              <w:top w:val="single" w:sz="2" w:space="0" w:color="auto"/>
              <w:left w:val="single" w:sz="2" w:space="0" w:color="auto"/>
              <w:bottom w:val="single" w:sz="2" w:space="0" w:color="auto"/>
              <w:right w:val="single" w:sz="2" w:space="0" w:color="auto"/>
            </w:tcBorders>
            <w:vAlign w:val="bottom"/>
          </w:tcPr>
          <w:p w14:paraId="493FEE59" w14:textId="77777777" w:rsidR="002774E7" w:rsidRPr="00941291" w:rsidRDefault="002774E7" w:rsidP="00134C0A">
            <w:pPr>
              <w:jc w:val="center"/>
            </w:pPr>
            <w:r w:rsidRPr="00941291">
              <w:t>60,3%</w:t>
            </w:r>
          </w:p>
        </w:tc>
        <w:tc>
          <w:tcPr>
            <w:tcW w:w="1514" w:type="dxa"/>
            <w:tcBorders>
              <w:top w:val="single" w:sz="2" w:space="0" w:color="auto"/>
              <w:left w:val="single" w:sz="2" w:space="0" w:color="auto"/>
              <w:bottom w:val="single" w:sz="2" w:space="0" w:color="auto"/>
              <w:right w:val="single" w:sz="2" w:space="0" w:color="auto"/>
            </w:tcBorders>
            <w:vAlign w:val="bottom"/>
          </w:tcPr>
          <w:p w14:paraId="34A7BB74" w14:textId="77777777" w:rsidR="002774E7" w:rsidRPr="00941291" w:rsidRDefault="002774E7" w:rsidP="00134C0A">
            <w:pPr>
              <w:jc w:val="center"/>
            </w:pPr>
            <w:r w:rsidRPr="00941291">
              <w:t>60,7%</w:t>
            </w:r>
          </w:p>
        </w:tc>
      </w:tr>
      <w:tr w:rsidR="002774E7" w:rsidRPr="00941291" w14:paraId="4F5C392D" w14:textId="77777777" w:rsidTr="003923F4">
        <w:trPr>
          <w:cantSplit/>
          <w:jc w:val="center"/>
        </w:trPr>
        <w:tc>
          <w:tcPr>
            <w:tcW w:w="3023" w:type="dxa"/>
            <w:gridSpan w:val="2"/>
            <w:tcBorders>
              <w:top w:val="single" w:sz="2" w:space="0" w:color="auto"/>
              <w:left w:val="single" w:sz="2" w:space="0" w:color="auto"/>
              <w:bottom w:val="single" w:sz="2" w:space="0" w:color="auto"/>
              <w:right w:val="single" w:sz="2" w:space="0" w:color="auto"/>
            </w:tcBorders>
            <w:vAlign w:val="bottom"/>
          </w:tcPr>
          <w:p w14:paraId="2015FA5F" w14:textId="77777777" w:rsidR="002774E7" w:rsidRPr="00941291" w:rsidRDefault="000A4FBC" w:rsidP="00134C0A">
            <w:proofErr w:type="spellStart"/>
            <w:r w:rsidRPr="00941291">
              <w:t>Лигавично</w:t>
            </w:r>
            <w:proofErr w:type="spellEnd"/>
            <w:r w:rsidRPr="00941291">
              <w:t xml:space="preserve"> оздравяване на 30 </w:t>
            </w:r>
            <w:proofErr w:type="spellStart"/>
            <w:r w:rsidR="002774E7" w:rsidRPr="00941291">
              <w:t>седмица</w:t>
            </w:r>
            <w:r w:rsidR="002774E7" w:rsidRPr="00941291">
              <w:rPr>
                <w:vertAlign w:val="superscript"/>
              </w:rPr>
              <w:t>a</w:t>
            </w:r>
            <w:proofErr w:type="spellEnd"/>
          </w:p>
        </w:tc>
        <w:tc>
          <w:tcPr>
            <w:tcW w:w="1512" w:type="dxa"/>
            <w:tcBorders>
              <w:top w:val="single" w:sz="2" w:space="0" w:color="auto"/>
              <w:left w:val="single" w:sz="2" w:space="0" w:color="auto"/>
              <w:bottom w:val="single" w:sz="2" w:space="0" w:color="auto"/>
              <w:right w:val="single" w:sz="2" w:space="0" w:color="auto"/>
            </w:tcBorders>
            <w:vAlign w:val="bottom"/>
          </w:tcPr>
          <w:p w14:paraId="0632D40D" w14:textId="77777777" w:rsidR="002774E7" w:rsidRPr="00941291" w:rsidRDefault="002774E7" w:rsidP="00134C0A">
            <w:pPr>
              <w:jc w:val="center"/>
            </w:pPr>
            <w:r w:rsidRPr="00941291">
              <w:t>27,5%</w:t>
            </w:r>
          </w:p>
        </w:tc>
        <w:tc>
          <w:tcPr>
            <w:tcW w:w="1513" w:type="dxa"/>
            <w:gridSpan w:val="3"/>
            <w:tcBorders>
              <w:top w:val="single" w:sz="2" w:space="0" w:color="auto"/>
              <w:left w:val="single" w:sz="2" w:space="0" w:color="auto"/>
              <w:bottom w:val="single" w:sz="2" w:space="0" w:color="auto"/>
              <w:right w:val="single" w:sz="2" w:space="0" w:color="auto"/>
            </w:tcBorders>
            <w:vAlign w:val="bottom"/>
          </w:tcPr>
          <w:p w14:paraId="66FD996A" w14:textId="77777777" w:rsidR="002774E7" w:rsidRPr="00941291" w:rsidRDefault="002774E7" w:rsidP="00134C0A">
            <w:pPr>
              <w:jc w:val="center"/>
            </w:pPr>
            <w:r w:rsidRPr="00941291">
              <w:t>48,3%</w:t>
            </w:r>
          </w:p>
        </w:tc>
        <w:tc>
          <w:tcPr>
            <w:tcW w:w="1512" w:type="dxa"/>
            <w:gridSpan w:val="3"/>
            <w:tcBorders>
              <w:top w:val="single" w:sz="2" w:space="0" w:color="auto"/>
              <w:left w:val="single" w:sz="2" w:space="0" w:color="auto"/>
              <w:bottom w:val="single" w:sz="2" w:space="0" w:color="auto"/>
              <w:right w:val="single" w:sz="2" w:space="0" w:color="auto"/>
            </w:tcBorders>
            <w:vAlign w:val="bottom"/>
          </w:tcPr>
          <w:p w14:paraId="29F3552B" w14:textId="77777777" w:rsidR="002774E7" w:rsidRPr="00941291" w:rsidRDefault="002774E7" w:rsidP="00134C0A">
            <w:pPr>
              <w:jc w:val="center"/>
            </w:pPr>
            <w:r w:rsidRPr="00941291">
              <w:t>52,9%</w:t>
            </w:r>
          </w:p>
        </w:tc>
        <w:tc>
          <w:tcPr>
            <w:tcW w:w="1514" w:type="dxa"/>
            <w:tcBorders>
              <w:top w:val="single" w:sz="2" w:space="0" w:color="auto"/>
              <w:left w:val="single" w:sz="2" w:space="0" w:color="auto"/>
              <w:bottom w:val="single" w:sz="2" w:space="0" w:color="auto"/>
              <w:right w:val="single" w:sz="2" w:space="0" w:color="auto"/>
            </w:tcBorders>
            <w:vAlign w:val="bottom"/>
          </w:tcPr>
          <w:p w14:paraId="77172E68" w14:textId="77777777" w:rsidR="002774E7" w:rsidRPr="00941291" w:rsidRDefault="002774E7" w:rsidP="00134C0A">
            <w:pPr>
              <w:jc w:val="center"/>
            </w:pPr>
            <w:r w:rsidRPr="00941291">
              <w:t>50,6%</w:t>
            </w:r>
          </w:p>
        </w:tc>
      </w:tr>
      <w:tr w:rsidR="002774E7" w:rsidRPr="00941291" w14:paraId="475F6F2D" w14:textId="77777777" w:rsidTr="003923F4">
        <w:trPr>
          <w:cantSplit/>
          <w:jc w:val="center"/>
        </w:trPr>
        <w:tc>
          <w:tcPr>
            <w:tcW w:w="9074" w:type="dxa"/>
            <w:gridSpan w:val="10"/>
            <w:tcBorders>
              <w:top w:val="single" w:sz="2" w:space="0" w:color="auto"/>
              <w:left w:val="nil"/>
              <w:bottom w:val="nil"/>
              <w:right w:val="nil"/>
            </w:tcBorders>
          </w:tcPr>
          <w:p w14:paraId="200A54AF" w14:textId="77777777" w:rsidR="002774E7" w:rsidRPr="00941291" w:rsidRDefault="002774E7" w:rsidP="00134C0A">
            <w:pPr>
              <w:widowControl w:val="0"/>
              <w:tabs>
                <w:tab w:val="clear" w:pos="567"/>
                <w:tab w:val="left" w:pos="284"/>
              </w:tabs>
              <w:adjustRightInd w:val="0"/>
              <w:ind w:left="284" w:hanging="284"/>
              <w:rPr>
                <w:sz w:val="18"/>
                <w:szCs w:val="18"/>
              </w:rPr>
            </w:pPr>
            <w:r w:rsidRPr="0000687D">
              <w:rPr>
                <w:vertAlign w:val="superscript"/>
              </w:rPr>
              <w:t>a</w:t>
            </w:r>
            <w:r w:rsidR="00BD7F64" w:rsidRPr="0000687D">
              <w:rPr>
                <w:sz w:val="18"/>
                <w:szCs w:val="18"/>
              </w:rPr>
              <w:tab/>
            </w:r>
            <w:r w:rsidRPr="0000687D">
              <w:rPr>
                <w:sz w:val="18"/>
                <w:szCs w:val="18"/>
              </w:rPr>
              <w:t>p</w:t>
            </w:r>
            <w:r w:rsidR="000D09BE" w:rsidRPr="0000687D">
              <w:rPr>
                <w:sz w:val="18"/>
                <w:szCs w:val="18"/>
              </w:rPr>
              <w:t> </w:t>
            </w:r>
            <w:r w:rsidRPr="0000687D">
              <w:rPr>
                <w:sz w:val="18"/>
                <w:szCs w:val="18"/>
              </w:rPr>
              <w:t>&lt;</w:t>
            </w:r>
            <w:r w:rsidR="000D09BE" w:rsidRPr="0000687D">
              <w:rPr>
                <w:sz w:val="18"/>
                <w:szCs w:val="18"/>
              </w:rPr>
              <w:t> </w:t>
            </w:r>
            <w:r w:rsidRPr="0000687D">
              <w:rPr>
                <w:sz w:val="18"/>
                <w:szCs w:val="18"/>
              </w:rPr>
              <w:t xml:space="preserve">0,001 за всяка група пациенти на лечение с </w:t>
            </w:r>
            <w:proofErr w:type="spellStart"/>
            <w:r w:rsidRPr="0000687D">
              <w:rPr>
                <w:sz w:val="18"/>
                <w:szCs w:val="18"/>
              </w:rPr>
              <w:t>инфликсимаб</w:t>
            </w:r>
            <w:proofErr w:type="spellEnd"/>
            <w:r w:rsidRPr="0000687D">
              <w:rPr>
                <w:sz w:val="18"/>
                <w:szCs w:val="18"/>
              </w:rPr>
              <w:t xml:space="preserve"> срещу плацебо</w:t>
            </w:r>
            <w:r w:rsidR="005B2D82">
              <w:rPr>
                <w:sz w:val="18"/>
                <w:szCs w:val="18"/>
              </w:rPr>
              <w:t>.</w:t>
            </w:r>
          </w:p>
        </w:tc>
      </w:tr>
    </w:tbl>
    <w:p w14:paraId="3338F4A1" w14:textId="77777777" w:rsidR="002774E7" w:rsidRPr="00941291" w:rsidRDefault="002774E7" w:rsidP="00134C0A"/>
    <w:p w14:paraId="2B0D91D1" w14:textId="77777777" w:rsidR="002774E7" w:rsidRPr="00941291" w:rsidRDefault="002774E7" w:rsidP="00134C0A">
      <w:r w:rsidRPr="00941291">
        <w:t xml:space="preserve">В </w:t>
      </w:r>
      <w:r w:rsidR="00F249E3" w:rsidRPr="00941291">
        <w:rPr>
          <w:snapToGrid w:val="0"/>
        </w:rPr>
        <w:t>проучване</w:t>
      </w:r>
      <w:r w:rsidRPr="00941291">
        <w:t xml:space="preserve">то ACT 1 е оценявана ефикасността на лечението с </w:t>
      </w:r>
      <w:proofErr w:type="spellStart"/>
      <w:r w:rsidRPr="00941291">
        <w:t>Remicade</w:t>
      </w:r>
      <w:proofErr w:type="spellEnd"/>
      <w:r w:rsidRPr="00941291">
        <w:t xml:space="preserve"> до 54</w:t>
      </w:r>
      <w:r w:rsidR="003754FA" w:rsidRPr="00941291">
        <w:t> </w:t>
      </w:r>
      <w:r w:rsidR="00614A30" w:rsidRPr="00941291">
        <w:t>седмица.</w:t>
      </w:r>
    </w:p>
    <w:p w14:paraId="429FC3C9" w14:textId="77777777" w:rsidR="002774E7" w:rsidRPr="00941291" w:rsidRDefault="002774E7" w:rsidP="00134C0A">
      <w:r w:rsidRPr="00941291">
        <w:t>На 54</w:t>
      </w:r>
      <w:r w:rsidR="00FB225C" w:rsidRPr="00941291">
        <w:t> </w:t>
      </w:r>
      <w:r w:rsidRPr="00941291">
        <w:t xml:space="preserve">седмица 44,9% от пациентите в групите на лечение с </w:t>
      </w:r>
      <w:proofErr w:type="spellStart"/>
      <w:r w:rsidRPr="00941291">
        <w:t>инфликсимаб</w:t>
      </w:r>
      <w:proofErr w:type="spellEnd"/>
      <w:r w:rsidRPr="00941291">
        <w:t xml:space="preserve"> са отговаряли на критериите за клиничен отговор, докато в плацебо-групата – 19,8% (p</w:t>
      </w:r>
      <w:r w:rsidR="00086AE2">
        <w:t> &lt; </w:t>
      </w:r>
      <w:r w:rsidRPr="00941291">
        <w:t>0,001). На 54</w:t>
      </w:r>
      <w:r w:rsidR="003754FA" w:rsidRPr="00941291">
        <w:t> </w:t>
      </w:r>
      <w:r w:rsidRPr="00941291">
        <w:t xml:space="preserve">седмица в групите на лечение с </w:t>
      </w:r>
      <w:proofErr w:type="spellStart"/>
      <w:r w:rsidRPr="00941291">
        <w:t>инфликсимаб</w:t>
      </w:r>
      <w:proofErr w:type="spellEnd"/>
      <w:r w:rsidRPr="00941291">
        <w:t xml:space="preserve"> при по-голям процент от пациентите са били постигнати клинична ремисия и </w:t>
      </w:r>
      <w:proofErr w:type="spellStart"/>
      <w:r w:rsidRPr="00941291">
        <w:t>лигавично</w:t>
      </w:r>
      <w:proofErr w:type="spellEnd"/>
      <w:r w:rsidRPr="00941291">
        <w:t xml:space="preserve"> оздравяване в сравнение с групата на плацебо (съответно 34,6% </w:t>
      </w:r>
      <w:r w:rsidRPr="00941291">
        <w:lastRenderedPageBreak/>
        <w:t>срещу 16,5%, p</w:t>
      </w:r>
      <w:r w:rsidR="00086AE2">
        <w:t> &lt; </w:t>
      </w:r>
      <w:r w:rsidRPr="00941291">
        <w:t>0,001 и 46,1% срещу 18,2%, p</w:t>
      </w:r>
      <w:r w:rsidR="00086AE2">
        <w:t> &lt; </w:t>
      </w:r>
      <w:r w:rsidRPr="00941291">
        <w:t>0,001). На 54</w:t>
      </w:r>
      <w:r w:rsidR="00FB225C" w:rsidRPr="00941291">
        <w:t> </w:t>
      </w:r>
      <w:r w:rsidRPr="00941291">
        <w:t xml:space="preserve">седмица процентът на пациентите с траен отговор и трайна ремисия е бил по-висок в групата на лечение с </w:t>
      </w:r>
      <w:proofErr w:type="spellStart"/>
      <w:r w:rsidRPr="00941291">
        <w:t>инфликсимаб</w:t>
      </w:r>
      <w:proofErr w:type="spellEnd"/>
      <w:r w:rsidRPr="00941291">
        <w:t>, отколкото в плацебо-групата (съответно 37,9% срещу 14,0%, p</w:t>
      </w:r>
      <w:r w:rsidR="00086AE2">
        <w:t> &lt; </w:t>
      </w:r>
      <w:r w:rsidRPr="00941291">
        <w:t>0,001; и 20,2% срещу 6,6</w:t>
      </w:r>
      <w:r w:rsidR="00086AE2">
        <w:t>%</w:t>
      </w:r>
      <w:r w:rsidRPr="00941291">
        <w:t>, p</w:t>
      </w:r>
      <w:r w:rsidR="00086AE2">
        <w:t> &lt; </w:t>
      </w:r>
      <w:r w:rsidRPr="00941291">
        <w:t>0,001).</w:t>
      </w:r>
    </w:p>
    <w:p w14:paraId="0626CD17" w14:textId="77777777" w:rsidR="002774E7" w:rsidRPr="00941291" w:rsidRDefault="002774E7" w:rsidP="00134C0A"/>
    <w:p w14:paraId="1996A162" w14:textId="77777777" w:rsidR="002774E7" w:rsidRPr="00941291" w:rsidRDefault="002774E7" w:rsidP="00134C0A">
      <w:r w:rsidRPr="00941291">
        <w:t xml:space="preserve">Спиране на кортикостероидите на 30 и 54 седмица и задържане на клиничната ремисия е било възможно при по-голям процент от пациентите в групите на лечение с </w:t>
      </w:r>
      <w:proofErr w:type="spellStart"/>
      <w:r w:rsidRPr="00941291">
        <w:t>инфликсимаб</w:t>
      </w:r>
      <w:proofErr w:type="spellEnd"/>
      <w:r w:rsidRPr="00941291">
        <w:t>, отколкото в плацебо-групата (22,3%</w:t>
      </w:r>
      <w:r w:rsidR="00086AE2">
        <w:t xml:space="preserve"> срещу 7,2%, p</w:t>
      </w:r>
      <w:r w:rsidR="00086AE2">
        <w:rPr>
          <w:lang w:val="nl-BE"/>
        </w:rPr>
        <w:t> </w:t>
      </w:r>
      <w:r w:rsidR="00E30A86" w:rsidRPr="003A42D4">
        <w:t>&lt; </w:t>
      </w:r>
      <w:r w:rsidRPr="00941291">
        <w:t>0,001 за 30</w:t>
      </w:r>
      <w:r w:rsidR="00FB225C" w:rsidRPr="00941291">
        <w:t> </w:t>
      </w:r>
      <w:r w:rsidRPr="00941291">
        <w:t>седмица, сборни данни от ACT 1 и ACT 2; 21,0% срещу 8,9%, p</w:t>
      </w:r>
      <w:r w:rsidR="00086AE2">
        <w:t> = </w:t>
      </w:r>
      <w:r w:rsidRPr="00941291">
        <w:t>0,022 за 54</w:t>
      </w:r>
      <w:r w:rsidR="003C2F7F" w:rsidRPr="00941291">
        <w:t xml:space="preserve"> </w:t>
      </w:r>
      <w:r w:rsidRPr="00941291">
        <w:t>седмица по данни от ACT 1).</w:t>
      </w:r>
    </w:p>
    <w:p w14:paraId="42B9DEA7" w14:textId="77777777" w:rsidR="002774E7" w:rsidRPr="00941291" w:rsidRDefault="002774E7" w:rsidP="00134C0A">
      <w:pPr>
        <w:numPr>
          <w:ilvl w:val="12"/>
          <w:numId w:val="0"/>
        </w:numPr>
      </w:pPr>
    </w:p>
    <w:p w14:paraId="6F9F9364" w14:textId="77777777" w:rsidR="002774E7" w:rsidRPr="00941291" w:rsidRDefault="002774E7" w:rsidP="00134C0A">
      <w:pPr>
        <w:autoSpaceDE w:val="0"/>
        <w:autoSpaceDN w:val="0"/>
        <w:adjustRightInd w:val="0"/>
      </w:pPr>
      <w:r w:rsidRPr="00941291">
        <w:t xml:space="preserve">Анализът на сборните данни от </w:t>
      </w:r>
      <w:r w:rsidR="00EE1D00" w:rsidRPr="00941291">
        <w:t>проучвания</w:t>
      </w:r>
      <w:r w:rsidRPr="00941291">
        <w:t xml:space="preserve">та ACT 1 и ACT 2 и техните продължения, покриващ времето от началото на </w:t>
      </w:r>
      <w:r w:rsidR="00F249E3" w:rsidRPr="00941291">
        <w:rPr>
          <w:snapToGrid w:val="0"/>
        </w:rPr>
        <w:t>проучване</w:t>
      </w:r>
      <w:r w:rsidRPr="00941291">
        <w:t xml:space="preserve">то до седмица 54, показва намаление на свързаните с улцерозния колит хоспитализации и хирургични интервенции при пациентите, лекувани с </w:t>
      </w:r>
      <w:proofErr w:type="spellStart"/>
      <w:r w:rsidRPr="00941291">
        <w:t>инфликсимаб</w:t>
      </w:r>
      <w:proofErr w:type="spellEnd"/>
      <w:r w:rsidRPr="00941291">
        <w:t xml:space="preserve">. Свързаните с улцерозния колит хоспитализации са значително по-малко в групите на лечение с </w:t>
      </w:r>
      <w:proofErr w:type="spellStart"/>
      <w:r w:rsidRPr="00941291">
        <w:t>инфликсимаб</w:t>
      </w:r>
      <w:proofErr w:type="spellEnd"/>
      <w:r w:rsidRPr="00941291">
        <w:t xml:space="preserve"> в доза 5 и 10 mg/kg в сравнение с групата пациенти на плацебо (среден брой хоспитализации на 100 </w:t>
      </w:r>
      <w:proofErr w:type="spellStart"/>
      <w:r w:rsidRPr="00941291">
        <w:t>пациентогодини</w:t>
      </w:r>
      <w:proofErr w:type="spellEnd"/>
      <w:r w:rsidRPr="00941291">
        <w:t>: 21 и 19 срещу 40 в групата на плацебо; съответно p = 0,019 и p = 0,007). Броят на свързаните с улцерозния колит хирургични интервенции също е значително по</w:t>
      </w:r>
      <w:r w:rsidR="003449E8" w:rsidRPr="00941291">
        <w:noBreakHyphen/>
      </w:r>
      <w:r w:rsidRPr="00941291">
        <w:t xml:space="preserve">малък в групите на лечение с </w:t>
      </w:r>
      <w:proofErr w:type="spellStart"/>
      <w:r w:rsidRPr="00941291">
        <w:t>инфликсимаб</w:t>
      </w:r>
      <w:proofErr w:type="spellEnd"/>
      <w:r w:rsidRPr="00941291">
        <w:t xml:space="preserve"> в доза 5 и 10 mg/kg в сравнение с групата на плацебо (среден брой хирургични интервенции на 100 </w:t>
      </w:r>
      <w:proofErr w:type="spellStart"/>
      <w:r w:rsidRPr="00941291">
        <w:t>пациентогодини</w:t>
      </w:r>
      <w:proofErr w:type="spellEnd"/>
      <w:r w:rsidRPr="00941291">
        <w:t xml:space="preserve">: 22 и 19 срещу 34; </w:t>
      </w:r>
      <w:r w:rsidRPr="00941291">
        <w:rPr>
          <w:iCs/>
        </w:rPr>
        <w:t>съответно</w:t>
      </w:r>
      <w:r w:rsidRPr="00941291">
        <w:rPr>
          <w:i/>
          <w:iCs/>
        </w:rPr>
        <w:t xml:space="preserve"> </w:t>
      </w:r>
      <w:r w:rsidRPr="00941291">
        <w:t>p = 0,145 и p = 0,022).</w:t>
      </w:r>
    </w:p>
    <w:p w14:paraId="57E664A7" w14:textId="77777777" w:rsidR="002774E7" w:rsidRPr="00941291" w:rsidRDefault="002774E7" w:rsidP="00134C0A"/>
    <w:p w14:paraId="3CB0484A" w14:textId="026F7004" w:rsidR="002774E7" w:rsidRPr="00941291" w:rsidRDefault="00B02090" w:rsidP="00134C0A">
      <w:pPr>
        <w:autoSpaceDE w:val="0"/>
        <w:autoSpaceDN w:val="0"/>
        <w:adjustRightInd w:val="0"/>
        <w:rPr>
          <w:szCs w:val="24"/>
        </w:rPr>
      </w:pPr>
      <w:r>
        <w:t>Процентът</w:t>
      </w:r>
      <w:r w:rsidR="002774E7" w:rsidRPr="00941291">
        <w:t xml:space="preserve"> на пациентите, при които е правена </w:t>
      </w:r>
      <w:proofErr w:type="spellStart"/>
      <w:r w:rsidR="002774E7" w:rsidRPr="00941291">
        <w:t>колектомия</w:t>
      </w:r>
      <w:proofErr w:type="spellEnd"/>
      <w:r w:rsidR="002774E7" w:rsidRPr="00941291">
        <w:t xml:space="preserve"> в който и да е момент през първите 54 седмици след първата инфузия на </w:t>
      </w:r>
      <w:r w:rsidR="00EE1D00" w:rsidRPr="00941291">
        <w:t>проучвания</w:t>
      </w:r>
      <w:r w:rsidR="002774E7" w:rsidRPr="00941291">
        <w:t xml:space="preserve"> продукт, е събран и обработен въз основа на </w:t>
      </w:r>
      <w:r w:rsidR="00EE1D00" w:rsidRPr="00941291">
        <w:t>проучвания</w:t>
      </w:r>
      <w:r w:rsidR="002774E7" w:rsidRPr="00941291">
        <w:t xml:space="preserve">та </w:t>
      </w:r>
      <w:r w:rsidR="006134EC" w:rsidRPr="00941291">
        <w:t>ACT </w:t>
      </w:r>
      <w:r w:rsidR="002774E7" w:rsidRPr="00941291">
        <w:t xml:space="preserve">1 и ACT 2 и техните продължения. </w:t>
      </w:r>
      <w:proofErr w:type="spellStart"/>
      <w:r w:rsidR="002774E7" w:rsidRPr="00941291">
        <w:t>Колектомия</w:t>
      </w:r>
      <w:proofErr w:type="spellEnd"/>
      <w:r w:rsidR="002774E7" w:rsidRPr="00941291">
        <w:t xml:space="preserve"> е направена при по</w:t>
      </w:r>
      <w:r w:rsidR="002774E7" w:rsidRPr="00941291">
        <w:noBreakHyphen/>
        <w:t xml:space="preserve">малко пациенти от групата на лечение с </w:t>
      </w:r>
      <w:proofErr w:type="spellStart"/>
      <w:r w:rsidR="002774E7" w:rsidRPr="00941291">
        <w:t>инфликсимаб</w:t>
      </w:r>
      <w:proofErr w:type="spellEnd"/>
      <w:r w:rsidR="002774E7" w:rsidRPr="00941291">
        <w:t xml:space="preserve"> в доза 5 mg/kg (28/242 или 11,6% [N.S.]) и от групата на лечение с </w:t>
      </w:r>
      <w:proofErr w:type="spellStart"/>
      <w:r w:rsidR="002774E7" w:rsidRPr="00941291">
        <w:t>инфликсимаб</w:t>
      </w:r>
      <w:proofErr w:type="spellEnd"/>
      <w:r w:rsidR="002774E7" w:rsidRPr="00941291">
        <w:t xml:space="preserve"> в доза 10 mg/kg (18/242 или 7,4% [p</w:t>
      </w:r>
      <w:r w:rsidR="00086AE2">
        <w:rPr>
          <w:lang w:val="nl-BE"/>
        </w:rPr>
        <w:t> </w:t>
      </w:r>
      <w:r w:rsidR="002774E7" w:rsidRPr="00941291">
        <w:t>=</w:t>
      </w:r>
      <w:r w:rsidR="00086AE2">
        <w:rPr>
          <w:lang w:val="nl-BE"/>
        </w:rPr>
        <w:t> </w:t>
      </w:r>
      <w:r w:rsidR="002774E7" w:rsidRPr="00941291">
        <w:t>0,011]), отколкото при пациентите от групата на плацебо (36/244; 14,8%).</w:t>
      </w:r>
    </w:p>
    <w:p w14:paraId="51D20EC1" w14:textId="77777777" w:rsidR="002774E7" w:rsidRPr="00941291" w:rsidRDefault="002774E7" w:rsidP="00134C0A">
      <w:pPr>
        <w:autoSpaceDE w:val="0"/>
        <w:autoSpaceDN w:val="0"/>
        <w:adjustRightInd w:val="0"/>
      </w:pPr>
    </w:p>
    <w:p w14:paraId="028CF415" w14:textId="004E0F34" w:rsidR="002774E7" w:rsidRPr="00941291" w:rsidRDefault="002774E7" w:rsidP="00134C0A">
      <w:pPr>
        <w:autoSpaceDE w:val="0"/>
        <w:autoSpaceDN w:val="0"/>
        <w:adjustRightInd w:val="0"/>
      </w:pPr>
      <w:r w:rsidRPr="00941291">
        <w:t xml:space="preserve">Намаляването на честотата на </w:t>
      </w:r>
      <w:proofErr w:type="spellStart"/>
      <w:r w:rsidRPr="00941291">
        <w:t>колектомиите</w:t>
      </w:r>
      <w:proofErr w:type="spellEnd"/>
      <w:r w:rsidRPr="00941291">
        <w:t xml:space="preserve"> е проучено и въз основа на данните от друго рандомизирано двойносляпо </w:t>
      </w:r>
      <w:r w:rsidR="00F249E3" w:rsidRPr="00941291">
        <w:rPr>
          <w:snapToGrid w:val="0"/>
        </w:rPr>
        <w:t>проучване</w:t>
      </w:r>
      <w:r w:rsidRPr="00941291">
        <w:t xml:space="preserve"> (C0168Y06) при хоспитализирани пациенти (n = 45) с умерено тежък до тежък </w:t>
      </w:r>
      <w:r w:rsidR="00B02090">
        <w:t xml:space="preserve">активен </w:t>
      </w:r>
      <w:r w:rsidRPr="00941291">
        <w:t xml:space="preserve">улцерозен колит, които не се повлияват от интравенозни кортикостероиди и които следователно са с повишен риск за </w:t>
      </w:r>
      <w:proofErr w:type="spellStart"/>
      <w:r w:rsidRPr="00941291">
        <w:t>колектомия</w:t>
      </w:r>
      <w:proofErr w:type="spellEnd"/>
      <w:r w:rsidRPr="00941291">
        <w:t xml:space="preserve">. В рамките на 3 месеца броят на </w:t>
      </w:r>
      <w:proofErr w:type="spellStart"/>
      <w:r w:rsidRPr="00941291">
        <w:t>колектомиите</w:t>
      </w:r>
      <w:proofErr w:type="spellEnd"/>
      <w:r w:rsidRPr="00941291">
        <w:t xml:space="preserve"> е бил значително по-малък при пациентите, получили </w:t>
      </w:r>
      <w:r w:rsidR="00FC2B42" w:rsidRPr="00FC2B42">
        <w:t>единична</w:t>
      </w:r>
      <w:r w:rsidRPr="00941291">
        <w:t xml:space="preserve"> доза </w:t>
      </w:r>
      <w:proofErr w:type="spellStart"/>
      <w:r w:rsidRPr="00941291">
        <w:t>инфликсимаб</w:t>
      </w:r>
      <w:proofErr w:type="spellEnd"/>
      <w:r w:rsidRPr="00941291">
        <w:t xml:space="preserve"> 5 mg/kg, в сравнение с пациентите, получили плацебо (съответно 29,2% срещу 66,7</w:t>
      </w:r>
      <w:r w:rsidR="00086AE2">
        <w:t>%, p</w:t>
      </w:r>
      <w:r w:rsidR="00086AE2">
        <w:rPr>
          <w:lang w:val="nl-BE"/>
        </w:rPr>
        <w:t> </w:t>
      </w:r>
      <w:r w:rsidR="00614A30" w:rsidRPr="00941291">
        <w:t>=</w:t>
      </w:r>
      <w:r w:rsidR="00086AE2">
        <w:rPr>
          <w:lang w:val="nl-BE"/>
        </w:rPr>
        <w:t> </w:t>
      </w:r>
      <w:r w:rsidR="00614A30" w:rsidRPr="00941291">
        <w:t>0,017).</w:t>
      </w:r>
    </w:p>
    <w:p w14:paraId="747C87AB" w14:textId="77777777" w:rsidR="002774E7" w:rsidRPr="00941291" w:rsidRDefault="002774E7" w:rsidP="00134C0A">
      <w:pPr>
        <w:autoSpaceDE w:val="0"/>
        <w:autoSpaceDN w:val="0"/>
        <w:adjustRightInd w:val="0"/>
      </w:pPr>
    </w:p>
    <w:p w14:paraId="686D943F" w14:textId="77777777" w:rsidR="002774E7" w:rsidRPr="00941291" w:rsidRDefault="002774E7" w:rsidP="00134C0A">
      <w:r w:rsidRPr="00941291">
        <w:t xml:space="preserve">ACT 1 и ACT 2 показват, че </w:t>
      </w:r>
      <w:proofErr w:type="spellStart"/>
      <w:r w:rsidRPr="00941291">
        <w:t>инфликсимаб</w:t>
      </w:r>
      <w:proofErr w:type="spellEnd"/>
      <w:r w:rsidRPr="00941291">
        <w:t xml:space="preserve"> подобрява качеството на живот, което се потвърждава както от статистически значимото подобрение в специфичния за заболяването въпросник IBDQ, така и от подобрението в генеричния кратък формуляр за проучване с 36</w:t>
      </w:r>
      <w:r w:rsidR="00397248" w:rsidRPr="00941291">
        <w:t> </w:t>
      </w:r>
      <w:r w:rsidRPr="00941291">
        <w:t>точки SF</w:t>
      </w:r>
      <w:r w:rsidRPr="00941291">
        <w:noBreakHyphen/>
        <w:t>36.</w:t>
      </w:r>
    </w:p>
    <w:p w14:paraId="4EDD1FA9" w14:textId="77777777" w:rsidR="004F51A2" w:rsidRPr="00941291" w:rsidRDefault="004F51A2" w:rsidP="00134C0A">
      <w:pPr>
        <w:autoSpaceDE w:val="0"/>
        <w:autoSpaceDN w:val="0"/>
        <w:adjustRightInd w:val="0"/>
      </w:pPr>
    </w:p>
    <w:p w14:paraId="14146A04" w14:textId="77777777" w:rsidR="002774E7" w:rsidRPr="00941291" w:rsidRDefault="002774E7" w:rsidP="00FF36C2">
      <w:pPr>
        <w:keepNext/>
        <w:rPr>
          <w:u w:val="single"/>
        </w:rPr>
      </w:pPr>
      <w:proofErr w:type="spellStart"/>
      <w:r w:rsidRPr="00941291">
        <w:rPr>
          <w:u w:val="single"/>
        </w:rPr>
        <w:t>Анкилозиращ</w:t>
      </w:r>
      <w:proofErr w:type="spellEnd"/>
      <w:r w:rsidRPr="00941291">
        <w:rPr>
          <w:u w:val="single"/>
        </w:rPr>
        <w:t xml:space="preserve"> </w:t>
      </w:r>
      <w:proofErr w:type="spellStart"/>
      <w:r w:rsidRPr="00941291">
        <w:rPr>
          <w:u w:val="single"/>
        </w:rPr>
        <w:t>спондилит</w:t>
      </w:r>
      <w:proofErr w:type="spellEnd"/>
      <w:r w:rsidR="00831F28" w:rsidRPr="00941291">
        <w:rPr>
          <w:u w:val="single"/>
        </w:rPr>
        <w:t xml:space="preserve"> при възрастни</w:t>
      </w:r>
    </w:p>
    <w:p w14:paraId="6E33EA33" w14:textId="77777777" w:rsidR="0012743A" w:rsidRDefault="002774E7" w:rsidP="00134C0A">
      <w:r w:rsidRPr="00941291">
        <w:t xml:space="preserve">В две </w:t>
      </w:r>
      <w:proofErr w:type="spellStart"/>
      <w:r w:rsidRPr="00941291">
        <w:t>многоцентрови</w:t>
      </w:r>
      <w:proofErr w:type="spellEnd"/>
      <w:r w:rsidRPr="00941291">
        <w:t>, двойнослепи, плацебо</w:t>
      </w:r>
      <w:r w:rsidR="0027370B" w:rsidRPr="00FE0952">
        <w:noBreakHyphen/>
      </w:r>
      <w:r w:rsidRPr="00941291">
        <w:t xml:space="preserve">контролирани проучвания са оценени ефикасността и безопасността на </w:t>
      </w:r>
      <w:proofErr w:type="spellStart"/>
      <w:r w:rsidRPr="00941291">
        <w:t>инфликсимаб</w:t>
      </w:r>
      <w:proofErr w:type="spellEnd"/>
      <w:r w:rsidRPr="00941291">
        <w:t xml:space="preserve"> при пациенти с активен </w:t>
      </w:r>
      <w:proofErr w:type="spellStart"/>
      <w:r w:rsidRPr="00941291">
        <w:t>анкилозиращ</w:t>
      </w:r>
      <w:proofErr w:type="spellEnd"/>
      <w:r w:rsidRPr="00941291">
        <w:t xml:space="preserve"> </w:t>
      </w:r>
      <w:proofErr w:type="spellStart"/>
      <w:r w:rsidRPr="00941291">
        <w:t>спондилит</w:t>
      </w:r>
      <w:proofErr w:type="spellEnd"/>
      <w:r w:rsidRPr="00941291">
        <w:t xml:space="preserve"> (</w:t>
      </w:r>
      <w:proofErr w:type="spellStart"/>
      <w:r w:rsidRPr="00941291">
        <w:t>Bath</w:t>
      </w:r>
      <w:proofErr w:type="spellEnd"/>
      <w:r w:rsidRPr="00941291">
        <w:t xml:space="preserve"> </w:t>
      </w:r>
      <w:proofErr w:type="spellStart"/>
      <w:r w:rsidRPr="00941291">
        <w:t>Ankylosing</w:t>
      </w:r>
      <w:proofErr w:type="spellEnd"/>
      <w:r w:rsidRPr="00941291">
        <w:t xml:space="preserve"> </w:t>
      </w:r>
      <w:proofErr w:type="spellStart"/>
      <w:r w:rsidRPr="00941291">
        <w:t>Spondylitis</w:t>
      </w:r>
      <w:proofErr w:type="spellEnd"/>
      <w:r w:rsidRPr="00941291">
        <w:t xml:space="preserve"> </w:t>
      </w:r>
      <w:proofErr w:type="spellStart"/>
      <w:r w:rsidRPr="00941291">
        <w:t>Disease</w:t>
      </w:r>
      <w:proofErr w:type="spellEnd"/>
      <w:r w:rsidRPr="00941291">
        <w:t xml:space="preserve"> </w:t>
      </w:r>
      <w:proofErr w:type="spellStart"/>
      <w:r w:rsidRPr="00941291">
        <w:t>Activity</w:t>
      </w:r>
      <w:proofErr w:type="spellEnd"/>
      <w:r w:rsidRPr="00941291">
        <w:t xml:space="preserve"> </w:t>
      </w:r>
      <w:proofErr w:type="spellStart"/>
      <w:r w:rsidRPr="00941291">
        <w:t>Index</w:t>
      </w:r>
      <w:proofErr w:type="spellEnd"/>
      <w:r w:rsidRPr="00941291">
        <w:t xml:space="preserve"> [BASDAI] скор ≥ 4 и гръбначна болка ≥ 4 по </w:t>
      </w:r>
      <w:r w:rsidRPr="0000687D">
        <w:t>скала от 1 до 10).</w:t>
      </w:r>
    </w:p>
    <w:p w14:paraId="58ACA30F" w14:textId="77777777" w:rsidR="002774E7" w:rsidRPr="00941291" w:rsidRDefault="002774E7" w:rsidP="00134C0A">
      <w:pPr>
        <w:rPr>
          <w:bCs/>
        </w:rPr>
      </w:pPr>
    </w:p>
    <w:p w14:paraId="71F84C17" w14:textId="77777777" w:rsidR="0012743A" w:rsidRDefault="002774E7" w:rsidP="00134C0A">
      <w:pPr>
        <w:rPr>
          <w:bCs/>
        </w:rPr>
      </w:pPr>
      <w:r w:rsidRPr="00941291">
        <w:rPr>
          <w:bCs/>
        </w:rPr>
        <w:t>В първото проучване (P01522), което е с 3</w:t>
      </w:r>
      <w:r w:rsidR="00A7672B" w:rsidRPr="00FE0952">
        <w:rPr>
          <w:bCs/>
        </w:rPr>
        <w:noBreakHyphen/>
      </w:r>
      <w:r w:rsidRPr="00941291">
        <w:rPr>
          <w:bCs/>
        </w:rPr>
        <w:t>месечна двойносляпа фаза, 70</w:t>
      </w:r>
      <w:r w:rsidR="00655CD1" w:rsidRPr="00941291">
        <w:rPr>
          <w:bCs/>
        </w:rPr>
        <w:t> </w:t>
      </w:r>
      <w:r w:rsidRPr="00941291">
        <w:rPr>
          <w:bCs/>
        </w:rPr>
        <w:t xml:space="preserve">пациенти са получавали или по 5 mg/kg </w:t>
      </w:r>
      <w:proofErr w:type="spellStart"/>
      <w:r w:rsidRPr="00941291">
        <w:rPr>
          <w:bCs/>
        </w:rPr>
        <w:t>инфликсимаб</w:t>
      </w:r>
      <w:proofErr w:type="spellEnd"/>
      <w:r w:rsidRPr="00941291">
        <w:rPr>
          <w:bCs/>
        </w:rPr>
        <w:t>, или плацебо на седмица 0, 2 и 6 (по 35</w:t>
      </w:r>
      <w:r w:rsidR="00655CD1" w:rsidRPr="00941291">
        <w:rPr>
          <w:bCs/>
        </w:rPr>
        <w:t> </w:t>
      </w:r>
      <w:r w:rsidRPr="00941291">
        <w:rPr>
          <w:bCs/>
        </w:rPr>
        <w:t xml:space="preserve">пациенти във всяка група). </w:t>
      </w:r>
      <w:r w:rsidR="000A4FBC" w:rsidRPr="00941291">
        <w:rPr>
          <w:bCs/>
        </w:rPr>
        <w:t>На седмица </w:t>
      </w:r>
      <w:r w:rsidRPr="00941291">
        <w:rPr>
          <w:bCs/>
        </w:rPr>
        <w:t xml:space="preserve">12 пациенти от групата, получаваща плацебо, са преминали на лечение с </w:t>
      </w:r>
      <w:proofErr w:type="spellStart"/>
      <w:r w:rsidRPr="00941291">
        <w:rPr>
          <w:bCs/>
        </w:rPr>
        <w:t>инфликсимаб</w:t>
      </w:r>
      <w:proofErr w:type="spellEnd"/>
      <w:r w:rsidRPr="00941291">
        <w:rPr>
          <w:bCs/>
        </w:rPr>
        <w:t xml:space="preserve"> 5 mg/kg на всеки 6 седмици до седмица 54. След първата година на проучването, при 53 пациенти то е продължило като открито проследяващо проучване до седмица 102.</w:t>
      </w:r>
    </w:p>
    <w:p w14:paraId="5D8BFFCC" w14:textId="77777777" w:rsidR="002774E7" w:rsidRPr="00941291" w:rsidRDefault="002774E7" w:rsidP="00134C0A">
      <w:pPr>
        <w:rPr>
          <w:bCs/>
        </w:rPr>
      </w:pPr>
    </w:p>
    <w:p w14:paraId="5EE10F3F" w14:textId="77777777" w:rsidR="002774E7" w:rsidRPr="00941291" w:rsidRDefault="002774E7" w:rsidP="00134C0A">
      <w:pPr>
        <w:rPr>
          <w:bCs/>
        </w:rPr>
      </w:pPr>
      <w:r w:rsidRPr="00941291">
        <w:rPr>
          <w:bCs/>
        </w:rPr>
        <w:t xml:space="preserve">Във второто клинично </w:t>
      </w:r>
      <w:r w:rsidR="00F249E3" w:rsidRPr="00941291">
        <w:rPr>
          <w:snapToGrid w:val="0"/>
        </w:rPr>
        <w:t>проучване</w:t>
      </w:r>
      <w:r w:rsidRPr="00941291">
        <w:rPr>
          <w:bCs/>
        </w:rPr>
        <w:t xml:space="preserve"> (ASSERT), 279 пациенти са били рандомизирани да получават или плацебо (Група 1, n</w:t>
      </w:r>
      <w:r w:rsidR="00086AE2">
        <w:rPr>
          <w:bCs/>
        </w:rPr>
        <w:t> = </w:t>
      </w:r>
      <w:r w:rsidRPr="00941291">
        <w:rPr>
          <w:bCs/>
        </w:rPr>
        <w:t xml:space="preserve">78), или 5 mg/kg </w:t>
      </w:r>
      <w:proofErr w:type="spellStart"/>
      <w:r w:rsidRPr="00941291">
        <w:rPr>
          <w:bCs/>
        </w:rPr>
        <w:t>инфликсимаб</w:t>
      </w:r>
      <w:proofErr w:type="spellEnd"/>
      <w:r w:rsidRPr="00941291">
        <w:rPr>
          <w:bCs/>
        </w:rPr>
        <w:t xml:space="preserve"> (Група 2, n</w:t>
      </w:r>
      <w:r w:rsidR="00086AE2">
        <w:rPr>
          <w:bCs/>
        </w:rPr>
        <w:t> = </w:t>
      </w:r>
      <w:r w:rsidRPr="00941291">
        <w:rPr>
          <w:bCs/>
        </w:rPr>
        <w:t xml:space="preserve">201) на седмица 0, 2 и 6, след което на всеки 6 седмици до седмица 24. След това всички пациенти са </w:t>
      </w:r>
      <w:r w:rsidRPr="00941291">
        <w:rPr>
          <w:bCs/>
        </w:rPr>
        <w:lastRenderedPageBreak/>
        <w:t xml:space="preserve">преминали на </w:t>
      </w:r>
      <w:proofErr w:type="spellStart"/>
      <w:r w:rsidRPr="00941291">
        <w:rPr>
          <w:bCs/>
        </w:rPr>
        <w:t>инфликсимаб</w:t>
      </w:r>
      <w:proofErr w:type="spellEnd"/>
      <w:r w:rsidRPr="00941291">
        <w:rPr>
          <w:bCs/>
        </w:rPr>
        <w:t xml:space="preserve"> на всеки 6 седмици до </w:t>
      </w:r>
      <w:r w:rsidR="000A4FBC" w:rsidRPr="00941291">
        <w:rPr>
          <w:bCs/>
        </w:rPr>
        <w:t>седмица 96. Пациентите от Група </w:t>
      </w:r>
      <w:r w:rsidRPr="00941291">
        <w:rPr>
          <w:bCs/>
        </w:rPr>
        <w:t xml:space="preserve">1 са получавали по 5 mg/kg </w:t>
      </w:r>
      <w:proofErr w:type="spellStart"/>
      <w:r w:rsidRPr="00941291">
        <w:rPr>
          <w:bCs/>
        </w:rPr>
        <w:t>инфликсимаб</w:t>
      </w:r>
      <w:proofErr w:type="spellEnd"/>
      <w:r w:rsidRPr="00941291">
        <w:rPr>
          <w:bCs/>
        </w:rPr>
        <w:t xml:space="preserve">. В група 2, започвайки с инфузията на седмица 36, пациентите с BASDAI ≥ 3 </w:t>
      </w:r>
      <w:r w:rsidR="000A4FBC" w:rsidRPr="00941291">
        <w:rPr>
          <w:bCs/>
        </w:rPr>
        <w:t>при 2 </w:t>
      </w:r>
      <w:r w:rsidRPr="00941291">
        <w:rPr>
          <w:bCs/>
        </w:rPr>
        <w:t xml:space="preserve">последователни визити, са </w:t>
      </w:r>
      <w:proofErr w:type="spellStart"/>
      <w:r w:rsidRPr="00941291">
        <w:rPr>
          <w:bCs/>
        </w:rPr>
        <w:t>получавли</w:t>
      </w:r>
      <w:proofErr w:type="spellEnd"/>
      <w:r w:rsidRPr="00941291">
        <w:rPr>
          <w:bCs/>
        </w:rPr>
        <w:t xml:space="preserve"> по 7,5 mg/kg </w:t>
      </w:r>
      <w:proofErr w:type="spellStart"/>
      <w:r w:rsidRPr="00941291">
        <w:rPr>
          <w:bCs/>
        </w:rPr>
        <w:t>инфликсимаб</w:t>
      </w:r>
      <w:proofErr w:type="spellEnd"/>
      <w:r w:rsidRPr="00941291">
        <w:rPr>
          <w:bCs/>
        </w:rPr>
        <w:t xml:space="preserve"> на всеки 6 седмици до седмица 96.</w:t>
      </w:r>
    </w:p>
    <w:p w14:paraId="7B12D16E" w14:textId="77777777" w:rsidR="002774E7" w:rsidRPr="00941291" w:rsidRDefault="002774E7" w:rsidP="00134C0A">
      <w:pPr>
        <w:rPr>
          <w:bCs/>
        </w:rPr>
      </w:pPr>
    </w:p>
    <w:p w14:paraId="1BF9583B" w14:textId="77777777" w:rsidR="002774E7" w:rsidRPr="00941291" w:rsidRDefault="002774E7" w:rsidP="00134C0A">
      <w:r w:rsidRPr="00941291">
        <w:t>В ASSERT подобрение по отношение на признаците и симптомите се отбеляза още на седмица</w:t>
      </w:r>
      <w:r w:rsidR="00655CD1" w:rsidRPr="00941291">
        <w:t> </w:t>
      </w:r>
      <w:r w:rsidRPr="00941291">
        <w:t>2. На седмица 24, броят на пациентите, отговорили по ASAS 20 критериите, е 15/78 (19%) в плацебо</w:t>
      </w:r>
      <w:r w:rsidR="00655CD1" w:rsidRPr="00941291">
        <w:noBreakHyphen/>
      </w:r>
      <w:r w:rsidRPr="00941291">
        <w:t xml:space="preserve">групата и 123/201 (61%) в групата на лечение с 5 mg/kg </w:t>
      </w:r>
      <w:proofErr w:type="spellStart"/>
      <w:r w:rsidRPr="00941291">
        <w:t>инфликсимаб</w:t>
      </w:r>
      <w:proofErr w:type="spellEnd"/>
      <w:r w:rsidRPr="00941291">
        <w:t xml:space="preserve"> (p</w:t>
      </w:r>
      <w:r w:rsidR="00086AE2">
        <w:t> &lt; </w:t>
      </w:r>
      <w:r w:rsidRPr="00941291">
        <w:t xml:space="preserve">0,001). При 95 пациенти от Група 2 лечението е продължило с 5 mg/kg на всеки 6 седмици. На седмица 102, 80 пациенти са били все още на лечение с </w:t>
      </w:r>
      <w:proofErr w:type="spellStart"/>
      <w:r w:rsidRPr="00941291">
        <w:t>инфликсимаб</w:t>
      </w:r>
      <w:proofErr w:type="spellEnd"/>
      <w:r w:rsidRPr="00941291">
        <w:t xml:space="preserve"> и от тях 71 (89%) са покрили ASAS</w:t>
      </w:r>
      <w:r w:rsidR="00655CD1" w:rsidRPr="00941291">
        <w:t> </w:t>
      </w:r>
      <w:r w:rsidRPr="00941291">
        <w:t>20 критериите за отговор на лечението.</w:t>
      </w:r>
    </w:p>
    <w:p w14:paraId="47BA9F3B" w14:textId="77777777" w:rsidR="002774E7" w:rsidRPr="00941291" w:rsidRDefault="002774E7" w:rsidP="00134C0A"/>
    <w:p w14:paraId="5D7B856E" w14:textId="77777777" w:rsidR="0012743A" w:rsidRDefault="002774E7" w:rsidP="00134C0A">
      <w:r w:rsidRPr="00941291">
        <w:t>В P01522 подобрение по отношение на признаците и симптомите също се отбелязва още на седмица</w:t>
      </w:r>
      <w:r w:rsidR="006134EC" w:rsidRPr="00941291">
        <w:t> </w:t>
      </w:r>
      <w:r w:rsidRPr="00941291">
        <w:t>2.</w:t>
      </w:r>
      <w:r w:rsidRPr="00941291">
        <w:rPr>
          <w:bCs/>
        </w:rPr>
        <w:t xml:space="preserve"> На седмица 12 броят на </w:t>
      </w:r>
      <w:r w:rsidR="00A04A1B">
        <w:rPr>
          <w:bCs/>
        </w:rPr>
        <w:t xml:space="preserve">покриващите </w:t>
      </w:r>
      <w:r w:rsidRPr="00941291">
        <w:t xml:space="preserve">BASDAI </w:t>
      </w:r>
      <w:r w:rsidR="00A04A1B">
        <w:t>50 </w:t>
      </w:r>
      <w:proofErr w:type="spellStart"/>
      <w:r w:rsidRPr="00927579">
        <w:t>скора</w:t>
      </w:r>
      <w:proofErr w:type="spellEnd"/>
      <w:r w:rsidRPr="00941291">
        <w:t xml:space="preserve"> е 3/35 (9%) в плацебо-групата и 20/35 (57%) в групата на лечение с 5 mg/kg </w:t>
      </w:r>
      <w:proofErr w:type="spellStart"/>
      <w:r w:rsidRPr="00941291">
        <w:t>инфликсимаб</w:t>
      </w:r>
      <w:proofErr w:type="spellEnd"/>
      <w:r w:rsidRPr="00941291">
        <w:t xml:space="preserve"> (p</w:t>
      </w:r>
      <w:r w:rsidR="00086AE2">
        <w:t> &lt; </w:t>
      </w:r>
      <w:r w:rsidRPr="00941291">
        <w:t>0,01). При 53</w:t>
      </w:r>
      <w:r w:rsidR="006134EC" w:rsidRPr="00941291">
        <w:noBreakHyphen/>
      </w:r>
      <w:r w:rsidRPr="00941291">
        <w:t>ма пациенти лечението е продължило с 5 mg/kg на всеки 6 седмици. На седмица 102, 49</w:t>
      </w:r>
      <w:r w:rsidR="00655CD1" w:rsidRPr="00941291">
        <w:t> </w:t>
      </w:r>
      <w:r w:rsidRPr="00941291">
        <w:t xml:space="preserve">пациенти все още са били на лечение с </w:t>
      </w:r>
      <w:proofErr w:type="spellStart"/>
      <w:r w:rsidRPr="00941291">
        <w:t>инфликсимаб</w:t>
      </w:r>
      <w:proofErr w:type="spellEnd"/>
      <w:r w:rsidRPr="00941291">
        <w:t xml:space="preserve"> и от тях 30 (61%) са покрили BASDAI 50 критериите за отговор.</w:t>
      </w:r>
    </w:p>
    <w:p w14:paraId="66BAB57C" w14:textId="77777777" w:rsidR="002774E7" w:rsidRPr="00941291" w:rsidRDefault="002774E7" w:rsidP="00134C0A"/>
    <w:p w14:paraId="23D13ECC" w14:textId="77777777" w:rsidR="002774E7" w:rsidRPr="00941291" w:rsidRDefault="002774E7" w:rsidP="00134C0A">
      <w:r w:rsidRPr="00941291">
        <w:t xml:space="preserve">И в двете проучвания физическите възможности и качеството на живот, определени чрез BASFI </w:t>
      </w:r>
      <w:proofErr w:type="spellStart"/>
      <w:r w:rsidRPr="00927579">
        <w:t>скора</w:t>
      </w:r>
      <w:proofErr w:type="spellEnd"/>
      <w:r w:rsidRPr="00941291">
        <w:t xml:space="preserve"> (</w:t>
      </w:r>
      <w:proofErr w:type="spellStart"/>
      <w:r w:rsidRPr="00941291">
        <w:t>Bath</w:t>
      </w:r>
      <w:proofErr w:type="spellEnd"/>
      <w:r w:rsidRPr="00941291">
        <w:t xml:space="preserve"> </w:t>
      </w:r>
      <w:proofErr w:type="spellStart"/>
      <w:r w:rsidRPr="00941291">
        <w:t>Ankylosing</w:t>
      </w:r>
      <w:proofErr w:type="spellEnd"/>
      <w:r w:rsidRPr="00941291">
        <w:t xml:space="preserve"> </w:t>
      </w:r>
      <w:proofErr w:type="spellStart"/>
      <w:r w:rsidRPr="00941291">
        <w:t>Spondylitis</w:t>
      </w:r>
      <w:proofErr w:type="spellEnd"/>
      <w:r w:rsidRPr="00941291">
        <w:t xml:space="preserve"> </w:t>
      </w:r>
      <w:proofErr w:type="spellStart"/>
      <w:r w:rsidRPr="00941291">
        <w:t>Functional</w:t>
      </w:r>
      <w:proofErr w:type="spellEnd"/>
      <w:r w:rsidRPr="00941291">
        <w:t xml:space="preserve"> </w:t>
      </w:r>
      <w:proofErr w:type="spellStart"/>
      <w:r w:rsidRPr="00941291">
        <w:t>Index</w:t>
      </w:r>
      <w:proofErr w:type="spellEnd"/>
      <w:r w:rsidRPr="00941291">
        <w:t>) и чрез касаещите физическото състояние въпроси на краткия въпросник за качество на живот SF</w:t>
      </w:r>
      <w:r w:rsidRPr="00941291">
        <w:noBreakHyphen/>
        <w:t>36, също показват значимо подобрение.</w:t>
      </w:r>
    </w:p>
    <w:p w14:paraId="2D62EF67" w14:textId="77777777" w:rsidR="007343FA" w:rsidRPr="00941291" w:rsidRDefault="007343FA" w:rsidP="006B3DC9"/>
    <w:p w14:paraId="47870D59" w14:textId="77777777" w:rsidR="002774E7" w:rsidRPr="00941291" w:rsidRDefault="002774E7" w:rsidP="00FF36C2">
      <w:pPr>
        <w:keepNext/>
        <w:rPr>
          <w:u w:val="single"/>
        </w:rPr>
      </w:pPr>
      <w:r w:rsidRPr="00941291">
        <w:rPr>
          <w:u w:val="single"/>
        </w:rPr>
        <w:t>Псориатичен артрит</w:t>
      </w:r>
      <w:r w:rsidR="00831F28" w:rsidRPr="00941291">
        <w:rPr>
          <w:u w:val="single"/>
        </w:rPr>
        <w:t xml:space="preserve"> при възрастни</w:t>
      </w:r>
    </w:p>
    <w:p w14:paraId="2317DB63" w14:textId="77777777" w:rsidR="0012743A" w:rsidRDefault="002774E7" w:rsidP="00134C0A">
      <w:pPr>
        <w:tabs>
          <w:tab w:val="left" w:pos="840"/>
          <w:tab w:val="left" w:pos="900"/>
        </w:tabs>
      </w:pPr>
      <w:r w:rsidRPr="00941291">
        <w:t xml:space="preserve">Ефикасността и безопасността на лечението с </w:t>
      </w:r>
      <w:proofErr w:type="spellStart"/>
      <w:r w:rsidRPr="00941291">
        <w:t>инфликсимаб</w:t>
      </w:r>
      <w:proofErr w:type="spellEnd"/>
      <w:r w:rsidRPr="00941291">
        <w:t xml:space="preserve"> бяха оценени в две </w:t>
      </w:r>
      <w:proofErr w:type="spellStart"/>
      <w:r w:rsidRPr="00941291">
        <w:t>многоцентрови</w:t>
      </w:r>
      <w:proofErr w:type="spellEnd"/>
      <w:r w:rsidRPr="00941291">
        <w:t>, двойнослепи, плацебо</w:t>
      </w:r>
      <w:r w:rsidR="00A7672B" w:rsidRPr="00FE0952">
        <w:noBreakHyphen/>
      </w:r>
      <w:r w:rsidRPr="00941291">
        <w:t>контролирани проучвания при пациенти с активен псориатичен артрит.</w:t>
      </w:r>
    </w:p>
    <w:p w14:paraId="65482673" w14:textId="77777777" w:rsidR="002774E7" w:rsidRPr="00941291" w:rsidRDefault="002774E7" w:rsidP="00134C0A">
      <w:pPr>
        <w:tabs>
          <w:tab w:val="left" w:pos="840"/>
          <w:tab w:val="left" w:pos="900"/>
        </w:tabs>
      </w:pPr>
    </w:p>
    <w:p w14:paraId="1BF8008B" w14:textId="77777777" w:rsidR="002774E7" w:rsidRPr="00941291" w:rsidRDefault="002774E7" w:rsidP="00134C0A">
      <w:r w:rsidRPr="00941291">
        <w:t xml:space="preserve">В първото клинично </w:t>
      </w:r>
      <w:r w:rsidR="00F249E3" w:rsidRPr="00941291">
        <w:rPr>
          <w:snapToGrid w:val="0"/>
        </w:rPr>
        <w:t>проучване</w:t>
      </w:r>
      <w:r w:rsidRPr="00941291">
        <w:t xml:space="preserve"> (IMPACT) ефикасността и безопасността на лечението с </w:t>
      </w:r>
      <w:proofErr w:type="spellStart"/>
      <w:r w:rsidRPr="00941291">
        <w:t>инфликсимаб</w:t>
      </w:r>
      <w:proofErr w:type="spellEnd"/>
      <w:r w:rsidRPr="00941291">
        <w:t xml:space="preserve"> са били оценени при 104</w:t>
      </w:r>
      <w:r w:rsidR="000D09BE" w:rsidRPr="00941291">
        <w:t> </w:t>
      </w:r>
      <w:r w:rsidRPr="00941291">
        <w:t xml:space="preserve">пациенти с </w:t>
      </w:r>
      <w:proofErr w:type="spellStart"/>
      <w:r w:rsidRPr="00941291">
        <w:t>полиартикуларна</w:t>
      </w:r>
      <w:proofErr w:type="spellEnd"/>
      <w:r w:rsidRPr="00941291">
        <w:t xml:space="preserve"> форма на активен псориатичен артрит. По време на 16</w:t>
      </w:r>
      <w:r w:rsidRPr="00941291">
        <w:noBreakHyphen/>
        <w:t xml:space="preserve">седмичната двойносляпа фаза, пациентите (по 52 във всяка група) са получавали или </w:t>
      </w:r>
      <w:proofErr w:type="spellStart"/>
      <w:r w:rsidRPr="00941291">
        <w:t>инфликсимаб</w:t>
      </w:r>
      <w:proofErr w:type="spellEnd"/>
      <w:r w:rsidRPr="00941291">
        <w:t xml:space="preserve"> 5 mg/kg, или плацебо, на 0, 2, 6, и 14</w:t>
      </w:r>
      <w:r w:rsidR="00726BD5" w:rsidRPr="00941291">
        <w:t> </w:t>
      </w:r>
      <w:r w:rsidRPr="00941291">
        <w:t>седмица. От 16</w:t>
      </w:r>
      <w:r w:rsidR="00044DFE" w:rsidRPr="00941291">
        <w:t> </w:t>
      </w:r>
      <w:r w:rsidRPr="00941291">
        <w:t>седмица пациентите от плацебо</w:t>
      </w:r>
      <w:r w:rsidR="00175A9C" w:rsidRPr="00FE0952">
        <w:noBreakHyphen/>
      </w:r>
      <w:r w:rsidRPr="00941291">
        <w:t xml:space="preserve">групата са преминали на лечение с </w:t>
      </w:r>
      <w:proofErr w:type="spellStart"/>
      <w:r w:rsidRPr="00941291">
        <w:t>инфликсимаб</w:t>
      </w:r>
      <w:proofErr w:type="spellEnd"/>
      <w:r w:rsidRPr="00941291">
        <w:t xml:space="preserve">, като вече всички пациенти са получавали по 5 mg/kg </w:t>
      </w:r>
      <w:proofErr w:type="spellStart"/>
      <w:r w:rsidRPr="00941291">
        <w:t>инфликсимаб</w:t>
      </w:r>
      <w:proofErr w:type="spellEnd"/>
      <w:r w:rsidRPr="00941291">
        <w:t xml:space="preserve"> веднъж на всеки 8 седмици до седмица</w:t>
      </w:r>
      <w:r w:rsidR="000D09BE" w:rsidRPr="00941291">
        <w:t> </w:t>
      </w:r>
      <w:r w:rsidRPr="00941291">
        <w:t>46. След изтичане на първата година от проучването, 78</w:t>
      </w:r>
      <w:r w:rsidR="00044DFE" w:rsidRPr="00941291">
        <w:t> </w:t>
      </w:r>
      <w:r w:rsidRPr="00941291">
        <w:t>пациенти са останали на лечение до 98</w:t>
      </w:r>
      <w:r w:rsidR="00044DFE" w:rsidRPr="00941291">
        <w:t> </w:t>
      </w:r>
      <w:r w:rsidRPr="00941291">
        <w:t>седмица като открито проучване.</w:t>
      </w:r>
    </w:p>
    <w:p w14:paraId="14398427" w14:textId="77777777" w:rsidR="002774E7" w:rsidRPr="00941291" w:rsidRDefault="002774E7" w:rsidP="00134C0A"/>
    <w:p w14:paraId="7D8F93B9" w14:textId="2542E1BE" w:rsidR="002774E7" w:rsidRPr="00941291" w:rsidRDefault="002774E7" w:rsidP="00134C0A">
      <w:r w:rsidRPr="00941291">
        <w:t xml:space="preserve">Във второто клинично </w:t>
      </w:r>
      <w:r w:rsidR="00F249E3" w:rsidRPr="00941291">
        <w:rPr>
          <w:snapToGrid w:val="0"/>
        </w:rPr>
        <w:t>проучване</w:t>
      </w:r>
      <w:r w:rsidRPr="00941291">
        <w:t xml:space="preserve"> (IMPACT</w:t>
      </w:r>
      <w:r w:rsidR="00064D20" w:rsidRPr="00941291">
        <w:t> </w:t>
      </w:r>
      <w:r w:rsidRPr="00941291">
        <w:t xml:space="preserve">2) ефикасността и безопасността на лечението с </w:t>
      </w:r>
      <w:proofErr w:type="spellStart"/>
      <w:r w:rsidRPr="00941291">
        <w:t>инфликсимаб</w:t>
      </w:r>
      <w:proofErr w:type="spellEnd"/>
      <w:r w:rsidRPr="00941291">
        <w:t xml:space="preserve"> са били оценени при 200</w:t>
      </w:r>
      <w:r w:rsidR="00064D20" w:rsidRPr="00941291">
        <w:t> </w:t>
      </w:r>
      <w:r w:rsidRPr="00941291">
        <w:t>пациенти с активен псориатичен артрит (≥</w:t>
      </w:r>
      <w:r w:rsidR="00276E5C" w:rsidRPr="00941291">
        <w:t> </w:t>
      </w:r>
      <w:r w:rsidRPr="00941291">
        <w:t xml:space="preserve">5 </w:t>
      </w:r>
      <w:proofErr w:type="spellStart"/>
      <w:r w:rsidRPr="00941291">
        <w:t>оточни</w:t>
      </w:r>
      <w:proofErr w:type="spellEnd"/>
      <w:r w:rsidRPr="00941291">
        <w:t xml:space="preserve"> стави и </w:t>
      </w:r>
      <w:r w:rsidR="006134EC" w:rsidRPr="00941291">
        <w:t>≥ </w:t>
      </w:r>
      <w:r w:rsidRPr="00941291">
        <w:t xml:space="preserve">5 болезнени стави). При 46% от пациентите е продължавало и лечение с </w:t>
      </w:r>
      <w:proofErr w:type="spellStart"/>
      <w:r w:rsidRPr="00941291">
        <w:t>метотрексат</w:t>
      </w:r>
      <w:proofErr w:type="spellEnd"/>
      <w:r w:rsidRPr="00941291">
        <w:t xml:space="preserve"> в стабилна доза (≤ 25 mg/седмично). По време на 24</w:t>
      </w:r>
      <w:r w:rsidR="00064D20" w:rsidRPr="00941291">
        <w:noBreakHyphen/>
      </w:r>
      <w:r w:rsidRPr="00941291">
        <w:t xml:space="preserve">седмичната двойносляпа фаза, пациентите (по 100 във всяка група) са получавали или </w:t>
      </w:r>
      <w:proofErr w:type="spellStart"/>
      <w:r w:rsidRPr="00941291">
        <w:t>инфликсимаб</w:t>
      </w:r>
      <w:proofErr w:type="spellEnd"/>
      <w:r w:rsidRPr="00941291">
        <w:t xml:space="preserve"> 5 mg/kg, или плацебо, на 0, 2, 6, 14 и 22</w:t>
      </w:r>
      <w:r w:rsidR="00276E5C" w:rsidRPr="00941291">
        <w:t> </w:t>
      </w:r>
      <w:r w:rsidRPr="00941291">
        <w:t xml:space="preserve">седмица. От </w:t>
      </w:r>
      <w:r w:rsidR="001F1B9D" w:rsidRPr="00941291">
        <w:t>16 </w:t>
      </w:r>
      <w:r w:rsidRPr="00941291">
        <w:t>седмица 47</w:t>
      </w:r>
      <w:r w:rsidR="00064D20" w:rsidRPr="00941291">
        <w:t> </w:t>
      </w:r>
      <w:r w:rsidRPr="00941291">
        <w:t>пациенти от плацебо</w:t>
      </w:r>
      <w:r w:rsidR="000124FB">
        <w:noBreakHyphen/>
      </w:r>
      <w:r w:rsidRPr="00941291">
        <w:t>групата с &lt;</w:t>
      </w:r>
      <w:r w:rsidR="00086AE2">
        <w:rPr>
          <w:lang w:val="nl-BE"/>
        </w:rPr>
        <w:t> </w:t>
      </w:r>
      <w:r w:rsidRPr="00941291">
        <w:t xml:space="preserve">10% подобрение в сравнение с началото на проучването по отношение както на отока, така и на болката в ставите, са започнали индукционно лечение с </w:t>
      </w:r>
      <w:proofErr w:type="spellStart"/>
      <w:r w:rsidRPr="00941291">
        <w:t>инфликсимаб</w:t>
      </w:r>
      <w:proofErr w:type="spellEnd"/>
      <w:r w:rsidRPr="00941291">
        <w:t xml:space="preserve"> (ранно превключване). От 24</w:t>
      </w:r>
      <w:r w:rsidR="00064D20" w:rsidRPr="00941291">
        <w:t> </w:t>
      </w:r>
      <w:r w:rsidRPr="00941291">
        <w:t>седмица всички пациенти от плацебо</w:t>
      </w:r>
      <w:r w:rsidR="00B42890" w:rsidRPr="00FE0952">
        <w:noBreakHyphen/>
      </w:r>
      <w:r w:rsidRPr="00941291">
        <w:t xml:space="preserve">групата </w:t>
      </w:r>
      <w:r w:rsidR="007A364D">
        <w:t>преминават на</w:t>
      </w:r>
      <w:r w:rsidRPr="007A364D">
        <w:t xml:space="preserve"> индукционно лечение с </w:t>
      </w:r>
      <w:proofErr w:type="spellStart"/>
      <w:r w:rsidRPr="007A364D">
        <w:t>инфликсимаб</w:t>
      </w:r>
      <w:proofErr w:type="spellEnd"/>
      <w:r w:rsidRPr="007A364D">
        <w:t>, което е продължило до 46</w:t>
      </w:r>
      <w:r w:rsidR="00276E5C" w:rsidRPr="007A364D">
        <w:t> </w:t>
      </w:r>
      <w:r w:rsidRPr="007A364D">
        <w:t>седмица при всички пациенти.</w:t>
      </w:r>
    </w:p>
    <w:p w14:paraId="08230BF5" w14:textId="77777777" w:rsidR="002774E7" w:rsidRPr="00941291" w:rsidRDefault="002774E7" w:rsidP="00134C0A"/>
    <w:p w14:paraId="438E7146" w14:textId="77777777" w:rsidR="002774E7" w:rsidRPr="00941291" w:rsidRDefault="002774E7" w:rsidP="00134C0A">
      <w:pPr>
        <w:rPr>
          <w:b/>
        </w:rPr>
      </w:pPr>
      <w:r w:rsidRPr="00941291">
        <w:t xml:space="preserve">Основните резултати по отношение на </w:t>
      </w:r>
      <w:r w:rsidR="0095259D" w:rsidRPr="00941291">
        <w:t>ефикасността от IMPACT и IMPACT </w:t>
      </w:r>
      <w:r w:rsidRPr="00941291">
        <w:t>2 са представени в Таблица</w:t>
      </w:r>
      <w:r w:rsidR="0095259D" w:rsidRPr="00941291">
        <w:t> </w:t>
      </w:r>
      <w:r w:rsidR="00BA0E7F" w:rsidRPr="00941291">
        <w:t>9</w:t>
      </w:r>
      <w:r w:rsidRPr="00941291">
        <w:t xml:space="preserve"> по</w:t>
      </w:r>
      <w:r w:rsidR="00A7672B" w:rsidRPr="00FE0952">
        <w:noBreakHyphen/>
      </w:r>
      <w:r w:rsidRPr="00941291">
        <w:t>долу:</w:t>
      </w:r>
    </w:p>
    <w:p w14:paraId="4A9C57E8" w14:textId="77777777" w:rsidR="002774E7" w:rsidRPr="00941291" w:rsidRDefault="002774E7" w:rsidP="00134C0A">
      <w:pPr>
        <w:rPr>
          <w:b/>
        </w:rPr>
      </w:pPr>
    </w:p>
    <w:p w14:paraId="6AE53213" w14:textId="77777777" w:rsidR="008301BB" w:rsidRPr="00941291" w:rsidRDefault="0095259D" w:rsidP="004D7D6D">
      <w:pPr>
        <w:keepNext/>
        <w:jc w:val="center"/>
        <w:rPr>
          <w:b/>
        </w:rPr>
      </w:pPr>
      <w:r w:rsidRPr="00941291">
        <w:rPr>
          <w:b/>
          <w:bCs/>
        </w:rPr>
        <w:lastRenderedPageBreak/>
        <w:t>Таблица </w:t>
      </w:r>
      <w:r w:rsidR="00BA0E7F" w:rsidRPr="00941291">
        <w:rPr>
          <w:b/>
          <w:bCs/>
        </w:rPr>
        <w:t>9</w:t>
      </w:r>
    </w:p>
    <w:p w14:paraId="75BEF816" w14:textId="77777777" w:rsidR="002774E7" w:rsidRPr="00941291" w:rsidRDefault="002774E7" w:rsidP="004D7D6D">
      <w:pPr>
        <w:keepNext/>
        <w:jc w:val="center"/>
        <w:rPr>
          <w:b/>
        </w:rPr>
      </w:pPr>
      <w:r w:rsidRPr="00941291">
        <w:rPr>
          <w:b/>
        </w:rPr>
        <w:t>IMPACT и IMPACT 2 – Ефек</w:t>
      </w:r>
      <w:r w:rsidR="00614A30" w:rsidRPr="00941291">
        <w:rPr>
          <w:b/>
        </w:rPr>
        <w:t>т на лечението върху ACR и PASI</w:t>
      </w:r>
    </w:p>
    <w:tbl>
      <w:tblPr>
        <w:tblW w:w="9072" w:type="dxa"/>
        <w:jc w:val="center"/>
        <w:tblBorders>
          <w:top w:val="single" w:sz="4" w:space="0" w:color="auto"/>
        </w:tblBorders>
        <w:tblLayout w:type="fixed"/>
        <w:tblLook w:val="0000" w:firstRow="0" w:lastRow="0" w:firstColumn="0" w:lastColumn="0" w:noHBand="0" w:noVBand="0"/>
      </w:tblPr>
      <w:tblGrid>
        <w:gridCol w:w="1702"/>
        <w:gridCol w:w="1228"/>
        <w:gridCol w:w="1228"/>
        <w:gridCol w:w="1229"/>
        <w:gridCol w:w="1228"/>
        <w:gridCol w:w="1228"/>
        <w:gridCol w:w="1229"/>
      </w:tblGrid>
      <w:tr w:rsidR="00FF36C2" w:rsidRPr="00880374" w14:paraId="34507364" w14:textId="77777777" w:rsidTr="0090766A">
        <w:trPr>
          <w:cantSplit/>
          <w:jc w:val="center"/>
        </w:trPr>
        <w:tc>
          <w:tcPr>
            <w:tcW w:w="1702" w:type="dxa"/>
            <w:vMerge w:val="restart"/>
            <w:tcBorders>
              <w:top w:val="single" w:sz="4" w:space="0" w:color="auto"/>
              <w:left w:val="single" w:sz="4" w:space="0" w:color="auto"/>
              <w:right w:val="single" w:sz="4" w:space="0" w:color="auto"/>
            </w:tcBorders>
            <w:tcMar>
              <w:left w:w="57" w:type="dxa"/>
              <w:right w:w="57" w:type="dxa"/>
            </w:tcMar>
          </w:tcPr>
          <w:p w14:paraId="3A40677E" w14:textId="77777777" w:rsidR="00FF36C2" w:rsidRPr="0000687D" w:rsidRDefault="00FF36C2" w:rsidP="004D7D6D">
            <w:pPr>
              <w:keepNext/>
              <w:rPr>
                <w:sz w:val="20"/>
                <w:szCs w:val="20"/>
              </w:rPr>
            </w:pPr>
          </w:p>
        </w:tc>
        <w:tc>
          <w:tcPr>
            <w:tcW w:w="3685"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53CF1E38" w14:textId="77777777" w:rsidR="00FF36C2" w:rsidRPr="0000687D" w:rsidRDefault="00FF36C2" w:rsidP="004D7D6D">
            <w:pPr>
              <w:keepNext/>
              <w:jc w:val="center"/>
              <w:rPr>
                <w:sz w:val="20"/>
                <w:szCs w:val="20"/>
              </w:rPr>
            </w:pPr>
            <w:r w:rsidRPr="0000687D">
              <w:rPr>
                <w:sz w:val="20"/>
                <w:szCs w:val="20"/>
              </w:rPr>
              <w:t>IMPACT</w:t>
            </w:r>
          </w:p>
        </w:tc>
        <w:tc>
          <w:tcPr>
            <w:tcW w:w="3685"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4BC73531" w14:textId="77777777" w:rsidR="00FF36C2" w:rsidRPr="0000687D" w:rsidRDefault="00FF36C2" w:rsidP="004D7D6D">
            <w:pPr>
              <w:keepNext/>
              <w:jc w:val="center"/>
              <w:rPr>
                <w:sz w:val="20"/>
                <w:szCs w:val="20"/>
              </w:rPr>
            </w:pPr>
            <w:r w:rsidRPr="0000687D">
              <w:rPr>
                <w:sz w:val="20"/>
                <w:szCs w:val="20"/>
              </w:rPr>
              <w:t>IMPACT 2*</w:t>
            </w:r>
          </w:p>
        </w:tc>
      </w:tr>
      <w:tr w:rsidR="00FF36C2" w:rsidRPr="00941291" w14:paraId="1D69681F" w14:textId="77777777" w:rsidTr="0090766A">
        <w:tblPrEx>
          <w:tblBorders>
            <w:top w:val="none" w:sz="0" w:space="0" w:color="auto"/>
            <w:bottom w:val="single" w:sz="4" w:space="0" w:color="auto"/>
          </w:tblBorders>
        </w:tblPrEx>
        <w:trPr>
          <w:cantSplit/>
          <w:jc w:val="center"/>
        </w:trPr>
        <w:tc>
          <w:tcPr>
            <w:tcW w:w="1702" w:type="dxa"/>
            <w:vMerge/>
            <w:tcBorders>
              <w:left w:val="single" w:sz="4" w:space="0" w:color="auto"/>
              <w:bottom w:val="single" w:sz="4" w:space="0" w:color="auto"/>
              <w:right w:val="single" w:sz="4" w:space="0" w:color="auto"/>
            </w:tcBorders>
            <w:tcMar>
              <w:left w:w="57" w:type="dxa"/>
              <w:right w:w="57" w:type="dxa"/>
            </w:tcMar>
          </w:tcPr>
          <w:p w14:paraId="0D678DF6" w14:textId="77777777" w:rsidR="00FF36C2" w:rsidRPr="0000687D" w:rsidRDefault="00FF36C2" w:rsidP="004D7D6D">
            <w:pPr>
              <w:keepNext/>
              <w:rPr>
                <w:sz w:val="20"/>
                <w:szCs w:val="20"/>
              </w:rPr>
            </w:pPr>
          </w:p>
        </w:tc>
        <w:tc>
          <w:tcPr>
            <w:tcW w:w="1228" w:type="dxa"/>
            <w:tcBorders>
              <w:top w:val="single" w:sz="4" w:space="0" w:color="auto"/>
              <w:left w:val="single" w:sz="4" w:space="0" w:color="auto"/>
              <w:bottom w:val="single" w:sz="4" w:space="0" w:color="auto"/>
              <w:right w:val="single" w:sz="4" w:space="0" w:color="auto"/>
            </w:tcBorders>
            <w:tcMar>
              <w:left w:w="0" w:type="dxa"/>
              <w:right w:w="0" w:type="dxa"/>
            </w:tcMar>
          </w:tcPr>
          <w:p w14:paraId="58BDC68B" w14:textId="77777777" w:rsidR="00FF36C2" w:rsidRPr="00990CDB" w:rsidRDefault="00FF36C2" w:rsidP="004D7D6D">
            <w:pPr>
              <w:keepNext/>
              <w:jc w:val="center"/>
              <w:rPr>
                <w:sz w:val="20"/>
                <w:szCs w:val="20"/>
              </w:rPr>
            </w:pPr>
            <w:r w:rsidRPr="00990CDB">
              <w:rPr>
                <w:sz w:val="20"/>
                <w:szCs w:val="20"/>
              </w:rPr>
              <w:t>Плацебо</w:t>
            </w:r>
          </w:p>
          <w:p w14:paraId="0376BAD6" w14:textId="77777777" w:rsidR="00FF36C2" w:rsidRPr="00990CDB" w:rsidRDefault="00FF36C2" w:rsidP="004D7D6D">
            <w:pPr>
              <w:keepNext/>
              <w:jc w:val="center"/>
              <w:rPr>
                <w:sz w:val="20"/>
                <w:szCs w:val="20"/>
                <w:lang w:val="nl-BE"/>
              </w:rPr>
            </w:pPr>
            <w:r w:rsidRPr="00990CDB">
              <w:rPr>
                <w:sz w:val="20"/>
                <w:szCs w:val="20"/>
              </w:rPr>
              <w:t>(16 седмица)</w:t>
            </w:r>
          </w:p>
        </w:tc>
        <w:tc>
          <w:tcPr>
            <w:tcW w:w="1228" w:type="dxa"/>
            <w:tcBorders>
              <w:top w:val="single" w:sz="4" w:space="0" w:color="auto"/>
              <w:left w:val="single" w:sz="4" w:space="0" w:color="auto"/>
              <w:bottom w:val="single" w:sz="4" w:space="0" w:color="auto"/>
              <w:right w:val="single" w:sz="4" w:space="0" w:color="auto"/>
            </w:tcBorders>
            <w:tcMar>
              <w:left w:w="0" w:type="dxa"/>
              <w:right w:w="0" w:type="dxa"/>
            </w:tcMar>
          </w:tcPr>
          <w:p w14:paraId="7CEA4C46" w14:textId="77777777" w:rsidR="00FF36C2" w:rsidRPr="00990CDB" w:rsidRDefault="00FF36C2" w:rsidP="004D7D6D">
            <w:pPr>
              <w:keepNext/>
              <w:jc w:val="center"/>
              <w:rPr>
                <w:sz w:val="20"/>
                <w:szCs w:val="20"/>
              </w:rPr>
            </w:pPr>
            <w:proofErr w:type="spellStart"/>
            <w:r w:rsidRPr="00990CDB">
              <w:rPr>
                <w:sz w:val="20"/>
                <w:szCs w:val="20"/>
              </w:rPr>
              <w:t>Инфликсима</w:t>
            </w:r>
            <w:proofErr w:type="spellEnd"/>
            <w:r w:rsidRPr="00990CDB">
              <w:rPr>
                <w:sz w:val="20"/>
                <w:szCs w:val="20"/>
              </w:rPr>
              <w:t xml:space="preserve"> б (16 седмица)</w:t>
            </w:r>
          </w:p>
        </w:tc>
        <w:tc>
          <w:tcPr>
            <w:tcW w:w="1229" w:type="dxa"/>
            <w:tcBorders>
              <w:top w:val="single" w:sz="4" w:space="0" w:color="auto"/>
              <w:left w:val="single" w:sz="4" w:space="0" w:color="auto"/>
              <w:bottom w:val="single" w:sz="4" w:space="0" w:color="auto"/>
              <w:right w:val="single" w:sz="4" w:space="0" w:color="auto"/>
            </w:tcBorders>
            <w:tcMar>
              <w:left w:w="0" w:type="dxa"/>
              <w:right w:w="0" w:type="dxa"/>
            </w:tcMar>
          </w:tcPr>
          <w:p w14:paraId="437D23E6" w14:textId="77777777" w:rsidR="00FF36C2" w:rsidRPr="00990CDB" w:rsidRDefault="00FF36C2" w:rsidP="004D7D6D">
            <w:pPr>
              <w:keepNext/>
              <w:jc w:val="center"/>
              <w:rPr>
                <w:sz w:val="20"/>
                <w:szCs w:val="20"/>
              </w:rPr>
            </w:pPr>
            <w:proofErr w:type="spellStart"/>
            <w:r w:rsidRPr="00990CDB">
              <w:rPr>
                <w:sz w:val="20"/>
                <w:szCs w:val="20"/>
              </w:rPr>
              <w:t>Инфликсима</w:t>
            </w:r>
            <w:proofErr w:type="spellEnd"/>
            <w:r w:rsidRPr="00990CDB">
              <w:rPr>
                <w:sz w:val="20"/>
                <w:szCs w:val="20"/>
              </w:rPr>
              <w:t xml:space="preserve"> б</w:t>
            </w:r>
          </w:p>
          <w:p w14:paraId="32D6FBCF" w14:textId="77777777" w:rsidR="00FF36C2" w:rsidRPr="00990CDB" w:rsidRDefault="00FF36C2" w:rsidP="004D7D6D">
            <w:pPr>
              <w:keepNext/>
              <w:jc w:val="center"/>
              <w:rPr>
                <w:sz w:val="20"/>
                <w:szCs w:val="20"/>
              </w:rPr>
            </w:pPr>
            <w:r w:rsidRPr="00990CDB">
              <w:rPr>
                <w:sz w:val="20"/>
                <w:szCs w:val="20"/>
              </w:rPr>
              <w:t>(98 седмица)</w:t>
            </w:r>
          </w:p>
        </w:tc>
        <w:tc>
          <w:tcPr>
            <w:tcW w:w="1228" w:type="dxa"/>
            <w:tcBorders>
              <w:top w:val="single" w:sz="4" w:space="0" w:color="auto"/>
              <w:left w:val="single" w:sz="4" w:space="0" w:color="auto"/>
              <w:bottom w:val="single" w:sz="4" w:space="0" w:color="auto"/>
              <w:right w:val="single" w:sz="4" w:space="0" w:color="auto"/>
            </w:tcBorders>
            <w:tcMar>
              <w:left w:w="0" w:type="dxa"/>
              <w:right w:w="0" w:type="dxa"/>
            </w:tcMar>
          </w:tcPr>
          <w:p w14:paraId="7C86F216" w14:textId="77777777" w:rsidR="00FF36C2" w:rsidRPr="00990CDB" w:rsidRDefault="00FF36C2" w:rsidP="004D7D6D">
            <w:pPr>
              <w:keepNext/>
              <w:jc w:val="center"/>
              <w:rPr>
                <w:sz w:val="20"/>
                <w:szCs w:val="20"/>
              </w:rPr>
            </w:pPr>
            <w:r w:rsidRPr="00990CDB">
              <w:rPr>
                <w:sz w:val="20"/>
                <w:szCs w:val="20"/>
              </w:rPr>
              <w:t>Плацебо</w:t>
            </w:r>
          </w:p>
          <w:p w14:paraId="6002378B" w14:textId="77777777" w:rsidR="00FF36C2" w:rsidRPr="00990CDB" w:rsidRDefault="00FF36C2" w:rsidP="004D7D6D">
            <w:pPr>
              <w:keepNext/>
              <w:jc w:val="center"/>
              <w:rPr>
                <w:sz w:val="20"/>
                <w:szCs w:val="20"/>
              </w:rPr>
            </w:pPr>
            <w:r w:rsidRPr="00990CDB">
              <w:rPr>
                <w:sz w:val="20"/>
                <w:szCs w:val="20"/>
              </w:rPr>
              <w:t>(24 седмица)</w:t>
            </w:r>
          </w:p>
        </w:tc>
        <w:tc>
          <w:tcPr>
            <w:tcW w:w="1228" w:type="dxa"/>
            <w:tcBorders>
              <w:top w:val="single" w:sz="4" w:space="0" w:color="auto"/>
              <w:left w:val="single" w:sz="4" w:space="0" w:color="auto"/>
              <w:bottom w:val="single" w:sz="4" w:space="0" w:color="auto"/>
              <w:right w:val="single" w:sz="4" w:space="0" w:color="auto"/>
            </w:tcBorders>
            <w:tcMar>
              <w:left w:w="0" w:type="dxa"/>
              <w:right w:w="0" w:type="dxa"/>
            </w:tcMar>
          </w:tcPr>
          <w:p w14:paraId="5019AB95" w14:textId="77777777" w:rsidR="00FF36C2" w:rsidRPr="00990CDB" w:rsidRDefault="00FF36C2" w:rsidP="004D7D6D">
            <w:pPr>
              <w:keepNext/>
              <w:jc w:val="center"/>
              <w:rPr>
                <w:sz w:val="20"/>
                <w:szCs w:val="20"/>
              </w:rPr>
            </w:pPr>
            <w:proofErr w:type="spellStart"/>
            <w:r w:rsidRPr="00990CDB">
              <w:rPr>
                <w:sz w:val="20"/>
                <w:szCs w:val="20"/>
              </w:rPr>
              <w:t>Инфликсимаб</w:t>
            </w:r>
            <w:proofErr w:type="spellEnd"/>
            <w:r w:rsidRPr="00990CDB">
              <w:rPr>
                <w:sz w:val="20"/>
                <w:szCs w:val="20"/>
              </w:rPr>
              <w:t xml:space="preserve"> (24 седмица)</w:t>
            </w:r>
          </w:p>
        </w:tc>
        <w:tc>
          <w:tcPr>
            <w:tcW w:w="1229" w:type="dxa"/>
            <w:tcBorders>
              <w:top w:val="single" w:sz="4" w:space="0" w:color="auto"/>
              <w:left w:val="single" w:sz="4" w:space="0" w:color="auto"/>
              <w:bottom w:val="single" w:sz="4" w:space="0" w:color="auto"/>
              <w:right w:val="single" w:sz="4" w:space="0" w:color="auto"/>
            </w:tcBorders>
            <w:tcMar>
              <w:left w:w="0" w:type="dxa"/>
              <w:right w:w="0" w:type="dxa"/>
            </w:tcMar>
          </w:tcPr>
          <w:p w14:paraId="03D8560A" w14:textId="77777777" w:rsidR="00FF36C2" w:rsidRPr="00990CDB" w:rsidRDefault="00FF36C2" w:rsidP="004D7D6D">
            <w:pPr>
              <w:keepNext/>
              <w:jc w:val="center"/>
              <w:rPr>
                <w:sz w:val="20"/>
                <w:szCs w:val="20"/>
              </w:rPr>
            </w:pPr>
            <w:proofErr w:type="spellStart"/>
            <w:r w:rsidRPr="00990CDB">
              <w:rPr>
                <w:sz w:val="20"/>
                <w:szCs w:val="20"/>
              </w:rPr>
              <w:t>Инфликсимаб</w:t>
            </w:r>
            <w:proofErr w:type="spellEnd"/>
            <w:r w:rsidRPr="00990CDB">
              <w:rPr>
                <w:sz w:val="20"/>
                <w:szCs w:val="20"/>
              </w:rPr>
              <w:t xml:space="preserve"> (54 седмица)</w:t>
            </w:r>
          </w:p>
        </w:tc>
      </w:tr>
      <w:tr w:rsidR="007178AF" w:rsidRPr="00941291" w14:paraId="78612933" w14:textId="77777777" w:rsidTr="00FF36C2">
        <w:tblPrEx>
          <w:tblBorders>
            <w:top w:val="none" w:sz="0" w:space="0" w:color="auto"/>
            <w:bottom w:val="single" w:sz="4" w:space="0" w:color="auto"/>
          </w:tblBorders>
        </w:tblPrEx>
        <w:trPr>
          <w:cantSplit/>
          <w:jc w:val="center"/>
        </w:trPr>
        <w:tc>
          <w:tcPr>
            <w:tcW w:w="1702" w:type="dxa"/>
            <w:tcBorders>
              <w:top w:val="single" w:sz="4" w:space="0" w:color="auto"/>
              <w:left w:val="single" w:sz="4" w:space="0" w:color="auto"/>
              <w:bottom w:val="single" w:sz="4" w:space="0" w:color="auto"/>
              <w:right w:val="single" w:sz="4" w:space="0" w:color="auto"/>
            </w:tcBorders>
            <w:tcMar>
              <w:left w:w="57" w:type="dxa"/>
              <w:right w:w="57" w:type="dxa"/>
            </w:tcMar>
          </w:tcPr>
          <w:p w14:paraId="6FCC205C" w14:textId="77777777" w:rsidR="002774E7" w:rsidRPr="0000687D" w:rsidRDefault="002774E7" w:rsidP="00134C0A">
            <w:pPr>
              <w:rPr>
                <w:sz w:val="20"/>
                <w:szCs w:val="20"/>
              </w:rPr>
            </w:pPr>
            <w:r w:rsidRPr="0000687D">
              <w:rPr>
                <w:sz w:val="20"/>
                <w:szCs w:val="20"/>
              </w:rPr>
              <w:t>Рандомизирани пациенти</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050264FC" w14:textId="77777777" w:rsidR="002774E7" w:rsidRPr="0000687D" w:rsidRDefault="002774E7" w:rsidP="00134C0A">
            <w:pPr>
              <w:jc w:val="center"/>
              <w:rPr>
                <w:sz w:val="20"/>
                <w:szCs w:val="20"/>
              </w:rPr>
            </w:pPr>
            <w:r w:rsidRPr="0000687D">
              <w:rPr>
                <w:sz w:val="20"/>
                <w:szCs w:val="20"/>
              </w:rPr>
              <w:t>52</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47E8B8E4" w14:textId="77777777" w:rsidR="002774E7" w:rsidRPr="0000687D" w:rsidRDefault="002774E7" w:rsidP="00134C0A">
            <w:pPr>
              <w:jc w:val="center"/>
              <w:rPr>
                <w:sz w:val="20"/>
                <w:szCs w:val="20"/>
              </w:rPr>
            </w:pPr>
            <w:r w:rsidRPr="0000687D">
              <w:rPr>
                <w:sz w:val="20"/>
                <w:szCs w:val="20"/>
              </w:rPr>
              <w:t>52</w:t>
            </w: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4609D626" w14:textId="77777777" w:rsidR="002774E7" w:rsidRPr="0000687D" w:rsidRDefault="002774E7" w:rsidP="00134C0A">
            <w:pPr>
              <w:jc w:val="center"/>
              <w:rPr>
                <w:sz w:val="20"/>
                <w:szCs w:val="20"/>
                <w:vertAlign w:val="superscript"/>
              </w:rPr>
            </w:pPr>
            <w:r w:rsidRPr="0000687D">
              <w:rPr>
                <w:sz w:val="20"/>
                <w:szCs w:val="20"/>
              </w:rPr>
              <w:t>N/</w:t>
            </w:r>
            <w:proofErr w:type="spellStart"/>
            <w:r w:rsidRPr="0000687D">
              <w:rPr>
                <w:sz w:val="20"/>
                <w:szCs w:val="20"/>
              </w:rPr>
              <w:t>A</w:t>
            </w:r>
            <w:r w:rsidRPr="0000687D">
              <w:rPr>
                <w:sz w:val="20"/>
                <w:szCs w:val="20"/>
                <w:vertAlign w:val="superscript"/>
              </w:rPr>
              <w:t>a</w:t>
            </w:r>
            <w:proofErr w:type="spellEnd"/>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0269490C" w14:textId="77777777" w:rsidR="002774E7" w:rsidRPr="0000687D" w:rsidRDefault="002774E7" w:rsidP="00134C0A">
            <w:pPr>
              <w:jc w:val="center"/>
              <w:rPr>
                <w:sz w:val="20"/>
                <w:szCs w:val="20"/>
              </w:rPr>
            </w:pPr>
            <w:r w:rsidRPr="0000687D">
              <w:rPr>
                <w:sz w:val="20"/>
                <w:szCs w:val="20"/>
              </w:rPr>
              <w:t>100</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1C2411A6" w14:textId="77777777" w:rsidR="002774E7" w:rsidRPr="0000687D" w:rsidRDefault="002774E7" w:rsidP="00134C0A">
            <w:pPr>
              <w:jc w:val="center"/>
              <w:rPr>
                <w:sz w:val="20"/>
                <w:szCs w:val="20"/>
              </w:rPr>
            </w:pPr>
            <w:r w:rsidRPr="0000687D">
              <w:rPr>
                <w:sz w:val="20"/>
                <w:szCs w:val="20"/>
              </w:rPr>
              <w:t>100</w:t>
            </w: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2EC5E14E" w14:textId="77777777" w:rsidR="002774E7" w:rsidRPr="0000687D" w:rsidRDefault="002774E7" w:rsidP="00134C0A">
            <w:pPr>
              <w:jc w:val="center"/>
              <w:rPr>
                <w:sz w:val="20"/>
                <w:szCs w:val="20"/>
              </w:rPr>
            </w:pPr>
            <w:r w:rsidRPr="0000687D">
              <w:rPr>
                <w:sz w:val="20"/>
                <w:szCs w:val="20"/>
              </w:rPr>
              <w:t>100</w:t>
            </w:r>
          </w:p>
        </w:tc>
      </w:tr>
      <w:tr w:rsidR="007178AF" w:rsidRPr="00941291" w14:paraId="4DF0D0C6" w14:textId="77777777" w:rsidTr="00FF36C2">
        <w:tblPrEx>
          <w:tblBorders>
            <w:top w:val="none" w:sz="0" w:space="0" w:color="auto"/>
            <w:bottom w:val="single" w:sz="4" w:space="0" w:color="auto"/>
          </w:tblBorders>
        </w:tblPrEx>
        <w:trPr>
          <w:cantSplit/>
          <w:jc w:val="center"/>
        </w:trPr>
        <w:tc>
          <w:tcPr>
            <w:tcW w:w="1702" w:type="dxa"/>
            <w:tcBorders>
              <w:top w:val="single" w:sz="4" w:space="0" w:color="auto"/>
              <w:left w:val="single" w:sz="4" w:space="0" w:color="auto"/>
              <w:bottom w:val="single" w:sz="4" w:space="0" w:color="auto"/>
              <w:right w:val="single" w:sz="4" w:space="0" w:color="auto"/>
            </w:tcBorders>
            <w:tcMar>
              <w:left w:w="57" w:type="dxa"/>
              <w:right w:w="57" w:type="dxa"/>
            </w:tcMar>
          </w:tcPr>
          <w:p w14:paraId="42768EC0" w14:textId="77777777" w:rsidR="002774E7" w:rsidRPr="0000687D" w:rsidRDefault="002774E7" w:rsidP="00134C0A">
            <w:pPr>
              <w:rPr>
                <w:sz w:val="20"/>
                <w:szCs w:val="20"/>
              </w:rPr>
            </w:pP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594F3417" w14:textId="77777777" w:rsidR="002774E7" w:rsidRPr="0000687D" w:rsidRDefault="002774E7" w:rsidP="00134C0A">
            <w:pPr>
              <w:jc w:val="center"/>
              <w:rPr>
                <w:sz w:val="20"/>
                <w:szCs w:val="20"/>
              </w:rPr>
            </w:pP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4E8E361D" w14:textId="77777777" w:rsidR="002774E7" w:rsidRPr="0000687D" w:rsidRDefault="002774E7" w:rsidP="00134C0A">
            <w:pPr>
              <w:jc w:val="center"/>
              <w:rPr>
                <w:sz w:val="20"/>
                <w:szCs w:val="20"/>
              </w:rPr>
            </w:pP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40BED59F" w14:textId="77777777" w:rsidR="002774E7" w:rsidRPr="0000687D" w:rsidRDefault="002774E7" w:rsidP="00134C0A">
            <w:pPr>
              <w:jc w:val="center"/>
              <w:rPr>
                <w:sz w:val="20"/>
                <w:szCs w:val="20"/>
              </w:rPr>
            </w:pP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7415FB7E" w14:textId="77777777" w:rsidR="002774E7" w:rsidRPr="0000687D" w:rsidRDefault="002774E7" w:rsidP="00134C0A">
            <w:pPr>
              <w:jc w:val="center"/>
              <w:rPr>
                <w:sz w:val="20"/>
                <w:szCs w:val="20"/>
              </w:rPr>
            </w:pP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0A5DFC99" w14:textId="77777777" w:rsidR="002774E7" w:rsidRPr="0000687D" w:rsidRDefault="002774E7" w:rsidP="00134C0A">
            <w:pPr>
              <w:jc w:val="center"/>
              <w:rPr>
                <w:sz w:val="20"/>
                <w:szCs w:val="20"/>
              </w:rPr>
            </w:pP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52B03BBE" w14:textId="77777777" w:rsidR="002774E7" w:rsidRPr="0000687D" w:rsidRDefault="002774E7" w:rsidP="00134C0A">
            <w:pPr>
              <w:jc w:val="center"/>
              <w:rPr>
                <w:sz w:val="20"/>
                <w:szCs w:val="20"/>
              </w:rPr>
            </w:pPr>
          </w:p>
        </w:tc>
      </w:tr>
      <w:tr w:rsidR="007178AF" w:rsidRPr="00941291" w14:paraId="358FD4FE" w14:textId="77777777" w:rsidTr="00FF36C2">
        <w:tblPrEx>
          <w:tblBorders>
            <w:top w:val="none" w:sz="0" w:space="0" w:color="auto"/>
            <w:bottom w:val="single" w:sz="4" w:space="0" w:color="auto"/>
          </w:tblBorders>
        </w:tblPrEx>
        <w:trPr>
          <w:cantSplit/>
          <w:jc w:val="center"/>
        </w:trPr>
        <w:tc>
          <w:tcPr>
            <w:tcW w:w="1702" w:type="dxa"/>
            <w:tcBorders>
              <w:top w:val="single" w:sz="4" w:space="0" w:color="auto"/>
              <w:left w:val="single" w:sz="4" w:space="0" w:color="auto"/>
              <w:bottom w:val="single" w:sz="4" w:space="0" w:color="auto"/>
              <w:right w:val="single" w:sz="4" w:space="0" w:color="auto"/>
            </w:tcBorders>
            <w:tcMar>
              <w:left w:w="57" w:type="dxa"/>
              <w:right w:w="57" w:type="dxa"/>
            </w:tcMar>
          </w:tcPr>
          <w:p w14:paraId="2A861339" w14:textId="77777777" w:rsidR="0012743A" w:rsidRDefault="002774E7" w:rsidP="00134C0A">
            <w:pPr>
              <w:rPr>
                <w:sz w:val="20"/>
                <w:szCs w:val="20"/>
              </w:rPr>
            </w:pPr>
            <w:r w:rsidRPr="0000687D">
              <w:rPr>
                <w:sz w:val="20"/>
                <w:szCs w:val="20"/>
              </w:rPr>
              <w:t>Отговор по ACR</w:t>
            </w:r>
          </w:p>
          <w:p w14:paraId="749C3CA2" w14:textId="77777777" w:rsidR="002774E7" w:rsidRPr="0000687D" w:rsidRDefault="002774E7" w:rsidP="00134C0A">
            <w:pPr>
              <w:rPr>
                <w:sz w:val="20"/>
                <w:szCs w:val="20"/>
              </w:rPr>
            </w:pPr>
            <w:r w:rsidRPr="0000687D">
              <w:rPr>
                <w:sz w:val="20"/>
                <w:szCs w:val="20"/>
              </w:rPr>
              <w:t>(% от пациентите)</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28CF0545" w14:textId="77777777" w:rsidR="002774E7" w:rsidRPr="0000687D" w:rsidRDefault="002774E7" w:rsidP="00134C0A">
            <w:pPr>
              <w:jc w:val="center"/>
              <w:rPr>
                <w:sz w:val="20"/>
                <w:szCs w:val="20"/>
              </w:rPr>
            </w:pP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2909E9A1" w14:textId="77777777" w:rsidR="002774E7" w:rsidRPr="0000687D" w:rsidRDefault="002774E7" w:rsidP="00134C0A">
            <w:pPr>
              <w:jc w:val="center"/>
              <w:rPr>
                <w:sz w:val="20"/>
                <w:szCs w:val="20"/>
              </w:rPr>
            </w:pP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7C549CDA" w14:textId="77777777" w:rsidR="002774E7" w:rsidRPr="0000687D" w:rsidRDefault="002774E7" w:rsidP="00134C0A">
            <w:pPr>
              <w:jc w:val="center"/>
              <w:rPr>
                <w:sz w:val="20"/>
                <w:szCs w:val="20"/>
              </w:rPr>
            </w:pP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55124F74" w14:textId="77777777" w:rsidR="002774E7" w:rsidRPr="0000687D" w:rsidRDefault="002774E7" w:rsidP="00134C0A">
            <w:pPr>
              <w:jc w:val="center"/>
              <w:rPr>
                <w:sz w:val="20"/>
                <w:szCs w:val="20"/>
              </w:rPr>
            </w:pP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3A7F0383" w14:textId="77777777" w:rsidR="002774E7" w:rsidRPr="0000687D" w:rsidRDefault="002774E7" w:rsidP="00134C0A">
            <w:pPr>
              <w:jc w:val="center"/>
              <w:rPr>
                <w:sz w:val="20"/>
                <w:szCs w:val="20"/>
              </w:rPr>
            </w:pP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35B6816C" w14:textId="77777777" w:rsidR="002774E7" w:rsidRPr="0000687D" w:rsidRDefault="002774E7" w:rsidP="00134C0A">
            <w:pPr>
              <w:jc w:val="center"/>
              <w:rPr>
                <w:sz w:val="20"/>
                <w:szCs w:val="20"/>
              </w:rPr>
            </w:pPr>
          </w:p>
        </w:tc>
      </w:tr>
      <w:tr w:rsidR="007178AF" w:rsidRPr="00941291" w14:paraId="7B15A83F" w14:textId="77777777" w:rsidTr="00FF36C2">
        <w:tblPrEx>
          <w:tblBorders>
            <w:top w:val="none" w:sz="0" w:space="0" w:color="auto"/>
            <w:bottom w:val="single" w:sz="4" w:space="0" w:color="auto"/>
          </w:tblBorders>
        </w:tblPrEx>
        <w:trPr>
          <w:cantSplit/>
          <w:jc w:val="center"/>
        </w:trPr>
        <w:tc>
          <w:tcPr>
            <w:tcW w:w="1702" w:type="dxa"/>
            <w:tcBorders>
              <w:top w:val="single" w:sz="4" w:space="0" w:color="auto"/>
              <w:left w:val="single" w:sz="4" w:space="0" w:color="auto"/>
              <w:bottom w:val="single" w:sz="4" w:space="0" w:color="auto"/>
              <w:right w:val="single" w:sz="4" w:space="0" w:color="auto"/>
            </w:tcBorders>
            <w:tcMar>
              <w:left w:w="57" w:type="dxa"/>
              <w:right w:w="57" w:type="dxa"/>
            </w:tcMar>
          </w:tcPr>
          <w:p w14:paraId="69EAD60F" w14:textId="77777777" w:rsidR="002774E7" w:rsidRPr="0000687D" w:rsidRDefault="002774E7" w:rsidP="00134C0A">
            <w:pPr>
              <w:ind w:left="284"/>
              <w:rPr>
                <w:sz w:val="20"/>
                <w:szCs w:val="20"/>
              </w:rPr>
            </w:pPr>
            <w:r w:rsidRPr="0000687D">
              <w:rPr>
                <w:sz w:val="20"/>
                <w:szCs w:val="20"/>
              </w:rPr>
              <w:t>N</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7122E9B8" w14:textId="77777777" w:rsidR="002774E7" w:rsidRPr="0000687D" w:rsidRDefault="002774E7" w:rsidP="00134C0A">
            <w:pPr>
              <w:jc w:val="center"/>
              <w:rPr>
                <w:sz w:val="20"/>
                <w:szCs w:val="20"/>
              </w:rPr>
            </w:pPr>
            <w:r w:rsidRPr="0000687D">
              <w:rPr>
                <w:sz w:val="20"/>
                <w:szCs w:val="20"/>
              </w:rPr>
              <w:t>52</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636D23BD" w14:textId="77777777" w:rsidR="002774E7" w:rsidRPr="0000687D" w:rsidRDefault="002774E7" w:rsidP="00134C0A">
            <w:pPr>
              <w:jc w:val="center"/>
              <w:rPr>
                <w:sz w:val="20"/>
                <w:szCs w:val="20"/>
              </w:rPr>
            </w:pPr>
            <w:r w:rsidRPr="0000687D">
              <w:rPr>
                <w:sz w:val="20"/>
                <w:szCs w:val="20"/>
              </w:rPr>
              <w:t>52</w:t>
            </w: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6D00F913" w14:textId="77777777" w:rsidR="002774E7" w:rsidRPr="0000687D" w:rsidRDefault="002774E7" w:rsidP="00134C0A">
            <w:pPr>
              <w:jc w:val="center"/>
              <w:rPr>
                <w:sz w:val="20"/>
                <w:szCs w:val="20"/>
              </w:rPr>
            </w:pPr>
            <w:r w:rsidRPr="0000687D">
              <w:rPr>
                <w:sz w:val="20"/>
                <w:szCs w:val="20"/>
              </w:rPr>
              <w:t>78</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596051ED" w14:textId="77777777" w:rsidR="002774E7" w:rsidRPr="0000687D" w:rsidRDefault="002774E7" w:rsidP="00134C0A">
            <w:pPr>
              <w:jc w:val="center"/>
              <w:rPr>
                <w:sz w:val="20"/>
                <w:szCs w:val="20"/>
              </w:rPr>
            </w:pPr>
            <w:r w:rsidRPr="0000687D">
              <w:rPr>
                <w:sz w:val="20"/>
                <w:szCs w:val="20"/>
              </w:rPr>
              <w:t>100</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5F33CD08" w14:textId="77777777" w:rsidR="002774E7" w:rsidRPr="0000687D" w:rsidRDefault="002774E7" w:rsidP="00134C0A">
            <w:pPr>
              <w:jc w:val="center"/>
              <w:rPr>
                <w:sz w:val="20"/>
                <w:szCs w:val="20"/>
              </w:rPr>
            </w:pPr>
            <w:r w:rsidRPr="0000687D">
              <w:rPr>
                <w:sz w:val="20"/>
                <w:szCs w:val="20"/>
              </w:rPr>
              <w:t>100</w:t>
            </w: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614DA73D" w14:textId="77777777" w:rsidR="002774E7" w:rsidRPr="0000687D" w:rsidRDefault="002774E7" w:rsidP="00134C0A">
            <w:pPr>
              <w:jc w:val="center"/>
              <w:rPr>
                <w:sz w:val="20"/>
                <w:szCs w:val="20"/>
              </w:rPr>
            </w:pPr>
            <w:r w:rsidRPr="0000687D">
              <w:rPr>
                <w:sz w:val="20"/>
                <w:szCs w:val="20"/>
              </w:rPr>
              <w:t>100</w:t>
            </w:r>
          </w:p>
        </w:tc>
      </w:tr>
      <w:tr w:rsidR="007178AF" w:rsidRPr="00941291" w14:paraId="6AA11372" w14:textId="77777777" w:rsidTr="00FF36C2">
        <w:tblPrEx>
          <w:tblBorders>
            <w:top w:val="none" w:sz="0" w:space="0" w:color="auto"/>
            <w:bottom w:val="single" w:sz="4" w:space="0" w:color="auto"/>
          </w:tblBorders>
        </w:tblPrEx>
        <w:trPr>
          <w:cantSplit/>
          <w:jc w:val="center"/>
        </w:trPr>
        <w:tc>
          <w:tcPr>
            <w:tcW w:w="1702"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8E477F8" w14:textId="77777777" w:rsidR="002774E7" w:rsidRPr="00F900E3" w:rsidRDefault="002774E7" w:rsidP="00F900E3">
            <w:pPr>
              <w:ind w:left="284"/>
              <w:rPr>
                <w:snapToGrid w:val="0"/>
                <w:sz w:val="20"/>
                <w:szCs w:val="20"/>
              </w:rPr>
            </w:pPr>
            <w:r w:rsidRPr="00F900E3">
              <w:rPr>
                <w:snapToGrid w:val="0"/>
                <w:sz w:val="20"/>
                <w:szCs w:val="20"/>
              </w:rPr>
              <w:t>Отговор ACR 20*</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3FDB1AF8" w14:textId="77777777" w:rsidR="002774E7" w:rsidRPr="0000687D" w:rsidRDefault="002774E7" w:rsidP="00134C0A">
            <w:pPr>
              <w:jc w:val="center"/>
              <w:rPr>
                <w:sz w:val="20"/>
                <w:szCs w:val="20"/>
              </w:rPr>
            </w:pPr>
            <w:r w:rsidRPr="0000687D">
              <w:rPr>
                <w:sz w:val="20"/>
                <w:szCs w:val="20"/>
              </w:rPr>
              <w:t>5 (10%)</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53A66692" w14:textId="77777777" w:rsidR="002774E7" w:rsidRPr="0000687D" w:rsidRDefault="002774E7" w:rsidP="00134C0A">
            <w:pPr>
              <w:jc w:val="center"/>
              <w:rPr>
                <w:sz w:val="20"/>
                <w:szCs w:val="20"/>
              </w:rPr>
            </w:pPr>
            <w:r w:rsidRPr="0000687D">
              <w:rPr>
                <w:sz w:val="20"/>
                <w:szCs w:val="20"/>
              </w:rPr>
              <w:t>34 (65%)</w:t>
            </w: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31B9DE02" w14:textId="77777777" w:rsidR="002774E7" w:rsidRPr="0000687D" w:rsidRDefault="002774E7" w:rsidP="00134C0A">
            <w:pPr>
              <w:jc w:val="center"/>
              <w:rPr>
                <w:sz w:val="20"/>
                <w:szCs w:val="20"/>
              </w:rPr>
            </w:pPr>
            <w:r w:rsidRPr="0000687D">
              <w:rPr>
                <w:sz w:val="20"/>
                <w:szCs w:val="20"/>
              </w:rPr>
              <w:t>48 (62%)</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4286CCF1" w14:textId="77777777" w:rsidR="002774E7" w:rsidRPr="0000687D" w:rsidRDefault="002774E7" w:rsidP="00134C0A">
            <w:pPr>
              <w:jc w:val="center"/>
              <w:rPr>
                <w:sz w:val="20"/>
                <w:szCs w:val="20"/>
              </w:rPr>
            </w:pPr>
            <w:r w:rsidRPr="0000687D">
              <w:rPr>
                <w:sz w:val="20"/>
                <w:szCs w:val="20"/>
              </w:rPr>
              <w:t>16 (16%)</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487107B3" w14:textId="77777777" w:rsidR="002774E7" w:rsidRPr="0000687D" w:rsidRDefault="002774E7" w:rsidP="00134C0A">
            <w:pPr>
              <w:jc w:val="center"/>
              <w:rPr>
                <w:sz w:val="20"/>
                <w:szCs w:val="20"/>
              </w:rPr>
            </w:pPr>
            <w:r w:rsidRPr="0000687D">
              <w:rPr>
                <w:sz w:val="20"/>
                <w:szCs w:val="20"/>
              </w:rPr>
              <w:t>54 (54%)</w:t>
            </w: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3341492D" w14:textId="77777777" w:rsidR="002774E7" w:rsidRPr="0000687D" w:rsidRDefault="002774E7" w:rsidP="00134C0A">
            <w:pPr>
              <w:jc w:val="center"/>
              <w:rPr>
                <w:sz w:val="20"/>
                <w:szCs w:val="20"/>
              </w:rPr>
            </w:pPr>
            <w:r w:rsidRPr="0000687D">
              <w:rPr>
                <w:sz w:val="20"/>
                <w:szCs w:val="20"/>
              </w:rPr>
              <w:t>53 (53%)</w:t>
            </w:r>
          </w:p>
        </w:tc>
      </w:tr>
      <w:tr w:rsidR="007178AF" w:rsidRPr="00941291" w14:paraId="07CE3E1A" w14:textId="77777777" w:rsidTr="00FF36C2">
        <w:tblPrEx>
          <w:tblBorders>
            <w:top w:val="none" w:sz="0" w:space="0" w:color="auto"/>
            <w:bottom w:val="single" w:sz="4" w:space="0" w:color="auto"/>
          </w:tblBorders>
        </w:tblPrEx>
        <w:trPr>
          <w:cantSplit/>
          <w:jc w:val="center"/>
        </w:trPr>
        <w:tc>
          <w:tcPr>
            <w:tcW w:w="1702"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073DCEC" w14:textId="77777777" w:rsidR="002774E7" w:rsidRPr="00F900E3" w:rsidRDefault="002774E7" w:rsidP="00F900E3">
            <w:pPr>
              <w:ind w:left="284"/>
              <w:rPr>
                <w:snapToGrid w:val="0"/>
                <w:sz w:val="20"/>
                <w:szCs w:val="20"/>
              </w:rPr>
            </w:pPr>
            <w:r w:rsidRPr="00F900E3">
              <w:rPr>
                <w:snapToGrid w:val="0"/>
                <w:sz w:val="20"/>
                <w:szCs w:val="20"/>
              </w:rPr>
              <w:t>Отговор ACR 50*</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37EF21C7" w14:textId="77777777" w:rsidR="002774E7" w:rsidRPr="0000687D" w:rsidRDefault="002774E7" w:rsidP="00134C0A">
            <w:pPr>
              <w:jc w:val="center"/>
              <w:rPr>
                <w:sz w:val="20"/>
                <w:szCs w:val="20"/>
              </w:rPr>
            </w:pPr>
            <w:r w:rsidRPr="0000687D">
              <w:rPr>
                <w:sz w:val="20"/>
                <w:szCs w:val="20"/>
              </w:rPr>
              <w:t>0 (0%)</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6BEF932D" w14:textId="77777777" w:rsidR="002774E7" w:rsidRPr="0000687D" w:rsidRDefault="002774E7" w:rsidP="00134C0A">
            <w:pPr>
              <w:jc w:val="center"/>
              <w:rPr>
                <w:sz w:val="20"/>
                <w:szCs w:val="20"/>
              </w:rPr>
            </w:pPr>
            <w:r w:rsidRPr="0000687D">
              <w:rPr>
                <w:sz w:val="20"/>
                <w:szCs w:val="20"/>
              </w:rPr>
              <w:t>24 (46%)</w:t>
            </w: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60EE14EA" w14:textId="77777777" w:rsidR="002774E7" w:rsidRPr="0000687D" w:rsidRDefault="002774E7" w:rsidP="00134C0A">
            <w:pPr>
              <w:jc w:val="center"/>
              <w:rPr>
                <w:sz w:val="20"/>
                <w:szCs w:val="20"/>
              </w:rPr>
            </w:pPr>
            <w:r w:rsidRPr="0000687D">
              <w:rPr>
                <w:sz w:val="20"/>
                <w:szCs w:val="20"/>
              </w:rPr>
              <w:t>35 (45%)</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28A540AE" w14:textId="77777777" w:rsidR="002774E7" w:rsidRPr="0000687D" w:rsidRDefault="002774E7" w:rsidP="00134C0A">
            <w:pPr>
              <w:jc w:val="center"/>
              <w:rPr>
                <w:sz w:val="20"/>
                <w:szCs w:val="20"/>
              </w:rPr>
            </w:pPr>
            <w:r w:rsidRPr="0000687D">
              <w:rPr>
                <w:sz w:val="20"/>
                <w:szCs w:val="20"/>
              </w:rPr>
              <w:t>4 (4%)</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66AF2DB9" w14:textId="77777777" w:rsidR="002774E7" w:rsidRPr="0000687D" w:rsidRDefault="002774E7" w:rsidP="00134C0A">
            <w:pPr>
              <w:jc w:val="center"/>
              <w:rPr>
                <w:sz w:val="20"/>
                <w:szCs w:val="20"/>
              </w:rPr>
            </w:pPr>
            <w:r w:rsidRPr="0000687D">
              <w:rPr>
                <w:sz w:val="20"/>
                <w:szCs w:val="20"/>
              </w:rPr>
              <w:t>41(41%)</w:t>
            </w: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6979FC3A" w14:textId="77777777" w:rsidR="002774E7" w:rsidRPr="0000687D" w:rsidRDefault="002774E7" w:rsidP="00134C0A">
            <w:pPr>
              <w:jc w:val="center"/>
              <w:rPr>
                <w:sz w:val="20"/>
                <w:szCs w:val="20"/>
              </w:rPr>
            </w:pPr>
            <w:r w:rsidRPr="0000687D">
              <w:rPr>
                <w:sz w:val="20"/>
                <w:szCs w:val="20"/>
              </w:rPr>
              <w:t>33 (33%)</w:t>
            </w:r>
          </w:p>
        </w:tc>
      </w:tr>
      <w:tr w:rsidR="007178AF" w:rsidRPr="00941291" w14:paraId="2DC63D3A" w14:textId="77777777" w:rsidTr="00FF36C2">
        <w:tblPrEx>
          <w:tblBorders>
            <w:top w:val="none" w:sz="0" w:space="0" w:color="auto"/>
            <w:bottom w:val="single" w:sz="4" w:space="0" w:color="auto"/>
          </w:tblBorders>
        </w:tblPrEx>
        <w:trPr>
          <w:cantSplit/>
          <w:jc w:val="center"/>
        </w:trPr>
        <w:tc>
          <w:tcPr>
            <w:tcW w:w="1702"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E3116AF" w14:textId="77777777" w:rsidR="002774E7" w:rsidRPr="00F900E3" w:rsidRDefault="002774E7" w:rsidP="00F900E3">
            <w:pPr>
              <w:ind w:left="284"/>
              <w:rPr>
                <w:snapToGrid w:val="0"/>
                <w:sz w:val="20"/>
                <w:szCs w:val="20"/>
              </w:rPr>
            </w:pPr>
            <w:r w:rsidRPr="00F900E3">
              <w:rPr>
                <w:snapToGrid w:val="0"/>
                <w:sz w:val="20"/>
                <w:szCs w:val="20"/>
              </w:rPr>
              <w:t>Отговор ACR 70*</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0C3FE3A3" w14:textId="77777777" w:rsidR="002774E7" w:rsidRPr="0000687D" w:rsidRDefault="002774E7" w:rsidP="00134C0A">
            <w:pPr>
              <w:jc w:val="center"/>
              <w:rPr>
                <w:sz w:val="20"/>
                <w:szCs w:val="20"/>
              </w:rPr>
            </w:pPr>
            <w:r w:rsidRPr="0000687D">
              <w:rPr>
                <w:sz w:val="20"/>
                <w:szCs w:val="20"/>
              </w:rPr>
              <w:t>0 (0%)</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0A0C9034" w14:textId="77777777" w:rsidR="002774E7" w:rsidRPr="0000687D" w:rsidRDefault="002774E7" w:rsidP="00134C0A">
            <w:pPr>
              <w:jc w:val="center"/>
              <w:rPr>
                <w:sz w:val="20"/>
                <w:szCs w:val="20"/>
              </w:rPr>
            </w:pPr>
            <w:r w:rsidRPr="0000687D">
              <w:rPr>
                <w:sz w:val="20"/>
                <w:szCs w:val="20"/>
              </w:rPr>
              <w:t>15 (29%)</w:t>
            </w: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1F04BFE8" w14:textId="77777777" w:rsidR="002774E7" w:rsidRPr="0000687D" w:rsidRDefault="002774E7" w:rsidP="00134C0A">
            <w:pPr>
              <w:jc w:val="center"/>
              <w:rPr>
                <w:sz w:val="20"/>
                <w:szCs w:val="20"/>
              </w:rPr>
            </w:pPr>
            <w:r w:rsidRPr="0000687D">
              <w:rPr>
                <w:sz w:val="20"/>
                <w:szCs w:val="20"/>
              </w:rPr>
              <w:t>27 (35%)</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1442F6C8" w14:textId="77777777" w:rsidR="002774E7" w:rsidRPr="0000687D" w:rsidRDefault="002774E7" w:rsidP="00134C0A">
            <w:pPr>
              <w:jc w:val="center"/>
              <w:rPr>
                <w:sz w:val="20"/>
                <w:szCs w:val="20"/>
              </w:rPr>
            </w:pPr>
            <w:r w:rsidRPr="0000687D">
              <w:rPr>
                <w:sz w:val="20"/>
                <w:szCs w:val="20"/>
              </w:rPr>
              <w:t>2 (2%)</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680225C7" w14:textId="77777777" w:rsidR="002774E7" w:rsidRPr="0000687D" w:rsidRDefault="002774E7" w:rsidP="00134C0A">
            <w:pPr>
              <w:jc w:val="center"/>
              <w:rPr>
                <w:sz w:val="20"/>
                <w:szCs w:val="20"/>
              </w:rPr>
            </w:pPr>
            <w:r w:rsidRPr="0000687D">
              <w:rPr>
                <w:sz w:val="20"/>
                <w:szCs w:val="20"/>
              </w:rPr>
              <w:t>27 (27%)</w:t>
            </w: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35703C4E" w14:textId="77777777" w:rsidR="002774E7" w:rsidRPr="0000687D" w:rsidRDefault="002774E7" w:rsidP="00134C0A">
            <w:pPr>
              <w:jc w:val="center"/>
              <w:rPr>
                <w:sz w:val="20"/>
                <w:szCs w:val="20"/>
              </w:rPr>
            </w:pPr>
            <w:r w:rsidRPr="0000687D">
              <w:rPr>
                <w:sz w:val="20"/>
                <w:szCs w:val="20"/>
              </w:rPr>
              <w:t>20 (20%)</w:t>
            </w:r>
          </w:p>
        </w:tc>
      </w:tr>
      <w:tr w:rsidR="007178AF" w:rsidRPr="00941291" w14:paraId="494D6951" w14:textId="77777777" w:rsidTr="00FF36C2">
        <w:tblPrEx>
          <w:tblBorders>
            <w:top w:val="none" w:sz="0" w:space="0" w:color="auto"/>
            <w:bottom w:val="single" w:sz="4" w:space="0" w:color="auto"/>
          </w:tblBorders>
        </w:tblPrEx>
        <w:trPr>
          <w:cantSplit/>
          <w:jc w:val="center"/>
        </w:trPr>
        <w:tc>
          <w:tcPr>
            <w:tcW w:w="1702" w:type="dxa"/>
            <w:tcBorders>
              <w:top w:val="single" w:sz="4" w:space="0" w:color="auto"/>
              <w:left w:val="single" w:sz="4" w:space="0" w:color="auto"/>
              <w:bottom w:val="single" w:sz="4" w:space="0" w:color="auto"/>
              <w:right w:val="single" w:sz="4" w:space="0" w:color="auto"/>
            </w:tcBorders>
            <w:tcMar>
              <w:left w:w="57" w:type="dxa"/>
              <w:right w:w="57" w:type="dxa"/>
            </w:tcMar>
          </w:tcPr>
          <w:p w14:paraId="29279916" w14:textId="77777777" w:rsidR="002774E7" w:rsidRPr="0000687D" w:rsidRDefault="002774E7" w:rsidP="00134C0A">
            <w:pPr>
              <w:rPr>
                <w:sz w:val="20"/>
                <w:szCs w:val="20"/>
              </w:rPr>
            </w:pPr>
            <w:r w:rsidRPr="0000687D">
              <w:rPr>
                <w:sz w:val="20"/>
                <w:szCs w:val="20"/>
              </w:rPr>
              <w:t>Отговор по PASI</w:t>
            </w:r>
          </w:p>
          <w:p w14:paraId="6F28B19D" w14:textId="77777777" w:rsidR="002774E7" w:rsidRPr="00941291" w:rsidRDefault="002774E7" w:rsidP="00134C0A">
            <w:pPr>
              <w:rPr>
                <w:vertAlign w:val="superscript"/>
              </w:rPr>
            </w:pPr>
            <w:r w:rsidRPr="0000687D">
              <w:rPr>
                <w:sz w:val="20"/>
                <w:szCs w:val="20"/>
              </w:rPr>
              <w:t>(% от пациентите)</w:t>
            </w:r>
            <w:r w:rsidRPr="0000687D">
              <w:rPr>
                <w:sz w:val="20"/>
                <w:szCs w:val="20"/>
                <w:vertAlign w:val="superscript"/>
              </w:rPr>
              <w:t>b</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0732BEF6" w14:textId="77777777" w:rsidR="002774E7" w:rsidRPr="0000687D" w:rsidRDefault="002774E7" w:rsidP="00134C0A">
            <w:pPr>
              <w:jc w:val="center"/>
              <w:rPr>
                <w:sz w:val="20"/>
                <w:szCs w:val="20"/>
              </w:rPr>
            </w:pP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40D49EA3" w14:textId="77777777" w:rsidR="002774E7" w:rsidRPr="0000687D" w:rsidRDefault="002774E7" w:rsidP="00134C0A">
            <w:pPr>
              <w:jc w:val="center"/>
              <w:rPr>
                <w:sz w:val="20"/>
                <w:szCs w:val="20"/>
              </w:rPr>
            </w:pP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37D6A0B1" w14:textId="77777777" w:rsidR="002774E7" w:rsidRPr="0000687D" w:rsidRDefault="002774E7" w:rsidP="00134C0A">
            <w:pPr>
              <w:jc w:val="center"/>
              <w:rPr>
                <w:sz w:val="20"/>
                <w:szCs w:val="20"/>
              </w:rPr>
            </w:pP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3FDF7919" w14:textId="77777777" w:rsidR="002774E7" w:rsidRPr="0000687D" w:rsidRDefault="002774E7" w:rsidP="00134C0A">
            <w:pPr>
              <w:jc w:val="center"/>
              <w:rPr>
                <w:sz w:val="20"/>
                <w:szCs w:val="20"/>
              </w:rPr>
            </w:pP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7B3582E7" w14:textId="77777777" w:rsidR="002774E7" w:rsidRPr="0000687D" w:rsidRDefault="002774E7" w:rsidP="00134C0A">
            <w:pPr>
              <w:jc w:val="center"/>
              <w:rPr>
                <w:sz w:val="20"/>
                <w:szCs w:val="20"/>
              </w:rPr>
            </w:pP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4EEBDB6B" w14:textId="77777777" w:rsidR="002774E7" w:rsidRPr="0000687D" w:rsidRDefault="002774E7" w:rsidP="00134C0A">
            <w:pPr>
              <w:jc w:val="center"/>
              <w:rPr>
                <w:sz w:val="20"/>
                <w:szCs w:val="20"/>
              </w:rPr>
            </w:pPr>
          </w:p>
        </w:tc>
      </w:tr>
      <w:tr w:rsidR="007178AF" w:rsidRPr="00941291" w14:paraId="49552E67" w14:textId="77777777" w:rsidTr="00FF36C2">
        <w:tblPrEx>
          <w:tblBorders>
            <w:top w:val="none" w:sz="0" w:space="0" w:color="auto"/>
            <w:bottom w:val="single" w:sz="4" w:space="0" w:color="auto"/>
          </w:tblBorders>
        </w:tblPrEx>
        <w:trPr>
          <w:cantSplit/>
          <w:jc w:val="center"/>
        </w:trPr>
        <w:tc>
          <w:tcPr>
            <w:tcW w:w="1702" w:type="dxa"/>
            <w:tcBorders>
              <w:top w:val="single" w:sz="4" w:space="0" w:color="auto"/>
              <w:left w:val="single" w:sz="4" w:space="0" w:color="auto"/>
              <w:bottom w:val="single" w:sz="4" w:space="0" w:color="auto"/>
              <w:right w:val="single" w:sz="4" w:space="0" w:color="auto"/>
            </w:tcBorders>
            <w:tcMar>
              <w:left w:w="57" w:type="dxa"/>
              <w:right w:w="57" w:type="dxa"/>
            </w:tcMar>
          </w:tcPr>
          <w:p w14:paraId="39CE3346" w14:textId="77777777" w:rsidR="002774E7" w:rsidRPr="0000687D" w:rsidRDefault="002774E7" w:rsidP="00134C0A">
            <w:pPr>
              <w:ind w:left="284"/>
              <w:rPr>
                <w:sz w:val="20"/>
                <w:szCs w:val="20"/>
              </w:rPr>
            </w:pPr>
            <w:r w:rsidRPr="0000687D">
              <w:rPr>
                <w:sz w:val="20"/>
                <w:szCs w:val="20"/>
              </w:rPr>
              <w:t>N</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3691DF05" w14:textId="77777777" w:rsidR="002774E7" w:rsidRPr="0000687D" w:rsidRDefault="002774E7" w:rsidP="00134C0A">
            <w:pPr>
              <w:jc w:val="center"/>
              <w:rPr>
                <w:sz w:val="20"/>
                <w:szCs w:val="20"/>
              </w:rPr>
            </w:pP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15258D73" w14:textId="77777777" w:rsidR="002774E7" w:rsidRPr="0000687D" w:rsidRDefault="002774E7" w:rsidP="00134C0A">
            <w:pPr>
              <w:jc w:val="center"/>
              <w:rPr>
                <w:sz w:val="20"/>
                <w:szCs w:val="20"/>
              </w:rPr>
            </w:pP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5CB024F4" w14:textId="77777777" w:rsidR="002774E7" w:rsidRPr="0000687D" w:rsidRDefault="002774E7" w:rsidP="00134C0A">
            <w:pPr>
              <w:jc w:val="center"/>
              <w:rPr>
                <w:sz w:val="20"/>
                <w:szCs w:val="20"/>
              </w:rPr>
            </w:pP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6C869CF9" w14:textId="77777777" w:rsidR="002774E7" w:rsidRPr="0000687D" w:rsidRDefault="002774E7" w:rsidP="00134C0A">
            <w:pPr>
              <w:jc w:val="center"/>
              <w:rPr>
                <w:sz w:val="20"/>
                <w:szCs w:val="20"/>
              </w:rPr>
            </w:pPr>
            <w:r w:rsidRPr="0000687D">
              <w:rPr>
                <w:sz w:val="20"/>
                <w:szCs w:val="20"/>
              </w:rPr>
              <w:t>87</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0340F1B9" w14:textId="77777777" w:rsidR="002774E7" w:rsidRPr="0000687D" w:rsidRDefault="002774E7" w:rsidP="00134C0A">
            <w:pPr>
              <w:jc w:val="center"/>
              <w:rPr>
                <w:sz w:val="20"/>
                <w:szCs w:val="20"/>
              </w:rPr>
            </w:pPr>
            <w:r w:rsidRPr="0000687D">
              <w:rPr>
                <w:sz w:val="20"/>
                <w:szCs w:val="20"/>
              </w:rPr>
              <w:t>83</w:t>
            </w: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6D860405" w14:textId="77777777" w:rsidR="002774E7" w:rsidRPr="0000687D" w:rsidRDefault="002774E7" w:rsidP="00134C0A">
            <w:pPr>
              <w:jc w:val="center"/>
              <w:rPr>
                <w:sz w:val="20"/>
                <w:szCs w:val="20"/>
              </w:rPr>
            </w:pPr>
            <w:r w:rsidRPr="0000687D">
              <w:rPr>
                <w:sz w:val="20"/>
                <w:szCs w:val="20"/>
              </w:rPr>
              <w:t>82</w:t>
            </w:r>
          </w:p>
        </w:tc>
      </w:tr>
      <w:tr w:rsidR="007178AF" w:rsidRPr="00941291" w14:paraId="5387446A" w14:textId="77777777" w:rsidTr="00FF36C2">
        <w:tblPrEx>
          <w:tblBorders>
            <w:top w:val="none" w:sz="0" w:space="0" w:color="auto"/>
            <w:bottom w:val="single" w:sz="4" w:space="0" w:color="auto"/>
          </w:tblBorders>
        </w:tblPrEx>
        <w:trPr>
          <w:cantSplit/>
          <w:jc w:val="center"/>
        </w:trPr>
        <w:tc>
          <w:tcPr>
            <w:tcW w:w="1702"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3E1F644" w14:textId="77777777" w:rsidR="002774E7" w:rsidRPr="0000687D" w:rsidRDefault="002774E7" w:rsidP="00134C0A">
            <w:pPr>
              <w:rPr>
                <w:snapToGrid w:val="0"/>
                <w:sz w:val="20"/>
                <w:szCs w:val="20"/>
              </w:rPr>
            </w:pPr>
            <w:r w:rsidRPr="0000687D">
              <w:rPr>
                <w:snapToGrid w:val="0"/>
                <w:sz w:val="20"/>
                <w:szCs w:val="20"/>
              </w:rPr>
              <w:t>Отговор PASI 75**</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6EB1682A" w14:textId="77777777" w:rsidR="002774E7" w:rsidRPr="0000687D" w:rsidRDefault="002774E7" w:rsidP="00134C0A">
            <w:pPr>
              <w:jc w:val="center"/>
              <w:rPr>
                <w:sz w:val="20"/>
                <w:szCs w:val="20"/>
              </w:rPr>
            </w:pP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26F60ED1" w14:textId="77777777" w:rsidR="002774E7" w:rsidRPr="0000687D" w:rsidRDefault="002774E7" w:rsidP="00134C0A">
            <w:pPr>
              <w:jc w:val="center"/>
              <w:rPr>
                <w:sz w:val="20"/>
                <w:szCs w:val="20"/>
              </w:rPr>
            </w:pP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48A32FA2" w14:textId="77777777" w:rsidR="002774E7" w:rsidRPr="0000687D" w:rsidRDefault="002774E7" w:rsidP="00134C0A">
            <w:pPr>
              <w:jc w:val="center"/>
              <w:rPr>
                <w:sz w:val="20"/>
                <w:szCs w:val="20"/>
              </w:rPr>
            </w:pP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37672D2C" w14:textId="77777777" w:rsidR="002774E7" w:rsidRPr="0000687D" w:rsidRDefault="002774E7" w:rsidP="00134C0A">
            <w:pPr>
              <w:jc w:val="center"/>
              <w:rPr>
                <w:sz w:val="20"/>
                <w:szCs w:val="20"/>
              </w:rPr>
            </w:pPr>
            <w:r w:rsidRPr="0000687D">
              <w:rPr>
                <w:sz w:val="20"/>
                <w:szCs w:val="20"/>
              </w:rPr>
              <w:t>1 (1%)</w:t>
            </w:r>
          </w:p>
        </w:tc>
        <w:tc>
          <w:tcPr>
            <w:tcW w:w="1228" w:type="dxa"/>
            <w:tcBorders>
              <w:top w:val="single" w:sz="4" w:space="0" w:color="auto"/>
              <w:left w:val="single" w:sz="4" w:space="0" w:color="auto"/>
              <w:bottom w:val="single" w:sz="4" w:space="0" w:color="auto"/>
              <w:right w:val="single" w:sz="4" w:space="0" w:color="auto"/>
            </w:tcBorders>
            <w:tcMar>
              <w:left w:w="57" w:type="dxa"/>
              <w:right w:w="57" w:type="dxa"/>
            </w:tcMar>
          </w:tcPr>
          <w:p w14:paraId="0C3CCA3A" w14:textId="77777777" w:rsidR="002774E7" w:rsidRPr="0000687D" w:rsidRDefault="002774E7" w:rsidP="00134C0A">
            <w:pPr>
              <w:jc w:val="center"/>
              <w:rPr>
                <w:sz w:val="20"/>
                <w:szCs w:val="20"/>
              </w:rPr>
            </w:pPr>
            <w:r w:rsidRPr="0000687D">
              <w:rPr>
                <w:sz w:val="20"/>
                <w:szCs w:val="20"/>
              </w:rPr>
              <w:t>50 (60%)</w:t>
            </w:r>
          </w:p>
        </w:tc>
        <w:tc>
          <w:tcPr>
            <w:tcW w:w="1229" w:type="dxa"/>
            <w:tcBorders>
              <w:top w:val="single" w:sz="4" w:space="0" w:color="auto"/>
              <w:left w:val="single" w:sz="4" w:space="0" w:color="auto"/>
              <w:bottom w:val="single" w:sz="4" w:space="0" w:color="auto"/>
              <w:right w:val="single" w:sz="4" w:space="0" w:color="auto"/>
            </w:tcBorders>
            <w:tcMar>
              <w:left w:w="57" w:type="dxa"/>
              <w:right w:w="57" w:type="dxa"/>
            </w:tcMar>
          </w:tcPr>
          <w:p w14:paraId="1326D35D" w14:textId="77777777" w:rsidR="002774E7" w:rsidRPr="0000687D" w:rsidRDefault="002774E7" w:rsidP="00134C0A">
            <w:pPr>
              <w:jc w:val="center"/>
              <w:rPr>
                <w:sz w:val="20"/>
                <w:szCs w:val="20"/>
              </w:rPr>
            </w:pPr>
            <w:r w:rsidRPr="0000687D">
              <w:rPr>
                <w:sz w:val="20"/>
                <w:szCs w:val="20"/>
              </w:rPr>
              <w:t>40 (48,8%)</w:t>
            </w:r>
          </w:p>
        </w:tc>
      </w:tr>
      <w:tr w:rsidR="002774E7" w:rsidRPr="00941291" w14:paraId="79868654" w14:textId="77777777" w:rsidTr="0000687D">
        <w:tblPrEx>
          <w:tblBorders>
            <w:top w:val="none" w:sz="0" w:space="0" w:color="auto"/>
            <w:bottom w:val="single" w:sz="4" w:space="0" w:color="auto"/>
          </w:tblBorders>
        </w:tblPrEx>
        <w:trPr>
          <w:cantSplit/>
          <w:jc w:val="center"/>
        </w:trPr>
        <w:tc>
          <w:tcPr>
            <w:tcW w:w="9072" w:type="dxa"/>
            <w:gridSpan w:val="7"/>
            <w:tcBorders>
              <w:top w:val="single" w:sz="4" w:space="0" w:color="auto"/>
              <w:bottom w:val="nil"/>
            </w:tcBorders>
            <w:tcMar>
              <w:left w:w="57" w:type="dxa"/>
              <w:right w:w="57" w:type="dxa"/>
            </w:tcMar>
          </w:tcPr>
          <w:p w14:paraId="0758881A" w14:textId="77777777" w:rsidR="002774E7" w:rsidRPr="0000687D" w:rsidRDefault="007178AF" w:rsidP="00134C0A">
            <w:pPr>
              <w:tabs>
                <w:tab w:val="clear" w:pos="567"/>
                <w:tab w:val="left" w:pos="284"/>
              </w:tabs>
              <w:ind w:left="284" w:hanging="284"/>
              <w:rPr>
                <w:sz w:val="18"/>
                <w:szCs w:val="18"/>
              </w:rPr>
            </w:pPr>
            <w:r w:rsidRPr="0000687D">
              <w:rPr>
                <w:sz w:val="18"/>
                <w:szCs w:val="18"/>
              </w:rPr>
              <w:t>*</w:t>
            </w:r>
            <w:r w:rsidRPr="0000687D">
              <w:rPr>
                <w:sz w:val="18"/>
                <w:szCs w:val="18"/>
              </w:rPr>
              <w:tab/>
            </w:r>
            <w:r w:rsidR="002774E7" w:rsidRPr="0000687D">
              <w:rPr>
                <w:sz w:val="18"/>
                <w:szCs w:val="18"/>
              </w:rPr>
              <w:t>Извършен ITT</w:t>
            </w:r>
            <w:r w:rsidR="00A7672B" w:rsidRPr="00FE0952">
              <w:rPr>
                <w:sz w:val="18"/>
                <w:szCs w:val="18"/>
              </w:rPr>
              <w:noBreakHyphen/>
            </w:r>
            <w:r w:rsidR="002774E7" w:rsidRPr="0000687D">
              <w:rPr>
                <w:sz w:val="18"/>
                <w:szCs w:val="18"/>
              </w:rPr>
              <w:t xml:space="preserve">анализ, като пациентите, за които няма данни, са смятани за </w:t>
            </w:r>
            <w:proofErr w:type="spellStart"/>
            <w:r w:rsidR="002774E7" w:rsidRPr="0000687D">
              <w:rPr>
                <w:sz w:val="18"/>
                <w:szCs w:val="18"/>
              </w:rPr>
              <w:t>неотговорили</w:t>
            </w:r>
            <w:proofErr w:type="spellEnd"/>
            <w:r w:rsidR="002774E7" w:rsidRPr="0000687D">
              <w:rPr>
                <w:sz w:val="18"/>
                <w:szCs w:val="18"/>
              </w:rPr>
              <w:t xml:space="preserve"> на лечението</w:t>
            </w:r>
            <w:r w:rsidR="005B2D82">
              <w:rPr>
                <w:sz w:val="18"/>
                <w:szCs w:val="18"/>
              </w:rPr>
              <w:t>.</w:t>
            </w:r>
          </w:p>
          <w:p w14:paraId="6A6A0F01" w14:textId="77777777" w:rsidR="002774E7" w:rsidRPr="0000687D" w:rsidRDefault="002774E7" w:rsidP="00134C0A">
            <w:pPr>
              <w:tabs>
                <w:tab w:val="clear" w:pos="567"/>
                <w:tab w:val="left" w:pos="284"/>
              </w:tabs>
              <w:ind w:left="284" w:hanging="284"/>
              <w:rPr>
                <w:sz w:val="18"/>
                <w:szCs w:val="18"/>
              </w:rPr>
            </w:pPr>
            <w:r w:rsidRPr="0000687D">
              <w:rPr>
                <w:vertAlign w:val="superscript"/>
              </w:rPr>
              <w:t>a</w:t>
            </w:r>
            <w:r w:rsidR="007178AF" w:rsidRPr="0000687D">
              <w:rPr>
                <w:sz w:val="18"/>
                <w:szCs w:val="18"/>
              </w:rPr>
              <w:tab/>
            </w:r>
            <w:r w:rsidR="0095259D" w:rsidRPr="0000687D">
              <w:rPr>
                <w:sz w:val="18"/>
                <w:szCs w:val="18"/>
              </w:rPr>
              <w:t>Данните от 98</w:t>
            </w:r>
            <w:r w:rsidR="00F82FAA" w:rsidRPr="0000687D">
              <w:rPr>
                <w:sz w:val="18"/>
                <w:szCs w:val="18"/>
              </w:rPr>
              <w:noBreakHyphen/>
              <w:t>а</w:t>
            </w:r>
            <w:r w:rsidR="0095259D" w:rsidRPr="0000687D">
              <w:rPr>
                <w:sz w:val="18"/>
                <w:szCs w:val="18"/>
              </w:rPr>
              <w:t xml:space="preserve"> </w:t>
            </w:r>
            <w:r w:rsidRPr="0000687D">
              <w:rPr>
                <w:sz w:val="18"/>
                <w:szCs w:val="18"/>
              </w:rPr>
              <w:t xml:space="preserve">седмица в IMPACT включват както пациенти, преминали от плацебо на </w:t>
            </w:r>
            <w:proofErr w:type="spellStart"/>
            <w:r w:rsidRPr="0000687D">
              <w:rPr>
                <w:sz w:val="18"/>
                <w:szCs w:val="18"/>
              </w:rPr>
              <w:t>инфликсимаб</w:t>
            </w:r>
            <w:proofErr w:type="spellEnd"/>
            <w:r w:rsidRPr="0000687D">
              <w:rPr>
                <w:sz w:val="18"/>
                <w:szCs w:val="18"/>
              </w:rPr>
              <w:t xml:space="preserve">, така и пациенти, лекувани с </w:t>
            </w:r>
            <w:proofErr w:type="spellStart"/>
            <w:r w:rsidRPr="0000687D">
              <w:rPr>
                <w:sz w:val="18"/>
                <w:szCs w:val="18"/>
              </w:rPr>
              <w:t>инфликсимаб</w:t>
            </w:r>
            <w:proofErr w:type="spellEnd"/>
            <w:r w:rsidRPr="0000687D">
              <w:rPr>
                <w:sz w:val="18"/>
                <w:szCs w:val="18"/>
              </w:rPr>
              <w:t xml:space="preserve"> и продължили в открито проучване</w:t>
            </w:r>
            <w:r w:rsidR="005B2D82">
              <w:rPr>
                <w:sz w:val="18"/>
                <w:szCs w:val="18"/>
              </w:rPr>
              <w:t>.</w:t>
            </w:r>
          </w:p>
          <w:p w14:paraId="01CE9719" w14:textId="77777777" w:rsidR="002774E7" w:rsidRPr="0000687D" w:rsidRDefault="002774E7" w:rsidP="00134C0A">
            <w:pPr>
              <w:tabs>
                <w:tab w:val="clear" w:pos="567"/>
                <w:tab w:val="left" w:pos="284"/>
              </w:tabs>
              <w:ind w:left="284" w:hanging="284"/>
              <w:rPr>
                <w:sz w:val="18"/>
                <w:szCs w:val="18"/>
              </w:rPr>
            </w:pPr>
            <w:r w:rsidRPr="0000687D">
              <w:rPr>
                <w:vertAlign w:val="superscript"/>
              </w:rPr>
              <w:t>b</w:t>
            </w:r>
            <w:r w:rsidR="007178AF" w:rsidRPr="0000687D">
              <w:rPr>
                <w:sz w:val="18"/>
                <w:szCs w:val="18"/>
              </w:rPr>
              <w:tab/>
            </w:r>
            <w:r w:rsidRPr="0000687D">
              <w:rPr>
                <w:sz w:val="18"/>
                <w:szCs w:val="18"/>
              </w:rPr>
              <w:t xml:space="preserve">Пациенти с PASI </w:t>
            </w:r>
            <w:r w:rsidR="00230B0F" w:rsidRPr="003A42D4">
              <w:rPr>
                <w:sz w:val="18"/>
                <w:szCs w:val="18"/>
              </w:rPr>
              <w:t>≥</w:t>
            </w:r>
            <w:r w:rsidR="00086AE2">
              <w:rPr>
                <w:sz w:val="18"/>
                <w:szCs w:val="18"/>
              </w:rPr>
              <w:t> </w:t>
            </w:r>
            <w:r w:rsidRPr="0000687D">
              <w:rPr>
                <w:sz w:val="18"/>
                <w:szCs w:val="18"/>
              </w:rPr>
              <w:t xml:space="preserve">2,5 в началото на лечението в IMPACT и пациенти със засягане от псориазис на </w:t>
            </w:r>
            <w:r w:rsidR="006F684B" w:rsidRPr="003A42D4">
              <w:rPr>
                <w:sz w:val="18"/>
                <w:szCs w:val="18"/>
              </w:rPr>
              <w:t>≥</w:t>
            </w:r>
            <w:r w:rsidR="00086AE2">
              <w:rPr>
                <w:sz w:val="18"/>
                <w:szCs w:val="18"/>
              </w:rPr>
              <w:t> </w:t>
            </w:r>
            <w:r w:rsidRPr="0000687D">
              <w:rPr>
                <w:sz w:val="18"/>
                <w:szCs w:val="18"/>
              </w:rPr>
              <w:t>3% от телесната площ в началото на лечението в IMPACT</w:t>
            </w:r>
            <w:r w:rsidR="0095259D" w:rsidRPr="0000687D">
              <w:rPr>
                <w:sz w:val="18"/>
                <w:szCs w:val="18"/>
              </w:rPr>
              <w:t> </w:t>
            </w:r>
            <w:r w:rsidRPr="0000687D">
              <w:rPr>
                <w:sz w:val="18"/>
                <w:szCs w:val="18"/>
              </w:rPr>
              <w:t>2</w:t>
            </w:r>
            <w:r w:rsidR="005B2D82">
              <w:rPr>
                <w:sz w:val="18"/>
                <w:szCs w:val="18"/>
              </w:rPr>
              <w:t>.</w:t>
            </w:r>
          </w:p>
          <w:p w14:paraId="6D87459D" w14:textId="77777777" w:rsidR="002774E7" w:rsidRPr="00941291" w:rsidRDefault="007178AF" w:rsidP="00134C0A">
            <w:pPr>
              <w:tabs>
                <w:tab w:val="clear" w:pos="567"/>
                <w:tab w:val="left" w:pos="284"/>
              </w:tabs>
              <w:ind w:left="284" w:hanging="284"/>
              <w:rPr>
                <w:sz w:val="18"/>
                <w:szCs w:val="18"/>
              </w:rPr>
            </w:pPr>
            <w:r w:rsidRPr="00941291">
              <w:rPr>
                <w:sz w:val="18"/>
                <w:szCs w:val="18"/>
              </w:rPr>
              <w:t>**</w:t>
            </w:r>
            <w:r w:rsidRPr="0000687D">
              <w:rPr>
                <w:sz w:val="18"/>
                <w:szCs w:val="18"/>
              </w:rPr>
              <w:tab/>
            </w:r>
            <w:r w:rsidR="0095259D" w:rsidRPr="0000687D">
              <w:rPr>
                <w:sz w:val="18"/>
                <w:szCs w:val="18"/>
              </w:rPr>
              <w:t>Отговор PASI </w:t>
            </w:r>
            <w:r w:rsidR="002774E7" w:rsidRPr="0000687D">
              <w:rPr>
                <w:sz w:val="18"/>
                <w:szCs w:val="18"/>
              </w:rPr>
              <w:t>75 не е включен в IMPACT поради малкия брой; p</w:t>
            </w:r>
            <w:r w:rsidR="00086AE2">
              <w:rPr>
                <w:sz w:val="18"/>
                <w:szCs w:val="18"/>
              </w:rPr>
              <w:t> &lt; </w:t>
            </w:r>
            <w:r w:rsidR="002774E7" w:rsidRPr="0000687D">
              <w:rPr>
                <w:sz w:val="18"/>
                <w:szCs w:val="18"/>
              </w:rPr>
              <w:t xml:space="preserve">0,001 за </w:t>
            </w:r>
            <w:proofErr w:type="spellStart"/>
            <w:r w:rsidR="0095259D" w:rsidRPr="0000687D">
              <w:rPr>
                <w:sz w:val="18"/>
                <w:szCs w:val="18"/>
              </w:rPr>
              <w:t>инфликсимаб</w:t>
            </w:r>
            <w:proofErr w:type="spellEnd"/>
            <w:r w:rsidR="0095259D" w:rsidRPr="0000687D">
              <w:rPr>
                <w:sz w:val="18"/>
                <w:szCs w:val="18"/>
              </w:rPr>
              <w:t xml:space="preserve"> срещу плацебо на 24</w:t>
            </w:r>
            <w:r w:rsidR="00F82FAA" w:rsidRPr="0000687D">
              <w:rPr>
                <w:sz w:val="18"/>
                <w:szCs w:val="18"/>
              </w:rPr>
              <w:noBreakHyphen/>
              <w:t xml:space="preserve">а </w:t>
            </w:r>
            <w:r w:rsidR="002774E7" w:rsidRPr="0000687D">
              <w:rPr>
                <w:sz w:val="18"/>
                <w:szCs w:val="18"/>
              </w:rPr>
              <w:t>седмица за IMPACT 2</w:t>
            </w:r>
            <w:r w:rsidR="005B2D82">
              <w:rPr>
                <w:sz w:val="18"/>
                <w:szCs w:val="18"/>
              </w:rPr>
              <w:t>.</w:t>
            </w:r>
          </w:p>
        </w:tc>
      </w:tr>
    </w:tbl>
    <w:p w14:paraId="38DC43D2" w14:textId="77777777" w:rsidR="002774E7" w:rsidRPr="00941291" w:rsidRDefault="002774E7" w:rsidP="00134C0A">
      <w:pPr>
        <w:numPr>
          <w:ilvl w:val="12"/>
          <w:numId w:val="0"/>
        </w:numPr>
      </w:pPr>
    </w:p>
    <w:p w14:paraId="75229A24" w14:textId="77777777" w:rsidR="002774E7" w:rsidRPr="00941291" w:rsidRDefault="000A4FBC" w:rsidP="00134C0A">
      <w:r w:rsidRPr="00941291">
        <w:t>В IMPACT и IMPACT </w:t>
      </w:r>
      <w:r w:rsidR="002774E7" w:rsidRPr="00941291">
        <w:t>2 клиничен отговор е наблюдаван още на 2</w:t>
      </w:r>
      <w:r w:rsidR="00F82FAA" w:rsidRPr="00941291">
        <w:noBreakHyphen/>
        <w:t>а</w:t>
      </w:r>
      <w:r w:rsidR="002774E7" w:rsidRPr="00941291">
        <w:t xml:space="preserve"> седмица, като се задър</w:t>
      </w:r>
      <w:r w:rsidRPr="00941291">
        <w:t>жа съответно до 98 седмица и 54 </w:t>
      </w:r>
      <w:r w:rsidR="002774E7" w:rsidRPr="00941291">
        <w:t xml:space="preserve">седмица. Лечението е ефикасно както със съвместно приложение на </w:t>
      </w:r>
      <w:proofErr w:type="spellStart"/>
      <w:r w:rsidR="002774E7" w:rsidRPr="00941291">
        <w:t>метотрексат</w:t>
      </w:r>
      <w:proofErr w:type="spellEnd"/>
      <w:r w:rsidR="002774E7" w:rsidRPr="00941291">
        <w:t xml:space="preserve">, така и като монотерапия. При лекуваните с </w:t>
      </w:r>
      <w:proofErr w:type="spellStart"/>
      <w:r w:rsidR="002774E7" w:rsidRPr="00941291">
        <w:t>инфликсимаб</w:t>
      </w:r>
      <w:proofErr w:type="spellEnd"/>
      <w:r w:rsidR="002774E7" w:rsidRPr="00941291">
        <w:t xml:space="preserve"> пациенти е отчетено понижаване на стойностите на параметрите, типични за периферна активност на псориатичен артрит (като брой на </w:t>
      </w:r>
      <w:proofErr w:type="spellStart"/>
      <w:r w:rsidR="002774E7" w:rsidRPr="00941291">
        <w:t>оточните</w:t>
      </w:r>
      <w:proofErr w:type="spellEnd"/>
      <w:r w:rsidR="002774E7" w:rsidRPr="00941291">
        <w:t xml:space="preserve"> стави, брой на болезнените стави, </w:t>
      </w:r>
      <w:proofErr w:type="spellStart"/>
      <w:r w:rsidR="002774E7" w:rsidRPr="00941291">
        <w:t>дактилит</w:t>
      </w:r>
      <w:proofErr w:type="spellEnd"/>
      <w:r w:rsidR="002774E7" w:rsidRPr="00941291">
        <w:t xml:space="preserve"> и </w:t>
      </w:r>
      <w:proofErr w:type="spellStart"/>
      <w:r w:rsidR="002774E7" w:rsidRPr="00941291">
        <w:t>ентезопатия</w:t>
      </w:r>
      <w:proofErr w:type="spellEnd"/>
      <w:r w:rsidR="002774E7" w:rsidRPr="00941291">
        <w:t>).</w:t>
      </w:r>
    </w:p>
    <w:p w14:paraId="4B804286" w14:textId="77777777" w:rsidR="002774E7" w:rsidRPr="00941291" w:rsidRDefault="002774E7" w:rsidP="00134C0A"/>
    <w:p w14:paraId="1284FACE" w14:textId="77777777" w:rsidR="002774E7" w:rsidRPr="00941291" w:rsidRDefault="002774E7" w:rsidP="00134C0A">
      <w:r w:rsidRPr="00941291">
        <w:t>В IMPACT</w:t>
      </w:r>
      <w:r w:rsidR="000A4FBC" w:rsidRPr="00941291">
        <w:t> </w:t>
      </w:r>
      <w:r w:rsidRPr="00941291">
        <w:t>2 са оц</w:t>
      </w:r>
      <w:r w:rsidR="001943D7" w:rsidRPr="00941291">
        <w:t>ен</w:t>
      </w:r>
      <w:r w:rsidRPr="00941291">
        <w:t xml:space="preserve">явани </w:t>
      </w:r>
      <w:proofErr w:type="spellStart"/>
      <w:r w:rsidRPr="00941291">
        <w:t>рентгенологичните</w:t>
      </w:r>
      <w:proofErr w:type="spellEnd"/>
      <w:r w:rsidRPr="00941291">
        <w:t xml:space="preserve"> промени. Направени са рентгенографии на дланите</w:t>
      </w:r>
      <w:r w:rsidR="000A4FBC" w:rsidRPr="00941291">
        <w:t xml:space="preserve"> и ходилата изходно, на седмица </w:t>
      </w:r>
      <w:r w:rsidRPr="00941291">
        <w:t>24 и на седмица</w:t>
      </w:r>
      <w:r w:rsidR="000A4FBC" w:rsidRPr="00941291">
        <w:t> 54. На седмица </w:t>
      </w:r>
      <w:r w:rsidRPr="00941291">
        <w:t xml:space="preserve">24 лечението с </w:t>
      </w:r>
      <w:proofErr w:type="spellStart"/>
      <w:r w:rsidRPr="00941291">
        <w:t>инфликсимаб</w:t>
      </w:r>
      <w:proofErr w:type="spellEnd"/>
      <w:r w:rsidRPr="00941291">
        <w:t xml:space="preserve"> показва забавяне на скоростта на прогресия на периферното ставно увреждане в сравнение с приложението на плацебо (първична крайна точка), измерено чрез промяната в сравнение с изходната стойност на общия модифициран скор на van der </w:t>
      </w:r>
      <w:proofErr w:type="spellStart"/>
      <w:r w:rsidRPr="00941291">
        <w:t>Heijde</w:t>
      </w:r>
      <w:proofErr w:type="spellEnd"/>
      <w:r w:rsidR="00A7672B" w:rsidRPr="00FE0952">
        <w:noBreakHyphen/>
      </w:r>
      <w:r w:rsidRPr="00941291">
        <w:t>Sharp (</w:t>
      </w:r>
      <w:proofErr w:type="spellStart"/>
      <w:r w:rsidRPr="00941291">
        <w:t>vdH</w:t>
      </w:r>
      <w:proofErr w:type="spellEnd"/>
      <w:r w:rsidRPr="00941291">
        <w:t>-S скор; средният скор ± SD беше 0,82</w:t>
      </w:r>
      <w:r w:rsidR="00C61DA5" w:rsidRPr="00941291">
        <w:t> </w:t>
      </w:r>
      <w:r w:rsidRPr="00941291">
        <w:t>±</w:t>
      </w:r>
      <w:r w:rsidR="00C61DA5" w:rsidRPr="00941291">
        <w:t> </w:t>
      </w:r>
      <w:r w:rsidR="00086AE2">
        <w:t xml:space="preserve">2,62 за плацебо-групата и </w:t>
      </w:r>
      <w:r w:rsidR="00086AE2">
        <w:noBreakHyphen/>
        <w:t>0,70</w:t>
      </w:r>
      <w:r w:rsidR="00086AE2">
        <w:rPr>
          <w:lang w:val="nl-BE"/>
        </w:rPr>
        <w:t> </w:t>
      </w:r>
      <w:r w:rsidRPr="00941291">
        <w:t>±</w:t>
      </w:r>
      <w:r w:rsidR="00086AE2">
        <w:rPr>
          <w:lang w:val="nl-BE"/>
        </w:rPr>
        <w:t> </w:t>
      </w:r>
      <w:r w:rsidRPr="00941291">
        <w:t xml:space="preserve">2,53 за групата на лечение с </w:t>
      </w:r>
      <w:proofErr w:type="spellStart"/>
      <w:r w:rsidRPr="00941291">
        <w:t>инфликсимаб</w:t>
      </w:r>
      <w:proofErr w:type="spellEnd"/>
      <w:r w:rsidRPr="00941291">
        <w:t>; p</w:t>
      </w:r>
      <w:r w:rsidR="00086AE2">
        <w:t> &lt; </w:t>
      </w:r>
      <w:r w:rsidRPr="00941291">
        <w:t xml:space="preserve">0,001). В групата на лечение с </w:t>
      </w:r>
      <w:proofErr w:type="spellStart"/>
      <w:r w:rsidRPr="00941291">
        <w:t>инфликсимаб</w:t>
      </w:r>
      <w:proofErr w:type="spellEnd"/>
      <w:r w:rsidRPr="00941291">
        <w:t xml:space="preserve"> средната промяна на общия модифициран </w:t>
      </w:r>
      <w:proofErr w:type="spellStart"/>
      <w:r w:rsidRPr="00941291">
        <w:t>vdH</w:t>
      </w:r>
      <w:proofErr w:type="spellEnd"/>
      <w:r w:rsidR="00A7672B" w:rsidRPr="00FE0952">
        <w:noBreakHyphen/>
      </w:r>
      <w:r w:rsidRPr="00941291">
        <w:t>S скор остава под 0 и на седмица</w:t>
      </w:r>
      <w:r w:rsidR="00C61DA5" w:rsidRPr="00941291">
        <w:t> </w:t>
      </w:r>
      <w:r w:rsidRPr="00941291">
        <w:t>54.</w:t>
      </w:r>
    </w:p>
    <w:p w14:paraId="12966870" w14:textId="77777777" w:rsidR="002774E7" w:rsidRPr="00941291" w:rsidRDefault="002774E7" w:rsidP="00134C0A"/>
    <w:p w14:paraId="2F313B9F" w14:textId="77777777" w:rsidR="002774E7" w:rsidRPr="00941291" w:rsidRDefault="002774E7" w:rsidP="00134C0A">
      <w:r w:rsidRPr="00941291">
        <w:t xml:space="preserve">При лекуваните с </w:t>
      </w:r>
      <w:proofErr w:type="spellStart"/>
      <w:r w:rsidRPr="00941291">
        <w:t>инфликсимаб</w:t>
      </w:r>
      <w:proofErr w:type="spellEnd"/>
      <w:r w:rsidRPr="00941291">
        <w:t xml:space="preserve"> пациенти е наблюдавано и значително функционално подобрение, отчетено въз основа на ВОЗ. Въз основа на въпросите за физическа активност и психично състояние в SF</w:t>
      </w:r>
      <w:r w:rsidR="00772321" w:rsidRPr="00941291">
        <w:noBreakHyphen/>
      </w:r>
      <w:r w:rsidRPr="00941291">
        <w:t>36 беше отчетено и значително подобрение на качеството на живот в IMPACT 2.</w:t>
      </w:r>
    </w:p>
    <w:p w14:paraId="0EC91FAD" w14:textId="77777777" w:rsidR="002774E7" w:rsidRPr="00941291" w:rsidRDefault="002774E7" w:rsidP="00134C0A"/>
    <w:p w14:paraId="54D0EC50" w14:textId="77777777" w:rsidR="002774E7" w:rsidRPr="00941291" w:rsidRDefault="002774E7" w:rsidP="00FF36C2">
      <w:pPr>
        <w:keepNext/>
        <w:rPr>
          <w:u w:val="single"/>
        </w:rPr>
      </w:pPr>
      <w:r w:rsidRPr="00941291">
        <w:rPr>
          <w:u w:val="single"/>
        </w:rPr>
        <w:t>Псориазис</w:t>
      </w:r>
      <w:r w:rsidR="00831F28" w:rsidRPr="00941291">
        <w:rPr>
          <w:u w:val="single"/>
        </w:rPr>
        <w:t xml:space="preserve"> при възрастни</w:t>
      </w:r>
    </w:p>
    <w:p w14:paraId="6E06A94D" w14:textId="77777777" w:rsidR="002774E7" w:rsidRPr="00941291" w:rsidRDefault="002774E7" w:rsidP="00134C0A">
      <w:pPr>
        <w:autoSpaceDE w:val="0"/>
        <w:autoSpaceDN w:val="0"/>
        <w:adjustRightInd w:val="0"/>
      </w:pPr>
      <w:r w:rsidRPr="00941291">
        <w:t xml:space="preserve">Ефикасността на лечението с </w:t>
      </w:r>
      <w:proofErr w:type="spellStart"/>
      <w:r w:rsidRPr="00941291">
        <w:t>инфликсимаб</w:t>
      </w:r>
      <w:proofErr w:type="spellEnd"/>
      <w:r w:rsidRPr="00941291">
        <w:t xml:space="preserve"> беше оценена в две </w:t>
      </w:r>
      <w:proofErr w:type="spellStart"/>
      <w:r w:rsidRPr="00941291">
        <w:t>многоцентрови</w:t>
      </w:r>
      <w:proofErr w:type="spellEnd"/>
      <w:r w:rsidRPr="00941291">
        <w:t xml:space="preserve">, рандомизирани, двойнослепи проучвания: SPIRIT и EXPRESS. В двете проучвания бяха включени пациенти с хроничен псориазис с псориатични плаки (с </w:t>
      </w:r>
      <w:r w:rsidR="00086AE2">
        <w:t>≥</w:t>
      </w:r>
      <w:r w:rsidR="002C3591" w:rsidRPr="00941291">
        <w:t> </w:t>
      </w:r>
      <w:r w:rsidRPr="00941291">
        <w:t xml:space="preserve">10% засягане на телесната повърхност и PASI скор </w:t>
      </w:r>
      <w:r w:rsidR="00086AE2">
        <w:t>≥</w:t>
      </w:r>
      <w:r w:rsidR="002C3591" w:rsidRPr="00941291">
        <w:t> </w:t>
      </w:r>
      <w:r w:rsidRPr="00941291">
        <w:t xml:space="preserve">12). Основната цел и в двете проучвания беше да се оцени процентът пациенти, при които на </w:t>
      </w:r>
      <w:r w:rsidR="002C3591" w:rsidRPr="00941291">
        <w:t>10 </w:t>
      </w:r>
      <w:r w:rsidRPr="00941291">
        <w:t xml:space="preserve">седмица е постигнато подобрение с </w:t>
      </w:r>
      <w:r w:rsidR="00086AE2">
        <w:t>≥</w:t>
      </w:r>
      <w:r w:rsidR="00086AE2">
        <w:rPr>
          <w:lang w:val="nl-BE"/>
        </w:rPr>
        <w:t> </w:t>
      </w:r>
      <w:r w:rsidRPr="00941291">
        <w:t>75% на PASI в сравнение с изходната стойност.</w:t>
      </w:r>
    </w:p>
    <w:p w14:paraId="1099F2ED" w14:textId="77777777" w:rsidR="002774E7" w:rsidRPr="00941291" w:rsidRDefault="002774E7" w:rsidP="00134C0A">
      <w:pPr>
        <w:autoSpaceDE w:val="0"/>
        <w:autoSpaceDN w:val="0"/>
        <w:adjustRightInd w:val="0"/>
      </w:pPr>
    </w:p>
    <w:p w14:paraId="7D091CA0" w14:textId="11DB0A63" w:rsidR="002774E7" w:rsidRPr="00941291" w:rsidRDefault="002774E7" w:rsidP="00134C0A">
      <w:pPr>
        <w:autoSpaceDE w:val="0"/>
        <w:autoSpaceDN w:val="0"/>
        <w:adjustRightInd w:val="0"/>
      </w:pPr>
      <w:r w:rsidRPr="00941291">
        <w:t xml:space="preserve">В SPIRIT е оценена ефикасността на </w:t>
      </w:r>
      <w:proofErr w:type="spellStart"/>
      <w:r w:rsidRPr="00941291">
        <w:t>инфликсимаб</w:t>
      </w:r>
      <w:proofErr w:type="spellEnd"/>
      <w:r w:rsidRPr="00941291">
        <w:t xml:space="preserve"> като </w:t>
      </w:r>
      <w:r w:rsidR="007A364D">
        <w:t xml:space="preserve">индукционно </w:t>
      </w:r>
      <w:r w:rsidRPr="007A364D">
        <w:t>лечение</w:t>
      </w:r>
      <w:r w:rsidRPr="00941291">
        <w:t xml:space="preserve"> при 249</w:t>
      </w:r>
      <w:r w:rsidR="00772321" w:rsidRPr="00941291">
        <w:t> </w:t>
      </w:r>
      <w:r w:rsidRPr="00941291">
        <w:t xml:space="preserve">пациенти с псориатични плаки, лекувани преди това с PUVA или системни лекарствени препарати. В различните групи са прилагани </w:t>
      </w:r>
      <w:proofErr w:type="spellStart"/>
      <w:r w:rsidRPr="00941291">
        <w:t>инфликсимаб</w:t>
      </w:r>
      <w:proofErr w:type="spellEnd"/>
      <w:r w:rsidRPr="00941291">
        <w:t xml:space="preserve"> в доза 3 mg/kg, </w:t>
      </w:r>
      <w:proofErr w:type="spellStart"/>
      <w:r w:rsidRPr="00941291">
        <w:t>инфликсимаб</w:t>
      </w:r>
      <w:proofErr w:type="spellEnd"/>
      <w:r w:rsidRPr="00941291">
        <w:t xml:space="preserve"> в доза 5 mg/kg или плацебо като инфузия на 0, 2 и 6</w:t>
      </w:r>
      <w:r w:rsidR="00B42890">
        <w:rPr>
          <w:lang w:val="en-US"/>
        </w:rPr>
        <w:t> </w:t>
      </w:r>
      <w:r w:rsidRPr="00941291">
        <w:t xml:space="preserve">седмица. Пациентите с </w:t>
      </w:r>
      <w:r w:rsidR="00086AE2">
        <w:t>≥</w:t>
      </w:r>
      <w:r w:rsidR="00772321" w:rsidRPr="00941291">
        <w:t> </w:t>
      </w:r>
      <w:r w:rsidRPr="00941291">
        <w:t>3</w:t>
      </w:r>
      <w:r w:rsidR="00772321" w:rsidRPr="00941291">
        <w:t> </w:t>
      </w:r>
      <w:r w:rsidRPr="00941291">
        <w:t>точки според оценката на лекаря са смятани за показани за допъ</w:t>
      </w:r>
      <w:r w:rsidR="00614A30" w:rsidRPr="00941291">
        <w:t>лнителна инфузия на 26</w:t>
      </w:r>
      <w:r w:rsidR="00B42890">
        <w:rPr>
          <w:lang w:val="en-US"/>
        </w:rPr>
        <w:t> </w:t>
      </w:r>
      <w:r w:rsidR="00614A30" w:rsidRPr="00941291">
        <w:t>седмица.</w:t>
      </w:r>
    </w:p>
    <w:p w14:paraId="619C1E9C" w14:textId="77777777" w:rsidR="0012743A" w:rsidRDefault="002774E7" w:rsidP="00134C0A">
      <w:pPr>
        <w:autoSpaceDE w:val="0"/>
        <w:autoSpaceDN w:val="0"/>
        <w:adjustRightInd w:val="0"/>
      </w:pPr>
      <w:r w:rsidRPr="00941291">
        <w:t xml:space="preserve">В SPIRIT процентът пациенти, при които на 10 седмица е постигнат PASI 75, е 71,7% в групата на лечение с 3 mg/kg </w:t>
      </w:r>
      <w:proofErr w:type="spellStart"/>
      <w:r w:rsidRPr="00941291">
        <w:t>инфликсимаб</w:t>
      </w:r>
      <w:proofErr w:type="spellEnd"/>
      <w:r w:rsidRPr="00941291">
        <w:t xml:space="preserve">, и 87,9% в групата на лечение с 5 mg/kg </w:t>
      </w:r>
      <w:proofErr w:type="spellStart"/>
      <w:r w:rsidRPr="00941291">
        <w:t>инфликсимаб</w:t>
      </w:r>
      <w:proofErr w:type="spellEnd"/>
      <w:r w:rsidRPr="00941291">
        <w:t xml:space="preserve">, докато в плацебо-групата – 5,9% (p &lt; 0,001). На 26 седмица, 20 седмици след последната индукционна доза, отговор PASI 75 е постигнат при 30% от пациентите в групата на лечение с 5 mg/kg </w:t>
      </w:r>
      <w:proofErr w:type="spellStart"/>
      <w:r w:rsidRPr="00941291">
        <w:t>инфликсимаб</w:t>
      </w:r>
      <w:proofErr w:type="spellEnd"/>
      <w:r w:rsidRPr="00941291">
        <w:t xml:space="preserve">, и при 13,8% от пациентите в групата на лечение с 3 mg/kg </w:t>
      </w:r>
      <w:proofErr w:type="spellStart"/>
      <w:r w:rsidRPr="00941291">
        <w:t>инфликсимаб</w:t>
      </w:r>
      <w:proofErr w:type="spellEnd"/>
      <w:r w:rsidRPr="00941291">
        <w:t xml:space="preserve">. Между 6 и 26 седмица симптомите на псориазиса постепенно рецидивираха, като </w:t>
      </w:r>
      <w:r w:rsidR="00A04A1B">
        <w:t xml:space="preserve">медианата на </w:t>
      </w:r>
      <w:r w:rsidRPr="00941291">
        <w:t xml:space="preserve">период до рецидив на болестта е &gt; 20 седмици. Не е наблюдаван </w:t>
      </w:r>
      <w:proofErr w:type="spellStart"/>
      <w:r w:rsidRPr="00941291">
        <w:t>rebound</w:t>
      </w:r>
      <w:proofErr w:type="spellEnd"/>
      <w:r w:rsidR="00397248" w:rsidRPr="00941291">
        <w:noBreakHyphen/>
      </w:r>
      <w:r w:rsidRPr="00941291">
        <w:t>феномен.</w:t>
      </w:r>
    </w:p>
    <w:p w14:paraId="3D4F2382" w14:textId="77777777" w:rsidR="002774E7" w:rsidRPr="00941291" w:rsidRDefault="002774E7" w:rsidP="00134C0A">
      <w:r w:rsidRPr="00941291">
        <w:t xml:space="preserve">В EXPRESS е оценена ефикасността на индукционната и поддържащата терапия с </w:t>
      </w:r>
      <w:proofErr w:type="spellStart"/>
      <w:r w:rsidRPr="00941291">
        <w:t>инфликсимаб</w:t>
      </w:r>
      <w:proofErr w:type="spellEnd"/>
      <w:r w:rsidRPr="00941291">
        <w:t xml:space="preserve"> при 378 пациенти с псориатични плаки. Пациентите получаваха или </w:t>
      </w:r>
      <w:proofErr w:type="spellStart"/>
      <w:r w:rsidRPr="00941291">
        <w:t>инфликсимаб</w:t>
      </w:r>
      <w:proofErr w:type="spellEnd"/>
      <w:r w:rsidRPr="00941291">
        <w:t xml:space="preserve"> в доза 5 mg/kg, или плацебо като инфузии на 0, 2 и 6 седмица, последвани от поддържащо лечение – инфузии през 8 седмици до 22 седмица в групата на плацебо, и до 46 седмица в групата на </w:t>
      </w:r>
      <w:proofErr w:type="spellStart"/>
      <w:r w:rsidRPr="00941291">
        <w:t>инфликсимаб</w:t>
      </w:r>
      <w:proofErr w:type="spellEnd"/>
      <w:r w:rsidRPr="00941291">
        <w:t>. На 24 седмица пациентите от плацебо</w:t>
      </w:r>
      <w:r w:rsidR="00B42890" w:rsidRPr="00FE0952">
        <w:noBreakHyphen/>
      </w:r>
      <w:r w:rsidRPr="00941291">
        <w:t xml:space="preserve">групата преминаха на индукционно лечение с </w:t>
      </w:r>
      <w:proofErr w:type="spellStart"/>
      <w:r w:rsidRPr="00941291">
        <w:t>инфликсимаб</w:t>
      </w:r>
      <w:proofErr w:type="spellEnd"/>
      <w:r w:rsidRPr="00941291">
        <w:t xml:space="preserve"> (5 mg/kg), последвано от поддържаща терапия (5 mg/kg). Псориазисът на ноктите е оценен чрез Индекса на тежест при псориазис на ноктите (NAPSI). Преди лечението с </w:t>
      </w:r>
      <w:proofErr w:type="spellStart"/>
      <w:r w:rsidRPr="00941291">
        <w:t>инфликсимаб</w:t>
      </w:r>
      <w:proofErr w:type="spellEnd"/>
      <w:r w:rsidRPr="00941291">
        <w:t xml:space="preserve">, 71,4% от пациентите са били лекувани с PUVA, </w:t>
      </w:r>
      <w:proofErr w:type="spellStart"/>
      <w:r w:rsidRPr="00941291">
        <w:t>метотрексат</w:t>
      </w:r>
      <w:proofErr w:type="spellEnd"/>
      <w:r w:rsidRPr="00941291">
        <w:t xml:space="preserve">, циклоспорин или </w:t>
      </w:r>
      <w:proofErr w:type="spellStart"/>
      <w:r w:rsidRPr="00941291">
        <w:t>ацитретин</w:t>
      </w:r>
      <w:proofErr w:type="spellEnd"/>
      <w:r w:rsidRPr="00941291">
        <w:t>, въпреки че не всички са били с резистентна на терапия форма. Основните резултати са представени в Таблица</w:t>
      </w:r>
      <w:r w:rsidR="00772321" w:rsidRPr="00941291">
        <w:t> </w:t>
      </w:r>
      <w:r w:rsidR="0067014D" w:rsidRPr="00941291">
        <w:t>10</w:t>
      </w:r>
      <w:r w:rsidRPr="00941291">
        <w:t xml:space="preserve">. В групата на лекуваните с </w:t>
      </w:r>
      <w:proofErr w:type="spellStart"/>
      <w:r w:rsidRPr="00941291">
        <w:t>инфликсимаб</w:t>
      </w:r>
      <w:proofErr w:type="spellEnd"/>
      <w:r w:rsidRPr="00941291">
        <w:t xml:space="preserve"> пациенти още на първата визита (втора седмица) е наблюдаван отговор PASI 50, а на втората визита (шеста седмица) – отговор PASI 75. Ефикасността в групата пациенти, лекувани преди това със системни лекарства, е сходна с общата ефикасност в проучването.</w:t>
      </w:r>
    </w:p>
    <w:p w14:paraId="20120E17" w14:textId="77777777" w:rsidR="002774E7" w:rsidRPr="00941291" w:rsidRDefault="002774E7" w:rsidP="00134C0A">
      <w:pPr>
        <w:numPr>
          <w:ilvl w:val="12"/>
          <w:numId w:val="0"/>
        </w:numPr>
      </w:pPr>
    </w:p>
    <w:p w14:paraId="6FB3565A" w14:textId="77777777" w:rsidR="002774E7" w:rsidRPr="00941291" w:rsidRDefault="002774E7" w:rsidP="004D7D6D">
      <w:pPr>
        <w:keepNext/>
        <w:jc w:val="center"/>
        <w:rPr>
          <w:b/>
          <w:bCs/>
        </w:rPr>
      </w:pPr>
      <w:r w:rsidRPr="00941291">
        <w:rPr>
          <w:b/>
          <w:bCs/>
        </w:rPr>
        <w:t>Таблица</w:t>
      </w:r>
      <w:r w:rsidR="0067014D" w:rsidRPr="00941291">
        <w:rPr>
          <w:b/>
          <w:bCs/>
        </w:rPr>
        <w:t> 10</w:t>
      </w:r>
    </w:p>
    <w:p w14:paraId="4E04BE45" w14:textId="77777777" w:rsidR="002774E7" w:rsidRPr="00941291" w:rsidRDefault="002774E7" w:rsidP="004D7D6D">
      <w:pPr>
        <w:keepNext/>
        <w:jc w:val="center"/>
        <w:rPr>
          <w:b/>
        </w:rPr>
      </w:pPr>
      <w:r w:rsidRPr="00941291">
        <w:rPr>
          <w:b/>
        </w:rPr>
        <w:t>Отговор по PASI, отговор по PGA и процента пациенти с изчистване на всички нокти на 10, 24 и 50</w:t>
      </w:r>
      <w:r w:rsidR="003E288E" w:rsidRPr="00941291">
        <w:rPr>
          <w:b/>
        </w:rPr>
        <w:t> </w:t>
      </w:r>
      <w:r w:rsidRPr="00941291">
        <w:rPr>
          <w:b/>
        </w:rPr>
        <w:t>седмица в EXPRESS</w:t>
      </w:r>
    </w:p>
    <w:tbl>
      <w:tblPr>
        <w:tblW w:w="9072" w:type="dxa"/>
        <w:jc w:val="center"/>
        <w:tblLayout w:type="fixed"/>
        <w:tblLook w:val="0000" w:firstRow="0" w:lastRow="0" w:firstColumn="0" w:lastColumn="0" w:noHBand="0" w:noVBand="0"/>
      </w:tblPr>
      <w:tblGrid>
        <w:gridCol w:w="5388"/>
        <w:gridCol w:w="1842"/>
        <w:gridCol w:w="1842"/>
      </w:tblGrid>
      <w:tr w:rsidR="002774E7" w:rsidRPr="00941291" w14:paraId="30C1E1D0"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27043569" w14:textId="77777777" w:rsidR="002774E7" w:rsidRPr="00941291" w:rsidRDefault="002774E7" w:rsidP="004D7D6D">
            <w:pPr>
              <w:keepNext/>
            </w:pPr>
          </w:p>
        </w:tc>
        <w:tc>
          <w:tcPr>
            <w:tcW w:w="1842" w:type="dxa"/>
            <w:tcBorders>
              <w:top w:val="single" w:sz="4" w:space="0" w:color="auto"/>
              <w:left w:val="single" w:sz="4" w:space="0" w:color="auto"/>
              <w:bottom w:val="single" w:sz="4" w:space="0" w:color="auto"/>
              <w:right w:val="single" w:sz="4" w:space="0" w:color="auto"/>
            </w:tcBorders>
            <w:vAlign w:val="bottom"/>
          </w:tcPr>
          <w:p w14:paraId="6781B68A" w14:textId="77777777" w:rsidR="002774E7" w:rsidRPr="00941291" w:rsidRDefault="002774E7" w:rsidP="004D7D6D">
            <w:pPr>
              <w:keepNext/>
              <w:jc w:val="center"/>
            </w:pPr>
            <w:r w:rsidRPr="00941291">
              <w:t xml:space="preserve">Плацебо → </w:t>
            </w:r>
            <w:proofErr w:type="spellStart"/>
            <w:r w:rsidRPr="00941291">
              <w:t>Инфликсимаб</w:t>
            </w:r>
            <w:proofErr w:type="spellEnd"/>
          </w:p>
          <w:p w14:paraId="7644AB37" w14:textId="77777777" w:rsidR="002774E7" w:rsidRPr="00941291" w:rsidRDefault="002774E7" w:rsidP="004D7D6D">
            <w:pPr>
              <w:keepNext/>
              <w:jc w:val="center"/>
            </w:pPr>
            <w:r w:rsidRPr="00941291">
              <w:t>5 mg/kg</w:t>
            </w:r>
          </w:p>
          <w:p w14:paraId="43694A14" w14:textId="77777777" w:rsidR="002774E7" w:rsidRPr="00941291" w:rsidRDefault="002774E7" w:rsidP="004D7D6D">
            <w:pPr>
              <w:keepNext/>
              <w:jc w:val="center"/>
            </w:pPr>
            <w:r w:rsidRPr="00941291">
              <w:t>(на 24</w:t>
            </w:r>
            <w:r w:rsidR="000D09BE" w:rsidRPr="00941291">
              <w:t> </w:t>
            </w:r>
            <w:r w:rsidRPr="00941291">
              <w:t>седмица)</w:t>
            </w:r>
          </w:p>
        </w:tc>
        <w:tc>
          <w:tcPr>
            <w:tcW w:w="1842" w:type="dxa"/>
            <w:tcBorders>
              <w:top w:val="single" w:sz="4" w:space="0" w:color="auto"/>
              <w:left w:val="single" w:sz="4" w:space="0" w:color="auto"/>
              <w:bottom w:val="single" w:sz="4" w:space="0" w:color="auto"/>
              <w:right w:val="single" w:sz="4" w:space="0" w:color="auto"/>
            </w:tcBorders>
            <w:vAlign w:val="bottom"/>
          </w:tcPr>
          <w:p w14:paraId="394BA6BA" w14:textId="77777777" w:rsidR="002774E7" w:rsidRPr="00941291" w:rsidRDefault="002774E7" w:rsidP="004D7D6D">
            <w:pPr>
              <w:keepNext/>
              <w:jc w:val="center"/>
            </w:pPr>
            <w:proofErr w:type="spellStart"/>
            <w:r w:rsidRPr="00941291">
              <w:t>Инфликсимаб</w:t>
            </w:r>
            <w:proofErr w:type="spellEnd"/>
          </w:p>
          <w:p w14:paraId="2647EFA9" w14:textId="77777777" w:rsidR="002774E7" w:rsidRPr="00941291" w:rsidRDefault="002774E7" w:rsidP="004D7D6D">
            <w:pPr>
              <w:keepNext/>
              <w:jc w:val="center"/>
            </w:pPr>
            <w:r w:rsidRPr="00941291">
              <w:t>5 mg/kg</w:t>
            </w:r>
          </w:p>
        </w:tc>
      </w:tr>
      <w:tr w:rsidR="002774E7" w:rsidRPr="00941291" w14:paraId="3F3913DF"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1900C3FA" w14:textId="77777777" w:rsidR="002774E7" w:rsidRPr="0000687D" w:rsidRDefault="002774E7" w:rsidP="004D7D6D">
            <w:pPr>
              <w:keepNext/>
              <w:rPr>
                <w:b/>
              </w:rPr>
            </w:pPr>
            <w:r w:rsidRPr="0000687D">
              <w:rPr>
                <w:b/>
              </w:rPr>
              <w:t>10</w:t>
            </w:r>
            <w:r w:rsidR="000D09BE" w:rsidRPr="0000687D">
              <w:rPr>
                <w:b/>
              </w:rPr>
              <w:t> </w:t>
            </w:r>
            <w:r w:rsidRPr="0000687D">
              <w:rPr>
                <w:b/>
              </w:rPr>
              <w:t>седмица</w:t>
            </w:r>
          </w:p>
        </w:tc>
        <w:tc>
          <w:tcPr>
            <w:tcW w:w="1842" w:type="dxa"/>
            <w:tcBorders>
              <w:top w:val="single" w:sz="4" w:space="0" w:color="auto"/>
              <w:left w:val="single" w:sz="4" w:space="0" w:color="auto"/>
              <w:bottom w:val="single" w:sz="4" w:space="0" w:color="auto"/>
              <w:right w:val="single" w:sz="4" w:space="0" w:color="auto"/>
            </w:tcBorders>
            <w:vAlign w:val="bottom"/>
          </w:tcPr>
          <w:p w14:paraId="4D6B1860" w14:textId="77777777" w:rsidR="002774E7" w:rsidRPr="00941291" w:rsidRDefault="002774E7" w:rsidP="004D7D6D">
            <w:pPr>
              <w:keepNext/>
              <w:jc w:val="center"/>
            </w:pPr>
          </w:p>
        </w:tc>
        <w:tc>
          <w:tcPr>
            <w:tcW w:w="1842" w:type="dxa"/>
            <w:tcBorders>
              <w:top w:val="single" w:sz="4" w:space="0" w:color="auto"/>
              <w:left w:val="single" w:sz="4" w:space="0" w:color="auto"/>
              <w:bottom w:val="single" w:sz="4" w:space="0" w:color="auto"/>
              <w:right w:val="single" w:sz="4" w:space="0" w:color="auto"/>
            </w:tcBorders>
            <w:vAlign w:val="bottom"/>
          </w:tcPr>
          <w:p w14:paraId="2092EA73" w14:textId="77777777" w:rsidR="002774E7" w:rsidRPr="00941291" w:rsidRDefault="002774E7" w:rsidP="004D7D6D">
            <w:pPr>
              <w:keepNext/>
              <w:jc w:val="center"/>
            </w:pPr>
          </w:p>
        </w:tc>
      </w:tr>
      <w:tr w:rsidR="002774E7" w:rsidRPr="00941291" w14:paraId="7DC7183D"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0BBC208A" w14:textId="77777777" w:rsidR="002774E7" w:rsidRPr="00941291" w:rsidRDefault="002774E7" w:rsidP="00134C0A">
            <w:pPr>
              <w:ind w:left="284"/>
            </w:pPr>
            <w:r w:rsidRPr="00941291">
              <w:t>N</w:t>
            </w:r>
          </w:p>
        </w:tc>
        <w:tc>
          <w:tcPr>
            <w:tcW w:w="1842" w:type="dxa"/>
            <w:tcBorders>
              <w:top w:val="single" w:sz="4" w:space="0" w:color="auto"/>
              <w:left w:val="single" w:sz="4" w:space="0" w:color="auto"/>
              <w:bottom w:val="single" w:sz="4" w:space="0" w:color="auto"/>
              <w:right w:val="single" w:sz="4" w:space="0" w:color="auto"/>
            </w:tcBorders>
            <w:vAlign w:val="bottom"/>
          </w:tcPr>
          <w:p w14:paraId="4B390F65" w14:textId="77777777" w:rsidR="002774E7" w:rsidRPr="00941291" w:rsidRDefault="002774E7" w:rsidP="00134C0A">
            <w:pPr>
              <w:jc w:val="center"/>
            </w:pPr>
            <w:r w:rsidRPr="00941291">
              <w:t>77</w:t>
            </w:r>
          </w:p>
        </w:tc>
        <w:tc>
          <w:tcPr>
            <w:tcW w:w="1842" w:type="dxa"/>
            <w:tcBorders>
              <w:top w:val="single" w:sz="4" w:space="0" w:color="auto"/>
              <w:left w:val="single" w:sz="4" w:space="0" w:color="auto"/>
              <w:bottom w:val="single" w:sz="4" w:space="0" w:color="auto"/>
              <w:right w:val="single" w:sz="4" w:space="0" w:color="auto"/>
            </w:tcBorders>
            <w:vAlign w:val="bottom"/>
          </w:tcPr>
          <w:p w14:paraId="6710778C" w14:textId="77777777" w:rsidR="002774E7" w:rsidRPr="00941291" w:rsidRDefault="002774E7" w:rsidP="00134C0A">
            <w:pPr>
              <w:jc w:val="center"/>
            </w:pPr>
            <w:r w:rsidRPr="00941291">
              <w:t>301</w:t>
            </w:r>
          </w:p>
        </w:tc>
      </w:tr>
      <w:tr w:rsidR="002774E7" w:rsidRPr="00941291" w14:paraId="72A90CE6"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59F9C8F4" w14:textId="77777777" w:rsidR="002774E7" w:rsidRPr="00941291" w:rsidRDefault="00086AE2" w:rsidP="00134C0A">
            <w:r>
              <w:t>≥</w:t>
            </w:r>
            <w:r>
              <w:rPr>
                <w:lang w:val="nl-BE"/>
              </w:rPr>
              <w:t> </w:t>
            </w:r>
            <w:r w:rsidR="002774E7" w:rsidRPr="00941291">
              <w:t>90% подобрение</w:t>
            </w:r>
          </w:p>
        </w:tc>
        <w:tc>
          <w:tcPr>
            <w:tcW w:w="1842" w:type="dxa"/>
            <w:tcBorders>
              <w:top w:val="single" w:sz="4" w:space="0" w:color="auto"/>
              <w:left w:val="single" w:sz="4" w:space="0" w:color="auto"/>
              <w:bottom w:val="single" w:sz="4" w:space="0" w:color="auto"/>
              <w:right w:val="single" w:sz="4" w:space="0" w:color="auto"/>
            </w:tcBorders>
            <w:vAlign w:val="bottom"/>
          </w:tcPr>
          <w:p w14:paraId="5E9F2EF3" w14:textId="77777777" w:rsidR="002774E7" w:rsidRPr="00941291" w:rsidRDefault="002774E7" w:rsidP="00134C0A">
            <w:pPr>
              <w:jc w:val="center"/>
            </w:pPr>
            <w:r w:rsidRPr="00941291">
              <w:t>1 (1,3%)</w:t>
            </w:r>
          </w:p>
        </w:tc>
        <w:tc>
          <w:tcPr>
            <w:tcW w:w="1842" w:type="dxa"/>
            <w:tcBorders>
              <w:top w:val="single" w:sz="4" w:space="0" w:color="auto"/>
              <w:left w:val="single" w:sz="4" w:space="0" w:color="auto"/>
              <w:bottom w:val="single" w:sz="4" w:space="0" w:color="auto"/>
              <w:right w:val="single" w:sz="4" w:space="0" w:color="auto"/>
            </w:tcBorders>
            <w:vAlign w:val="bottom"/>
          </w:tcPr>
          <w:p w14:paraId="1BD91937" w14:textId="77777777" w:rsidR="002774E7" w:rsidRPr="00941291" w:rsidRDefault="002774E7" w:rsidP="00134C0A">
            <w:pPr>
              <w:jc w:val="center"/>
            </w:pPr>
            <w:r w:rsidRPr="00941291">
              <w:t>172 (57,1%)</w:t>
            </w:r>
            <w:r w:rsidRPr="00941291">
              <w:rPr>
                <w:vertAlign w:val="superscript"/>
              </w:rPr>
              <w:t>a</w:t>
            </w:r>
          </w:p>
        </w:tc>
      </w:tr>
      <w:tr w:rsidR="002774E7" w:rsidRPr="00941291" w14:paraId="791400F3"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5A60BD0D" w14:textId="77777777" w:rsidR="002774E7" w:rsidRPr="00941291" w:rsidRDefault="00086AE2" w:rsidP="00134C0A">
            <w:r>
              <w:t>≥</w:t>
            </w:r>
            <w:r>
              <w:rPr>
                <w:lang w:val="nl-BE"/>
              </w:rPr>
              <w:t> </w:t>
            </w:r>
            <w:r w:rsidR="002774E7" w:rsidRPr="00941291">
              <w:t>75% подобрение</w:t>
            </w:r>
          </w:p>
        </w:tc>
        <w:tc>
          <w:tcPr>
            <w:tcW w:w="1842" w:type="dxa"/>
            <w:tcBorders>
              <w:top w:val="single" w:sz="4" w:space="0" w:color="auto"/>
              <w:left w:val="single" w:sz="4" w:space="0" w:color="auto"/>
              <w:bottom w:val="single" w:sz="4" w:space="0" w:color="auto"/>
              <w:right w:val="single" w:sz="4" w:space="0" w:color="auto"/>
            </w:tcBorders>
            <w:vAlign w:val="bottom"/>
          </w:tcPr>
          <w:p w14:paraId="4C419255" w14:textId="77777777" w:rsidR="002774E7" w:rsidRPr="00941291" w:rsidRDefault="002774E7" w:rsidP="00134C0A">
            <w:pPr>
              <w:jc w:val="center"/>
            </w:pPr>
            <w:r w:rsidRPr="00941291">
              <w:t>2 (2,6%)</w:t>
            </w:r>
          </w:p>
        </w:tc>
        <w:tc>
          <w:tcPr>
            <w:tcW w:w="1842" w:type="dxa"/>
            <w:tcBorders>
              <w:top w:val="single" w:sz="4" w:space="0" w:color="auto"/>
              <w:left w:val="single" w:sz="4" w:space="0" w:color="auto"/>
              <w:bottom w:val="single" w:sz="4" w:space="0" w:color="auto"/>
              <w:right w:val="single" w:sz="4" w:space="0" w:color="auto"/>
            </w:tcBorders>
            <w:vAlign w:val="bottom"/>
          </w:tcPr>
          <w:p w14:paraId="0A97B554" w14:textId="77777777" w:rsidR="002774E7" w:rsidRPr="00941291" w:rsidRDefault="002774E7" w:rsidP="00134C0A">
            <w:pPr>
              <w:jc w:val="center"/>
            </w:pPr>
            <w:r w:rsidRPr="00941291">
              <w:t>242 (80,4%)</w:t>
            </w:r>
            <w:r w:rsidRPr="00941291">
              <w:rPr>
                <w:vertAlign w:val="superscript"/>
              </w:rPr>
              <w:t>a</w:t>
            </w:r>
          </w:p>
        </w:tc>
      </w:tr>
      <w:tr w:rsidR="002774E7" w:rsidRPr="00941291" w14:paraId="40ACBE9F"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0F755547" w14:textId="77777777" w:rsidR="002774E7" w:rsidRPr="00941291" w:rsidRDefault="00086AE2" w:rsidP="00134C0A">
            <w:r>
              <w:t>≥</w:t>
            </w:r>
            <w:r>
              <w:rPr>
                <w:lang w:val="nl-BE"/>
              </w:rPr>
              <w:t> </w:t>
            </w:r>
            <w:r w:rsidR="002774E7" w:rsidRPr="00941291">
              <w:t>50% подобрение</w:t>
            </w:r>
          </w:p>
        </w:tc>
        <w:tc>
          <w:tcPr>
            <w:tcW w:w="1842" w:type="dxa"/>
            <w:tcBorders>
              <w:top w:val="single" w:sz="4" w:space="0" w:color="auto"/>
              <w:left w:val="single" w:sz="4" w:space="0" w:color="auto"/>
              <w:bottom w:val="single" w:sz="4" w:space="0" w:color="auto"/>
              <w:right w:val="single" w:sz="4" w:space="0" w:color="auto"/>
            </w:tcBorders>
            <w:vAlign w:val="bottom"/>
          </w:tcPr>
          <w:p w14:paraId="235546F5" w14:textId="77777777" w:rsidR="002774E7" w:rsidRPr="00941291" w:rsidRDefault="002774E7" w:rsidP="00134C0A">
            <w:pPr>
              <w:jc w:val="center"/>
            </w:pPr>
            <w:r w:rsidRPr="00941291">
              <w:t>6 (7,8%)</w:t>
            </w:r>
          </w:p>
        </w:tc>
        <w:tc>
          <w:tcPr>
            <w:tcW w:w="1842" w:type="dxa"/>
            <w:tcBorders>
              <w:top w:val="single" w:sz="4" w:space="0" w:color="auto"/>
              <w:left w:val="single" w:sz="4" w:space="0" w:color="auto"/>
              <w:bottom w:val="single" w:sz="4" w:space="0" w:color="auto"/>
              <w:right w:val="single" w:sz="4" w:space="0" w:color="auto"/>
            </w:tcBorders>
            <w:vAlign w:val="bottom"/>
          </w:tcPr>
          <w:p w14:paraId="198FE765" w14:textId="77777777" w:rsidR="002774E7" w:rsidRPr="00941291" w:rsidRDefault="002774E7" w:rsidP="00134C0A">
            <w:pPr>
              <w:jc w:val="center"/>
            </w:pPr>
            <w:r w:rsidRPr="00941291">
              <w:t>274 (91,0%)</w:t>
            </w:r>
          </w:p>
        </w:tc>
      </w:tr>
      <w:tr w:rsidR="002774E7" w:rsidRPr="00941291" w14:paraId="5099B568"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3E19A4B1" w14:textId="3CA2BF0E" w:rsidR="002774E7" w:rsidRPr="00941291" w:rsidRDefault="002774E7" w:rsidP="002B0F9D">
            <w:r w:rsidRPr="00941291">
              <w:t xml:space="preserve">Оценка на лекаря – </w:t>
            </w:r>
            <w:r w:rsidR="002B0F9D">
              <w:t>изчистване на ноктите</w:t>
            </w:r>
            <w:r w:rsidRPr="007A364D">
              <w:t xml:space="preserve"> (0) или лек</w:t>
            </w:r>
            <w:r w:rsidR="002B0F9D">
              <w:t>о</w:t>
            </w:r>
            <w:r w:rsidRPr="007A364D">
              <w:t xml:space="preserve"> </w:t>
            </w:r>
            <w:r w:rsidR="002B0F9D">
              <w:t>засягане</w:t>
            </w:r>
            <w:r w:rsidR="002B0F9D" w:rsidRPr="00941291">
              <w:t xml:space="preserve"> </w:t>
            </w:r>
            <w:r w:rsidR="002B0F9D">
              <w:t xml:space="preserve">на ноктите </w:t>
            </w:r>
            <w:r w:rsidRPr="00941291">
              <w:t>(1)</w:t>
            </w:r>
          </w:p>
        </w:tc>
        <w:tc>
          <w:tcPr>
            <w:tcW w:w="1842" w:type="dxa"/>
            <w:tcBorders>
              <w:top w:val="single" w:sz="4" w:space="0" w:color="auto"/>
              <w:left w:val="single" w:sz="4" w:space="0" w:color="auto"/>
              <w:bottom w:val="single" w:sz="4" w:space="0" w:color="auto"/>
              <w:right w:val="single" w:sz="4" w:space="0" w:color="auto"/>
            </w:tcBorders>
            <w:vAlign w:val="bottom"/>
          </w:tcPr>
          <w:p w14:paraId="78CFE65A" w14:textId="77777777" w:rsidR="002774E7" w:rsidRPr="00941291" w:rsidRDefault="002774E7" w:rsidP="00134C0A">
            <w:pPr>
              <w:jc w:val="center"/>
            </w:pPr>
            <w:r w:rsidRPr="00941291">
              <w:t>3 (3,9%)</w:t>
            </w:r>
          </w:p>
        </w:tc>
        <w:tc>
          <w:tcPr>
            <w:tcW w:w="1842" w:type="dxa"/>
            <w:tcBorders>
              <w:top w:val="single" w:sz="4" w:space="0" w:color="auto"/>
              <w:left w:val="single" w:sz="4" w:space="0" w:color="auto"/>
              <w:bottom w:val="single" w:sz="4" w:space="0" w:color="auto"/>
              <w:right w:val="single" w:sz="4" w:space="0" w:color="auto"/>
            </w:tcBorders>
            <w:vAlign w:val="bottom"/>
          </w:tcPr>
          <w:p w14:paraId="5AC4F28B" w14:textId="77777777" w:rsidR="002774E7" w:rsidRPr="00941291" w:rsidRDefault="002774E7" w:rsidP="00134C0A">
            <w:pPr>
              <w:jc w:val="center"/>
            </w:pPr>
            <w:r w:rsidRPr="00941291">
              <w:t>242 (82,9%)</w:t>
            </w:r>
            <w:proofErr w:type="spellStart"/>
            <w:r w:rsidRPr="00941291">
              <w:rPr>
                <w:vertAlign w:val="superscript"/>
              </w:rPr>
              <w:t>ab</w:t>
            </w:r>
            <w:proofErr w:type="spellEnd"/>
          </w:p>
        </w:tc>
      </w:tr>
      <w:tr w:rsidR="002774E7" w:rsidRPr="00941291" w14:paraId="0B8AB215"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33D13ABD" w14:textId="6A29E063" w:rsidR="002774E7" w:rsidRPr="00941291" w:rsidRDefault="002774E7" w:rsidP="002B0F9D">
            <w:r w:rsidRPr="00941291">
              <w:t xml:space="preserve">Оценка на лекаря – </w:t>
            </w:r>
            <w:r w:rsidR="00621B0A">
              <w:t>изчистване на ноктите</w:t>
            </w:r>
            <w:r w:rsidRPr="00941291">
              <w:t xml:space="preserve"> (0), лек</w:t>
            </w:r>
            <w:r w:rsidR="00621B0A">
              <w:t>о</w:t>
            </w:r>
            <w:r w:rsidRPr="00941291">
              <w:t xml:space="preserve"> </w:t>
            </w:r>
            <w:r w:rsidR="00621B0A">
              <w:t>засягане на ноктите</w:t>
            </w:r>
            <w:r w:rsidRPr="00941291">
              <w:t xml:space="preserve"> (1) или умерено изразен</w:t>
            </w:r>
            <w:r w:rsidR="002B0F9D">
              <w:t>о</w:t>
            </w:r>
            <w:r w:rsidRPr="00941291">
              <w:t xml:space="preserve"> </w:t>
            </w:r>
            <w:r w:rsidR="002B0F9D">
              <w:t>засягане</w:t>
            </w:r>
            <w:r w:rsidR="002B0F9D" w:rsidRPr="00941291">
              <w:t xml:space="preserve"> </w:t>
            </w:r>
            <w:r w:rsidR="009A7D8C">
              <w:t>на ноктите</w:t>
            </w:r>
            <w:r w:rsidRPr="00941291">
              <w:t>(2)</w:t>
            </w:r>
          </w:p>
        </w:tc>
        <w:tc>
          <w:tcPr>
            <w:tcW w:w="1842" w:type="dxa"/>
            <w:tcBorders>
              <w:top w:val="single" w:sz="4" w:space="0" w:color="auto"/>
              <w:left w:val="single" w:sz="4" w:space="0" w:color="auto"/>
              <w:bottom w:val="single" w:sz="4" w:space="0" w:color="auto"/>
              <w:right w:val="single" w:sz="4" w:space="0" w:color="auto"/>
            </w:tcBorders>
            <w:vAlign w:val="bottom"/>
          </w:tcPr>
          <w:p w14:paraId="7CC723F9" w14:textId="77777777" w:rsidR="002774E7" w:rsidRPr="00941291" w:rsidRDefault="002774E7" w:rsidP="00134C0A">
            <w:pPr>
              <w:jc w:val="center"/>
            </w:pPr>
            <w:r w:rsidRPr="00941291">
              <w:t>14 (18,2%)</w:t>
            </w:r>
          </w:p>
        </w:tc>
        <w:tc>
          <w:tcPr>
            <w:tcW w:w="1842" w:type="dxa"/>
            <w:tcBorders>
              <w:top w:val="single" w:sz="4" w:space="0" w:color="auto"/>
              <w:left w:val="single" w:sz="4" w:space="0" w:color="auto"/>
              <w:bottom w:val="single" w:sz="4" w:space="0" w:color="auto"/>
              <w:right w:val="single" w:sz="4" w:space="0" w:color="auto"/>
            </w:tcBorders>
            <w:vAlign w:val="bottom"/>
          </w:tcPr>
          <w:p w14:paraId="7EBBF3F3" w14:textId="77777777" w:rsidR="002774E7" w:rsidRPr="00941291" w:rsidRDefault="002774E7" w:rsidP="00134C0A">
            <w:pPr>
              <w:jc w:val="center"/>
            </w:pPr>
            <w:r w:rsidRPr="00941291">
              <w:t>275 (94,2%)</w:t>
            </w:r>
            <w:proofErr w:type="spellStart"/>
            <w:r w:rsidRPr="00941291">
              <w:rPr>
                <w:vertAlign w:val="superscript"/>
              </w:rPr>
              <w:t>ab</w:t>
            </w:r>
            <w:proofErr w:type="spellEnd"/>
          </w:p>
        </w:tc>
      </w:tr>
      <w:tr w:rsidR="002774E7" w:rsidRPr="00941291" w14:paraId="072ABC46"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62DE8C65" w14:textId="77777777" w:rsidR="002774E7" w:rsidRPr="0000687D" w:rsidRDefault="002774E7" w:rsidP="004D7D6D">
            <w:pPr>
              <w:keepNext/>
              <w:rPr>
                <w:b/>
              </w:rPr>
            </w:pPr>
            <w:r w:rsidRPr="0000687D">
              <w:rPr>
                <w:b/>
              </w:rPr>
              <w:t>24</w:t>
            </w:r>
            <w:r w:rsidR="000D09BE" w:rsidRPr="0000687D">
              <w:rPr>
                <w:b/>
              </w:rPr>
              <w:t> </w:t>
            </w:r>
            <w:r w:rsidRPr="0000687D">
              <w:rPr>
                <w:b/>
              </w:rPr>
              <w:t>седмица</w:t>
            </w:r>
          </w:p>
        </w:tc>
        <w:tc>
          <w:tcPr>
            <w:tcW w:w="1842" w:type="dxa"/>
            <w:tcBorders>
              <w:top w:val="single" w:sz="4" w:space="0" w:color="auto"/>
              <w:left w:val="single" w:sz="4" w:space="0" w:color="auto"/>
              <w:bottom w:val="single" w:sz="4" w:space="0" w:color="auto"/>
              <w:right w:val="single" w:sz="4" w:space="0" w:color="auto"/>
            </w:tcBorders>
            <w:vAlign w:val="bottom"/>
          </w:tcPr>
          <w:p w14:paraId="0EBCE473" w14:textId="77777777" w:rsidR="002774E7" w:rsidRPr="00941291" w:rsidRDefault="002774E7" w:rsidP="004D7D6D">
            <w:pPr>
              <w:keepNext/>
              <w:jc w:val="center"/>
            </w:pPr>
          </w:p>
        </w:tc>
        <w:tc>
          <w:tcPr>
            <w:tcW w:w="1842" w:type="dxa"/>
            <w:tcBorders>
              <w:top w:val="single" w:sz="4" w:space="0" w:color="auto"/>
              <w:left w:val="single" w:sz="4" w:space="0" w:color="auto"/>
              <w:bottom w:val="single" w:sz="4" w:space="0" w:color="auto"/>
              <w:right w:val="single" w:sz="4" w:space="0" w:color="auto"/>
            </w:tcBorders>
            <w:vAlign w:val="bottom"/>
          </w:tcPr>
          <w:p w14:paraId="7F94B683" w14:textId="77777777" w:rsidR="002774E7" w:rsidRPr="00941291" w:rsidRDefault="002774E7" w:rsidP="004D7D6D">
            <w:pPr>
              <w:keepNext/>
              <w:jc w:val="center"/>
            </w:pPr>
          </w:p>
        </w:tc>
      </w:tr>
      <w:tr w:rsidR="002774E7" w:rsidRPr="00941291" w14:paraId="5CBE0616"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0D858680" w14:textId="77777777" w:rsidR="002774E7" w:rsidRPr="00941291" w:rsidRDefault="002774E7" w:rsidP="00134C0A">
            <w:pPr>
              <w:ind w:left="284"/>
            </w:pPr>
            <w:r w:rsidRPr="00941291">
              <w:t>N</w:t>
            </w:r>
          </w:p>
        </w:tc>
        <w:tc>
          <w:tcPr>
            <w:tcW w:w="1842" w:type="dxa"/>
            <w:tcBorders>
              <w:top w:val="single" w:sz="4" w:space="0" w:color="auto"/>
              <w:left w:val="single" w:sz="4" w:space="0" w:color="auto"/>
              <w:bottom w:val="single" w:sz="4" w:space="0" w:color="auto"/>
              <w:right w:val="single" w:sz="4" w:space="0" w:color="auto"/>
            </w:tcBorders>
            <w:vAlign w:val="bottom"/>
          </w:tcPr>
          <w:p w14:paraId="56859166" w14:textId="77777777" w:rsidR="002774E7" w:rsidRPr="00941291" w:rsidRDefault="002774E7" w:rsidP="00134C0A">
            <w:pPr>
              <w:jc w:val="center"/>
            </w:pPr>
            <w:r w:rsidRPr="00941291">
              <w:t>77</w:t>
            </w:r>
          </w:p>
        </w:tc>
        <w:tc>
          <w:tcPr>
            <w:tcW w:w="1842" w:type="dxa"/>
            <w:tcBorders>
              <w:top w:val="single" w:sz="4" w:space="0" w:color="auto"/>
              <w:left w:val="single" w:sz="4" w:space="0" w:color="auto"/>
              <w:bottom w:val="single" w:sz="4" w:space="0" w:color="auto"/>
              <w:right w:val="single" w:sz="4" w:space="0" w:color="auto"/>
            </w:tcBorders>
            <w:vAlign w:val="bottom"/>
          </w:tcPr>
          <w:p w14:paraId="5D27D909" w14:textId="77777777" w:rsidR="002774E7" w:rsidRPr="00941291" w:rsidRDefault="002774E7" w:rsidP="00134C0A">
            <w:pPr>
              <w:jc w:val="center"/>
            </w:pPr>
            <w:r w:rsidRPr="00941291">
              <w:t>276</w:t>
            </w:r>
          </w:p>
        </w:tc>
      </w:tr>
      <w:tr w:rsidR="002774E7" w:rsidRPr="00941291" w14:paraId="4B45860F"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00FC4F57" w14:textId="77777777" w:rsidR="002774E7" w:rsidRPr="00941291" w:rsidRDefault="00086AE2" w:rsidP="00134C0A">
            <w:r>
              <w:t>≥</w:t>
            </w:r>
            <w:r>
              <w:rPr>
                <w:lang w:val="nl-BE"/>
              </w:rPr>
              <w:t> </w:t>
            </w:r>
            <w:r w:rsidR="002774E7" w:rsidRPr="00941291">
              <w:t>90% подобрение</w:t>
            </w:r>
          </w:p>
        </w:tc>
        <w:tc>
          <w:tcPr>
            <w:tcW w:w="1842" w:type="dxa"/>
            <w:tcBorders>
              <w:top w:val="single" w:sz="4" w:space="0" w:color="auto"/>
              <w:left w:val="single" w:sz="4" w:space="0" w:color="auto"/>
              <w:bottom w:val="single" w:sz="4" w:space="0" w:color="auto"/>
              <w:right w:val="single" w:sz="4" w:space="0" w:color="auto"/>
            </w:tcBorders>
            <w:vAlign w:val="bottom"/>
          </w:tcPr>
          <w:p w14:paraId="6A7C6BCF" w14:textId="77777777" w:rsidR="002774E7" w:rsidRPr="00941291" w:rsidRDefault="002774E7" w:rsidP="00134C0A">
            <w:pPr>
              <w:jc w:val="center"/>
            </w:pPr>
            <w:r w:rsidRPr="00941291">
              <w:t>1 (1,3%)</w:t>
            </w:r>
          </w:p>
        </w:tc>
        <w:tc>
          <w:tcPr>
            <w:tcW w:w="1842" w:type="dxa"/>
            <w:tcBorders>
              <w:top w:val="single" w:sz="4" w:space="0" w:color="auto"/>
              <w:left w:val="single" w:sz="4" w:space="0" w:color="auto"/>
              <w:bottom w:val="single" w:sz="4" w:space="0" w:color="auto"/>
              <w:right w:val="single" w:sz="4" w:space="0" w:color="auto"/>
            </w:tcBorders>
            <w:vAlign w:val="bottom"/>
          </w:tcPr>
          <w:p w14:paraId="4240CEAC" w14:textId="77777777" w:rsidR="002774E7" w:rsidRPr="00941291" w:rsidRDefault="002774E7" w:rsidP="00134C0A">
            <w:pPr>
              <w:jc w:val="center"/>
            </w:pPr>
            <w:r w:rsidRPr="00941291">
              <w:t>161 (58,3%)</w:t>
            </w:r>
            <w:r w:rsidRPr="00941291">
              <w:rPr>
                <w:vertAlign w:val="superscript"/>
              </w:rPr>
              <w:t>a</w:t>
            </w:r>
          </w:p>
        </w:tc>
      </w:tr>
      <w:tr w:rsidR="002774E7" w:rsidRPr="00941291" w14:paraId="3275F8F3"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4534C4AA" w14:textId="77777777" w:rsidR="002774E7" w:rsidRPr="00941291" w:rsidRDefault="00086AE2" w:rsidP="00134C0A">
            <w:r>
              <w:t>≥</w:t>
            </w:r>
            <w:r>
              <w:rPr>
                <w:lang w:val="nl-BE"/>
              </w:rPr>
              <w:t> </w:t>
            </w:r>
            <w:r w:rsidR="002774E7" w:rsidRPr="00941291">
              <w:t>75% подобрение</w:t>
            </w:r>
          </w:p>
        </w:tc>
        <w:tc>
          <w:tcPr>
            <w:tcW w:w="1842" w:type="dxa"/>
            <w:tcBorders>
              <w:top w:val="single" w:sz="4" w:space="0" w:color="auto"/>
              <w:left w:val="single" w:sz="4" w:space="0" w:color="auto"/>
              <w:bottom w:val="single" w:sz="4" w:space="0" w:color="auto"/>
              <w:right w:val="single" w:sz="4" w:space="0" w:color="auto"/>
            </w:tcBorders>
            <w:vAlign w:val="bottom"/>
          </w:tcPr>
          <w:p w14:paraId="14699816" w14:textId="77777777" w:rsidR="002774E7" w:rsidRPr="00941291" w:rsidRDefault="002774E7" w:rsidP="00134C0A">
            <w:pPr>
              <w:jc w:val="center"/>
            </w:pPr>
            <w:r w:rsidRPr="00941291">
              <w:t>3 (3,9%)</w:t>
            </w:r>
          </w:p>
        </w:tc>
        <w:tc>
          <w:tcPr>
            <w:tcW w:w="1842" w:type="dxa"/>
            <w:tcBorders>
              <w:top w:val="single" w:sz="4" w:space="0" w:color="auto"/>
              <w:left w:val="single" w:sz="4" w:space="0" w:color="auto"/>
              <w:bottom w:val="single" w:sz="4" w:space="0" w:color="auto"/>
              <w:right w:val="single" w:sz="4" w:space="0" w:color="auto"/>
            </w:tcBorders>
            <w:vAlign w:val="bottom"/>
          </w:tcPr>
          <w:p w14:paraId="31FC2DCE" w14:textId="77777777" w:rsidR="002774E7" w:rsidRPr="00941291" w:rsidRDefault="002774E7" w:rsidP="00134C0A">
            <w:pPr>
              <w:jc w:val="center"/>
            </w:pPr>
            <w:r w:rsidRPr="00941291">
              <w:t>227 (82,2%)</w:t>
            </w:r>
            <w:r w:rsidRPr="00941291">
              <w:rPr>
                <w:vertAlign w:val="superscript"/>
              </w:rPr>
              <w:t>a</w:t>
            </w:r>
          </w:p>
        </w:tc>
      </w:tr>
      <w:tr w:rsidR="002774E7" w:rsidRPr="00941291" w14:paraId="0CA2980B"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72DC5632" w14:textId="77777777" w:rsidR="002774E7" w:rsidRPr="00941291" w:rsidRDefault="00086AE2" w:rsidP="00134C0A">
            <w:r>
              <w:t>≥</w:t>
            </w:r>
            <w:r>
              <w:rPr>
                <w:lang w:val="nl-BE"/>
              </w:rPr>
              <w:t> </w:t>
            </w:r>
            <w:r w:rsidR="002774E7" w:rsidRPr="00941291">
              <w:t>50% подобрение</w:t>
            </w:r>
          </w:p>
        </w:tc>
        <w:tc>
          <w:tcPr>
            <w:tcW w:w="1842" w:type="dxa"/>
            <w:tcBorders>
              <w:top w:val="single" w:sz="4" w:space="0" w:color="auto"/>
              <w:left w:val="single" w:sz="4" w:space="0" w:color="auto"/>
              <w:bottom w:val="single" w:sz="4" w:space="0" w:color="auto"/>
              <w:right w:val="single" w:sz="4" w:space="0" w:color="auto"/>
            </w:tcBorders>
            <w:vAlign w:val="bottom"/>
          </w:tcPr>
          <w:p w14:paraId="09E3A6CA" w14:textId="77777777" w:rsidR="002774E7" w:rsidRPr="00941291" w:rsidRDefault="002774E7" w:rsidP="00134C0A">
            <w:pPr>
              <w:jc w:val="center"/>
            </w:pPr>
            <w:r w:rsidRPr="00941291">
              <w:t>5 (6,5%)</w:t>
            </w:r>
          </w:p>
        </w:tc>
        <w:tc>
          <w:tcPr>
            <w:tcW w:w="1842" w:type="dxa"/>
            <w:tcBorders>
              <w:top w:val="single" w:sz="4" w:space="0" w:color="auto"/>
              <w:left w:val="single" w:sz="4" w:space="0" w:color="auto"/>
              <w:bottom w:val="single" w:sz="4" w:space="0" w:color="auto"/>
              <w:right w:val="single" w:sz="4" w:space="0" w:color="auto"/>
            </w:tcBorders>
            <w:vAlign w:val="bottom"/>
          </w:tcPr>
          <w:p w14:paraId="7D825923" w14:textId="77777777" w:rsidR="002774E7" w:rsidRPr="00941291" w:rsidRDefault="002774E7" w:rsidP="00134C0A">
            <w:pPr>
              <w:jc w:val="center"/>
            </w:pPr>
            <w:r w:rsidRPr="00941291">
              <w:t>248 (89,9%)</w:t>
            </w:r>
          </w:p>
        </w:tc>
      </w:tr>
      <w:tr w:rsidR="002774E7" w:rsidRPr="00941291" w14:paraId="48998454"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54AF8914" w14:textId="255794D9" w:rsidR="002774E7" w:rsidRPr="00941291" w:rsidRDefault="002774E7" w:rsidP="00134C0A">
            <w:r w:rsidRPr="00941291">
              <w:t xml:space="preserve">Оценка на лекаря – </w:t>
            </w:r>
            <w:r w:rsidR="00621B0A">
              <w:t>изчистване на ноктите</w:t>
            </w:r>
            <w:r w:rsidRPr="00941291">
              <w:t xml:space="preserve"> (0) или лек</w:t>
            </w:r>
            <w:r w:rsidR="00621B0A">
              <w:t>о</w:t>
            </w:r>
            <w:r w:rsidRPr="00941291">
              <w:t xml:space="preserve"> </w:t>
            </w:r>
            <w:r w:rsidR="00621B0A">
              <w:t>засягане на ноктите</w:t>
            </w:r>
            <w:r w:rsidRPr="00941291">
              <w:t xml:space="preserve"> (1)</w:t>
            </w:r>
          </w:p>
        </w:tc>
        <w:tc>
          <w:tcPr>
            <w:tcW w:w="1842" w:type="dxa"/>
            <w:tcBorders>
              <w:top w:val="single" w:sz="4" w:space="0" w:color="auto"/>
              <w:left w:val="single" w:sz="4" w:space="0" w:color="auto"/>
              <w:bottom w:val="single" w:sz="4" w:space="0" w:color="auto"/>
              <w:right w:val="single" w:sz="4" w:space="0" w:color="auto"/>
            </w:tcBorders>
            <w:vAlign w:val="bottom"/>
          </w:tcPr>
          <w:p w14:paraId="6D2AAF1C" w14:textId="77777777" w:rsidR="002774E7" w:rsidRPr="00941291" w:rsidRDefault="002774E7" w:rsidP="00134C0A">
            <w:pPr>
              <w:jc w:val="center"/>
            </w:pPr>
            <w:r w:rsidRPr="00941291">
              <w:t>2 (2,6%)</w:t>
            </w:r>
          </w:p>
        </w:tc>
        <w:tc>
          <w:tcPr>
            <w:tcW w:w="1842" w:type="dxa"/>
            <w:tcBorders>
              <w:top w:val="single" w:sz="4" w:space="0" w:color="auto"/>
              <w:left w:val="single" w:sz="4" w:space="0" w:color="auto"/>
              <w:bottom w:val="single" w:sz="4" w:space="0" w:color="auto"/>
              <w:right w:val="single" w:sz="4" w:space="0" w:color="auto"/>
            </w:tcBorders>
            <w:vAlign w:val="bottom"/>
          </w:tcPr>
          <w:p w14:paraId="198CC620" w14:textId="77777777" w:rsidR="002774E7" w:rsidRPr="00941291" w:rsidRDefault="002774E7" w:rsidP="00134C0A">
            <w:pPr>
              <w:jc w:val="center"/>
            </w:pPr>
            <w:r w:rsidRPr="00941291">
              <w:t>203 (73,6%)</w:t>
            </w:r>
            <w:r w:rsidRPr="00941291">
              <w:rPr>
                <w:vertAlign w:val="superscript"/>
              </w:rPr>
              <w:t>a</w:t>
            </w:r>
          </w:p>
        </w:tc>
      </w:tr>
      <w:tr w:rsidR="002774E7" w:rsidRPr="00941291" w14:paraId="4780A350"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44766807" w14:textId="40E5B038" w:rsidR="002774E7" w:rsidRPr="00941291" w:rsidRDefault="002774E7" w:rsidP="00134C0A">
            <w:r w:rsidRPr="00941291">
              <w:t xml:space="preserve">Оценка на лекаря – </w:t>
            </w:r>
            <w:r w:rsidR="00621B0A">
              <w:t>изчистване на ноктите</w:t>
            </w:r>
            <w:r w:rsidRPr="00941291">
              <w:t xml:space="preserve"> (0), лек</w:t>
            </w:r>
            <w:r w:rsidR="00621B0A">
              <w:t>о</w:t>
            </w:r>
            <w:r w:rsidRPr="00941291">
              <w:t xml:space="preserve"> </w:t>
            </w:r>
            <w:r w:rsidR="00621B0A">
              <w:t>засягане на ноктите</w:t>
            </w:r>
            <w:r w:rsidRPr="00941291">
              <w:t xml:space="preserve"> (1) или умерено изразен</w:t>
            </w:r>
            <w:r w:rsidR="00621B0A">
              <w:t>о</w:t>
            </w:r>
            <w:r w:rsidRPr="00941291">
              <w:t xml:space="preserve"> </w:t>
            </w:r>
            <w:r w:rsidR="00621B0A">
              <w:t>засягане на ноктите</w:t>
            </w:r>
            <w:r w:rsidRPr="00941291">
              <w:t xml:space="preserve"> (2)</w:t>
            </w:r>
          </w:p>
        </w:tc>
        <w:tc>
          <w:tcPr>
            <w:tcW w:w="1842" w:type="dxa"/>
            <w:tcBorders>
              <w:top w:val="single" w:sz="4" w:space="0" w:color="auto"/>
              <w:left w:val="single" w:sz="4" w:space="0" w:color="auto"/>
              <w:bottom w:val="single" w:sz="4" w:space="0" w:color="auto"/>
              <w:right w:val="single" w:sz="4" w:space="0" w:color="auto"/>
            </w:tcBorders>
            <w:vAlign w:val="bottom"/>
          </w:tcPr>
          <w:p w14:paraId="0D81A266" w14:textId="77777777" w:rsidR="002774E7" w:rsidRPr="00941291" w:rsidRDefault="002774E7" w:rsidP="00134C0A">
            <w:pPr>
              <w:jc w:val="center"/>
            </w:pPr>
            <w:r w:rsidRPr="00941291">
              <w:t>15 (19,5%)</w:t>
            </w:r>
          </w:p>
        </w:tc>
        <w:tc>
          <w:tcPr>
            <w:tcW w:w="1842" w:type="dxa"/>
            <w:tcBorders>
              <w:top w:val="single" w:sz="4" w:space="0" w:color="auto"/>
              <w:left w:val="single" w:sz="4" w:space="0" w:color="auto"/>
              <w:bottom w:val="single" w:sz="4" w:space="0" w:color="auto"/>
              <w:right w:val="single" w:sz="4" w:space="0" w:color="auto"/>
            </w:tcBorders>
            <w:vAlign w:val="bottom"/>
          </w:tcPr>
          <w:p w14:paraId="413FCBF7" w14:textId="77777777" w:rsidR="002774E7" w:rsidRPr="00941291" w:rsidRDefault="002774E7" w:rsidP="00134C0A">
            <w:pPr>
              <w:jc w:val="center"/>
            </w:pPr>
            <w:r w:rsidRPr="00941291">
              <w:t>246 (89,1%)</w:t>
            </w:r>
            <w:r w:rsidRPr="00941291">
              <w:rPr>
                <w:vertAlign w:val="superscript"/>
              </w:rPr>
              <w:t>a</w:t>
            </w:r>
          </w:p>
        </w:tc>
      </w:tr>
      <w:tr w:rsidR="002774E7" w:rsidRPr="00941291" w14:paraId="1F1E971B"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2D061313" w14:textId="77777777" w:rsidR="002774E7" w:rsidRPr="0000687D" w:rsidRDefault="002774E7" w:rsidP="004D7D6D">
            <w:pPr>
              <w:keepNext/>
              <w:rPr>
                <w:b/>
              </w:rPr>
            </w:pPr>
            <w:r w:rsidRPr="0000687D">
              <w:rPr>
                <w:b/>
              </w:rPr>
              <w:t>50</w:t>
            </w:r>
            <w:r w:rsidR="000D09BE" w:rsidRPr="0000687D">
              <w:rPr>
                <w:b/>
              </w:rPr>
              <w:t> </w:t>
            </w:r>
            <w:r w:rsidRPr="0000687D">
              <w:rPr>
                <w:b/>
              </w:rPr>
              <w:t>седмица</w:t>
            </w:r>
          </w:p>
        </w:tc>
        <w:tc>
          <w:tcPr>
            <w:tcW w:w="1842" w:type="dxa"/>
            <w:tcBorders>
              <w:top w:val="single" w:sz="4" w:space="0" w:color="auto"/>
              <w:left w:val="single" w:sz="4" w:space="0" w:color="auto"/>
              <w:bottom w:val="single" w:sz="4" w:space="0" w:color="auto"/>
              <w:right w:val="single" w:sz="4" w:space="0" w:color="auto"/>
            </w:tcBorders>
            <w:vAlign w:val="bottom"/>
          </w:tcPr>
          <w:p w14:paraId="5D167FAA" w14:textId="77777777" w:rsidR="002774E7" w:rsidRPr="00941291" w:rsidRDefault="002774E7" w:rsidP="004D7D6D">
            <w:pPr>
              <w:keepNext/>
              <w:jc w:val="center"/>
            </w:pPr>
          </w:p>
        </w:tc>
        <w:tc>
          <w:tcPr>
            <w:tcW w:w="1842" w:type="dxa"/>
            <w:tcBorders>
              <w:top w:val="single" w:sz="4" w:space="0" w:color="auto"/>
              <w:left w:val="single" w:sz="4" w:space="0" w:color="auto"/>
              <w:bottom w:val="single" w:sz="4" w:space="0" w:color="auto"/>
              <w:right w:val="single" w:sz="4" w:space="0" w:color="auto"/>
            </w:tcBorders>
            <w:vAlign w:val="bottom"/>
          </w:tcPr>
          <w:p w14:paraId="432C8CB3" w14:textId="77777777" w:rsidR="002774E7" w:rsidRPr="00941291" w:rsidRDefault="002774E7" w:rsidP="004D7D6D">
            <w:pPr>
              <w:keepNext/>
              <w:jc w:val="center"/>
            </w:pPr>
          </w:p>
        </w:tc>
      </w:tr>
      <w:tr w:rsidR="002774E7" w:rsidRPr="00941291" w14:paraId="177615EC"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7397A5BF" w14:textId="77777777" w:rsidR="002774E7" w:rsidRPr="00941291" w:rsidRDefault="002774E7" w:rsidP="00134C0A">
            <w:pPr>
              <w:ind w:left="284"/>
            </w:pPr>
            <w:r w:rsidRPr="00941291">
              <w:t xml:space="preserve">N </w:t>
            </w:r>
          </w:p>
        </w:tc>
        <w:tc>
          <w:tcPr>
            <w:tcW w:w="1842" w:type="dxa"/>
            <w:tcBorders>
              <w:top w:val="single" w:sz="4" w:space="0" w:color="auto"/>
              <w:left w:val="single" w:sz="4" w:space="0" w:color="auto"/>
              <w:bottom w:val="single" w:sz="4" w:space="0" w:color="auto"/>
              <w:right w:val="single" w:sz="4" w:space="0" w:color="auto"/>
            </w:tcBorders>
            <w:vAlign w:val="bottom"/>
          </w:tcPr>
          <w:p w14:paraId="1BBE8068" w14:textId="77777777" w:rsidR="002774E7" w:rsidRPr="00941291" w:rsidRDefault="002774E7" w:rsidP="00134C0A">
            <w:pPr>
              <w:jc w:val="center"/>
            </w:pPr>
            <w:r w:rsidRPr="00941291">
              <w:t>68</w:t>
            </w:r>
          </w:p>
        </w:tc>
        <w:tc>
          <w:tcPr>
            <w:tcW w:w="1842" w:type="dxa"/>
            <w:tcBorders>
              <w:top w:val="single" w:sz="4" w:space="0" w:color="auto"/>
              <w:left w:val="single" w:sz="4" w:space="0" w:color="auto"/>
              <w:bottom w:val="single" w:sz="4" w:space="0" w:color="auto"/>
              <w:right w:val="single" w:sz="4" w:space="0" w:color="auto"/>
            </w:tcBorders>
            <w:vAlign w:val="bottom"/>
          </w:tcPr>
          <w:p w14:paraId="7650DE89" w14:textId="77777777" w:rsidR="002774E7" w:rsidRPr="00941291" w:rsidRDefault="002774E7" w:rsidP="00134C0A">
            <w:pPr>
              <w:jc w:val="center"/>
            </w:pPr>
            <w:r w:rsidRPr="00941291">
              <w:t>281</w:t>
            </w:r>
          </w:p>
        </w:tc>
      </w:tr>
      <w:tr w:rsidR="002774E7" w:rsidRPr="00941291" w14:paraId="1ED998F1"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2833C4CB" w14:textId="77777777" w:rsidR="002774E7" w:rsidRPr="00941291" w:rsidRDefault="00086AE2" w:rsidP="00134C0A">
            <w:r>
              <w:lastRenderedPageBreak/>
              <w:t>≥</w:t>
            </w:r>
            <w:r>
              <w:rPr>
                <w:lang w:val="nl-BE"/>
              </w:rPr>
              <w:t> </w:t>
            </w:r>
            <w:r w:rsidR="002774E7" w:rsidRPr="00941291">
              <w:t>90% подобрение</w:t>
            </w:r>
          </w:p>
        </w:tc>
        <w:tc>
          <w:tcPr>
            <w:tcW w:w="1842" w:type="dxa"/>
            <w:tcBorders>
              <w:top w:val="single" w:sz="4" w:space="0" w:color="auto"/>
              <w:left w:val="single" w:sz="4" w:space="0" w:color="auto"/>
              <w:bottom w:val="single" w:sz="4" w:space="0" w:color="auto"/>
              <w:right w:val="single" w:sz="4" w:space="0" w:color="auto"/>
            </w:tcBorders>
            <w:vAlign w:val="bottom"/>
          </w:tcPr>
          <w:p w14:paraId="65117337" w14:textId="77777777" w:rsidR="002774E7" w:rsidRPr="00941291" w:rsidRDefault="002774E7" w:rsidP="00134C0A">
            <w:pPr>
              <w:jc w:val="center"/>
            </w:pPr>
            <w:r w:rsidRPr="00941291">
              <w:t>34 (50,0%)</w:t>
            </w:r>
          </w:p>
        </w:tc>
        <w:tc>
          <w:tcPr>
            <w:tcW w:w="1842" w:type="dxa"/>
            <w:tcBorders>
              <w:top w:val="single" w:sz="4" w:space="0" w:color="auto"/>
              <w:left w:val="single" w:sz="4" w:space="0" w:color="auto"/>
              <w:bottom w:val="single" w:sz="4" w:space="0" w:color="auto"/>
              <w:right w:val="single" w:sz="4" w:space="0" w:color="auto"/>
            </w:tcBorders>
            <w:vAlign w:val="bottom"/>
          </w:tcPr>
          <w:p w14:paraId="697DEC28" w14:textId="77777777" w:rsidR="002774E7" w:rsidRPr="00941291" w:rsidRDefault="002774E7" w:rsidP="00134C0A">
            <w:pPr>
              <w:jc w:val="center"/>
            </w:pPr>
            <w:r w:rsidRPr="00941291">
              <w:t>127 (45,2%)</w:t>
            </w:r>
          </w:p>
        </w:tc>
      </w:tr>
      <w:tr w:rsidR="002774E7" w:rsidRPr="00941291" w14:paraId="125BFAC5"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1CCD2A4C" w14:textId="77777777" w:rsidR="002774E7" w:rsidRPr="00941291" w:rsidRDefault="00086AE2" w:rsidP="00134C0A">
            <w:r>
              <w:t>≥</w:t>
            </w:r>
            <w:r>
              <w:rPr>
                <w:lang w:val="nl-BE"/>
              </w:rPr>
              <w:t> </w:t>
            </w:r>
            <w:r w:rsidR="002774E7" w:rsidRPr="00941291">
              <w:t>75% подобрение</w:t>
            </w:r>
          </w:p>
        </w:tc>
        <w:tc>
          <w:tcPr>
            <w:tcW w:w="1842" w:type="dxa"/>
            <w:tcBorders>
              <w:top w:val="single" w:sz="4" w:space="0" w:color="auto"/>
              <w:left w:val="single" w:sz="4" w:space="0" w:color="auto"/>
              <w:bottom w:val="single" w:sz="4" w:space="0" w:color="auto"/>
              <w:right w:val="single" w:sz="4" w:space="0" w:color="auto"/>
            </w:tcBorders>
            <w:vAlign w:val="bottom"/>
          </w:tcPr>
          <w:p w14:paraId="05DC69CC" w14:textId="77777777" w:rsidR="002774E7" w:rsidRPr="00941291" w:rsidRDefault="002774E7" w:rsidP="00134C0A">
            <w:pPr>
              <w:jc w:val="center"/>
            </w:pPr>
            <w:r w:rsidRPr="00941291">
              <w:t>52 (76,5%)</w:t>
            </w:r>
          </w:p>
        </w:tc>
        <w:tc>
          <w:tcPr>
            <w:tcW w:w="1842" w:type="dxa"/>
            <w:tcBorders>
              <w:top w:val="single" w:sz="4" w:space="0" w:color="auto"/>
              <w:left w:val="single" w:sz="4" w:space="0" w:color="auto"/>
              <w:bottom w:val="single" w:sz="4" w:space="0" w:color="auto"/>
              <w:right w:val="single" w:sz="4" w:space="0" w:color="auto"/>
            </w:tcBorders>
            <w:vAlign w:val="bottom"/>
          </w:tcPr>
          <w:p w14:paraId="73D375D2" w14:textId="77777777" w:rsidR="002774E7" w:rsidRPr="00941291" w:rsidRDefault="002774E7" w:rsidP="00134C0A">
            <w:pPr>
              <w:jc w:val="center"/>
            </w:pPr>
            <w:r w:rsidRPr="00941291">
              <w:t>170 (60,5%)</w:t>
            </w:r>
          </w:p>
        </w:tc>
      </w:tr>
      <w:tr w:rsidR="002774E7" w:rsidRPr="00941291" w14:paraId="4E40BD94"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6DB0063F" w14:textId="77777777" w:rsidR="002774E7" w:rsidRPr="00941291" w:rsidRDefault="00086AE2" w:rsidP="00134C0A">
            <w:r>
              <w:t>≥</w:t>
            </w:r>
            <w:r>
              <w:rPr>
                <w:lang w:val="nl-BE"/>
              </w:rPr>
              <w:t> </w:t>
            </w:r>
            <w:r w:rsidR="002774E7" w:rsidRPr="00941291">
              <w:t>50% подобрение</w:t>
            </w:r>
          </w:p>
        </w:tc>
        <w:tc>
          <w:tcPr>
            <w:tcW w:w="1842" w:type="dxa"/>
            <w:tcBorders>
              <w:top w:val="single" w:sz="4" w:space="0" w:color="auto"/>
              <w:left w:val="single" w:sz="4" w:space="0" w:color="auto"/>
              <w:bottom w:val="single" w:sz="4" w:space="0" w:color="auto"/>
              <w:right w:val="single" w:sz="4" w:space="0" w:color="auto"/>
            </w:tcBorders>
            <w:vAlign w:val="bottom"/>
          </w:tcPr>
          <w:p w14:paraId="14EC7EF3" w14:textId="77777777" w:rsidR="002774E7" w:rsidRPr="00941291" w:rsidRDefault="002774E7" w:rsidP="00134C0A">
            <w:pPr>
              <w:jc w:val="center"/>
            </w:pPr>
            <w:r w:rsidRPr="00941291">
              <w:t>61 (89,7%)</w:t>
            </w:r>
          </w:p>
        </w:tc>
        <w:tc>
          <w:tcPr>
            <w:tcW w:w="1842" w:type="dxa"/>
            <w:tcBorders>
              <w:top w:val="single" w:sz="4" w:space="0" w:color="auto"/>
              <w:left w:val="single" w:sz="4" w:space="0" w:color="auto"/>
              <w:bottom w:val="single" w:sz="4" w:space="0" w:color="auto"/>
              <w:right w:val="single" w:sz="4" w:space="0" w:color="auto"/>
            </w:tcBorders>
            <w:vAlign w:val="bottom"/>
          </w:tcPr>
          <w:p w14:paraId="4FCEDEA8" w14:textId="77777777" w:rsidR="002774E7" w:rsidRPr="00941291" w:rsidRDefault="002774E7" w:rsidP="00134C0A">
            <w:pPr>
              <w:jc w:val="center"/>
            </w:pPr>
            <w:r w:rsidRPr="00941291">
              <w:t>193 (68,7%)</w:t>
            </w:r>
          </w:p>
        </w:tc>
      </w:tr>
      <w:tr w:rsidR="002774E7" w:rsidRPr="00941291" w14:paraId="422AC51E"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24B5BBD9" w14:textId="79B48D34" w:rsidR="002774E7" w:rsidRPr="00941291" w:rsidRDefault="002774E7" w:rsidP="00134C0A">
            <w:r w:rsidRPr="00941291">
              <w:t xml:space="preserve">Оценка на лекаря – </w:t>
            </w:r>
            <w:r w:rsidR="00621B0A">
              <w:t>изчистване на ноктите</w:t>
            </w:r>
            <w:r w:rsidRPr="00941291">
              <w:t xml:space="preserve"> (0) или лек</w:t>
            </w:r>
            <w:r w:rsidR="00621B0A">
              <w:t>о</w:t>
            </w:r>
            <w:r w:rsidRPr="00941291">
              <w:t xml:space="preserve"> </w:t>
            </w:r>
            <w:r w:rsidR="00621B0A">
              <w:t>засягане на ноктите</w:t>
            </w:r>
            <w:r w:rsidRPr="00941291">
              <w:t xml:space="preserve"> (1)</w:t>
            </w:r>
          </w:p>
        </w:tc>
        <w:tc>
          <w:tcPr>
            <w:tcW w:w="1842" w:type="dxa"/>
            <w:tcBorders>
              <w:top w:val="single" w:sz="4" w:space="0" w:color="auto"/>
              <w:left w:val="single" w:sz="4" w:space="0" w:color="auto"/>
              <w:bottom w:val="single" w:sz="4" w:space="0" w:color="auto"/>
              <w:right w:val="single" w:sz="4" w:space="0" w:color="auto"/>
            </w:tcBorders>
            <w:vAlign w:val="bottom"/>
          </w:tcPr>
          <w:p w14:paraId="6AF42894" w14:textId="77777777" w:rsidR="002774E7" w:rsidRPr="00941291" w:rsidRDefault="002774E7" w:rsidP="00134C0A">
            <w:pPr>
              <w:jc w:val="center"/>
            </w:pPr>
            <w:r w:rsidRPr="00941291">
              <w:t>46 (67,6%)</w:t>
            </w:r>
          </w:p>
        </w:tc>
        <w:tc>
          <w:tcPr>
            <w:tcW w:w="1842" w:type="dxa"/>
            <w:tcBorders>
              <w:top w:val="single" w:sz="4" w:space="0" w:color="auto"/>
              <w:left w:val="single" w:sz="4" w:space="0" w:color="auto"/>
              <w:bottom w:val="single" w:sz="4" w:space="0" w:color="auto"/>
              <w:right w:val="single" w:sz="4" w:space="0" w:color="auto"/>
            </w:tcBorders>
            <w:vAlign w:val="bottom"/>
          </w:tcPr>
          <w:p w14:paraId="33C5B12C" w14:textId="77777777" w:rsidR="002774E7" w:rsidRPr="00941291" w:rsidRDefault="002774E7" w:rsidP="00134C0A">
            <w:pPr>
              <w:jc w:val="center"/>
            </w:pPr>
            <w:r w:rsidRPr="00941291">
              <w:t>149 (53,0%)</w:t>
            </w:r>
          </w:p>
        </w:tc>
      </w:tr>
      <w:tr w:rsidR="002774E7" w:rsidRPr="00941291" w14:paraId="10AA88D4"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7DD8EB75" w14:textId="0B94B1B4" w:rsidR="002774E7" w:rsidRPr="00941291" w:rsidRDefault="002774E7" w:rsidP="00134C0A">
            <w:r w:rsidRPr="00941291">
              <w:t xml:space="preserve">Оценка на лекаря – </w:t>
            </w:r>
            <w:r w:rsidR="00621B0A">
              <w:t>изчистване на ноктите</w:t>
            </w:r>
            <w:r w:rsidRPr="00941291">
              <w:t xml:space="preserve"> (0), лек</w:t>
            </w:r>
            <w:r w:rsidR="00621B0A">
              <w:t>о</w:t>
            </w:r>
            <w:r w:rsidRPr="00941291">
              <w:t xml:space="preserve"> </w:t>
            </w:r>
            <w:r w:rsidR="00621B0A">
              <w:t>засягане на ноктите</w:t>
            </w:r>
            <w:r w:rsidRPr="00941291">
              <w:t xml:space="preserve"> (1) или умерено изразен</w:t>
            </w:r>
            <w:r w:rsidR="00621B0A">
              <w:t>о</w:t>
            </w:r>
            <w:r w:rsidRPr="00941291">
              <w:t xml:space="preserve"> </w:t>
            </w:r>
            <w:r w:rsidR="00621B0A">
              <w:t>засягане на ноктите</w:t>
            </w:r>
            <w:r w:rsidRPr="00941291">
              <w:t xml:space="preserve"> (2)</w:t>
            </w:r>
          </w:p>
        </w:tc>
        <w:tc>
          <w:tcPr>
            <w:tcW w:w="1842" w:type="dxa"/>
            <w:tcBorders>
              <w:top w:val="single" w:sz="4" w:space="0" w:color="auto"/>
              <w:left w:val="single" w:sz="4" w:space="0" w:color="auto"/>
              <w:bottom w:val="single" w:sz="4" w:space="0" w:color="auto"/>
              <w:right w:val="single" w:sz="4" w:space="0" w:color="auto"/>
            </w:tcBorders>
            <w:vAlign w:val="bottom"/>
          </w:tcPr>
          <w:p w14:paraId="05CDE65D" w14:textId="77777777" w:rsidR="002774E7" w:rsidRPr="00941291" w:rsidRDefault="002774E7" w:rsidP="00134C0A">
            <w:pPr>
              <w:jc w:val="center"/>
            </w:pPr>
            <w:r w:rsidRPr="00941291">
              <w:t>59 (86,8%)</w:t>
            </w:r>
          </w:p>
        </w:tc>
        <w:tc>
          <w:tcPr>
            <w:tcW w:w="1842" w:type="dxa"/>
            <w:tcBorders>
              <w:top w:val="single" w:sz="4" w:space="0" w:color="auto"/>
              <w:left w:val="single" w:sz="4" w:space="0" w:color="auto"/>
              <w:bottom w:val="single" w:sz="4" w:space="0" w:color="auto"/>
              <w:right w:val="single" w:sz="4" w:space="0" w:color="auto"/>
            </w:tcBorders>
            <w:vAlign w:val="bottom"/>
          </w:tcPr>
          <w:p w14:paraId="470B1ED4" w14:textId="77777777" w:rsidR="002774E7" w:rsidRPr="00941291" w:rsidRDefault="002774E7" w:rsidP="00134C0A">
            <w:pPr>
              <w:jc w:val="center"/>
            </w:pPr>
            <w:r w:rsidRPr="00941291">
              <w:t>189 (67,3%)</w:t>
            </w:r>
          </w:p>
        </w:tc>
      </w:tr>
      <w:tr w:rsidR="002774E7" w:rsidRPr="00941291" w14:paraId="473138CA"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794FF05F" w14:textId="77777777" w:rsidR="002774E7" w:rsidRPr="0000687D" w:rsidRDefault="002774E7" w:rsidP="004D7D6D">
            <w:pPr>
              <w:keepNext/>
              <w:rPr>
                <w:b/>
              </w:rPr>
            </w:pPr>
            <w:r w:rsidRPr="0000687D">
              <w:rPr>
                <w:b/>
              </w:rPr>
              <w:t xml:space="preserve">Изчистване на всички </w:t>
            </w:r>
            <w:proofErr w:type="spellStart"/>
            <w:r w:rsidRPr="0000687D">
              <w:rPr>
                <w:b/>
              </w:rPr>
              <w:t>нокти</w:t>
            </w:r>
            <w:r w:rsidRPr="0000687D">
              <w:rPr>
                <w:b/>
                <w:vertAlign w:val="superscript"/>
              </w:rPr>
              <w:t>c</w:t>
            </w:r>
            <w:proofErr w:type="spellEnd"/>
          </w:p>
        </w:tc>
        <w:tc>
          <w:tcPr>
            <w:tcW w:w="1842" w:type="dxa"/>
            <w:tcBorders>
              <w:top w:val="single" w:sz="4" w:space="0" w:color="auto"/>
              <w:left w:val="single" w:sz="4" w:space="0" w:color="auto"/>
              <w:bottom w:val="single" w:sz="4" w:space="0" w:color="auto"/>
              <w:right w:val="single" w:sz="4" w:space="0" w:color="auto"/>
            </w:tcBorders>
            <w:vAlign w:val="bottom"/>
          </w:tcPr>
          <w:p w14:paraId="0AC57808" w14:textId="77777777" w:rsidR="002774E7" w:rsidRPr="00941291" w:rsidRDefault="002774E7" w:rsidP="004D7D6D">
            <w:pPr>
              <w:keepNext/>
              <w:jc w:val="center"/>
            </w:pPr>
          </w:p>
        </w:tc>
        <w:tc>
          <w:tcPr>
            <w:tcW w:w="1842" w:type="dxa"/>
            <w:tcBorders>
              <w:top w:val="single" w:sz="4" w:space="0" w:color="auto"/>
              <w:left w:val="single" w:sz="4" w:space="0" w:color="auto"/>
              <w:bottom w:val="single" w:sz="4" w:space="0" w:color="auto"/>
              <w:right w:val="single" w:sz="4" w:space="0" w:color="auto"/>
            </w:tcBorders>
            <w:vAlign w:val="bottom"/>
          </w:tcPr>
          <w:p w14:paraId="549A86C6" w14:textId="77777777" w:rsidR="002774E7" w:rsidRPr="00941291" w:rsidRDefault="002774E7" w:rsidP="004D7D6D">
            <w:pPr>
              <w:keepNext/>
              <w:jc w:val="center"/>
            </w:pPr>
          </w:p>
        </w:tc>
      </w:tr>
      <w:tr w:rsidR="002774E7" w:rsidRPr="00941291" w14:paraId="1A8C3341"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465C7593" w14:textId="77777777" w:rsidR="002774E7" w:rsidRPr="00941291" w:rsidRDefault="002774E7" w:rsidP="00134C0A">
            <w:r w:rsidRPr="00941291">
              <w:t>10</w:t>
            </w:r>
            <w:r w:rsidR="000D09BE" w:rsidRPr="00941291">
              <w:t> </w:t>
            </w:r>
            <w:r w:rsidRPr="00941291">
              <w:t>седмица</w:t>
            </w:r>
          </w:p>
        </w:tc>
        <w:tc>
          <w:tcPr>
            <w:tcW w:w="1842" w:type="dxa"/>
            <w:tcBorders>
              <w:top w:val="single" w:sz="4" w:space="0" w:color="auto"/>
              <w:left w:val="single" w:sz="4" w:space="0" w:color="auto"/>
              <w:bottom w:val="single" w:sz="4" w:space="0" w:color="auto"/>
              <w:right w:val="single" w:sz="4" w:space="0" w:color="auto"/>
            </w:tcBorders>
            <w:vAlign w:val="bottom"/>
          </w:tcPr>
          <w:p w14:paraId="64175A39" w14:textId="77777777" w:rsidR="002774E7" w:rsidRPr="00941291" w:rsidRDefault="002774E7" w:rsidP="00134C0A">
            <w:pPr>
              <w:jc w:val="center"/>
            </w:pPr>
            <w:r w:rsidRPr="00941291">
              <w:t>1/65</w:t>
            </w:r>
            <w:r w:rsidR="005B2D82">
              <w:t xml:space="preserve"> </w:t>
            </w:r>
            <w:r w:rsidRPr="00941291">
              <w:t>(1,5%)</w:t>
            </w:r>
          </w:p>
        </w:tc>
        <w:tc>
          <w:tcPr>
            <w:tcW w:w="1842" w:type="dxa"/>
            <w:tcBorders>
              <w:top w:val="single" w:sz="4" w:space="0" w:color="auto"/>
              <w:left w:val="single" w:sz="4" w:space="0" w:color="auto"/>
              <w:bottom w:val="single" w:sz="4" w:space="0" w:color="auto"/>
              <w:right w:val="single" w:sz="4" w:space="0" w:color="auto"/>
            </w:tcBorders>
            <w:vAlign w:val="bottom"/>
          </w:tcPr>
          <w:p w14:paraId="6EED2408" w14:textId="77777777" w:rsidR="002774E7" w:rsidRPr="00941291" w:rsidRDefault="002774E7" w:rsidP="00134C0A">
            <w:pPr>
              <w:jc w:val="center"/>
            </w:pPr>
            <w:r w:rsidRPr="00941291">
              <w:t>16/235 (6,8%)</w:t>
            </w:r>
          </w:p>
        </w:tc>
      </w:tr>
      <w:tr w:rsidR="002774E7" w:rsidRPr="00941291" w14:paraId="7910502D"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0F971145" w14:textId="77777777" w:rsidR="002774E7" w:rsidRPr="00941291" w:rsidRDefault="002774E7" w:rsidP="00134C0A">
            <w:r w:rsidRPr="00941291">
              <w:t>24</w:t>
            </w:r>
            <w:r w:rsidR="000D09BE" w:rsidRPr="00941291">
              <w:t> </w:t>
            </w:r>
            <w:r w:rsidRPr="00941291">
              <w:t>седмица</w:t>
            </w:r>
          </w:p>
        </w:tc>
        <w:tc>
          <w:tcPr>
            <w:tcW w:w="1842" w:type="dxa"/>
            <w:tcBorders>
              <w:top w:val="single" w:sz="4" w:space="0" w:color="auto"/>
              <w:left w:val="single" w:sz="4" w:space="0" w:color="auto"/>
              <w:bottom w:val="single" w:sz="4" w:space="0" w:color="auto"/>
              <w:right w:val="single" w:sz="4" w:space="0" w:color="auto"/>
            </w:tcBorders>
            <w:vAlign w:val="bottom"/>
          </w:tcPr>
          <w:p w14:paraId="317E3093" w14:textId="77777777" w:rsidR="002774E7" w:rsidRPr="00941291" w:rsidRDefault="002774E7" w:rsidP="00134C0A">
            <w:pPr>
              <w:jc w:val="center"/>
            </w:pPr>
            <w:r w:rsidRPr="00941291">
              <w:t>3/65 (4,6%)</w:t>
            </w:r>
          </w:p>
        </w:tc>
        <w:tc>
          <w:tcPr>
            <w:tcW w:w="1842" w:type="dxa"/>
            <w:tcBorders>
              <w:top w:val="single" w:sz="4" w:space="0" w:color="auto"/>
              <w:left w:val="single" w:sz="4" w:space="0" w:color="auto"/>
              <w:bottom w:val="single" w:sz="4" w:space="0" w:color="auto"/>
              <w:right w:val="single" w:sz="4" w:space="0" w:color="auto"/>
            </w:tcBorders>
            <w:vAlign w:val="bottom"/>
          </w:tcPr>
          <w:p w14:paraId="511A4D32" w14:textId="77777777" w:rsidR="002774E7" w:rsidRPr="00941291" w:rsidRDefault="002774E7" w:rsidP="00910E23">
            <w:pPr>
              <w:jc w:val="center"/>
            </w:pPr>
            <w:r w:rsidRPr="00941291">
              <w:t>58/223 (26,0%)</w:t>
            </w:r>
            <w:r w:rsidRPr="00941291">
              <w:rPr>
                <w:vertAlign w:val="superscript"/>
              </w:rPr>
              <w:t>a</w:t>
            </w:r>
          </w:p>
        </w:tc>
      </w:tr>
      <w:tr w:rsidR="002774E7" w:rsidRPr="00941291" w14:paraId="653B1759" w14:textId="77777777" w:rsidTr="00FF36C2">
        <w:trPr>
          <w:cantSplit/>
          <w:jc w:val="center"/>
        </w:trPr>
        <w:tc>
          <w:tcPr>
            <w:tcW w:w="5388" w:type="dxa"/>
            <w:tcBorders>
              <w:top w:val="single" w:sz="4" w:space="0" w:color="auto"/>
              <w:left w:val="single" w:sz="4" w:space="0" w:color="auto"/>
              <w:bottom w:val="single" w:sz="4" w:space="0" w:color="auto"/>
              <w:right w:val="single" w:sz="4" w:space="0" w:color="auto"/>
            </w:tcBorders>
            <w:vAlign w:val="bottom"/>
          </w:tcPr>
          <w:p w14:paraId="01E0C676" w14:textId="77777777" w:rsidR="002774E7" w:rsidRPr="00941291" w:rsidRDefault="002774E7" w:rsidP="00134C0A">
            <w:r w:rsidRPr="00941291">
              <w:t>50</w:t>
            </w:r>
            <w:r w:rsidR="000D09BE" w:rsidRPr="00941291">
              <w:t> </w:t>
            </w:r>
            <w:r w:rsidRPr="00941291">
              <w:t>седмица</w:t>
            </w:r>
          </w:p>
        </w:tc>
        <w:tc>
          <w:tcPr>
            <w:tcW w:w="1842" w:type="dxa"/>
            <w:tcBorders>
              <w:top w:val="single" w:sz="4" w:space="0" w:color="auto"/>
              <w:left w:val="single" w:sz="4" w:space="0" w:color="auto"/>
              <w:bottom w:val="single" w:sz="4" w:space="0" w:color="auto"/>
              <w:right w:val="single" w:sz="4" w:space="0" w:color="auto"/>
            </w:tcBorders>
            <w:vAlign w:val="bottom"/>
          </w:tcPr>
          <w:p w14:paraId="272A56F0" w14:textId="77777777" w:rsidR="002774E7" w:rsidRPr="00941291" w:rsidRDefault="002774E7" w:rsidP="00134C0A">
            <w:pPr>
              <w:jc w:val="center"/>
            </w:pPr>
            <w:r w:rsidRPr="00941291">
              <w:t>27/64 (42,2%)</w:t>
            </w:r>
          </w:p>
        </w:tc>
        <w:tc>
          <w:tcPr>
            <w:tcW w:w="1842" w:type="dxa"/>
            <w:tcBorders>
              <w:top w:val="single" w:sz="4" w:space="0" w:color="auto"/>
              <w:left w:val="single" w:sz="4" w:space="0" w:color="auto"/>
              <w:bottom w:val="single" w:sz="4" w:space="0" w:color="auto"/>
              <w:right w:val="single" w:sz="4" w:space="0" w:color="auto"/>
            </w:tcBorders>
            <w:vAlign w:val="bottom"/>
          </w:tcPr>
          <w:p w14:paraId="1E560644" w14:textId="77777777" w:rsidR="002774E7" w:rsidRPr="00941291" w:rsidRDefault="002774E7" w:rsidP="00134C0A">
            <w:pPr>
              <w:jc w:val="center"/>
            </w:pPr>
            <w:r w:rsidRPr="00941291">
              <w:t>92/226 (40,7%)</w:t>
            </w:r>
          </w:p>
        </w:tc>
      </w:tr>
      <w:tr w:rsidR="002774E7" w:rsidRPr="00941291" w14:paraId="7FF8B4B6" w14:textId="77777777" w:rsidTr="00FF36C2">
        <w:trPr>
          <w:cantSplit/>
          <w:jc w:val="center"/>
        </w:trPr>
        <w:tc>
          <w:tcPr>
            <w:tcW w:w="9072" w:type="dxa"/>
            <w:gridSpan w:val="3"/>
            <w:tcBorders>
              <w:top w:val="single" w:sz="4" w:space="0" w:color="auto"/>
              <w:left w:val="nil"/>
              <w:right w:val="nil"/>
            </w:tcBorders>
            <w:vAlign w:val="bottom"/>
          </w:tcPr>
          <w:p w14:paraId="26FB9776" w14:textId="77777777" w:rsidR="002774E7" w:rsidRPr="0000687D" w:rsidRDefault="00BE79A5" w:rsidP="00134C0A">
            <w:pPr>
              <w:widowControl w:val="0"/>
              <w:tabs>
                <w:tab w:val="clear" w:pos="567"/>
                <w:tab w:val="left" w:pos="284"/>
              </w:tabs>
              <w:adjustRightInd w:val="0"/>
              <w:ind w:left="284" w:hanging="284"/>
              <w:rPr>
                <w:sz w:val="18"/>
                <w:szCs w:val="18"/>
              </w:rPr>
            </w:pPr>
            <w:r w:rsidRPr="0000687D">
              <w:rPr>
                <w:vertAlign w:val="superscript"/>
              </w:rPr>
              <w:t>a</w:t>
            </w:r>
            <w:r w:rsidRPr="0000687D">
              <w:rPr>
                <w:sz w:val="18"/>
                <w:szCs w:val="18"/>
              </w:rPr>
              <w:tab/>
            </w:r>
            <w:r w:rsidR="002774E7" w:rsidRPr="0000687D">
              <w:rPr>
                <w:sz w:val="18"/>
                <w:szCs w:val="18"/>
              </w:rPr>
              <w:t>p</w:t>
            </w:r>
            <w:r w:rsidR="00FB225C" w:rsidRPr="0000687D">
              <w:rPr>
                <w:sz w:val="18"/>
                <w:szCs w:val="18"/>
              </w:rPr>
              <w:t> </w:t>
            </w:r>
            <w:r w:rsidR="002774E7" w:rsidRPr="0000687D">
              <w:rPr>
                <w:sz w:val="18"/>
                <w:szCs w:val="18"/>
              </w:rPr>
              <w:t>&lt;</w:t>
            </w:r>
            <w:r w:rsidR="00FB225C" w:rsidRPr="0000687D">
              <w:rPr>
                <w:sz w:val="18"/>
                <w:szCs w:val="18"/>
              </w:rPr>
              <w:t> </w:t>
            </w:r>
            <w:r w:rsidR="002774E7" w:rsidRPr="0000687D">
              <w:rPr>
                <w:sz w:val="18"/>
                <w:szCs w:val="18"/>
              </w:rPr>
              <w:t xml:space="preserve">0,001 за всяка група на лечение с </w:t>
            </w:r>
            <w:proofErr w:type="spellStart"/>
            <w:r w:rsidR="002774E7" w:rsidRPr="0000687D">
              <w:rPr>
                <w:sz w:val="18"/>
                <w:szCs w:val="18"/>
              </w:rPr>
              <w:t>инфликсимаб</w:t>
            </w:r>
            <w:proofErr w:type="spellEnd"/>
            <w:r w:rsidR="002774E7" w:rsidRPr="0000687D">
              <w:rPr>
                <w:sz w:val="18"/>
                <w:szCs w:val="18"/>
              </w:rPr>
              <w:t xml:space="preserve"> срещу контролната група</w:t>
            </w:r>
            <w:r w:rsidR="00C87D26">
              <w:rPr>
                <w:sz w:val="18"/>
                <w:szCs w:val="18"/>
              </w:rPr>
              <w:t>.</w:t>
            </w:r>
          </w:p>
          <w:p w14:paraId="1CEE5373" w14:textId="77777777" w:rsidR="002774E7" w:rsidRPr="0000687D" w:rsidRDefault="00BE79A5" w:rsidP="00134C0A">
            <w:pPr>
              <w:widowControl w:val="0"/>
              <w:tabs>
                <w:tab w:val="clear" w:pos="567"/>
                <w:tab w:val="left" w:pos="284"/>
              </w:tabs>
              <w:adjustRightInd w:val="0"/>
              <w:ind w:left="284" w:hanging="284"/>
              <w:rPr>
                <w:sz w:val="18"/>
                <w:szCs w:val="18"/>
              </w:rPr>
            </w:pPr>
            <w:r w:rsidRPr="0000687D">
              <w:rPr>
                <w:vertAlign w:val="superscript"/>
              </w:rPr>
              <w:t>b</w:t>
            </w:r>
            <w:r w:rsidRPr="0000687D">
              <w:rPr>
                <w:sz w:val="18"/>
                <w:szCs w:val="18"/>
              </w:rPr>
              <w:tab/>
            </w:r>
            <w:r w:rsidR="00086AE2">
              <w:rPr>
                <w:sz w:val="18"/>
                <w:szCs w:val="18"/>
              </w:rPr>
              <w:t>n</w:t>
            </w:r>
            <w:r w:rsidR="00086AE2">
              <w:rPr>
                <w:sz w:val="18"/>
                <w:szCs w:val="18"/>
                <w:lang w:val="nl-BE"/>
              </w:rPr>
              <w:t> </w:t>
            </w:r>
            <w:r w:rsidR="002774E7" w:rsidRPr="0000687D">
              <w:rPr>
                <w:sz w:val="18"/>
                <w:szCs w:val="18"/>
              </w:rPr>
              <w:t>=</w:t>
            </w:r>
            <w:r w:rsidR="00086AE2">
              <w:rPr>
                <w:sz w:val="18"/>
                <w:szCs w:val="18"/>
                <w:lang w:val="nl-BE"/>
              </w:rPr>
              <w:t> </w:t>
            </w:r>
            <w:r w:rsidR="002774E7" w:rsidRPr="0000687D">
              <w:rPr>
                <w:sz w:val="18"/>
                <w:szCs w:val="18"/>
              </w:rPr>
              <w:t>292</w:t>
            </w:r>
            <w:r w:rsidR="00C87D26">
              <w:rPr>
                <w:sz w:val="18"/>
                <w:szCs w:val="18"/>
              </w:rPr>
              <w:t>.</w:t>
            </w:r>
          </w:p>
          <w:p w14:paraId="7E04247C" w14:textId="77777777" w:rsidR="002774E7" w:rsidRPr="00941291" w:rsidRDefault="00BE79A5" w:rsidP="00134C0A">
            <w:pPr>
              <w:widowControl w:val="0"/>
              <w:tabs>
                <w:tab w:val="clear" w:pos="567"/>
                <w:tab w:val="left" w:pos="284"/>
              </w:tabs>
              <w:adjustRightInd w:val="0"/>
              <w:ind w:left="284" w:hanging="284"/>
            </w:pPr>
            <w:r w:rsidRPr="0000687D">
              <w:rPr>
                <w:vertAlign w:val="superscript"/>
              </w:rPr>
              <w:t>c</w:t>
            </w:r>
            <w:r w:rsidRPr="0000687D">
              <w:rPr>
                <w:sz w:val="18"/>
                <w:szCs w:val="18"/>
              </w:rPr>
              <w:tab/>
            </w:r>
            <w:r w:rsidR="002774E7" w:rsidRPr="0000687D">
              <w:rPr>
                <w:sz w:val="18"/>
                <w:szCs w:val="18"/>
              </w:rPr>
              <w:t xml:space="preserve">Анализът е направен въз основа на изходния брой пациенти с псориазис на ноктите (81,8% от пациентите). Средните изходни резултати по NAPSI са 4,6 и 4,3 съответно за групата на лечение с </w:t>
            </w:r>
            <w:proofErr w:type="spellStart"/>
            <w:r w:rsidR="002774E7" w:rsidRPr="0000687D">
              <w:rPr>
                <w:sz w:val="18"/>
                <w:szCs w:val="18"/>
              </w:rPr>
              <w:t>инфликсимаб</w:t>
            </w:r>
            <w:proofErr w:type="spellEnd"/>
            <w:r w:rsidR="002774E7" w:rsidRPr="0000687D">
              <w:rPr>
                <w:sz w:val="18"/>
                <w:szCs w:val="18"/>
              </w:rPr>
              <w:t xml:space="preserve"> и за плацебо групата.</w:t>
            </w:r>
          </w:p>
        </w:tc>
      </w:tr>
    </w:tbl>
    <w:p w14:paraId="03399A24" w14:textId="77777777" w:rsidR="002774E7" w:rsidRPr="00941291" w:rsidRDefault="002774E7" w:rsidP="00134C0A">
      <w:pPr>
        <w:numPr>
          <w:ilvl w:val="12"/>
          <w:numId w:val="0"/>
        </w:numPr>
      </w:pPr>
    </w:p>
    <w:p w14:paraId="53DAF978" w14:textId="77777777" w:rsidR="002774E7" w:rsidRPr="00941291" w:rsidRDefault="002774E7" w:rsidP="00134C0A">
      <w:pPr>
        <w:numPr>
          <w:ilvl w:val="12"/>
          <w:numId w:val="0"/>
        </w:numPr>
      </w:pPr>
      <w:r w:rsidRPr="00941291">
        <w:t>Значимо подобрение от изходното ниво е доказано при DLQI (p</w:t>
      </w:r>
      <w:r w:rsidR="00FB225C" w:rsidRPr="00941291">
        <w:t> </w:t>
      </w:r>
      <w:r w:rsidRPr="00941291">
        <w:t>&lt;</w:t>
      </w:r>
      <w:r w:rsidR="00FB225C" w:rsidRPr="00941291">
        <w:t> </w:t>
      </w:r>
      <w:r w:rsidRPr="00941291">
        <w:t>0,001) и при резултатите от физическата и психическа компонента на SF 36 (p</w:t>
      </w:r>
      <w:r w:rsidR="00FB225C" w:rsidRPr="00941291">
        <w:t> </w:t>
      </w:r>
      <w:r w:rsidRPr="00941291">
        <w:t>&lt;</w:t>
      </w:r>
      <w:r w:rsidR="00FB225C" w:rsidRPr="00941291">
        <w:t> </w:t>
      </w:r>
      <w:r w:rsidRPr="00941291">
        <w:t>0,001) при всяко сравняване на компоненти.</w:t>
      </w:r>
    </w:p>
    <w:p w14:paraId="12A158C0" w14:textId="77777777" w:rsidR="006303B1" w:rsidRPr="00941291" w:rsidRDefault="006303B1" w:rsidP="00134C0A"/>
    <w:p w14:paraId="52D6744C" w14:textId="77777777" w:rsidR="006303B1" w:rsidRPr="00941291" w:rsidRDefault="006303B1" w:rsidP="001033C5">
      <w:pPr>
        <w:keepNext/>
        <w:rPr>
          <w:b/>
          <w:u w:val="single"/>
        </w:rPr>
      </w:pPr>
      <w:r w:rsidRPr="00941291">
        <w:rPr>
          <w:b/>
          <w:u w:val="single"/>
        </w:rPr>
        <w:t>Педиатрична популация</w:t>
      </w:r>
    </w:p>
    <w:p w14:paraId="08386A72" w14:textId="77777777" w:rsidR="00FB5AB4" w:rsidRPr="00941291" w:rsidRDefault="00FB5AB4" w:rsidP="00FF36C2">
      <w:pPr>
        <w:keepNext/>
        <w:rPr>
          <w:u w:val="single"/>
        </w:rPr>
      </w:pPr>
      <w:r w:rsidRPr="00941291">
        <w:rPr>
          <w:u w:val="single"/>
        </w:rPr>
        <w:t xml:space="preserve">Болест на </w:t>
      </w:r>
      <w:proofErr w:type="spellStart"/>
      <w:r w:rsidRPr="00941291">
        <w:rPr>
          <w:u w:val="single"/>
        </w:rPr>
        <w:t>Crohn</w:t>
      </w:r>
      <w:proofErr w:type="spellEnd"/>
      <w:r w:rsidRPr="00941291">
        <w:rPr>
          <w:u w:val="single"/>
        </w:rPr>
        <w:t xml:space="preserve"> при педиатрични пациенти (6 до 17</w:t>
      </w:r>
      <w:r w:rsidR="00726BD5" w:rsidRPr="00941291">
        <w:rPr>
          <w:u w:val="single"/>
        </w:rPr>
        <w:t> </w:t>
      </w:r>
      <w:r w:rsidRPr="00941291">
        <w:rPr>
          <w:u w:val="single"/>
        </w:rPr>
        <w:t>годи</w:t>
      </w:r>
      <w:r w:rsidR="00E07943" w:rsidRPr="00941291">
        <w:rPr>
          <w:u w:val="single"/>
        </w:rPr>
        <w:t>ни</w:t>
      </w:r>
      <w:r w:rsidRPr="00941291">
        <w:rPr>
          <w:u w:val="single"/>
        </w:rPr>
        <w:t>)</w:t>
      </w:r>
    </w:p>
    <w:p w14:paraId="77583AED" w14:textId="77777777" w:rsidR="00FB5AB4" w:rsidRPr="00941291" w:rsidRDefault="00FB5AB4" w:rsidP="00134C0A">
      <w:r w:rsidRPr="00941291">
        <w:t xml:space="preserve">В </w:t>
      </w:r>
      <w:r w:rsidRPr="00941291">
        <w:rPr>
          <w:snapToGrid w:val="0"/>
        </w:rPr>
        <w:t>проучване</w:t>
      </w:r>
      <w:r w:rsidRPr="00941291">
        <w:t xml:space="preserve">то REACH 112 пациенти (на възраст от 6 до 17 години, </w:t>
      </w:r>
      <w:r w:rsidR="00E07943" w:rsidRPr="00941291">
        <w:t>медиана на</w:t>
      </w:r>
      <w:r w:rsidRPr="00941291">
        <w:t xml:space="preserve"> възраст</w:t>
      </w:r>
      <w:r w:rsidR="00E07943" w:rsidRPr="00941291">
        <w:t>та</w:t>
      </w:r>
      <w:r w:rsidRPr="00941291">
        <w:t xml:space="preserve"> 13,0 години) с умерена до тежка </w:t>
      </w:r>
      <w:r w:rsidR="00C52D54" w:rsidRPr="00941291">
        <w:t>активна</w:t>
      </w:r>
      <w:r w:rsidRPr="00941291">
        <w:t xml:space="preserve"> болест на </w:t>
      </w:r>
      <w:proofErr w:type="spellStart"/>
      <w:r w:rsidRPr="00941291">
        <w:t>Crohn</w:t>
      </w:r>
      <w:proofErr w:type="spellEnd"/>
      <w:r w:rsidRPr="00941291">
        <w:t xml:space="preserve"> (</w:t>
      </w:r>
      <w:r w:rsidR="00E07943" w:rsidRPr="00941291">
        <w:t>медиана</w:t>
      </w:r>
      <w:r w:rsidR="00B95C75" w:rsidRPr="00941291">
        <w:t> </w:t>
      </w:r>
      <w:r w:rsidR="00E07943" w:rsidRPr="00941291">
        <w:t xml:space="preserve">40, според </w:t>
      </w:r>
      <w:r w:rsidRPr="00941291">
        <w:t xml:space="preserve">CDAI при педиатрични пациенти) и недостатъчен отговор на стандартно лечение </w:t>
      </w:r>
      <w:r w:rsidR="00C52D54" w:rsidRPr="00941291">
        <w:t xml:space="preserve">са </w:t>
      </w:r>
      <w:r w:rsidRPr="00941291">
        <w:t>получ</w:t>
      </w:r>
      <w:r w:rsidR="00C52D54" w:rsidRPr="00941291">
        <w:t>или</w:t>
      </w:r>
      <w:r w:rsidRPr="00941291">
        <w:t xml:space="preserve"> 5 mg/kg </w:t>
      </w:r>
      <w:proofErr w:type="spellStart"/>
      <w:r w:rsidRPr="00941291">
        <w:t>инфликсимаб</w:t>
      </w:r>
      <w:proofErr w:type="spellEnd"/>
      <w:r w:rsidRPr="00941291">
        <w:t xml:space="preserve"> на 0, 2, и 6 седмица. </w:t>
      </w:r>
      <w:r w:rsidR="00C52D54" w:rsidRPr="00941291">
        <w:t>В</w:t>
      </w:r>
      <w:r w:rsidRPr="00941291">
        <w:t xml:space="preserve">сички пациенти </w:t>
      </w:r>
      <w:r w:rsidR="00C52D54" w:rsidRPr="00941291">
        <w:t>е трябвало</w:t>
      </w:r>
      <w:r w:rsidRPr="00941291">
        <w:t xml:space="preserve"> да </w:t>
      </w:r>
      <w:r w:rsidR="00C52D54" w:rsidRPr="00941291">
        <w:t>бъдат</w:t>
      </w:r>
      <w:r w:rsidRPr="00941291">
        <w:t xml:space="preserve"> на стабилна доза 6</w:t>
      </w:r>
      <w:r w:rsidR="006F3331" w:rsidRPr="00FE0952">
        <w:noBreakHyphen/>
      </w:r>
      <w:r w:rsidRPr="00941291">
        <w:t xml:space="preserve">MP, AZA или MTX (35% от тях </w:t>
      </w:r>
      <w:r w:rsidR="00E07943" w:rsidRPr="00941291">
        <w:t xml:space="preserve">са </w:t>
      </w:r>
      <w:r w:rsidRPr="00941291">
        <w:t>получава</w:t>
      </w:r>
      <w:r w:rsidR="00653E2D" w:rsidRPr="00941291">
        <w:t>ли</w:t>
      </w:r>
      <w:r w:rsidRPr="00941291">
        <w:t xml:space="preserve"> и кортикостероиди</w:t>
      </w:r>
      <w:r w:rsidR="00E07943" w:rsidRPr="00941291">
        <w:t xml:space="preserve"> на изходно ниво</w:t>
      </w:r>
      <w:r w:rsidRPr="00941291">
        <w:t xml:space="preserve">). Пациентите, които по преценка на изследователите </w:t>
      </w:r>
      <w:r w:rsidR="00C52D54" w:rsidRPr="00941291">
        <w:t>са постигнали</w:t>
      </w:r>
      <w:r w:rsidRPr="00941291">
        <w:t xml:space="preserve"> клиничен отговор на седмица</w:t>
      </w:r>
      <w:r w:rsidR="00C52D54" w:rsidRPr="00941291">
        <w:t xml:space="preserve"> 10</w:t>
      </w:r>
      <w:r w:rsidRPr="00941291">
        <w:t xml:space="preserve">, </w:t>
      </w:r>
      <w:r w:rsidR="00C52D54" w:rsidRPr="00941291">
        <w:t xml:space="preserve">са </w:t>
      </w:r>
      <w:r w:rsidRPr="00941291">
        <w:t xml:space="preserve">рандомизирани </w:t>
      </w:r>
      <w:r w:rsidR="00C52D54" w:rsidRPr="00941291">
        <w:t>на</w:t>
      </w:r>
      <w:r w:rsidRPr="00941291">
        <w:t xml:space="preserve"> поддържащо лечение с </w:t>
      </w:r>
      <w:proofErr w:type="spellStart"/>
      <w:r w:rsidRPr="00941291">
        <w:t>инфликсимаб</w:t>
      </w:r>
      <w:proofErr w:type="spellEnd"/>
      <w:r w:rsidRPr="00941291">
        <w:t xml:space="preserve"> </w:t>
      </w:r>
      <w:r w:rsidR="00C52D54" w:rsidRPr="00941291">
        <w:t>5 mg/kg</w:t>
      </w:r>
      <w:r w:rsidRPr="00941291">
        <w:t xml:space="preserve"> през 8 или през 12 седмици. </w:t>
      </w:r>
      <w:r w:rsidR="00C52D54" w:rsidRPr="00941291">
        <w:t>При загуба на</w:t>
      </w:r>
      <w:r w:rsidRPr="00941291">
        <w:t xml:space="preserve"> отговор</w:t>
      </w:r>
      <w:r w:rsidR="00C52D54" w:rsidRPr="00941291">
        <w:t>а</w:t>
      </w:r>
      <w:r w:rsidRPr="00941291">
        <w:t xml:space="preserve"> по време на поддържащото лечение</w:t>
      </w:r>
      <w:r w:rsidR="000E62E4" w:rsidRPr="00941291">
        <w:t xml:space="preserve"> е било позволено </w:t>
      </w:r>
      <w:r w:rsidRPr="00941291">
        <w:t xml:space="preserve">преминаване на по-висока доза (10 mg/kg) и/или </w:t>
      </w:r>
      <w:r w:rsidR="000E62E4" w:rsidRPr="00941291">
        <w:t xml:space="preserve">приложение на </w:t>
      </w:r>
      <w:r w:rsidRPr="00941291">
        <w:t>по</w:t>
      </w:r>
      <w:r w:rsidRPr="00941291">
        <w:noBreakHyphen/>
        <w:t>кратки интервали</w:t>
      </w:r>
      <w:r w:rsidR="000E62E4" w:rsidRPr="00941291">
        <w:t xml:space="preserve"> </w:t>
      </w:r>
      <w:r w:rsidRPr="00941291">
        <w:t>(през 8 седмици). Такова преминаване</w:t>
      </w:r>
      <w:r w:rsidR="000E62E4" w:rsidRPr="00941291">
        <w:t xml:space="preserve"> е било направено</w:t>
      </w:r>
      <w:r w:rsidRPr="00941291">
        <w:t xml:space="preserve"> при тридесет и двама (32)</w:t>
      </w:r>
      <w:r w:rsidR="000E62E4" w:rsidRPr="00941291">
        <w:t xml:space="preserve"> оценими </w:t>
      </w:r>
      <w:r w:rsidRPr="00941291">
        <w:t>педиатрични пациент</w:t>
      </w:r>
      <w:r w:rsidR="000E62E4" w:rsidRPr="00941291">
        <w:t>а</w:t>
      </w:r>
      <w:r w:rsidRPr="00941291">
        <w:t xml:space="preserve"> (9</w:t>
      </w:r>
      <w:r w:rsidR="006D44CF" w:rsidRPr="00941291">
        <w:t xml:space="preserve"> участника </w:t>
      </w:r>
      <w:r w:rsidRPr="00941291">
        <w:t>от групата на приложение през 8 седмици и 23</w:t>
      </w:r>
      <w:r w:rsidR="006D44CF" w:rsidRPr="00941291">
        <w:t> участника</w:t>
      </w:r>
      <w:r w:rsidRPr="00941291">
        <w:t xml:space="preserve"> от групата на приложение през 12 седмици). </w:t>
      </w:r>
      <w:r w:rsidR="0041290C" w:rsidRPr="00941291">
        <w:t>След преминаване</w:t>
      </w:r>
      <w:r w:rsidR="004943DB" w:rsidRPr="00941291">
        <w:t>то,</w:t>
      </w:r>
      <w:r w:rsidR="0041290C" w:rsidRPr="00941291">
        <w:t xml:space="preserve"> при двадесет и четири от тези пациенти (75,0%) клиничният отговор се е възстановил</w:t>
      </w:r>
      <w:r w:rsidR="00614A30" w:rsidRPr="00941291">
        <w:t>.</w:t>
      </w:r>
    </w:p>
    <w:p w14:paraId="0ED99A0D" w14:textId="77777777" w:rsidR="00FB5AB4" w:rsidRPr="00941291" w:rsidRDefault="00FB5AB4" w:rsidP="00134C0A">
      <w:r w:rsidRPr="00941291">
        <w:t xml:space="preserve">Процентът на </w:t>
      </w:r>
      <w:r w:rsidR="006D44CF" w:rsidRPr="00941291">
        <w:t xml:space="preserve">участниците </w:t>
      </w:r>
      <w:r w:rsidRPr="00941291">
        <w:t>с клиничен отговор на седмица</w:t>
      </w:r>
      <w:r w:rsidR="00050F13" w:rsidRPr="00941291">
        <w:t> </w:t>
      </w:r>
      <w:r w:rsidR="000E62E4" w:rsidRPr="00941291">
        <w:t>10 е бил</w:t>
      </w:r>
      <w:r w:rsidRPr="00941291">
        <w:t xml:space="preserve"> 88,4% (99/112). Процентът на </w:t>
      </w:r>
      <w:r w:rsidR="006D44CF" w:rsidRPr="00941291">
        <w:t xml:space="preserve">участниците </w:t>
      </w:r>
      <w:r w:rsidR="000E62E4" w:rsidRPr="00941291">
        <w:t xml:space="preserve">в клинична ремисия </w:t>
      </w:r>
      <w:r w:rsidRPr="00941291">
        <w:t>на седмица</w:t>
      </w:r>
      <w:r w:rsidR="00B95C75" w:rsidRPr="00941291">
        <w:t> </w:t>
      </w:r>
      <w:r w:rsidR="000E62E4" w:rsidRPr="00941291">
        <w:t xml:space="preserve">10 е бил </w:t>
      </w:r>
      <w:r w:rsidR="00614A30" w:rsidRPr="00941291">
        <w:t>58,9% (66/112).</w:t>
      </w:r>
    </w:p>
    <w:p w14:paraId="4CF79341" w14:textId="77777777" w:rsidR="00FB5AB4" w:rsidRPr="00941291" w:rsidRDefault="00FB5AB4" w:rsidP="00134C0A">
      <w:r w:rsidRPr="00941291">
        <w:t>На седмица</w:t>
      </w:r>
      <w:r w:rsidR="00B95C75" w:rsidRPr="00941291">
        <w:t> </w:t>
      </w:r>
      <w:r w:rsidR="000E62E4" w:rsidRPr="00941291">
        <w:t>30</w:t>
      </w:r>
      <w:r w:rsidRPr="00941291">
        <w:t xml:space="preserve"> процент</w:t>
      </w:r>
      <w:r w:rsidR="000E62E4" w:rsidRPr="00941291">
        <w:t>ът на</w:t>
      </w:r>
      <w:r w:rsidRPr="00941291">
        <w:t xml:space="preserve"> </w:t>
      </w:r>
      <w:r w:rsidR="006D44CF" w:rsidRPr="00941291">
        <w:t xml:space="preserve">участниците </w:t>
      </w:r>
      <w:r w:rsidR="000E62E4" w:rsidRPr="00941291">
        <w:t xml:space="preserve">с клинична ремисия е бил по-висок в групата </w:t>
      </w:r>
      <w:r w:rsidRPr="00941291">
        <w:t xml:space="preserve">на поддържащо лечение през 8 седмици (59,6%, 31/52), отколкото </w:t>
      </w:r>
      <w:r w:rsidR="000E62E4" w:rsidRPr="00941291">
        <w:t>в групата</w:t>
      </w:r>
      <w:r w:rsidRPr="00941291">
        <w:t xml:space="preserve"> на поддържащо лечение през 12 седмици (35,3%, 18/51; p</w:t>
      </w:r>
      <w:r w:rsidR="00086AE2">
        <w:t> = </w:t>
      </w:r>
      <w:r w:rsidRPr="00941291">
        <w:t>0,013). На</w:t>
      </w:r>
      <w:r w:rsidR="000E62E4" w:rsidRPr="00941291">
        <w:t xml:space="preserve"> </w:t>
      </w:r>
      <w:r w:rsidRPr="00941291">
        <w:t>седмица</w:t>
      </w:r>
      <w:r w:rsidR="00B95C75" w:rsidRPr="00941291">
        <w:t> </w:t>
      </w:r>
      <w:r w:rsidR="000E62E4" w:rsidRPr="00941291">
        <w:t xml:space="preserve">54 </w:t>
      </w:r>
      <w:r w:rsidRPr="00941291">
        <w:t xml:space="preserve">стойностите </w:t>
      </w:r>
      <w:r w:rsidR="000E62E4" w:rsidRPr="00941291">
        <w:t>са били</w:t>
      </w:r>
      <w:r w:rsidRPr="00941291">
        <w:t xml:space="preserve"> 55,8% (29/52) и 23,5% (12/51) съответно за групите на поддържащо лечение през 8 и през 12 седмици (p</w:t>
      </w:r>
      <w:r w:rsidR="00086AE2">
        <w:t> &lt; </w:t>
      </w:r>
      <w:r w:rsidRPr="00941291">
        <w:t>0,001).</w:t>
      </w:r>
    </w:p>
    <w:p w14:paraId="50D8F6BC" w14:textId="77777777" w:rsidR="00FB5AB4" w:rsidRPr="00941291" w:rsidRDefault="00FB5AB4" w:rsidP="00134C0A">
      <w:r w:rsidRPr="00941291">
        <w:t xml:space="preserve">Данни за фистулите </w:t>
      </w:r>
      <w:r w:rsidR="000E62E4" w:rsidRPr="00941291">
        <w:t>са получени</w:t>
      </w:r>
      <w:r w:rsidRPr="00941291">
        <w:t xml:space="preserve"> от PCDAI </w:t>
      </w:r>
      <w:proofErr w:type="spellStart"/>
      <w:r w:rsidRPr="00941291">
        <w:t>скоровете</w:t>
      </w:r>
      <w:proofErr w:type="spellEnd"/>
      <w:r w:rsidRPr="00941291">
        <w:t>. От 22-т</w:t>
      </w:r>
      <w:r w:rsidR="000E62E4" w:rsidRPr="00941291">
        <w:t>а участни</w:t>
      </w:r>
      <w:r w:rsidR="00B95C75" w:rsidRPr="00941291">
        <w:t>ци</w:t>
      </w:r>
      <w:r w:rsidRPr="00941291">
        <w:t xml:space="preserve">, които изходно </w:t>
      </w:r>
      <w:r w:rsidR="000E62E4" w:rsidRPr="00941291">
        <w:t>са имали</w:t>
      </w:r>
      <w:r w:rsidRPr="00941291">
        <w:t xml:space="preserve"> фистули, в групите на поддържащо лечение през 8 и 12 седмици 63,6% (14/22), 59,1% (13/22) и 68,2% (15/22) </w:t>
      </w:r>
      <w:r w:rsidR="004D124D" w:rsidRPr="00941291">
        <w:t>са имали</w:t>
      </w:r>
      <w:r w:rsidRPr="00941291">
        <w:t xml:space="preserve"> пълна ремисия по отношение на фистулите съответно на седмица</w:t>
      </w:r>
      <w:r w:rsidR="004D124D" w:rsidRPr="00941291">
        <w:t xml:space="preserve"> 10, 30 и 54</w:t>
      </w:r>
      <w:r w:rsidRPr="00941291">
        <w:t>.</w:t>
      </w:r>
    </w:p>
    <w:p w14:paraId="2E7E6722" w14:textId="77777777" w:rsidR="00FB5AB4" w:rsidRPr="00941291" w:rsidRDefault="00FB5AB4" w:rsidP="00134C0A"/>
    <w:p w14:paraId="42475F37" w14:textId="77777777" w:rsidR="00FB5AB4" w:rsidRPr="00941291" w:rsidRDefault="00FB5AB4" w:rsidP="00134C0A">
      <w:pPr>
        <w:rPr>
          <w:u w:val="single"/>
        </w:rPr>
      </w:pPr>
      <w:r w:rsidRPr="00941291">
        <w:t xml:space="preserve">В допълнение, </w:t>
      </w:r>
      <w:r w:rsidR="00C377A6" w:rsidRPr="00941291">
        <w:t xml:space="preserve">са били установени </w:t>
      </w:r>
      <w:r w:rsidRPr="00941291">
        <w:t>статистически и клинично значим</w:t>
      </w:r>
      <w:r w:rsidR="00C377A6" w:rsidRPr="00941291">
        <w:t>и</w:t>
      </w:r>
      <w:r w:rsidRPr="00941291">
        <w:t xml:space="preserve"> подобрени</w:t>
      </w:r>
      <w:r w:rsidR="00C377A6" w:rsidRPr="00941291">
        <w:t>я</w:t>
      </w:r>
      <w:r w:rsidRPr="00941291">
        <w:t xml:space="preserve"> по отношение на качеството на живот и височината, както и значително намаляване на дозата на кортикостероидите</w:t>
      </w:r>
      <w:r w:rsidR="00166583" w:rsidRPr="00941291">
        <w:t>, сравнени спрямо изходн</w:t>
      </w:r>
      <w:r w:rsidR="00907FF1" w:rsidRPr="00941291">
        <w:t>о ниво</w:t>
      </w:r>
      <w:r w:rsidR="00166583" w:rsidRPr="00941291">
        <w:t>.</w:t>
      </w:r>
    </w:p>
    <w:p w14:paraId="471C8EFB" w14:textId="77777777" w:rsidR="00506FCD" w:rsidRPr="00941291" w:rsidRDefault="00506FCD" w:rsidP="00134C0A">
      <w:pPr>
        <w:autoSpaceDE w:val="0"/>
        <w:autoSpaceDN w:val="0"/>
        <w:adjustRightInd w:val="0"/>
      </w:pPr>
    </w:p>
    <w:p w14:paraId="2DA61065" w14:textId="77777777" w:rsidR="00506FCD" w:rsidRPr="00941291" w:rsidRDefault="00506FCD" w:rsidP="00FF36C2">
      <w:pPr>
        <w:keepNext/>
        <w:autoSpaceDE w:val="0"/>
        <w:autoSpaceDN w:val="0"/>
        <w:adjustRightInd w:val="0"/>
        <w:rPr>
          <w:u w:val="single"/>
        </w:rPr>
      </w:pPr>
      <w:r w:rsidRPr="00941291">
        <w:rPr>
          <w:u w:val="single"/>
        </w:rPr>
        <w:t>Улцерозен колит при деца (от 6 до 17 годишна възраст)</w:t>
      </w:r>
    </w:p>
    <w:p w14:paraId="56CFCB08" w14:textId="4A0A05A1" w:rsidR="00506FCD" w:rsidRPr="00941291" w:rsidRDefault="00506FCD" w:rsidP="00134C0A">
      <w:pPr>
        <w:autoSpaceDE w:val="0"/>
        <w:autoSpaceDN w:val="0"/>
        <w:adjustRightInd w:val="0"/>
      </w:pPr>
      <w:r w:rsidRPr="00941291">
        <w:t xml:space="preserve">Безопасността и ефикасността на </w:t>
      </w:r>
      <w:proofErr w:type="spellStart"/>
      <w:r w:rsidR="00B77AEC" w:rsidRPr="00941291">
        <w:t>инфликсимаб</w:t>
      </w:r>
      <w:proofErr w:type="spellEnd"/>
      <w:r w:rsidRPr="00941291">
        <w:t xml:space="preserve"> са оценени в м</w:t>
      </w:r>
      <w:r w:rsidR="006733B5" w:rsidRPr="00941291">
        <w:t>ного</w:t>
      </w:r>
      <w:r w:rsidRPr="00941291">
        <w:t>центрово, рандомизирано, от</w:t>
      </w:r>
      <w:r w:rsidR="00B02090">
        <w:t>крито</w:t>
      </w:r>
      <w:r w:rsidRPr="00941291">
        <w:t>, паралелн</w:t>
      </w:r>
      <w:r w:rsidR="006733B5" w:rsidRPr="00941291">
        <w:t>о</w:t>
      </w:r>
      <w:r w:rsidRPr="00941291">
        <w:t xml:space="preserve"> груп</w:t>
      </w:r>
      <w:r w:rsidR="006733B5" w:rsidRPr="00941291">
        <w:t>ово</w:t>
      </w:r>
      <w:r w:rsidRPr="00941291">
        <w:t xml:space="preserve"> клинично проучване (C0168T72) при 60 педиатрични пациенти на възраст от 6 до 17 години (</w:t>
      </w:r>
      <w:r w:rsidR="00A04A1B">
        <w:t>медиана на</w:t>
      </w:r>
      <w:r w:rsidRPr="00941291">
        <w:t xml:space="preserve"> възраст 14</w:t>
      </w:r>
      <w:r w:rsidR="00064D20" w:rsidRPr="00941291">
        <w:t>,</w:t>
      </w:r>
      <w:r w:rsidRPr="00941291">
        <w:t>5години)</w:t>
      </w:r>
      <w:r w:rsidR="006733B5" w:rsidRPr="00941291">
        <w:t>,</w:t>
      </w:r>
      <w:r w:rsidRPr="00941291">
        <w:t xml:space="preserve"> с умерен до тежък активен </w:t>
      </w:r>
      <w:r w:rsidRPr="00941291">
        <w:lastRenderedPageBreak/>
        <w:t>улцерозен колит (</w:t>
      </w:r>
      <w:r w:rsidR="006733B5" w:rsidRPr="00941291">
        <w:t xml:space="preserve">от </w:t>
      </w:r>
      <w:r w:rsidRPr="00941291">
        <w:t>6 до 12</w:t>
      </w:r>
      <w:r w:rsidR="006733B5" w:rsidRPr="00941291">
        <w:t xml:space="preserve"> точки по </w:t>
      </w:r>
      <w:proofErr w:type="spellStart"/>
      <w:r w:rsidR="006733B5" w:rsidRPr="00941291">
        <w:t>Mayo</w:t>
      </w:r>
      <w:proofErr w:type="spellEnd"/>
      <w:r w:rsidRPr="00941291">
        <w:t>; ≥ 2</w:t>
      </w:r>
      <w:r w:rsidR="006733B5" w:rsidRPr="00941291">
        <w:t xml:space="preserve"> подточки </w:t>
      </w:r>
      <w:proofErr w:type="spellStart"/>
      <w:r w:rsidR="006733B5" w:rsidRPr="00941291">
        <w:t>ендоскопски</w:t>
      </w:r>
      <w:proofErr w:type="spellEnd"/>
      <w:r w:rsidRPr="00941291">
        <w:t>)</w:t>
      </w:r>
      <w:r w:rsidR="006733B5" w:rsidRPr="00941291">
        <w:t>,</w:t>
      </w:r>
      <w:r w:rsidRPr="00941291">
        <w:t xml:space="preserve"> с недостатъчен отговор към конвенционалните терапии. Изходно 53% от пациентите са получавали </w:t>
      </w:r>
      <w:proofErr w:type="spellStart"/>
      <w:r w:rsidRPr="00941291">
        <w:t>имуномодулираща</w:t>
      </w:r>
      <w:proofErr w:type="spellEnd"/>
      <w:r w:rsidRPr="00941291">
        <w:t xml:space="preserve"> терапия (6</w:t>
      </w:r>
      <w:r w:rsidR="009178A4" w:rsidRPr="00FE0952">
        <w:noBreakHyphen/>
      </w:r>
      <w:r w:rsidRPr="00941291">
        <w:t>MP, AZA и/или MTX) и 62% от пациентите са получавали кортикостероиди. Спиране на лечението с имуномодулатори и кортикостероиди е било разрешено след седмица 0.</w:t>
      </w:r>
    </w:p>
    <w:p w14:paraId="7CACD1A9" w14:textId="77777777" w:rsidR="00506FCD" w:rsidRPr="00941291" w:rsidRDefault="00506FCD" w:rsidP="00134C0A">
      <w:pPr>
        <w:autoSpaceDE w:val="0"/>
        <w:autoSpaceDN w:val="0"/>
        <w:adjustRightInd w:val="0"/>
      </w:pPr>
    </w:p>
    <w:p w14:paraId="0CF445D8" w14:textId="794EA32C" w:rsidR="00506FCD" w:rsidRPr="00941291" w:rsidRDefault="00506FCD" w:rsidP="00134C0A">
      <w:pPr>
        <w:autoSpaceDE w:val="0"/>
        <w:autoSpaceDN w:val="0"/>
        <w:adjustRightInd w:val="0"/>
      </w:pPr>
      <w:r w:rsidRPr="00941291">
        <w:t xml:space="preserve">Всички пациенти са получили индукционна терапия от 5 mg/kg </w:t>
      </w:r>
      <w:proofErr w:type="spellStart"/>
      <w:r w:rsidR="00B77AEC" w:rsidRPr="00941291">
        <w:t>инфликсимаб</w:t>
      </w:r>
      <w:proofErr w:type="spellEnd"/>
      <w:r w:rsidRPr="00941291">
        <w:t xml:space="preserve"> на седмица</w:t>
      </w:r>
      <w:r w:rsidR="00CA583E" w:rsidRPr="00941291">
        <w:t> </w:t>
      </w:r>
      <w:r w:rsidRPr="00941291">
        <w:t xml:space="preserve">0, 2 и 6. Пациентите, които не са отговорили на лечението с </w:t>
      </w:r>
      <w:proofErr w:type="spellStart"/>
      <w:r w:rsidR="00B77AEC" w:rsidRPr="00941291">
        <w:t>инфликсимаб</w:t>
      </w:r>
      <w:proofErr w:type="spellEnd"/>
      <w:r w:rsidRPr="00941291">
        <w:t xml:space="preserve"> на седмица</w:t>
      </w:r>
      <w:r w:rsidR="00294B8A" w:rsidRPr="00941291">
        <w:t> </w:t>
      </w:r>
      <w:r w:rsidRPr="00941291">
        <w:t>8 (n</w:t>
      </w:r>
      <w:r w:rsidR="00086AE2">
        <w:t> = </w:t>
      </w:r>
      <w:r w:rsidRPr="00941291">
        <w:t>15), не са получ</w:t>
      </w:r>
      <w:r w:rsidR="006733B5" w:rsidRPr="00941291">
        <w:t>авали</w:t>
      </w:r>
      <w:r w:rsidRPr="00941291">
        <w:t xml:space="preserve"> </w:t>
      </w:r>
      <w:r w:rsidR="006733B5" w:rsidRPr="00941291">
        <w:t>повече</w:t>
      </w:r>
      <w:r w:rsidRPr="00941291">
        <w:t xml:space="preserve"> лекарств</w:t>
      </w:r>
      <w:r w:rsidR="00397B3E">
        <w:t>ен продукт</w:t>
      </w:r>
      <w:r w:rsidRPr="00941291">
        <w:t xml:space="preserve"> и са останали за проследяване </w:t>
      </w:r>
      <w:r w:rsidR="00294B8A" w:rsidRPr="00941291">
        <w:t>н</w:t>
      </w:r>
      <w:r w:rsidRPr="00941291">
        <w:t>а безопасност</w:t>
      </w:r>
      <w:r w:rsidR="00294B8A" w:rsidRPr="00941291">
        <w:t>та</w:t>
      </w:r>
      <w:r w:rsidRPr="00941291">
        <w:t>. На седмица</w:t>
      </w:r>
      <w:r w:rsidR="00294B8A" w:rsidRPr="00941291">
        <w:t> </w:t>
      </w:r>
      <w:r w:rsidRPr="00941291">
        <w:t>8, 45 пациент</w:t>
      </w:r>
      <w:r w:rsidR="00294B8A" w:rsidRPr="00941291">
        <w:t>и</w:t>
      </w:r>
      <w:r w:rsidRPr="00941291">
        <w:t xml:space="preserve"> са рандомизирани и са получавали 5 mg/kg </w:t>
      </w:r>
      <w:proofErr w:type="spellStart"/>
      <w:r w:rsidR="00B77AEC" w:rsidRPr="00941291">
        <w:t>инфликсимаб</w:t>
      </w:r>
      <w:proofErr w:type="spellEnd"/>
      <w:r w:rsidRPr="00941291">
        <w:t xml:space="preserve"> на всеки 8 седмици или на всеки 12 седмици като поддържаща терапия.</w:t>
      </w:r>
    </w:p>
    <w:p w14:paraId="12283647" w14:textId="77777777" w:rsidR="00506FCD" w:rsidRPr="00941291" w:rsidRDefault="00506FCD" w:rsidP="00134C0A">
      <w:pPr>
        <w:autoSpaceDE w:val="0"/>
        <w:autoSpaceDN w:val="0"/>
        <w:adjustRightInd w:val="0"/>
      </w:pPr>
    </w:p>
    <w:p w14:paraId="2BB70E39" w14:textId="77777777" w:rsidR="00506FCD" w:rsidRPr="0000687D" w:rsidRDefault="00506FCD" w:rsidP="00134C0A">
      <w:pPr>
        <w:autoSpaceDE w:val="0"/>
        <w:autoSpaceDN w:val="0"/>
        <w:adjustRightInd w:val="0"/>
      </w:pPr>
      <w:r w:rsidRPr="00941291">
        <w:t>Процентът пациенти с клиничен отговор на седмица</w:t>
      </w:r>
      <w:r w:rsidR="00CA583E" w:rsidRPr="00941291">
        <w:t> </w:t>
      </w:r>
      <w:r w:rsidRPr="00941291">
        <w:t>8 е бил 73,3% (44/60). Клиничният отговор на седмица</w:t>
      </w:r>
      <w:r w:rsidR="00CA583E" w:rsidRPr="00941291">
        <w:t> </w:t>
      </w:r>
      <w:r w:rsidRPr="00941291">
        <w:t>8 е бил сходен между пациентите с</w:t>
      </w:r>
      <w:r w:rsidR="00CA583E" w:rsidRPr="00941291">
        <w:t>ъс</w:t>
      </w:r>
      <w:r w:rsidRPr="00941291">
        <w:t xml:space="preserve"> или без съпътстваща </w:t>
      </w:r>
      <w:proofErr w:type="spellStart"/>
      <w:r w:rsidRPr="00941291">
        <w:t>имуномодулираща</w:t>
      </w:r>
      <w:proofErr w:type="spellEnd"/>
      <w:r w:rsidRPr="00941291">
        <w:t xml:space="preserve"> терапия </w:t>
      </w:r>
      <w:r w:rsidR="00AB7A55" w:rsidRPr="00941291">
        <w:t>на изходно ниво</w:t>
      </w:r>
      <w:r w:rsidRPr="00941291">
        <w:t xml:space="preserve">. Клиничната ремисия на седмица 8 е била 33,3% (17/51), измерено </w:t>
      </w:r>
      <w:r w:rsidR="00AB7A55" w:rsidRPr="00941291">
        <w:t>чрез</w:t>
      </w:r>
      <w:r w:rsidR="00AB1CCC" w:rsidRPr="00941291">
        <w:t xml:space="preserve"> </w:t>
      </w:r>
      <w:r w:rsidR="00AB7A55" w:rsidRPr="00941291">
        <w:t xml:space="preserve">точков </w:t>
      </w:r>
      <w:r w:rsidR="00AB7A55" w:rsidRPr="0000687D">
        <w:t>и</w:t>
      </w:r>
      <w:r w:rsidR="00CA583E" w:rsidRPr="0000687D">
        <w:t xml:space="preserve">ндекс за активността на педиатричния улцерозен колит </w:t>
      </w:r>
      <w:r w:rsidRPr="0000687D">
        <w:t>(PUCAI)</w:t>
      </w:r>
      <w:r w:rsidR="00CA583E" w:rsidRPr="0000687D">
        <w:t>.</w:t>
      </w:r>
    </w:p>
    <w:p w14:paraId="28A95EAD" w14:textId="77777777" w:rsidR="00CA583E" w:rsidRPr="00941291" w:rsidRDefault="00CA583E" w:rsidP="00134C0A">
      <w:pPr>
        <w:autoSpaceDE w:val="0"/>
        <w:autoSpaceDN w:val="0"/>
        <w:adjustRightInd w:val="0"/>
        <w:rPr>
          <w:iCs/>
        </w:rPr>
      </w:pPr>
    </w:p>
    <w:p w14:paraId="04A1CEA5" w14:textId="77777777" w:rsidR="00506FCD" w:rsidRPr="00941291" w:rsidRDefault="00506FCD" w:rsidP="00134C0A">
      <w:pPr>
        <w:autoSpaceDE w:val="0"/>
        <w:autoSpaceDN w:val="0"/>
        <w:adjustRightInd w:val="0"/>
      </w:pPr>
      <w:r w:rsidRPr="00941291">
        <w:t>На седмица</w:t>
      </w:r>
      <w:r w:rsidR="00CA583E" w:rsidRPr="00941291">
        <w:t> </w:t>
      </w:r>
      <w:r w:rsidRPr="00941291">
        <w:t>54</w:t>
      </w:r>
      <w:r w:rsidR="006438FD" w:rsidRPr="00941291">
        <w:t>,</w:t>
      </w:r>
      <w:r w:rsidRPr="00941291">
        <w:t xml:space="preserve"> процентът на пациентите в клинична ремисия, измерена чрез PUCAI</w:t>
      </w:r>
      <w:r w:rsidR="00CA583E" w:rsidRPr="00941291">
        <w:t xml:space="preserve"> </w:t>
      </w:r>
      <w:r w:rsidR="006438FD" w:rsidRPr="00941291">
        <w:t>точки</w:t>
      </w:r>
      <w:r w:rsidRPr="00941291">
        <w:t>, е 38% (8/21)</w:t>
      </w:r>
      <w:r w:rsidR="006438FD" w:rsidRPr="00941291">
        <w:t>,</w:t>
      </w:r>
      <w:r w:rsidRPr="00941291">
        <w:t xml:space="preserve"> в групата на поддържащо лечение на всеки 8 седмици и 18% (4/22)</w:t>
      </w:r>
      <w:r w:rsidR="006438FD" w:rsidRPr="00941291">
        <w:t>,</w:t>
      </w:r>
      <w:r w:rsidRPr="00941291">
        <w:t xml:space="preserve"> в групата на поддържащо лечение на всеки 12</w:t>
      </w:r>
      <w:r w:rsidR="00CA583E" w:rsidRPr="00941291">
        <w:t> </w:t>
      </w:r>
      <w:r w:rsidRPr="00941291">
        <w:t>седмици. При пациентите, получаващи кортикостероиди</w:t>
      </w:r>
      <w:r w:rsidR="006438FD" w:rsidRPr="00941291">
        <w:t xml:space="preserve"> на изходно ниво</w:t>
      </w:r>
      <w:r w:rsidRPr="00941291">
        <w:t xml:space="preserve">, процентът пациенти в ремисия и </w:t>
      </w:r>
      <w:proofErr w:type="spellStart"/>
      <w:r w:rsidRPr="00941291">
        <w:t>неполучаващи</w:t>
      </w:r>
      <w:proofErr w:type="spellEnd"/>
      <w:r w:rsidRPr="00941291">
        <w:t xml:space="preserve"> кортикостероиди през 54 седмица е бил 38,5% (5/13)</w:t>
      </w:r>
      <w:r w:rsidR="00652C5E" w:rsidRPr="00941291">
        <w:t>,</w:t>
      </w:r>
      <w:r w:rsidRPr="00941291">
        <w:t xml:space="preserve"> в групата на поддържащо лечение на всеки 8 седмици и 0% (0/13)</w:t>
      </w:r>
      <w:r w:rsidR="00652C5E" w:rsidRPr="00941291">
        <w:t>,</w:t>
      </w:r>
      <w:r w:rsidRPr="00941291">
        <w:t xml:space="preserve"> в групата на поддържащо лечение на всеки 12</w:t>
      </w:r>
      <w:r w:rsidR="00CA583E" w:rsidRPr="00941291">
        <w:t> </w:t>
      </w:r>
      <w:r w:rsidRPr="00941291">
        <w:t>седмици.</w:t>
      </w:r>
    </w:p>
    <w:p w14:paraId="4E814178" w14:textId="77777777" w:rsidR="00506FCD" w:rsidRPr="00941291" w:rsidRDefault="00506FCD" w:rsidP="00134C0A">
      <w:pPr>
        <w:autoSpaceDE w:val="0"/>
        <w:autoSpaceDN w:val="0"/>
        <w:adjustRightInd w:val="0"/>
      </w:pPr>
    </w:p>
    <w:p w14:paraId="4FB974E8" w14:textId="77777777" w:rsidR="00506FCD" w:rsidRPr="00941291" w:rsidRDefault="00506FCD" w:rsidP="00134C0A">
      <w:pPr>
        <w:autoSpaceDE w:val="0"/>
        <w:autoSpaceDN w:val="0"/>
        <w:adjustRightInd w:val="0"/>
      </w:pPr>
      <w:r w:rsidRPr="00941291">
        <w:t>В това проучване е имало повече пациенти в групата на възраст от 12 до 17</w:t>
      </w:r>
      <w:r w:rsidR="00CA583E" w:rsidRPr="00941291">
        <w:t> </w:t>
      </w:r>
      <w:r w:rsidRPr="00941291">
        <w:t>години</w:t>
      </w:r>
      <w:r w:rsidR="00194D29" w:rsidRPr="00941291">
        <w:t>,</w:t>
      </w:r>
      <w:r w:rsidRPr="00941291">
        <w:t xml:space="preserve"> отколкото в групата на възраст от 6 до 11 го</w:t>
      </w:r>
      <w:r w:rsidR="00CA583E" w:rsidRPr="00941291">
        <w:t>д</w:t>
      </w:r>
      <w:r w:rsidRPr="00941291">
        <w:t xml:space="preserve">ини (45/60 спрямо 15/60). </w:t>
      </w:r>
      <w:r w:rsidR="00194D29" w:rsidRPr="00941291">
        <w:t>Въпреки че</w:t>
      </w:r>
      <w:r w:rsidRPr="00941291">
        <w:t xml:space="preserve"> броят на пациентите във всяка подгруп</w:t>
      </w:r>
      <w:r w:rsidR="00194D29" w:rsidRPr="00941291">
        <w:t>а</w:t>
      </w:r>
      <w:r w:rsidRPr="00941291">
        <w:t xml:space="preserve"> е твърде малък, за да се направят точни заключения за влиянието на възрастта, при по-голям брой пациенти в групата на по</w:t>
      </w:r>
      <w:r w:rsidR="00AB1CCC" w:rsidRPr="00941291">
        <w:noBreakHyphen/>
      </w:r>
      <w:r w:rsidRPr="00941291">
        <w:t>малката възраст дозата е повишена или терапията е спряна поради не</w:t>
      </w:r>
      <w:r w:rsidR="00AB1CCC" w:rsidRPr="00941291">
        <w:t>достатъчна</w:t>
      </w:r>
      <w:r w:rsidRPr="00941291">
        <w:t xml:space="preserve"> ефикасност.</w:t>
      </w:r>
    </w:p>
    <w:p w14:paraId="18C6B9BB" w14:textId="77777777" w:rsidR="00FB5AB4" w:rsidRPr="00941291" w:rsidRDefault="00FB5AB4" w:rsidP="006B3DC9"/>
    <w:p w14:paraId="1ACFFF6C" w14:textId="77777777" w:rsidR="00656476" w:rsidRPr="00941291" w:rsidRDefault="00656476" w:rsidP="00FF36C2">
      <w:pPr>
        <w:keepNext/>
        <w:numPr>
          <w:ilvl w:val="12"/>
          <w:numId w:val="0"/>
        </w:numPr>
        <w:rPr>
          <w:u w:val="single"/>
        </w:rPr>
      </w:pPr>
      <w:r w:rsidRPr="00941291">
        <w:rPr>
          <w:u w:val="single"/>
        </w:rPr>
        <w:t xml:space="preserve">Други педиатрични </w:t>
      </w:r>
      <w:r w:rsidR="00743B3B" w:rsidRPr="00941291">
        <w:rPr>
          <w:u w:val="single"/>
        </w:rPr>
        <w:t>показания</w:t>
      </w:r>
    </w:p>
    <w:p w14:paraId="38868676" w14:textId="77777777" w:rsidR="00656476" w:rsidRPr="0000687D" w:rsidRDefault="00656476" w:rsidP="00134C0A">
      <w:r w:rsidRPr="0000687D">
        <w:t xml:space="preserve">Европейската агенция по лекарствата освобождава от задължението за предоставяне на резултатите от проучванията с </w:t>
      </w:r>
      <w:proofErr w:type="spellStart"/>
      <w:r w:rsidR="00D24004" w:rsidRPr="0000687D">
        <w:t>Remicade</w:t>
      </w:r>
      <w:proofErr w:type="spellEnd"/>
      <w:r w:rsidR="00D24004" w:rsidRPr="0000687D">
        <w:t xml:space="preserve"> </w:t>
      </w:r>
      <w:r w:rsidRPr="0000687D">
        <w:t xml:space="preserve">във всички подгрупи на педиатричната популация при </w:t>
      </w:r>
      <w:r w:rsidR="003F65E3" w:rsidRPr="0000687D">
        <w:t xml:space="preserve">ревматоиден артрит, </w:t>
      </w:r>
      <w:proofErr w:type="spellStart"/>
      <w:r w:rsidR="003F65E3" w:rsidRPr="0000687D">
        <w:t>ювенилен</w:t>
      </w:r>
      <w:proofErr w:type="spellEnd"/>
      <w:r w:rsidR="003F65E3" w:rsidRPr="0000687D">
        <w:t xml:space="preserve"> </w:t>
      </w:r>
      <w:r w:rsidR="00CE046F" w:rsidRPr="0000687D">
        <w:t xml:space="preserve">идиопатичен </w:t>
      </w:r>
      <w:r w:rsidR="003F65E3" w:rsidRPr="0000687D">
        <w:t xml:space="preserve">артрит, </w:t>
      </w:r>
      <w:proofErr w:type="spellStart"/>
      <w:r w:rsidR="003F65E3" w:rsidRPr="0000687D">
        <w:t>псориатрич</w:t>
      </w:r>
      <w:r w:rsidR="00F32FF3" w:rsidRPr="0000687D">
        <w:t>e</w:t>
      </w:r>
      <w:r w:rsidR="003F65E3" w:rsidRPr="0000687D">
        <w:t>н</w:t>
      </w:r>
      <w:proofErr w:type="spellEnd"/>
      <w:r w:rsidR="003F65E3" w:rsidRPr="0000687D">
        <w:t xml:space="preserve"> артрит, </w:t>
      </w:r>
      <w:proofErr w:type="spellStart"/>
      <w:r w:rsidR="003F65E3" w:rsidRPr="0000687D">
        <w:t>анкилозиращ</w:t>
      </w:r>
      <w:proofErr w:type="spellEnd"/>
      <w:r w:rsidR="003F65E3" w:rsidRPr="0000687D">
        <w:t xml:space="preserve"> </w:t>
      </w:r>
      <w:proofErr w:type="spellStart"/>
      <w:r w:rsidR="003F65E3" w:rsidRPr="0000687D">
        <w:t>спондилит</w:t>
      </w:r>
      <w:proofErr w:type="spellEnd"/>
      <w:r w:rsidR="003F65E3" w:rsidRPr="0000687D">
        <w:t xml:space="preserve">, псориазис и болест на </w:t>
      </w:r>
      <w:proofErr w:type="spellStart"/>
      <w:r w:rsidR="003F65E3" w:rsidRPr="0000687D">
        <w:t>Crohn</w:t>
      </w:r>
      <w:proofErr w:type="spellEnd"/>
      <w:r w:rsidRPr="0000687D">
        <w:t xml:space="preserve"> (</w:t>
      </w:r>
      <w:r w:rsidR="003F65E3" w:rsidRPr="0000687D">
        <w:t>вж. точка </w:t>
      </w:r>
      <w:r w:rsidRPr="0000687D">
        <w:t>4.2 за информация относно употреба в педиатрията</w:t>
      </w:r>
      <w:r w:rsidR="00E73F89" w:rsidRPr="0000687D">
        <w:t>).</w:t>
      </w:r>
    </w:p>
    <w:p w14:paraId="1BE12780" w14:textId="77777777" w:rsidR="00E73F89" w:rsidRPr="0000687D" w:rsidRDefault="00E73F89" w:rsidP="00134C0A"/>
    <w:p w14:paraId="27B509AE" w14:textId="77777777" w:rsidR="002774E7" w:rsidRPr="006B3DC9" w:rsidRDefault="002774E7" w:rsidP="00C06447">
      <w:pPr>
        <w:keepNext/>
        <w:ind w:left="567" w:hanging="567"/>
        <w:outlineLvl w:val="2"/>
        <w:rPr>
          <w:b/>
          <w:bCs/>
        </w:rPr>
      </w:pPr>
      <w:r w:rsidRPr="006B3DC9">
        <w:rPr>
          <w:b/>
          <w:bCs/>
        </w:rPr>
        <w:t>5.2</w:t>
      </w:r>
      <w:r w:rsidRPr="006B3DC9">
        <w:rPr>
          <w:b/>
          <w:bCs/>
        </w:rPr>
        <w:tab/>
        <w:t>Фармакокинетични свойства</w:t>
      </w:r>
    </w:p>
    <w:p w14:paraId="67412A2E" w14:textId="77777777" w:rsidR="002774E7" w:rsidRPr="0000687D" w:rsidRDefault="002774E7" w:rsidP="00FF36C2">
      <w:pPr>
        <w:keepNext/>
      </w:pPr>
    </w:p>
    <w:p w14:paraId="49FC1BF9" w14:textId="77777777" w:rsidR="002774E7" w:rsidRPr="00941291" w:rsidRDefault="002774E7" w:rsidP="00134C0A">
      <w:pPr>
        <w:rPr>
          <w:snapToGrid w:val="0"/>
          <w:lang w:eastAsia="sv-SE"/>
        </w:rPr>
      </w:pPr>
      <w:r w:rsidRPr="00941291">
        <w:rPr>
          <w:snapToGrid w:val="0"/>
          <w:lang w:eastAsia="sv-SE"/>
        </w:rPr>
        <w:t xml:space="preserve">Еднократната инфузия на </w:t>
      </w:r>
      <w:proofErr w:type="spellStart"/>
      <w:r w:rsidRPr="00941291">
        <w:rPr>
          <w:snapToGrid w:val="0"/>
          <w:lang w:eastAsia="sv-SE"/>
        </w:rPr>
        <w:t>инфликсимаб</w:t>
      </w:r>
      <w:proofErr w:type="spellEnd"/>
      <w:r w:rsidRPr="00941291">
        <w:rPr>
          <w:snapToGrid w:val="0"/>
          <w:lang w:eastAsia="sv-SE"/>
        </w:rPr>
        <w:t xml:space="preserve"> в доза 1, 3, 5, 10 или 20 mg/kg води до пропорционално на дозата повишаване на максималната серумна концентрация (</w:t>
      </w:r>
      <w:proofErr w:type="spellStart"/>
      <w:r w:rsidRPr="00941291">
        <w:rPr>
          <w:snapToGrid w:val="0"/>
          <w:lang w:eastAsia="sv-SE"/>
        </w:rPr>
        <w:t>C</w:t>
      </w:r>
      <w:r w:rsidRPr="00941291">
        <w:rPr>
          <w:snapToGrid w:val="0"/>
          <w:vertAlign w:val="subscript"/>
          <w:lang w:eastAsia="sv-SE"/>
        </w:rPr>
        <w:t>max</w:t>
      </w:r>
      <w:proofErr w:type="spellEnd"/>
      <w:r w:rsidRPr="00941291">
        <w:rPr>
          <w:snapToGrid w:val="0"/>
          <w:lang w:eastAsia="sv-SE"/>
        </w:rPr>
        <w:t>) и площта под кривата концентрация</w:t>
      </w:r>
      <w:r w:rsidR="001D4BDF">
        <w:rPr>
          <w:snapToGrid w:val="0"/>
          <w:lang w:eastAsia="sv-SE"/>
        </w:rPr>
        <w:noBreakHyphen/>
      </w:r>
      <w:r w:rsidRPr="00941291">
        <w:rPr>
          <w:snapToGrid w:val="0"/>
          <w:lang w:eastAsia="sv-SE"/>
        </w:rPr>
        <w:t>време (AUC). Равновесният обем на разпределение (</w:t>
      </w:r>
      <w:r w:rsidR="00A04A1B">
        <w:rPr>
          <w:snapToGrid w:val="0"/>
          <w:lang w:eastAsia="sv-SE"/>
        </w:rPr>
        <w:t>медиана</w:t>
      </w:r>
      <w:r w:rsidRPr="00941291">
        <w:rPr>
          <w:snapToGrid w:val="0"/>
          <w:lang w:eastAsia="sv-SE"/>
        </w:rPr>
        <w:t xml:space="preserve"> </w:t>
      </w:r>
      <w:r w:rsidR="00D65D3E">
        <w:rPr>
          <w:snapToGrid w:val="0"/>
          <w:lang w:eastAsia="sv-SE"/>
        </w:rPr>
        <w:t xml:space="preserve">на </w:t>
      </w:r>
      <w:proofErr w:type="spellStart"/>
      <w:r w:rsidRPr="00941291">
        <w:rPr>
          <w:snapToGrid w:val="0"/>
          <w:lang w:eastAsia="sv-SE"/>
        </w:rPr>
        <w:t>V</w:t>
      </w:r>
      <w:r w:rsidRPr="00941291">
        <w:rPr>
          <w:snapToGrid w:val="0"/>
          <w:vertAlign w:val="subscript"/>
          <w:lang w:eastAsia="sv-SE"/>
        </w:rPr>
        <w:t>d</w:t>
      </w:r>
      <w:proofErr w:type="spellEnd"/>
      <w:r w:rsidRPr="00941291">
        <w:rPr>
          <w:snapToGrid w:val="0"/>
          <w:lang w:eastAsia="sv-SE"/>
        </w:rPr>
        <w:t xml:space="preserve"> от 3,0 до 4,1 литра) не зависи от приложената доза и показва, че </w:t>
      </w:r>
      <w:proofErr w:type="spellStart"/>
      <w:r w:rsidRPr="00941291">
        <w:rPr>
          <w:snapToGrid w:val="0"/>
          <w:lang w:eastAsia="sv-SE"/>
        </w:rPr>
        <w:t>инфликсимаб</w:t>
      </w:r>
      <w:proofErr w:type="spellEnd"/>
      <w:r w:rsidRPr="00941291">
        <w:rPr>
          <w:snapToGrid w:val="0"/>
          <w:lang w:eastAsia="sv-SE"/>
        </w:rPr>
        <w:t xml:space="preserve"> се разпределя предимно във </w:t>
      </w:r>
      <w:proofErr w:type="spellStart"/>
      <w:r w:rsidRPr="00941291">
        <w:rPr>
          <w:snapToGrid w:val="0"/>
          <w:lang w:eastAsia="sv-SE"/>
        </w:rPr>
        <w:t>вътресъдовото</w:t>
      </w:r>
      <w:proofErr w:type="spellEnd"/>
      <w:r w:rsidRPr="00941291">
        <w:rPr>
          <w:snapToGrid w:val="0"/>
          <w:lang w:eastAsia="sv-SE"/>
        </w:rPr>
        <w:t xml:space="preserve"> пространство. Не е установена </w:t>
      </w:r>
      <w:proofErr w:type="spellStart"/>
      <w:r w:rsidRPr="00941291">
        <w:rPr>
          <w:snapToGrid w:val="0"/>
          <w:lang w:eastAsia="sv-SE"/>
        </w:rPr>
        <w:t>фармакокинетична</w:t>
      </w:r>
      <w:proofErr w:type="spellEnd"/>
      <w:r w:rsidRPr="00941291">
        <w:rPr>
          <w:snapToGrid w:val="0"/>
          <w:lang w:eastAsia="sv-SE"/>
        </w:rPr>
        <w:t xml:space="preserve"> зависимост от времето. Пътищата на елиминиране на </w:t>
      </w:r>
      <w:proofErr w:type="spellStart"/>
      <w:r w:rsidRPr="00941291">
        <w:rPr>
          <w:snapToGrid w:val="0"/>
          <w:lang w:eastAsia="sv-SE"/>
        </w:rPr>
        <w:t>инфликсимаб</w:t>
      </w:r>
      <w:proofErr w:type="spellEnd"/>
      <w:r w:rsidRPr="00941291">
        <w:rPr>
          <w:snapToGrid w:val="0"/>
          <w:lang w:eastAsia="sv-SE"/>
        </w:rPr>
        <w:t xml:space="preserve"> не са проучени. В урината не се открива непроменен </w:t>
      </w:r>
      <w:proofErr w:type="spellStart"/>
      <w:r w:rsidRPr="00941291">
        <w:rPr>
          <w:snapToGrid w:val="0"/>
          <w:lang w:eastAsia="sv-SE"/>
        </w:rPr>
        <w:t>инфликсимаб</w:t>
      </w:r>
      <w:proofErr w:type="spellEnd"/>
      <w:r w:rsidRPr="00941291">
        <w:rPr>
          <w:snapToGrid w:val="0"/>
          <w:lang w:eastAsia="sv-SE"/>
        </w:rPr>
        <w:t xml:space="preserve">. При пациенти с ревматоиден артрит не е установена съществена зависимост на </w:t>
      </w:r>
      <w:proofErr w:type="spellStart"/>
      <w:r w:rsidRPr="00941291">
        <w:rPr>
          <w:snapToGrid w:val="0"/>
          <w:lang w:eastAsia="sv-SE"/>
        </w:rPr>
        <w:t>клирънса</w:t>
      </w:r>
      <w:proofErr w:type="spellEnd"/>
      <w:r w:rsidRPr="00941291">
        <w:rPr>
          <w:snapToGrid w:val="0"/>
          <w:lang w:eastAsia="sv-SE"/>
        </w:rPr>
        <w:t xml:space="preserve"> и обема на разпределение от възрастта и телесното тегло. Фармакокинетиката на </w:t>
      </w:r>
      <w:proofErr w:type="spellStart"/>
      <w:r w:rsidRPr="00941291">
        <w:rPr>
          <w:snapToGrid w:val="0"/>
          <w:lang w:eastAsia="sv-SE"/>
        </w:rPr>
        <w:t>инфликсимаб</w:t>
      </w:r>
      <w:proofErr w:type="spellEnd"/>
      <w:r w:rsidRPr="00941291">
        <w:rPr>
          <w:snapToGrid w:val="0"/>
          <w:lang w:eastAsia="sv-SE"/>
        </w:rPr>
        <w:t xml:space="preserve"> при пациенти в старческа възраст не е проучена. Не са правени проучвания при пациенти с чернод</w:t>
      </w:r>
      <w:r w:rsidR="00614A30" w:rsidRPr="00941291">
        <w:rPr>
          <w:snapToGrid w:val="0"/>
          <w:lang w:eastAsia="sv-SE"/>
        </w:rPr>
        <w:t>робни или бъбречни заболявания.</w:t>
      </w:r>
    </w:p>
    <w:p w14:paraId="67CA038F" w14:textId="77777777" w:rsidR="002774E7" w:rsidRPr="00941291" w:rsidRDefault="002774E7" w:rsidP="00134C0A">
      <w:pPr>
        <w:rPr>
          <w:snapToGrid w:val="0"/>
          <w:lang w:eastAsia="sv-SE"/>
        </w:rPr>
      </w:pPr>
    </w:p>
    <w:p w14:paraId="4BF77890" w14:textId="77777777" w:rsidR="002774E7" w:rsidRPr="00941291" w:rsidRDefault="002774E7" w:rsidP="00134C0A">
      <w:pPr>
        <w:rPr>
          <w:snapToGrid w:val="0"/>
          <w:lang w:eastAsia="sv-SE"/>
        </w:rPr>
      </w:pPr>
      <w:r w:rsidRPr="00941291">
        <w:rPr>
          <w:snapToGrid w:val="0"/>
          <w:lang w:eastAsia="sv-SE"/>
        </w:rPr>
        <w:t>При прилагане на ед</w:t>
      </w:r>
      <w:r w:rsidR="00791306">
        <w:rPr>
          <w:snapToGrid w:val="0"/>
          <w:lang w:eastAsia="sv-SE"/>
        </w:rPr>
        <w:t>инична</w:t>
      </w:r>
      <w:r w:rsidRPr="00941291">
        <w:rPr>
          <w:snapToGrid w:val="0"/>
          <w:lang w:eastAsia="sv-SE"/>
        </w:rPr>
        <w:t xml:space="preserve"> доза от 3, 5 или 10 mg/kg,</w:t>
      </w:r>
      <w:r w:rsidR="009C0DA9">
        <w:rPr>
          <w:snapToGrid w:val="0"/>
          <w:lang w:eastAsia="sv-SE"/>
        </w:rPr>
        <w:t xml:space="preserve"> </w:t>
      </w:r>
      <w:r w:rsidR="00791306" w:rsidRPr="00791306">
        <w:rPr>
          <w:snapToGrid w:val="0"/>
          <w:lang w:eastAsia="sv-SE"/>
        </w:rPr>
        <w:t xml:space="preserve">стойностите на </w:t>
      </w:r>
      <w:r w:rsidR="00A04A1B">
        <w:rPr>
          <w:snapToGrid w:val="0"/>
          <w:lang w:eastAsia="sv-SE"/>
        </w:rPr>
        <w:t>медианата</w:t>
      </w:r>
      <w:r w:rsidR="009C0DA9">
        <w:rPr>
          <w:snapToGrid w:val="0"/>
          <w:lang w:eastAsia="sv-SE"/>
        </w:rPr>
        <w:t xml:space="preserve"> </w:t>
      </w:r>
      <w:r w:rsidRPr="00941291">
        <w:rPr>
          <w:snapToGrid w:val="0"/>
          <w:lang w:eastAsia="sv-SE"/>
        </w:rPr>
        <w:t xml:space="preserve">на </w:t>
      </w:r>
      <w:proofErr w:type="spellStart"/>
      <w:r w:rsidRPr="00941291">
        <w:rPr>
          <w:snapToGrid w:val="0"/>
          <w:lang w:eastAsia="sv-SE"/>
        </w:rPr>
        <w:t>C</w:t>
      </w:r>
      <w:r w:rsidRPr="00941291">
        <w:rPr>
          <w:snapToGrid w:val="0"/>
          <w:vertAlign w:val="subscript"/>
          <w:lang w:eastAsia="sv-SE"/>
        </w:rPr>
        <w:t>max</w:t>
      </w:r>
      <w:proofErr w:type="spellEnd"/>
      <w:r w:rsidRPr="00941291">
        <w:rPr>
          <w:snapToGrid w:val="0"/>
          <w:lang w:eastAsia="sv-SE"/>
        </w:rPr>
        <w:t xml:space="preserve"> са съответно 77, 118 и 277 микрограма/ml. </w:t>
      </w:r>
      <w:r w:rsidR="00A04A1B">
        <w:rPr>
          <w:snapToGrid w:val="0"/>
          <w:lang w:eastAsia="sv-SE"/>
        </w:rPr>
        <w:t>Медианата на</w:t>
      </w:r>
      <w:r w:rsidR="006F684B" w:rsidRPr="009C0DA9">
        <w:rPr>
          <w:snapToGrid w:val="0"/>
          <w:lang w:eastAsia="sv-SE"/>
        </w:rPr>
        <w:t xml:space="preserve"> </w:t>
      </w:r>
      <w:r w:rsidR="006F684B">
        <w:rPr>
          <w:snapToGrid w:val="0"/>
          <w:lang w:eastAsia="sv-SE"/>
        </w:rPr>
        <w:t>терминалния</w:t>
      </w:r>
      <w:r w:rsidR="00A04A1B">
        <w:rPr>
          <w:snapToGrid w:val="0"/>
          <w:lang w:eastAsia="sv-SE"/>
        </w:rPr>
        <w:t xml:space="preserve"> </w:t>
      </w:r>
      <w:r w:rsidRPr="00941291">
        <w:rPr>
          <w:snapToGrid w:val="0"/>
          <w:lang w:eastAsia="sv-SE"/>
        </w:rPr>
        <w:t xml:space="preserve">полуживот при тези дози варира от 8 до 9,5 дни. При повечето пациенти </w:t>
      </w:r>
      <w:proofErr w:type="spellStart"/>
      <w:r w:rsidRPr="00941291">
        <w:rPr>
          <w:snapToGrid w:val="0"/>
          <w:lang w:eastAsia="sv-SE"/>
        </w:rPr>
        <w:t>инфликсимаб</w:t>
      </w:r>
      <w:proofErr w:type="spellEnd"/>
      <w:r w:rsidRPr="00941291">
        <w:rPr>
          <w:snapToGrid w:val="0"/>
          <w:lang w:eastAsia="sv-SE"/>
        </w:rPr>
        <w:t xml:space="preserve"> се открива в серума поне 8 седмици след приложение на препоръчваната </w:t>
      </w:r>
      <w:r w:rsidR="00FC2B42" w:rsidRPr="00FC2B42">
        <w:rPr>
          <w:snapToGrid w:val="0"/>
          <w:lang w:eastAsia="sv-SE"/>
        </w:rPr>
        <w:t>единична</w:t>
      </w:r>
      <w:r w:rsidRPr="00941291">
        <w:rPr>
          <w:snapToGrid w:val="0"/>
          <w:lang w:eastAsia="sv-SE"/>
        </w:rPr>
        <w:t xml:space="preserve"> доза от 5 mg/kg за лечение на болест на </w:t>
      </w:r>
      <w:proofErr w:type="spellStart"/>
      <w:r w:rsidRPr="00941291">
        <w:rPr>
          <w:snapToGrid w:val="0"/>
          <w:lang w:eastAsia="sv-SE"/>
        </w:rPr>
        <w:t>Crohn</w:t>
      </w:r>
      <w:proofErr w:type="spellEnd"/>
      <w:r w:rsidRPr="00941291">
        <w:rPr>
          <w:snapToGrid w:val="0"/>
          <w:lang w:eastAsia="sv-SE"/>
        </w:rPr>
        <w:t xml:space="preserve"> и поддържащата доза от 3 mg/kg веднъж на всеки 8 седмици за ревматоиден артрит.</w:t>
      </w:r>
    </w:p>
    <w:p w14:paraId="6FD91090" w14:textId="77777777" w:rsidR="002774E7" w:rsidRPr="00941291" w:rsidRDefault="002774E7" w:rsidP="00134C0A">
      <w:pPr>
        <w:rPr>
          <w:snapToGrid w:val="0"/>
          <w:lang w:eastAsia="sv-SE"/>
        </w:rPr>
      </w:pPr>
    </w:p>
    <w:p w14:paraId="755D65DC" w14:textId="77777777" w:rsidR="002774E7" w:rsidRPr="00941291" w:rsidRDefault="002774E7" w:rsidP="00134C0A">
      <w:r w:rsidRPr="00941291">
        <w:lastRenderedPageBreak/>
        <w:t xml:space="preserve">Поддържащото лечение с </w:t>
      </w:r>
      <w:proofErr w:type="spellStart"/>
      <w:r w:rsidRPr="00941291">
        <w:t>инфликсимаб</w:t>
      </w:r>
      <w:proofErr w:type="spellEnd"/>
      <w:r w:rsidRPr="00941291">
        <w:t xml:space="preserve"> (5 mg/kg на 0, 2 и 6 седмица при пациенти с </w:t>
      </w:r>
      <w:proofErr w:type="spellStart"/>
      <w:r w:rsidRPr="00941291">
        <w:t>фистулизираща</w:t>
      </w:r>
      <w:proofErr w:type="spellEnd"/>
      <w:r w:rsidRPr="00941291">
        <w:t xml:space="preserve"> болест на </w:t>
      </w:r>
      <w:proofErr w:type="spellStart"/>
      <w:r w:rsidRPr="00941291">
        <w:t>Crohn</w:t>
      </w:r>
      <w:proofErr w:type="spellEnd"/>
      <w:r w:rsidRPr="00941291">
        <w:t xml:space="preserve">, 3 или 10 mg/kg веднъж на 4 или 8 месеца при пациенти с ревматоиден артрит) води до леко кумулиране на </w:t>
      </w:r>
      <w:proofErr w:type="spellStart"/>
      <w:r w:rsidRPr="00941291">
        <w:t>инфликсимаб</w:t>
      </w:r>
      <w:proofErr w:type="spellEnd"/>
      <w:r w:rsidRPr="00941291">
        <w:t xml:space="preserve"> в серума след втората доза. След това не се установяват данни за клинично значимо кумулиране. При повечето пациенти с </w:t>
      </w:r>
      <w:proofErr w:type="spellStart"/>
      <w:r w:rsidRPr="00941291">
        <w:t>фистулизираща</w:t>
      </w:r>
      <w:proofErr w:type="spellEnd"/>
      <w:r w:rsidRPr="00941291">
        <w:t xml:space="preserve"> болест на </w:t>
      </w:r>
      <w:proofErr w:type="spellStart"/>
      <w:r w:rsidRPr="00941291">
        <w:t>Crohn</w:t>
      </w:r>
      <w:proofErr w:type="spellEnd"/>
      <w:r w:rsidRPr="00941291">
        <w:t xml:space="preserve"> </w:t>
      </w:r>
      <w:proofErr w:type="spellStart"/>
      <w:r w:rsidRPr="00941291">
        <w:t>инфликсимаб</w:t>
      </w:r>
      <w:proofErr w:type="spellEnd"/>
      <w:r w:rsidRPr="00941291">
        <w:t xml:space="preserve"> се открива в серума в продължение на 12 седмици (от 4 до 28 седмици) след края на лечението.</w:t>
      </w:r>
    </w:p>
    <w:p w14:paraId="1B19AB60" w14:textId="77777777" w:rsidR="002774E7" w:rsidRPr="00941291" w:rsidRDefault="002774E7" w:rsidP="00134C0A">
      <w:pPr>
        <w:rPr>
          <w:b/>
        </w:rPr>
      </w:pPr>
    </w:p>
    <w:p w14:paraId="42D03E7E" w14:textId="77777777" w:rsidR="004F51A2" w:rsidRPr="00941291" w:rsidRDefault="00561DA7" w:rsidP="00134C0A">
      <w:pPr>
        <w:keepNext/>
        <w:keepLines/>
      </w:pPr>
      <w:r w:rsidRPr="00941291">
        <w:rPr>
          <w:i/>
        </w:rPr>
        <w:t>Педиатрична популация</w:t>
      </w:r>
    </w:p>
    <w:p w14:paraId="49FA3F97" w14:textId="77777777" w:rsidR="00B311AE" w:rsidRPr="00941291" w:rsidRDefault="00506FDE" w:rsidP="00FF36C2">
      <w:r w:rsidRPr="00941291">
        <w:t>Популационен ф</w:t>
      </w:r>
      <w:r w:rsidR="00B311AE" w:rsidRPr="00941291">
        <w:t>армакокинетич</w:t>
      </w:r>
      <w:r w:rsidRPr="00941291">
        <w:t>ен</w:t>
      </w:r>
      <w:r w:rsidR="00B311AE" w:rsidRPr="00941291">
        <w:t xml:space="preserve"> анализ</w:t>
      </w:r>
      <w:r w:rsidR="00486983" w:rsidRPr="00941291">
        <w:t xml:space="preserve">, </w:t>
      </w:r>
      <w:r w:rsidR="004943DB" w:rsidRPr="00941291">
        <w:t>въз</w:t>
      </w:r>
      <w:r w:rsidR="002B6FB3">
        <w:t xml:space="preserve"> </w:t>
      </w:r>
      <w:r w:rsidR="004943DB" w:rsidRPr="00941291">
        <w:t>основа</w:t>
      </w:r>
      <w:r w:rsidR="00486983" w:rsidRPr="00941291">
        <w:t xml:space="preserve"> на данни</w:t>
      </w:r>
      <w:r w:rsidR="004943DB" w:rsidRPr="00941291">
        <w:t>те</w:t>
      </w:r>
      <w:r w:rsidR="00486983" w:rsidRPr="00941291">
        <w:t>, получени от пациент</w:t>
      </w:r>
      <w:r w:rsidRPr="00941291">
        <w:t>и</w:t>
      </w:r>
      <w:r w:rsidR="00486983" w:rsidRPr="00941291">
        <w:t xml:space="preserve"> с </w:t>
      </w:r>
      <w:r w:rsidR="00ED1D06" w:rsidRPr="00941291">
        <w:t>улцер</w:t>
      </w:r>
      <w:r w:rsidRPr="00941291">
        <w:t>озен</w:t>
      </w:r>
      <w:r w:rsidR="00ED1D06" w:rsidRPr="00941291">
        <w:t xml:space="preserve"> колит (N</w:t>
      </w:r>
      <w:r w:rsidR="00086AE2">
        <w:t> = </w:t>
      </w:r>
      <w:r w:rsidR="00ED1D06" w:rsidRPr="00941291">
        <w:t xml:space="preserve">60), болест на </w:t>
      </w:r>
      <w:proofErr w:type="spellStart"/>
      <w:r w:rsidR="00ED1D06" w:rsidRPr="00941291">
        <w:t>Crohn</w:t>
      </w:r>
      <w:proofErr w:type="spellEnd"/>
      <w:r w:rsidR="00ED1D06" w:rsidRPr="00941291">
        <w:t xml:space="preserve"> (N</w:t>
      </w:r>
      <w:r w:rsidR="00086AE2">
        <w:t> = </w:t>
      </w:r>
      <w:r w:rsidR="00ED1D06" w:rsidRPr="00941291">
        <w:t xml:space="preserve">112), </w:t>
      </w:r>
      <w:proofErr w:type="spellStart"/>
      <w:r w:rsidR="004C6D39" w:rsidRPr="00941291">
        <w:t>ю</w:t>
      </w:r>
      <w:r w:rsidR="00ED1D06" w:rsidRPr="00941291">
        <w:t>венилен</w:t>
      </w:r>
      <w:proofErr w:type="spellEnd"/>
      <w:r w:rsidR="00ED1D06" w:rsidRPr="00941291">
        <w:t xml:space="preserve"> ревматоиден артрит (N</w:t>
      </w:r>
      <w:r w:rsidR="00086AE2">
        <w:t> = </w:t>
      </w:r>
      <w:r w:rsidR="00ED1D06" w:rsidRPr="00941291">
        <w:t xml:space="preserve">117) и болест на </w:t>
      </w:r>
      <w:proofErr w:type="spellStart"/>
      <w:r w:rsidR="00ED1D06" w:rsidRPr="00941291">
        <w:t>Kawasaki</w:t>
      </w:r>
      <w:proofErr w:type="spellEnd"/>
      <w:r w:rsidR="00ED1D06" w:rsidRPr="00941291">
        <w:t xml:space="preserve"> </w:t>
      </w:r>
      <w:r w:rsidR="00CB5ADF" w:rsidRPr="00941291">
        <w:t>(N</w:t>
      </w:r>
      <w:r w:rsidR="00086AE2">
        <w:t> = </w:t>
      </w:r>
      <w:r w:rsidR="00ED1D06" w:rsidRPr="00941291">
        <w:t>16)</w:t>
      </w:r>
      <w:r w:rsidR="004943DB" w:rsidRPr="00941291">
        <w:t>,</w:t>
      </w:r>
      <w:r w:rsidR="00ED1D06" w:rsidRPr="00941291">
        <w:t xml:space="preserve"> </w:t>
      </w:r>
      <w:r w:rsidRPr="00941291">
        <w:t xml:space="preserve">с </w:t>
      </w:r>
      <w:r w:rsidR="004943DB" w:rsidRPr="00941291">
        <w:t>граници на</w:t>
      </w:r>
      <w:r w:rsidRPr="00941291">
        <w:t xml:space="preserve"> диапазон</w:t>
      </w:r>
      <w:r w:rsidR="004943DB" w:rsidRPr="00941291">
        <w:t>а</w:t>
      </w:r>
      <w:r w:rsidRPr="00941291">
        <w:t xml:space="preserve"> на възрастта </w:t>
      </w:r>
      <w:r w:rsidR="00486983" w:rsidRPr="00941291">
        <w:t>от 2 месеца до 17 години</w:t>
      </w:r>
      <w:r w:rsidR="004C6D39" w:rsidRPr="00941291">
        <w:t xml:space="preserve"> показва че </w:t>
      </w:r>
      <w:r w:rsidR="00486983" w:rsidRPr="00941291">
        <w:t xml:space="preserve">експозицията </w:t>
      </w:r>
      <w:r w:rsidR="00B164CF" w:rsidRPr="00941291">
        <w:t>на</w:t>
      </w:r>
      <w:r w:rsidR="00486983" w:rsidRPr="00941291">
        <w:t xml:space="preserve"> </w:t>
      </w:r>
      <w:proofErr w:type="spellStart"/>
      <w:r w:rsidR="00486983" w:rsidRPr="00941291">
        <w:t>инфликсимаб</w:t>
      </w:r>
      <w:proofErr w:type="spellEnd"/>
      <w:r w:rsidR="00486983" w:rsidRPr="00941291">
        <w:t xml:space="preserve"> е в </w:t>
      </w:r>
      <w:r w:rsidRPr="00941291">
        <w:t>нелинейна</w:t>
      </w:r>
      <w:r w:rsidR="00486983" w:rsidRPr="00941291">
        <w:t xml:space="preserve"> зависимост от телесното тегло. След </w:t>
      </w:r>
      <w:r w:rsidRPr="00941291">
        <w:t xml:space="preserve">приложение </w:t>
      </w:r>
      <w:r w:rsidR="00486983" w:rsidRPr="00941291">
        <w:t xml:space="preserve">на </w:t>
      </w:r>
      <w:r w:rsidR="0077655E" w:rsidRPr="00941291">
        <w:t>5</w:t>
      </w:r>
      <w:r w:rsidR="00563800" w:rsidRPr="00941291">
        <w:t xml:space="preserve"> mg/kg </w:t>
      </w:r>
      <w:proofErr w:type="spellStart"/>
      <w:r w:rsidR="00563800" w:rsidRPr="00941291">
        <w:t>Remicade</w:t>
      </w:r>
      <w:proofErr w:type="spellEnd"/>
      <w:r w:rsidR="00563800" w:rsidRPr="00941291">
        <w:t xml:space="preserve"> на всеки</w:t>
      </w:r>
      <w:r w:rsidR="00CB5ADF" w:rsidRPr="00941291">
        <w:t xml:space="preserve"> 8 седмици</w:t>
      </w:r>
      <w:r w:rsidR="00B164CF" w:rsidRPr="00941291">
        <w:t>,</w:t>
      </w:r>
      <w:r w:rsidR="00CB5ADF" w:rsidRPr="00941291">
        <w:t xml:space="preserve"> </w:t>
      </w:r>
      <w:r w:rsidRPr="00941291">
        <w:t xml:space="preserve">прогнозираната медиана на </w:t>
      </w:r>
      <w:r w:rsidR="0077655E" w:rsidRPr="00941291">
        <w:t>експозиция</w:t>
      </w:r>
      <w:r w:rsidR="00B164CF" w:rsidRPr="00941291">
        <w:t xml:space="preserve">та в стационарно състояние </w:t>
      </w:r>
      <w:r w:rsidR="0077655E" w:rsidRPr="00941291">
        <w:t xml:space="preserve">на </w:t>
      </w:r>
      <w:proofErr w:type="spellStart"/>
      <w:r w:rsidR="0077655E" w:rsidRPr="00941291">
        <w:t>инфликс</w:t>
      </w:r>
      <w:r w:rsidR="00FB225C" w:rsidRPr="00941291">
        <w:t>и</w:t>
      </w:r>
      <w:r w:rsidR="0077655E" w:rsidRPr="00941291">
        <w:t>маб</w:t>
      </w:r>
      <w:proofErr w:type="spellEnd"/>
      <w:r w:rsidR="0077655E" w:rsidRPr="00941291">
        <w:t xml:space="preserve"> (площта под кривата концентрация – време при стационарно състояние, </w:t>
      </w:r>
      <w:proofErr w:type="spellStart"/>
      <w:r w:rsidR="0077655E" w:rsidRPr="00941291">
        <w:rPr>
          <w:snapToGrid w:val="0"/>
          <w:lang w:eastAsia="sv-SE"/>
        </w:rPr>
        <w:t>AUC</w:t>
      </w:r>
      <w:r w:rsidR="0077655E" w:rsidRPr="00941291">
        <w:rPr>
          <w:snapToGrid w:val="0"/>
          <w:vertAlign w:val="subscript"/>
          <w:lang w:eastAsia="sv-SE"/>
        </w:rPr>
        <w:t>ss</w:t>
      </w:r>
      <w:proofErr w:type="spellEnd"/>
      <w:r w:rsidR="0077655E" w:rsidRPr="00941291">
        <w:rPr>
          <w:snapToGrid w:val="0"/>
          <w:lang w:eastAsia="sv-SE"/>
        </w:rPr>
        <w:t>)</w:t>
      </w:r>
      <w:r w:rsidR="00B164CF" w:rsidRPr="00941291">
        <w:rPr>
          <w:snapToGrid w:val="0"/>
          <w:lang w:eastAsia="sv-SE"/>
        </w:rPr>
        <w:t>,</w:t>
      </w:r>
      <w:r w:rsidR="0077655E" w:rsidRPr="00941291">
        <w:rPr>
          <w:snapToGrid w:val="0"/>
          <w:lang w:eastAsia="sv-SE"/>
        </w:rPr>
        <w:t xml:space="preserve"> </w:t>
      </w:r>
      <w:r w:rsidRPr="00941291">
        <w:rPr>
          <w:snapToGrid w:val="0"/>
          <w:lang w:eastAsia="sv-SE"/>
        </w:rPr>
        <w:t>при</w:t>
      </w:r>
      <w:r w:rsidR="0077655E" w:rsidRPr="00941291">
        <w:rPr>
          <w:snapToGrid w:val="0"/>
          <w:lang w:eastAsia="sv-SE"/>
        </w:rPr>
        <w:t xml:space="preserve"> педиатрични пациенти на възраст от 6 до 17</w:t>
      </w:r>
      <w:r w:rsidR="00FB225C" w:rsidRPr="00941291">
        <w:rPr>
          <w:snapToGrid w:val="0"/>
          <w:lang w:eastAsia="sv-SE"/>
        </w:rPr>
        <w:t> </w:t>
      </w:r>
      <w:r w:rsidR="0077655E" w:rsidRPr="00941291">
        <w:rPr>
          <w:snapToGrid w:val="0"/>
          <w:lang w:eastAsia="sv-SE"/>
        </w:rPr>
        <w:t>години е приблизително 20% по</w:t>
      </w:r>
      <w:r w:rsidR="009178A4" w:rsidRPr="00FE0952">
        <w:rPr>
          <w:snapToGrid w:val="0"/>
          <w:lang w:eastAsia="sv-SE"/>
        </w:rPr>
        <w:noBreakHyphen/>
      </w:r>
      <w:r w:rsidR="00FB225C" w:rsidRPr="00941291">
        <w:rPr>
          <w:snapToGrid w:val="0"/>
          <w:lang w:eastAsia="sv-SE"/>
        </w:rPr>
        <w:t>ниска</w:t>
      </w:r>
      <w:r w:rsidR="0077655E" w:rsidRPr="00941291">
        <w:rPr>
          <w:snapToGrid w:val="0"/>
          <w:lang w:eastAsia="sv-SE"/>
        </w:rPr>
        <w:t xml:space="preserve">, отколкото </w:t>
      </w:r>
      <w:r w:rsidRPr="00941291">
        <w:rPr>
          <w:snapToGrid w:val="0"/>
          <w:lang w:eastAsia="sv-SE"/>
        </w:rPr>
        <w:t xml:space="preserve">прогнозираната медиана на </w:t>
      </w:r>
      <w:r w:rsidR="0077655E" w:rsidRPr="00941291">
        <w:rPr>
          <w:snapToGrid w:val="0"/>
          <w:lang w:eastAsia="sv-SE"/>
        </w:rPr>
        <w:t>експозиция</w:t>
      </w:r>
      <w:r w:rsidR="00BA6E17" w:rsidRPr="00941291">
        <w:rPr>
          <w:snapToGrid w:val="0"/>
          <w:lang w:eastAsia="sv-SE"/>
        </w:rPr>
        <w:t>та в</w:t>
      </w:r>
      <w:r w:rsidR="0077655E" w:rsidRPr="00941291">
        <w:rPr>
          <w:snapToGrid w:val="0"/>
          <w:lang w:eastAsia="sv-SE"/>
        </w:rPr>
        <w:t xml:space="preserve"> </w:t>
      </w:r>
      <w:r w:rsidR="00BA6E17" w:rsidRPr="00941291">
        <w:t xml:space="preserve">стационарното състояние </w:t>
      </w:r>
      <w:r w:rsidR="0077655E" w:rsidRPr="00941291">
        <w:rPr>
          <w:snapToGrid w:val="0"/>
          <w:lang w:eastAsia="sv-SE"/>
        </w:rPr>
        <w:t xml:space="preserve">на лекарството при възрастни. </w:t>
      </w:r>
      <w:r w:rsidRPr="00941291">
        <w:rPr>
          <w:snapToGrid w:val="0"/>
          <w:lang w:eastAsia="sv-SE"/>
        </w:rPr>
        <w:t>Медианата на</w:t>
      </w:r>
      <w:r w:rsidR="0077655E" w:rsidRPr="00941291">
        <w:rPr>
          <w:snapToGrid w:val="0"/>
          <w:lang w:eastAsia="sv-SE"/>
        </w:rPr>
        <w:t xml:space="preserve"> </w:t>
      </w:r>
      <w:proofErr w:type="spellStart"/>
      <w:r w:rsidR="0077655E" w:rsidRPr="00941291">
        <w:rPr>
          <w:snapToGrid w:val="0"/>
          <w:lang w:eastAsia="sv-SE"/>
        </w:rPr>
        <w:t>AUC</w:t>
      </w:r>
      <w:r w:rsidR="0077655E" w:rsidRPr="00941291">
        <w:rPr>
          <w:snapToGrid w:val="0"/>
          <w:vertAlign w:val="subscript"/>
          <w:lang w:eastAsia="sv-SE"/>
        </w:rPr>
        <w:t>ss</w:t>
      </w:r>
      <w:proofErr w:type="spellEnd"/>
      <w:r w:rsidR="0077655E" w:rsidRPr="00941291">
        <w:rPr>
          <w:snapToGrid w:val="0"/>
          <w:lang w:eastAsia="sv-SE"/>
        </w:rPr>
        <w:t xml:space="preserve"> при педиатрични пациенти н</w:t>
      </w:r>
      <w:r w:rsidR="00FA7199" w:rsidRPr="00941291">
        <w:rPr>
          <w:snapToGrid w:val="0"/>
          <w:lang w:eastAsia="sv-SE"/>
        </w:rPr>
        <w:t>а възраст от 2</w:t>
      </w:r>
      <w:r w:rsidR="00AB286D" w:rsidRPr="00941291">
        <w:rPr>
          <w:snapToGrid w:val="0"/>
          <w:lang w:eastAsia="sv-SE"/>
        </w:rPr>
        <w:t> </w:t>
      </w:r>
      <w:r w:rsidR="00BA6E17" w:rsidRPr="00941291">
        <w:rPr>
          <w:snapToGrid w:val="0"/>
          <w:lang w:eastAsia="sv-SE"/>
        </w:rPr>
        <w:t>години и под</w:t>
      </w:r>
      <w:r w:rsidR="00FA7199" w:rsidRPr="00941291">
        <w:rPr>
          <w:snapToGrid w:val="0"/>
          <w:lang w:eastAsia="sv-SE"/>
        </w:rPr>
        <w:t xml:space="preserve"> 6 </w:t>
      </w:r>
      <w:r w:rsidR="0077655E" w:rsidRPr="00941291">
        <w:rPr>
          <w:snapToGrid w:val="0"/>
          <w:lang w:eastAsia="sv-SE"/>
        </w:rPr>
        <w:t xml:space="preserve">години се </w:t>
      </w:r>
      <w:r w:rsidRPr="00941291">
        <w:rPr>
          <w:snapToGrid w:val="0"/>
          <w:lang w:eastAsia="sv-SE"/>
        </w:rPr>
        <w:t>прогнозира</w:t>
      </w:r>
      <w:r w:rsidR="0077655E" w:rsidRPr="00941291">
        <w:rPr>
          <w:snapToGrid w:val="0"/>
          <w:lang w:eastAsia="sv-SE"/>
        </w:rPr>
        <w:t xml:space="preserve"> да </w:t>
      </w:r>
      <w:r w:rsidR="00BA6E17" w:rsidRPr="00941291">
        <w:rPr>
          <w:snapToGrid w:val="0"/>
          <w:lang w:eastAsia="sv-SE"/>
        </w:rPr>
        <w:t>бъд</w:t>
      </w:r>
      <w:r w:rsidR="0077655E" w:rsidRPr="00941291">
        <w:rPr>
          <w:snapToGrid w:val="0"/>
          <w:lang w:eastAsia="sv-SE"/>
        </w:rPr>
        <w:t xml:space="preserve">е 40% </w:t>
      </w:r>
      <w:r w:rsidR="00FA7199" w:rsidRPr="00941291">
        <w:rPr>
          <w:snapToGrid w:val="0"/>
          <w:lang w:eastAsia="sv-SE"/>
        </w:rPr>
        <w:t>по</w:t>
      </w:r>
      <w:r w:rsidR="00FA7199" w:rsidRPr="00941291">
        <w:rPr>
          <w:snapToGrid w:val="0"/>
          <w:lang w:eastAsia="sv-SE"/>
        </w:rPr>
        <w:noBreakHyphen/>
      </w:r>
      <w:r w:rsidR="0077655E" w:rsidRPr="00941291">
        <w:rPr>
          <w:snapToGrid w:val="0"/>
          <w:lang w:eastAsia="sv-SE"/>
        </w:rPr>
        <w:t xml:space="preserve">ниска от тази при възрастни, </w:t>
      </w:r>
      <w:r w:rsidRPr="00941291">
        <w:rPr>
          <w:snapToGrid w:val="0"/>
          <w:lang w:eastAsia="sv-SE"/>
        </w:rPr>
        <w:t>въпреки</w:t>
      </w:r>
      <w:r w:rsidR="0077655E" w:rsidRPr="00941291">
        <w:rPr>
          <w:snapToGrid w:val="0"/>
          <w:lang w:eastAsia="sv-SE"/>
        </w:rPr>
        <w:t xml:space="preserve"> че броя</w:t>
      </w:r>
      <w:r w:rsidR="00FA7199" w:rsidRPr="00941291">
        <w:rPr>
          <w:snapToGrid w:val="0"/>
          <w:lang w:eastAsia="sv-SE"/>
        </w:rPr>
        <w:t>т</w:t>
      </w:r>
      <w:r w:rsidR="0077655E" w:rsidRPr="00941291">
        <w:rPr>
          <w:snapToGrid w:val="0"/>
          <w:lang w:eastAsia="sv-SE"/>
        </w:rPr>
        <w:t xml:space="preserve"> на </w:t>
      </w:r>
      <w:r w:rsidRPr="00941291">
        <w:rPr>
          <w:snapToGrid w:val="0"/>
          <w:lang w:eastAsia="sv-SE"/>
        </w:rPr>
        <w:t xml:space="preserve">пациентите, </w:t>
      </w:r>
      <w:r w:rsidR="00BA6E17" w:rsidRPr="00941291">
        <w:rPr>
          <w:snapToGrid w:val="0"/>
          <w:lang w:eastAsia="sv-SE"/>
        </w:rPr>
        <w:t>в</w:t>
      </w:r>
      <w:r w:rsidRPr="00941291">
        <w:rPr>
          <w:snapToGrid w:val="0"/>
          <w:lang w:eastAsia="sv-SE"/>
        </w:rPr>
        <w:t xml:space="preserve"> подкрепа на тази оценка, </w:t>
      </w:r>
      <w:r w:rsidR="00FA7199" w:rsidRPr="00941291">
        <w:rPr>
          <w:snapToGrid w:val="0"/>
          <w:lang w:eastAsia="sv-SE"/>
        </w:rPr>
        <w:t>е ограничен.</w:t>
      </w:r>
    </w:p>
    <w:p w14:paraId="20665933" w14:textId="77777777" w:rsidR="002774E7" w:rsidRPr="00941291" w:rsidRDefault="002774E7" w:rsidP="00134C0A">
      <w:pPr>
        <w:rPr>
          <w:b/>
        </w:rPr>
      </w:pPr>
    </w:p>
    <w:p w14:paraId="1178CF19" w14:textId="77777777" w:rsidR="002774E7" w:rsidRPr="006B3DC9" w:rsidRDefault="002774E7" w:rsidP="00C06447">
      <w:pPr>
        <w:keepNext/>
        <w:ind w:left="567" w:hanging="567"/>
        <w:outlineLvl w:val="2"/>
        <w:rPr>
          <w:b/>
          <w:bCs/>
        </w:rPr>
      </w:pPr>
      <w:r w:rsidRPr="006B3DC9">
        <w:rPr>
          <w:b/>
          <w:bCs/>
        </w:rPr>
        <w:t>5.3</w:t>
      </w:r>
      <w:r w:rsidRPr="006B3DC9">
        <w:rPr>
          <w:b/>
          <w:bCs/>
        </w:rPr>
        <w:tab/>
        <w:t>Предклинични данни за безопасност</w:t>
      </w:r>
    </w:p>
    <w:p w14:paraId="62ADB631" w14:textId="77777777" w:rsidR="002774E7" w:rsidRPr="00941291" w:rsidRDefault="002774E7" w:rsidP="00FF36C2">
      <w:pPr>
        <w:keepNext/>
      </w:pPr>
    </w:p>
    <w:p w14:paraId="3D3353E9" w14:textId="77777777" w:rsidR="0012743A" w:rsidRDefault="002774E7" w:rsidP="00134C0A">
      <w:pPr>
        <w:rPr>
          <w:snapToGrid w:val="0"/>
        </w:rPr>
      </w:pPr>
      <w:proofErr w:type="spellStart"/>
      <w:r w:rsidRPr="00941291">
        <w:t>Инфликсимаб</w:t>
      </w:r>
      <w:proofErr w:type="spellEnd"/>
      <w:r w:rsidRPr="00941291">
        <w:t xml:space="preserve"> не реагира кръстосано с TNF</w:t>
      </w:r>
      <w:r w:rsidR="00FE01FB" w:rsidRPr="00AC7839">
        <w:rPr>
          <w:vertAlign w:val="subscript"/>
        </w:rPr>
        <w:t>α</w:t>
      </w:r>
      <w:r w:rsidRPr="00941291">
        <w:t xml:space="preserve"> на други видове, различни от човек и шимпанзе. Поради това стандартните предклинични данни за безопасността на </w:t>
      </w:r>
      <w:proofErr w:type="spellStart"/>
      <w:r w:rsidRPr="00941291">
        <w:t>инфликсимаб</w:t>
      </w:r>
      <w:proofErr w:type="spellEnd"/>
      <w:r w:rsidRPr="00941291">
        <w:t xml:space="preserve"> са ограничени. При изследване при мишки на токсичността по отношение на растежа и развитието на аналогично антитяло, което селективно инхибира функционалната активност на мишия TNF</w:t>
      </w:r>
      <w:r w:rsidR="00FE01FB" w:rsidRPr="00AC7839">
        <w:rPr>
          <w:vertAlign w:val="subscript"/>
        </w:rPr>
        <w:t>α</w:t>
      </w:r>
      <w:r w:rsidRPr="00941291">
        <w:t xml:space="preserve">, не са установени данни за токсичен ефект спрямо майката, </w:t>
      </w:r>
      <w:proofErr w:type="spellStart"/>
      <w:r w:rsidRPr="00941291">
        <w:t>ембриотоксичност</w:t>
      </w:r>
      <w:proofErr w:type="spellEnd"/>
      <w:r w:rsidRPr="00941291">
        <w:t xml:space="preserve"> или тератогенен ефект. В изследване за ефекта върху фертилитета и репродуктивния потенциал, след приложение на същото аналогично антитяло, броят на бременните мишки е намалял. Не е известно дали това се дължи на въздействието му върху мъжките, или върху женските мишки. В 6</w:t>
      </w:r>
      <w:r w:rsidR="009178A4" w:rsidRPr="00FE0952">
        <w:noBreakHyphen/>
      </w:r>
      <w:r w:rsidRPr="00941291">
        <w:t xml:space="preserve">месечно изследване на токсичността при мишки с многократно приложение на същото аналогично антитяло срещу мишия </w:t>
      </w:r>
      <w:r w:rsidRPr="00941291">
        <w:rPr>
          <w:snapToGrid w:val="0"/>
        </w:rPr>
        <w:t>TNF</w:t>
      </w:r>
      <w:r w:rsidR="00FE01FB" w:rsidRPr="00AC7839">
        <w:rPr>
          <w:vertAlign w:val="subscript"/>
        </w:rPr>
        <w:t>α</w:t>
      </w:r>
      <w:r w:rsidRPr="00941291">
        <w:rPr>
          <w:snapToGrid w:val="0"/>
        </w:rPr>
        <w:t xml:space="preserve">, в капсулата на лещата при някои от </w:t>
      </w:r>
      <w:r w:rsidR="00A646BB" w:rsidRPr="00A646BB">
        <w:rPr>
          <w:snapToGrid w:val="0"/>
        </w:rPr>
        <w:t xml:space="preserve">мъжките </w:t>
      </w:r>
      <w:r w:rsidRPr="00941291">
        <w:rPr>
          <w:snapToGrid w:val="0"/>
        </w:rPr>
        <w:t>мишки</w:t>
      </w:r>
      <w:r w:rsidR="0030300E">
        <w:rPr>
          <w:snapToGrid w:val="0"/>
        </w:rPr>
        <w:t xml:space="preserve"> </w:t>
      </w:r>
      <w:r w:rsidRPr="00941291">
        <w:rPr>
          <w:snapToGrid w:val="0"/>
        </w:rPr>
        <w:t>са установени кристални отлагания. При хора не са правени специални офталмологични прегледи, за да се проучи релевантността на тази находка.</w:t>
      </w:r>
    </w:p>
    <w:p w14:paraId="7526F0E0" w14:textId="77777777" w:rsidR="002774E7" w:rsidRPr="00941291" w:rsidRDefault="002774E7" w:rsidP="00134C0A">
      <w:r w:rsidRPr="00941291">
        <w:t xml:space="preserve">Не са правени дълготрайни проучвания за оценка на канцерогенния потенциал на </w:t>
      </w:r>
      <w:proofErr w:type="spellStart"/>
      <w:r w:rsidRPr="00941291">
        <w:t>инфликсимаб</w:t>
      </w:r>
      <w:proofErr w:type="spellEnd"/>
      <w:r w:rsidRPr="00941291">
        <w:t xml:space="preserve">. Изследванията на мишки, които не </w:t>
      </w:r>
      <w:proofErr w:type="spellStart"/>
      <w:r w:rsidRPr="00941291">
        <w:t>експресират</w:t>
      </w:r>
      <w:proofErr w:type="spellEnd"/>
      <w:r w:rsidRPr="00941291">
        <w:t xml:space="preserve"> TNF</w:t>
      </w:r>
      <w:r w:rsidR="00FE01FB" w:rsidRPr="00AC7839">
        <w:rPr>
          <w:vertAlign w:val="subscript"/>
        </w:rPr>
        <w:t>α</w:t>
      </w:r>
      <w:r w:rsidRPr="00941291">
        <w:t xml:space="preserve">, не показват повишаване на честотата на възникване на тумори при въздействие с известни инициатори и/или </w:t>
      </w:r>
      <w:proofErr w:type="spellStart"/>
      <w:r w:rsidRPr="00941291">
        <w:t>промотори</w:t>
      </w:r>
      <w:proofErr w:type="spellEnd"/>
      <w:r w:rsidRPr="00941291">
        <w:t>.</w:t>
      </w:r>
    </w:p>
    <w:p w14:paraId="71F3BC68" w14:textId="77777777" w:rsidR="002774E7" w:rsidRPr="00941291" w:rsidRDefault="002774E7" w:rsidP="00134C0A"/>
    <w:p w14:paraId="2E8FC583" w14:textId="77777777" w:rsidR="002774E7" w:rsidRPr="00941291" w:rsidRDefault="002774E7" w:rsidP="00F900E3"/>
    <w:p w14:paraId="5C990370" w14:textId="77777777" w:rsidR="002774E7" w:rsidRPr="006B3DC9" w:rsidRDefault="002774E7" w:rsidP="00C06447">
      <w:pPr>
        <w:keepNext/>
        <w:ind w:left="567" w:hanging="567"/>
        <w:outlineLvl w:val="1"/>
        <w:rPr>
          <w:b/>
          <w:bCs/>
        </w:rPr>
      </w:pPr>
      <w:r w:rsidRPr="006B3DC9">
        <w:rPr>
          <w:b/>
          <w:bCs/>
        </w:rPr>
        <w:t>6.</w:t>
      </w:r>
      <w:r w:rsidRPr="006B3DC9">
        <w:rPr>
          <w:b/>
          <w:bCs/>
        </w:rPr>
        <w:tab/>
        <w:t>ФАРМАЦЕВТИЧНИ ДАННИ</w:t>
      </w:r>
    </w:p>
    <w:p w14:paraId="7525B926" w14:textId="77777777" w:rsidR="002774E7" w:rsidRPr="00941291" w:rsidRDefault="002774E7" w:rsidP="00FF36C2">
      <w:pPr>
        <w:keepNext/>
        <w:tabs>
          <w:tab w:val="clear" w:pos="567"/>
        </w:tabs>
      </w:pPr>
    </w:p>
    <w:p w14:paraId="433CE25D" w14:textId="77777777" w:rsidR="002774E7" w:rsidRPr="006B3DC9" w:rsidRDefault="002774E7" w:rsidP="00C06447">
      <w:pPr>
        <w:keepNext/>
        <w:ind w:left="567" w:hanging="567"/>
        <w:outlineLvl w:val="2"/>
        <w:rPr>
          <w:b/>
          <w:bCs/>
        </w:rPr>
      </w:pPr>
      <w:r w:rsidRPr="006B3DC9">
        <w:rPr>
          <w:b/>
          <w:bCs/>
        </w:rPr>
        <w:t>6.1</w:t>
      </w:r>
      <w:r w:rsidRPr="006B3DC9">
        <w:rPr>
          <w:b/>
          <w:bCs/>
        </w:rPr>
        <w:tab/>
        <w:t>Списък на помощните вещества</w:t>
      </w:r>
    </w:p>
    <w:p w14:paraId="11C4D17F" w14:textId="77777777" w:rsidR="002774E7" w:rsidRPr="00941291" w:rsidRDefault="002774E7" w:rsidP="00FF36C2">
      <w:pPr>
        <w:keepNext/>
        <w:tabs>
          <w:tab w:val="clear" w:pos="567"/>
        </w:tabs>
      </w:pPr>
    </w:p>
    <w:p w14:paraId="46A5A218" w14:textId="448F93CD" w:rsidR="002774E7" w:rsidRPr="00941291" w:rsidRDefault="00146308" w:rsidP="00134C0A">
      <w:pPr>
        <w:tabs>
          <w:tab w:val="clear" w:pos="567"/>
        </w:tabs>
      </w:pPr>
      <w:moveToRangeStart w:id="37" w:author="BG LOC RA" w:date="2025-03-12T16:28:00Z" w:name="move192689347"/>
      <w:proofErr w:type="spellStart"/>
      <w:moveTo w:id="38" w:author="BG LOC RA" w:date="2025-03-12T16:28:00Z">
        <w:r w:rsidRPr="00941291">
          <w:t>Динатриев</w:t>
        </w:r>
        <w:proofErr w:type="spellEnd"/>
        <w:r w:rsidRPr="00941291">
          <w:t xml:space="preserve"> </w:t>
        </w:r>
      </w:moveTo>
      <w:proofErr w:type="spellStart"/>
      <w:ins w:id="39" w:author="BG" w:date="2025-04-15T16:03:00Z">
        <w:r w:rsidR="00E7092D">
          <w:t>хидроген</w:t>
        </w:r>
      </w:ins>
      <w:moveTo w:id="40" w:author="BG LOC RA" w:date="2025-03-12T16:28:00Z">
        <w:r w:rsidRPr="00941291">
          <w:t>фосфат</w:t>
        </w:r>
      </w:moveTo>
      <w:moveToRangeEnd w:id="37"/>
      <w:proofErr w:type="spellEnd"/>
      <w:del w:id="41" w:author="BG LOC RA" w:date="2025-03-12T16:29:00Z">
        <w:r w:rsidR="002774E7" w:rsidRPr="00941291" w:rsidDel="000B46F5">
          <w:delText>Захароза</w:delText>
        </w:r>
      </w:del>
    </w:p>
    <w:p w14:paraId="22D8980D" w14:textId="6A2E4FA8" w:rsidR="000B46F5" w:rsidRPr="00941291" w:rsidRDefault="000B46F5" w:rsidP="000B46F5">
      <w:pPr>
        <w:tabs>
          <w:tab w:val="clear" w:pos="567"/>
        </w:tabs>
        <w:rPr>
          <w:ins w:id="42" w:author="BG LOC RA" w:date="2025-03-12T16:29:00Z"/>
        </w:rPr>
      </w:pPr>
      <w:ins w:id="43" w:author="BG LOC RA" w:date="2025-03-12T16:29:00Z">
        <w:r w:rsidRPr="00941291">
          <w:t xml:space="preserve">Натриев </w:t>
        </w:r>
      </w:ins>
      <w:proofErr w:type="spellStart"/>
      <w:ins w:id="44" w:author="BG" w:date="2025-04-15T16:03:00Z">
        <w:r w:rsidR="00E7092D">
          <w:t>ди</w:t>
        </w:r>
      </w:ins>
      <w:ins w:id="45" w:author="BG LOC RA" w:date="2025-03-12T16:29:00Z">
        <w:r w:rsidRPr="00941291">
          <w:t>хидрогенфосфат</w:t>
        </w:r>
        <w:proofErr w:type="spellEnd"/>
      </w:ins>
    </w:p>
    <w:p w14:paraId="5B484BF5" w14:textId="7FDEAF1B" w:rsidR="002774E7" w:rsidRPr="00941291" w:rsidRDefault="002774E7" w:rsidP="00134C0A">
      <w:pPr>
        <w:tabs>
          <w:tab w:val="clear" w:pos="567"/>
        </w:tabs>
      </w:pPr>
      <w:proofErr w:type="spellStart"/>
      <w:r w:rsidRPr="00941291">
        <w:t>Полисорбат</w:t>
      </w:r>
      <w:proofErr w:type="spellEnd"/>
      <w:ins w:id="46" w:author="BG LOC RA" w:date="2025-03-12T16:30:00Z">
        <w:r w:rsidR="000B46F5">
          <w:t> </w:t>
        </w:r>
      </w:ins>
      <w:del w:id="47" w:author="BG LOC RA" w:date="2025-03-12T16:30:00Z">
        <w:r w:rsidRPr="00941291" w:rsidDel="000B46F5">
          <w:delText xml:space="preserve"> </w:delText>
        </w:r>
      </w:del>
      <w:r w:rsidRPr="00941291">
        <w:t>80</w:t>
      </w:r>
      <w:ins w:id="48" w:author="BG LOC RA" w:date="2025-03-12T16:30:00Z">
        <w:r w:rsidR="000B46F5">
          <w:t xml:space="preserve"> (Е433)</w:t>
        </w:r>
      </w:ins>
    </w:p>
    <w:p w14:paraId="7F96DCA7" w14:textId="0680CB47" w:rsidR="002774E7" w:rsidRPr="00941291" w:rsidRDefault="000B46F5" w:rsidP="00134C0A">
      <w:pPr>
        <w:tabs>
          <w:tab w:val="clear" w:pos="567"/>
        </w:tabs>
      </w:pPr>
      <w:ins w:id="49" w:author="BG LOC RA" w:date="2025-03-12T16:29:00Z">
        <w:r w:rsidRPr="00941291">
          <w:t>Захароза</w:t>
        </w:r>
      </w:ins>
      <w:del w:id="50" w:author="BG LOC RA" w:date="2025-03-12T16:29:00Z">
        <w:r w:rsidR="002774E7" w:rsidRPr="00941291" w:rsidDel="000B46F5">
          <w:delText>Натриев хидрогенфосфат</w:delText>
        </w:r>
      </w:del>
    </w:p>
    <w:p w14:paraId="599BED06" w14:textId="5577D6BE" w:rsidR="002774E7" w:rsidRPr="00941291" w:rsidDel="00155B91" w:rsidRDefault="002774E7" w:rsidP="00134C0A">
      <w:pPr>
        <w:tabs>
          <w:tab w:val="clear" w:pos="567"/>
        </w:tabs>
        <w:rPr>
          <w:del w:id="51" w:author="EUCP BE1" w:date="2025-03-28T14:34:00Z"/>
        </w:rPr>
      </w:pPr>
      <w:moveFromRangeStart w:id="52" w:author="BG LOC RA" w:date="2025-03-12T16:28:00Z" w:name="move192689347"/>
      <w:moveFrom w:id="53" w:author="BG LOC RA" w:date="2025-03-12T16:28:00Z">
        <w:r w:rsidRPr="00941291" w:rsidDel="00146308">
          <w:t>Динатриев фосфат</w:t>
        </w:r>
      </w:moveFrom>
      <w:moveFromRangeEnd w:id="52"/>
    </w:p>
    <w:p w14:paraId="4DE0F0D8" w14:textId="77777777" w:rsidR="002774E7" w:rsidRPr="00941291" w:rsidRDefault="002774E7" w:rsidP="00134C0A">
      <w:pPr>
        <w:tabs>
          <w:tab w:val="clear" w:pos="567"/>
        </w:tabs>
      </w:pPr>
    </w:p>
    <w:p w14:paraId="49847D5D" w14:textId="77777777" w:rsidR="002774E7" w:rsidRPr="006B3DC9" w:rsidRDefault="002774E7" w:rsidP="00C06447">
      <w:pPr>
        <w:keepNext/>
        <w:ind w:left="567" w:hanging="567"/>
        <w:outlineLvl w:val="2"/>
        <w:rPr>
          <w:b/>
          <w:bCs/>
        </w:rPr>
      </w:pPr>
      <w:r w:rsidRPr="006B3DC9">
        <w:rPr>
          <w:b/>
          <w:bCs/>
        </w:rPr>
        <w:t>6.2</w:t>
      </w:r>
      <w:r w:rsidRPr="006B3DC9">
        <w:rPr>
          <w:b/>
          <w:bCs/>
        </w:rPr>
        <w:tab/>
        <w:t>Несъвместимости</w:t>
      </w:r>
    </w:p>
    <w:p w14:paraId="7ACA2C07" w14:textId="77777777" w:rsidR="002774E7" w:rsidRPr="00941291" w:rsidRDefault="002774E7" w:rsidP="00FF36C2">
      <w:pPr>
        <w:keepNext/>
        <w:tabs>
          <w:tab w:val="clear" w:pos="567"/>
        </w:tabs>
      </w:pPr>
    </w:p>
    <w:p w14:paraId="3908012E" w14:textId="77777777" w:rsidR="002774E7" w:rsidRPr="00941291" w:rsidRDefault="002774E7" w:rsidP="00134C0A">
      <w:r w:rsidRPr="00941291">
        <w:t>При липса на проучвания за несъвместимости, този лекарствен продукт не трябва да се смес</w:t>
      </w:r>
      <w:r w:rsidR="002022DE" w:rsidRPr="00941291">
        <w:t>ва с други лекарствени продукти</w:t>
      </w:r>
      <w:r w:rsidR="00DA4397" w:rsidRPr="00941291">
        <w:t>.</w:t>
      </w:r>
    </w:p>
    <w:p w14:paraId="03220646" w14:textId="77777777" w:rsidR="00397248" w:rsidRPr="00941291" w:rsidRDefault="00397248" w:rsidP="00F900E3"/>
    <w:p w14:paraId="4B57669F" w14:textId="77777777" w:rsidR="002774E7" w:rsidRPr="006B3DC9" w:rsidRDefault="002774E7" w:rsidP="00C06447">
      <w:pPr>
        <w:keepNext/>
        <w:ind w:left="567" w:hanging="567"/>
        <w:outlineLvl w:val="2"/>
        <w:rPr>
          <w:b/>
          <w:bCs/>
        </w:rPr>
      </w:pPr>
      <w:r w:rsidRPr="006B3DC9">
        <w:rPr>
          <w:b/>
          <w:bCs/>
        </w:rPr>
        <w:lastRenderedPageBreak/>
        <w:t>6.3</w:t>
      </w:r>
      <w:r w:rsidRPr="006B3DC9">
        <w:rPr>
          <w:b/>
          <w:bCs/>
        </w:rPr>
        <w:tab/>
        <w:t>Срок на годност</w:t>
      </w:r>
    </w:p>
    <w:p w14:paraId="7308CEA2" w14:textId="77777777" w:rsidR="002774E7" w:rsidRPr="00AD5CDA" w:rsidRDefault="002774E7" w:rsidP="00FF36C2">
      <w:pPr>
        <w:keepNext/>
        <w:tabs>
          <w:tab w:val="clear" w:pos="567"/>
        </w:tabs>
      </w:pPr>
    </w:p>
    <w:p w14:paraId="33EC0AC6" w14:textId="77777777" w:rsidR="0012743A" w:rsidRDefault="00956596" w:rsidP="00FF36C2">
      <w:pPr>
        <w:keepNext/>
        <w:tabs>
          <w:tab w:val="clear" w:pos="567"/>
        </w:tabs>
      </w:pPr>
      <w:r w:rsidRPr="00A92ABD">
        <w:rPr>
          <w:u w:val="single"/>
        </w:rPr>
        <w:t>Преди разтваряне</w:t>
      </w:r>
      <w:r w:rsidR="004B0EEC">
        <w:t>:</w:t>
      </w:r>
    </w:p>
    <w:p w14:paraId="01661364" w14:textId="77777777" w:rsidR="002774E7" w:rsidRPr="00AD5CDA" w:rsidRDefault="002774E7" w:rsidP="00134C0A">
      <w:r w:rsidRPr="00941291">
        <w:t>3</w:t>
      </w:r>
      <w:r w:rsidR="005F3680" w:rsidRPr="00941291">
        <w:t> </w:t>
      </w:r>
      <w:r w:rsidRPr="00941291">
        <w:t>години</w:t>
      </w:r>
      <w:r w:rsidR="00956596">
        <w:t xml:space="preserve"> при </w:t>
      </w:r>
      <w:r w:rsidR="00915B18">
        <w:t xml:space="preserve">температура </w:t>
      </w:r>
      <w:r w:rsidR="00956596" w:rsidRPr="009F01B0">
        <w:t>2</w:t>
      </w:r>
      <w:r w:rsidR="00AD5CDA" w:rsidRPr="00AD5CDA">
        <w:t>°</w:t>
      </w:r>
      <w:r w:rsidR="00956596" w:rsidRPr="009F01B0">
        <w:t>C</w:t>
      </w:r>
      <w:r w:rsidR="00956596">
        <w:t>–</w:t>
      </w:r>
      <w:r w:rsidR="00956596" w:rsidRPr="009F01B0">
        <w:t>8</w:t>
      </w:r>
      <w:r w:rsidR="00AD5CDA" w:rsidRPr="00AD5CDA">
        <w:t>°</w:t>
      </w:r>
      <w:r w:rsidR="00956596" w:rsidRPr="009F01B0">
        <w:t>C</w:t>
      </w:r>
      <w:r w:rsidRPr="00941291">
        <w:t>.</w:t>
      </w:r>
    </w:p>
    <w:p w14:paraId="4402A56A" w14:textId="77777777" w:rsidR="003615D7" w:rsidRPr="00AD5CDA" w:rsidRDefault="003615D7" w:rsidP="00134C0A"/>
    <w:p w14:paraId="3490B54B" w14:textId="77777777" w:rsidR="002774E7" w:rsidRDefault="00915B18" w:rsidP="00134C0A">
      <w:proofErr w:type="spellStart"/>
      <w:r w:rsidRPr="00915B18">
        <w:t>Remicade</w:t>
      </w:r>
      <w:proofErr w:type="spellEnd"/>
      <w:r w:rsidRPr="00915B18">
        <w:t xml:space="preserve"> може да се съхранява при </w:t>
      </w:r>
      <w:r w:rsidR="004B509C">
        <w:t>температура</w:t>
      </w:r>
      <w:r w:rsidRPr="00915B18">
        <w:t xml:space="preserve"> </w:t>
      </w:r>
      <w:r w:rsidR="00823B88">
        <w:t xml:space="preserve">максимум </w:t>
      </w:r>
      <w:r w:rsidRPr="00915B18">
        <w:t>25°C</w:t>
      </w:r>
      <w:r w:rsidR="004B509C">
        <w:t>,</w:t>
      </w:r>
      <w:r w:rsidRPr="00915B18">
        <w:t xml:space="preserve"> </w:t>
      </w:r>
      <w:r w:rsidR="004B509C">
        <w:t>еднократ</w:t>
      </w:r>
      <w:r w:rsidRPr="00915B18">
        <w:t>н</w:t>
      </w:r>
      <w:r w:rsidR="004B509C">
        <w:t>о</w:t>
      </w:r>
      <w:r w:rsidRPr="00915B18">
        <w:t xml:space="preserve"> </w:t>
      </w:r>
      <w:r w:rsidR="004B509C" w:rsidRPr="00915B18">
        <w:t xml:space="preserve">за </w:t>
      </w:r>
      <w:r w:rsidRPr="00915B18">
        <w:t xml:space="preserve">период </w:t>
      </w:r>
      <w:r w:rsidR="00823B88">
        <w:t>до</w:t>
      </w:r>
      <w:r w:rsidR="002E0C9A">
        <w:t xml:space="preserve"> </w:t>
      </w:r>
      <w:r w:rsidRPr="00915B18">
        <w:t>6</w:t>
      </w:r>
      <w:r w:rsidR="00823B88">
        <w:t> </w:t>
      </w:r>
      <w:r w:rsidRPr="00915B18">
        <w:t xml:space="preserve">месеца, но не </w:t>
      </w:r>
      <w:r w:rsidR="00BE7708">
        <w:t>и след</w:t>
      </w:r>
      <w:r w:rsidRPr="00915B18">
        <w:t xml:space="preserve"> дата</w:t>
      </w:r>
      <w:r w:rsidR="002E0C9A">
        <w:t>та</w:t>
      </w:r>
      <w:r w:rsidRPr="00915B18">
        <w:t xml:space="preserve"> на изтичане на </w:t>
      </w:r>
      <w:r w:rsidR="00823B88">
        <w:t xml:space="preserve">първоначалния </w:t>
      </w:r>
      <w:r w:rsidRPr="00915B18">
        <w:t>срок</w:t>
      </w:r>
      <w:r w:rsidR="00BE7708">
        <w:t xml:space="preserve"> на годност</w:t>
      </w:r>
      <w:r w:rsidRPr="00915B18">
        <w:t>. Новият срок на годност трябва да бъде написан върху картонената опаковка. След изваждане от хладилник</w:t>
      </w:r>
      <w:r w:rsidR="00BE7708">
        <w:t>а</w:t>
      </w:r>
      <w:r w:rsidRPr="00915B18">
        <w:t xml:space="preserve">, </w:t>
      </w:r>
      <w:proofErr w:type="spellStart"/>
      <w:r w:rsidRPr="00915B18">
        <w:t>Remicade</w:t>
      </w:r>
      <w:proofErr w:type="spellEnd"/>
      <w:r w:rsidRPr="00915B18">
        <w:t xml:space="preserve"> не трябва да се връща</w:t>
      </w:r>
      <w:r w:rsidR="00BE7708">
        <w:t xml:space="preserve"> отново </w:t>
      </w:r>
      <w:r w:rsidRPr="00915B18">
        <w:t>за съхранение в хладилник.</w:t>
      </w:r>
    </w:p>
    <w:p w14:paraId="2E87BEC3" w14:textId="77777777" w:rsidR="00915B18" w:rsidRDefault="00915B18" w:rsidP="00134C0A"/>
    <w:p w14:paraId="28AE0161" w14:textId="77777777" w:rsidR="004B0EEC" w:rsidRPr="00A92ABD" w:rsidRDefault="004B0EEC" w:rsidP="00990CDB">
      <w:pPr>
        <w:keepNext/>
        <w:rPr>
          <w:u w:val="single"/>
        </w:rPr>
      </w:pPr>
      <w:r w:rsidRPr="00A92ABD">
        <w:rPr>
          <w:u w:val="single"/>
        </w:rPr>
        <w:t xml:space="preserve">След </w:t>
      </w:r>
      <w:proofErr w:type="spellStart"/>
      <w:r w:rsidR="0040552D" w:rsidRPr="00BA19B3">
        <w:rPr>
          <w:u w:val="single"/>
        </w:rPr>
        <w:t>реконституиране</w:t>
      </w:r>
      <w:proofErr w:type="spellEnd"/>
      <w:r w:rsidR="00D317A9" w:rsidRPr="00BA19B3">
        <w:rPr>
          <w:u w:val="single"/>
        </w:rPr>
        <w:t xml:space="preserve"> </w:t>
      </w:r>
      <w:r w:rsidR="00D317A9">
        <w:rPr>
          <w:u w:val="single"/>
        </w:rPr>
        <w:t>и разреждане</w:t>
      </w:r>
      <w:r>
        <w:rPr>
          <w:u w:val="single"/>
        </w:rPr>
        <w:t>:</w:t>
      </w:r>
    </w:p>
    <w:p w14:paraId="3677A51B" w14:textId="77777777" w:rsidR="002774E7" w:rsidRPr="00941291" w:rsidRDefault="00D317A9" w:rsidP="00134C0A">
      <w:r>
        <w:t>Разреденият</w:t>
      </w:r>
      <w:r w:rsidR="002774E7" w:rsidRPr="00941291">
        <w:t xml:space="preserve"> разтвор остава химически и физически стабилен </w:t>
      </w:r>
      <w:r>
        <w:t>до 28 дни при температура от 2</w:t>
      </w:r>
      <w:r w:rsidRPr="00171DF3">
        <w:t>°C</w:t>
      </w:r>
      <w:r>
        <w:t xml:space="preserve"> до </w:t>
      </w:r>
      <w:r w:rsidRPr="00171DF3">
        <w:t>8°C</w:t>
      </w:r>
      <w:r w:rsidRPr="00941291">
        <w:t xml:space="preserve"> </w:t>
      </w:r>
      <w:r>
        <w:t>и в продължение на още</w:t>
      </w:r>
      <w:r w:rsidRPr="00941291">
        <w:t xml:space="preserve"> </w:t>
      </w:r>
      <w:r w:rsidR="002774E7" w:rsidRPr="00941291">
        <w:t>24</w:t>
      </w:r>
      <w:r w:rsidR="003128DD" w:rsidRPr="00941291">
        <w:t> </w:t>
      </w:r>
      <w:r w:rsidR="002774E7" w:rsidRPr="00941291">
        <w:t>часа при 25</w:t>
      </w:r>
      <w:r w:rsidR="00AD5CDA" w:rsidRPr="00AD5CDA">
        <w:t>°</w:t>
      </w:r>
      <w:r w:rsidR="002774E7" w:rsidRPr="00941291">
        <w:t>C</w:t>
      </w:r>
      <w:r w:rsidR="00DD09CE" w:rsidRPr="00BA19B3">
        <w:t>,</w:t>
      </w:r>
      <w:r w:rsidRPr="00BA19B3">
        <w:t xml:space="preserve"> </w:t>
      </w:r>
      <w:r>
        <w:t>след изваждане от хладилника</w:t>
      </w:r>
      <w:r w:rsidR="002774E7" w:rsidRPr="00941291">
        <w:t xml:space="preserve">. От микробиологична гледна точка, </w:t>
      </w:r>
      <w:proofErr w:type="spellStart"/>
      <w:r>
        <w:t>инфузионният</w:t>
      </w:r>
      <w:proofErr w:type="spellEnd"/>
      <w:r w:rsidRPr="00941291">
        <w:t xml:space="preserve"> </w:t>
      </w:r>
      <w:r w:rsidR="002774E7" w:rsidRPr="00941291">
        <w:t xml:space="preserve">разтвор трябва да се </w:t>
      </w:r>
      <w:r>
        <w:t xml:space="preserve">приложи </w:t>
      </w:r>
      <w:r w:rsidR="002774E7" w:rsidRPr="00941291">
        <w:t>веднага</w:t>
      </w:r>
      <w:r>
        <w:t>.</w:t>
      </w:r>
      <w:r w:rsidR="002774E7" w:rsidRPr="00941291">
        <w:t xml:space="preserve"> </w:t>
      </w:r>
      <w:r>
        <w:t>С</w:t>
      </w:r>
      <w:r w:rsidR="002774E7" w:rsidRPr="00941291">
        <w:t>пазването на препоръчваните срокове и условия за съхранение</w:t>
      </w:r>
      <w:r w:rsidR="00DD09CE" w:rsidRPr="00BA19B3">
        <w:t>,</w:t>
      </w:r>
      <w:r w:rsidR="002774E7" w:rsidRPr="00941291">
        <w:t xml:space="preserve"> </w:t>
      </w:r>
      <w:r>
        <w:t>преди употреба</w:t>
      </w:r>
      <w:r w:rsidR="00DD09CE" w:rsidRPr="00BA19B3">
        <w:t>,</w:t>
      </w:r>
      <w:r w:rsidRPr="00941291">
        <w:t xml:space="preserve"> </w:t>
      </w:r>
      <w:r>
        <w:t>са</w:t>
      </w:r>
      <w:r w:rsidR="002774E7" w:rsidRPr="00941291">
        <w:t xml:space="preserve"> отговорност на потребителя</w:t>
      </w:r>
      <w:r>
        <w:t xml:space="preserve"> и обикновено не</w:t>
      </w:r>
      <w:r w:rsidRPr="00941291">
        <w:t xml:space="preserve"> </w:t>
      </w:r>
      <w:r>
        <w:t>би</w:t>
      </w:r>
      <w:r w:rsidR="002774E7" w:rsidRPr="00941291">
        <w:t xml:space="preserve"> трябва</w:t>
      </w:r>
      <w:r>
        <w:t>ло</w:t>
      </w:r>
      <w:r w:rsidR="002774E7" w:rsidRPr="00941291">
        <w:t xml:space="preserve"> да </w:t>
      </w:r>
      <w:r>
        <w:t xml:space="preserve">надвишават </w:t>
      </w:r>
      <w:r w:rsidR="002774E7" w:rsidRPr="00941291">
        <w:t>24</w:t>
      </w:r>
      <w:r w:rsidR="005F3680" w:rsidRPr="00941291">
        <w:t> </w:t>
      </w:r>
      <w:r w:rsidR="002774E7" w:rsidRPr="00941291">
        <w:t>часа при температура от 2</w:t>
      </w:r>
      <w:r w:rsidR="00AD5CDA" w:rsidRPr="00AD5CDA">
        <w:t>°</w:t>
      </w:r>
      <w:r w:rsidR="003A73FA" w:rsidRPr="00941291">
        <w:t>C</w:t>
      </w:r>
      <w:r w:rsidR="002774E7" w:rsidRPr="00941291">
        <w:t xml:space="preserve"> до 8</w:t>
      </w:r>
      <w:r w:rsidR="00AD5CDA" w:rsidRPr="00AD5CDA">
        <w:t>°</w:t>
      </w:r>
      <w:r w:rsidR="002774E7" w:rsidRPr="00941291">
        <w:t>C</w:t>
      </w:r>
      <w:r>
        <w:t xml:space="preserve">, освен ако </w:t>
      </w:r>
      <w:proofErr w:type="spellStart"/>
      <w:r>
        <w:t>реконституирането</w:t>
      </w:r>
      <w:proofErr w:type="spellEnd"/>
      <w:r>
        <w:t>/разреждането е извършено при контролирани и валидирани асептични условия</w:t>
      </w:r>
      <w:r w:rsidR="002774E7" w:rsidRPr="00941291">
        <w:t>.</w:t>
      </w:r>
    </w:p>
    <w:p w14:paraId="2705BF7F" w14:textId="77777777" w:rsidR="002774E7" w:rsidRPr="00941291" w:rsidRDefault="002774E7" w:rsidP="00F900E3"/>
    <w:p w14:paraId="229037F1" w14:textId="77777777" w:rsidR="002774E7" w:rsidRPr="006B3DC9" w:rsidRDefault="002774E7" w:rsidP="00C06447">
      <w:pPr>
        <w:keepNext/>
        <w:ind w:left="567" w:hanging="567"/>
        <w:outlineLvl w:val="2"/>
        <w:rPr>
          <w:b/>
          <w:bCs/>
        </w:rPr>
      </w:pPr>
      <w:r w:rsidRPr="006B3DC9">
        <w:rPr>
          <w:b/>
          <w:bCs/>
        </w:rPr>
        <w:t>6.4</w:t>
      </w:r>
      <w:r w:rsidRPr="006B3DC9">
        <w:rPr>
          <w:b/>
          <w:bCs/>
        </w:rPr>
        <w:tab/>
        <w:t>Специални условия на съхранение</w:t>
      </w:r>
    </w:p>
    <w:p w14:paraId="11BED2FF" w14:textId="77777777" w:rsidR="002774E7" w:rsidRPr="00941291" w:rsidRDefault="002774E7" w:rsidP="00FF36C2">
      <w:pPr>
        <w:keepNext/>
        <w:tabs>
          <w:tab w:val="clear" w:pos="567"/>
        </w:tabs>
      </w:pPr>
    </w:p>
    <w:p w14:paraId="60B14E30" w14:textId="77777777" w:rsidR="002774E7" w:rsidRPr="00941291" w:rsidRDefault="002774E7" w:rsidP="00C06447">
      <w:r w:rsidRPr="00941291">
        <w:t>Да се съхранява в хладилник (2</w:t>
      </w:r>
      <w:r w:rsidR="00AD5CDA" w:rsidRPr="00AD5CDA">
        <w:t>°</w:t>
      </w:r>
      <w:r w:rsidRPr="00941291">
        <w:t>C</w:t>
      </w:r>
      <w:r w:rsidRPr="00941291">
        <w:noBreakHyphen/>
        <w:t>8</w:t>
      </w:r>
      <w:r w:rsidR="00AD5CDA" w:rsidRPr="00AD5CDA">
        <w:t>°</w:t>
      </w:r>
      <w:r w:rsidR="00087DB7" w:rsidRPr="00941291">
        <w:t>C).</w:t>
      </w:r>
    </w:p>
    <w:p w14:paraId="0D116134" w14:textId="77777777" w:rsidR="002774E7" w:rsidRPr="00AD5CDA" w:rsidRDefault="002774E7" w:rsidP="00C06447"/>
    <w:p w14:paraId="6ECAD297" w14:textId="77777777" w:rsidR="003A73FA" w:rsidRPr="00941291" w:rsidRDefault="003A73FA" w:rsidP="00C06447">
      <w:r w:rsidRPr="00941291">
        <w:t>За условията на съхранение</w:t>
      </w:r>
      <w:r w:rsidRPr="00AD5CDA">
        <w:t xml:space="preserve"> </w:t>
      </w:r>
      <w:r>
        <w:t xml:space="preserve">до </w:t>
      </w:r>
      <w:r w:rsidRPr="00915B18">
        <w:t>25°C</w:t>
      </w:r>
      <w:r w:rsidRPr="00941291">
        <w:t xml:space="preserve"> </w:t>
      </w:r>
      <w:r>
        <w:t>преди</w:t>
      </w:r>
      <w:r w:rsidRPr="00941291">
        <w:t xml:space="preserve"> разтваряне на лекарствения продукт вижте точка 6.3.</w:t>
      </w:r>
    </w:p>
    <w:p w14:paraId="75FDEEBA" w14:textId="77777777" w:rsidR="003A73FA" w:rsidRPr="00AD5CDA" w:rsidRDefault="003A73FA" w:rsidP="00C06447"/>
    <w:p w14:paraId="29BC49C9" w14:textId="77777777" w:rsidR="002774E7" w:rsidRPr="00941291" w:rsidRDefault="002774E7" w:rsidP="00C06447">
      <w:r w:rsidRPr="00941291">
        <w:t>За условия</w:t>
      </w:r>
      <w:r w:rsidR="00B0722D" w:rsidRPr="00941291">
        <w:t>та</w:t>
      </w:r>
      <w:r w:rsidRPr="00941291">
        <w:t xml:space="preserve"> на съхранение </w:t>
      </w:r>
      <w:r w:rsidR="004E7F07" w:rsidRPr="00941291">
        <w:t xml:space="preserve">след разтваряне </w:t>
      </w:r>
      <w:r w:rsidRPr="00941291">
        <w:t xml:space="preserve">на лекарствения продукт, </w:t>
      </w:r>
      <w:r w:rsidR="00F60780" w:rsidRPr="00941291">
        <w:t>в</w:t>
      </w:r>
      <w:r w:rsidRPr="00941291">
        <w:t>ижте точка 6.3.</w:t>
      </w:r>
    </w:p>
    <w:p w14:paraId="3767735F" w14:textId="77777777" w:rsidR="002774E7" w:rsidRPr="00941291" w:rsidRDefault="002774E7" w:rsidP="00C06447"/>
    <w:p w14:paraId="16C1C4B4" w14:textId="77777777" w:rsidR="002774E7" w:rsidRPr="006B3DC9" w:rsidRDefault="002774E7" w:rsidP="00C06447">
      <w:pPr>
        <w:keepNext/>
        <w:ind w:left="567" w:hanging="567"/>
        <w:outlineLvl w:val="2"/>
        <w:rPr>
          <w:b/>
          <w:bCs/>
        </w:rPr>
      </w:pPr>
      <w:r w:rsidRPr="006B3DC9">
        <w:rPr>
          <w:b/>
          <w:bCs/>
        </w:rPr>
        <w:t>6.5</w:t>
      </w:r>
      <w:r w:rsidRPr="006B3DC9">
        <w:rPr>
          <w:b/>
          <w:bCs/>
        </w:rPr>
        <w:tab/>
      </w:r>
      <w:r w:rsidR="00362057" w:rsidRPr="006B3DC9">
        <w:rPr>
          <w:b/>
          <w:bCs/>
        </w:rPr>
        <w:t>Вид и съдържание на</w:t>
      </w:r>
      <w:r w:rsidRPr="006B3DC9">
        <w:rPr>
          <w:b/>
          <w:bCs/>
        </w:rPr>
        <w:t xml:space="preserve"> опаковката</w:t>
      </w:r>
    </w:p>
    <w:p w14:paraId="22A3E1EB" w14:textId="77777777" w:rsidR="002774E7" w:rsidRPr="00941291" w:rsidRDefault="002774E7" w:rsidP="00FF36C2">
      <w:pPr>
        <w:keepNext/>
        <w:tabs>
          <w:tab w:val="clear" w:pos="567"/>
        </w:tabs>
      </w:pPr>
    </w:p>
    <w:p w14:paraId="041EB484" w14:textId="77777777" w:rsidR="0012743A" w:rsidRDefault="003E288E" w:rsidP="00134C0A">
      <w:r w:rsidRPr="00941291">
        <w:t>С</w:t>
      </w:r>
      <w:r w:rsidR="002774E7" w:rsidRPr="00941291">
        <w:t xml:space="preserve">тъклен </w:t>
      </w:r>
      <w:r w:rsidRPr="00941291">
        <w:t xml:space="preserve">флакон </w:t>
      </w:r>
      <w:r w:rsidR="002774E7" w:rsidRPr="00941291">
        <w:t xml:space="preserve">(Тип 1) с гумена тапа и алуминиева </w:t>
      </w:r>
      <w:proofErr w:type="spellStart"/>
      <w:r w:rsidR="002774E7" w:rsidRPr="00941291">
        <w:t>обкатка</w:t>
      </w:r>
      <w:proofErr w:type="spellEnd"/>
      <w:r w:rsidR="002774E7" w:rsidRPr="00941291">
        <w:t>, защитен с пластмасова капачка.</w:t>
      </w:r>
    </w:p>
    <w:p w14:paraId="28FFCBA6" w14:textId="77777777" w:rsidR="003E288E" w:rsidRPr="00941291" w:rsidRDefault="003E288E" w:rsidP="00134C0A"/>
    <w:p w14:paraId="783472C6" w14:textId="77777777" w:rsidR="003E288E" w:rsidRPr="00941291" w:rsidRDefault="002774E7" w:rsidP="00134C0A">
      <w:proofErr w:type="spellStart"/>
      <w:r w:rsidRPr="00941291">
        <w:t>Remicade</w:t>
      </w:r>
      <w:proofErr w:type="spellEnd"/>
      <w:r w:rsidRPr="00941291">
        <w:t xml:space="preserve"> се доставя в опаковки от 1, 2, 3, 4 или 5</w:t>
      </w:r>
      <w:r w:rsidR="00614A30" w:rsidRPr="00941291">
        <w:t> флакона.</w:t>
      </w:r>
    </w:p>
    <w:p w14:paraId="0F23FD1C" w14:textId="77777777" w:rsidR="003E288E" w:rsidRPr="00941291" w:rsidRDefault="003E288E" w:rsidP="00134C0A"/>
    <w:p w14:paraId="72B1D34A" w14:textId="43DFD5DF" w:rsidR="002774E7" w:rsidRPr="00941291" w:rsidRDefault="00B02090" w:rsidP="00134C0A">
      <w:r>
        <w:t>Н</w:t>
      </w:r>
      <w:r w:rsidR="002774E7" w:rsidRPr="00941291">
        <w:t xml:space="preserve">е всички видове опаковки </w:t>
      </w:r>
      <w:r>
        <w:t xml:space="preserve">могат </w:t>
      </w:r>
      <w:r w:rsidR="002774E7" w:rsidRPr="00941291">
        <w:t xml:space="preserve">да бъдат пуснати </w:t>
      </w:r>
      <w:r w:rsidR="0050777F">
        <w:t>на пазара</w:t>
      </w:r>
      <w:r w:rsidR="002774E7" w:rsidRPr="00941291">
        <w:t>.</w:t>
      </w:r>
    </w:p>
    <w:p w14:paraId="2B03BFF6" w14:textId="77777777" w:rsidR="002774E7" w:rsidRPr="00941291" w:rsidRDefault="002774E7" w:rsidP="00134C0A">
      <w:pPr>
        <w:tabs>
          <w:tab w:val="clear" w:pos="567"/>
        </w:tabs>
      </w:pPr>
    </w:p>
    <w:p w14:paraId="49E8006E" w14:textId="77777777" w:rsidR="002774E7" w:rsidRPr="006B3DC9" w:rsidRDefault="002774E7" w:rsidP="00C06447">
      <w:pPr>
        <w:keepNext/>
        <w:ind w:left="567" w:hanging="567"/>
        <w:outlineLvl w:val="2"/>
        <w:rPr>
          <w:b/>
          <w:bCs/>
        </w:rPr>
      </w:pPr>
      <w:r w:rsidRPr="006B3DC9">
        <w:rPr>
          <w:b/>
          <w:bCs/>
        </w:rPr>
        <w:t>6.6</w:t>
      </w:r>
      <w:r w:rsidRPr="006B3DC9">
        <w:rPr>
          <w:b/>
          <w:bCs/>
        </w:rPr>
        <w:tab/>
        <w:t>Специални предпазни мерки при изхвърляне и работа</w:t>
      </w:r>
    </w:p>
    <w:p w14:paraId="64656169" w14:textId="77777777" w:rsidR="002774E7" w:rsidRPr="00941291" w:rsidRDefault="002774E7" w:rsidP="00FF36C2">
      <w:pPr>
        <w:keepNext/>
        <w:tabs>
          <w:tab w:val="clear" w:pos="567"/>
        </w:tabs>
      </w:pPr>
    </w:p>
    <w:p w14:paraId="2056F71A" w14:textId="77777777" w:rsidR="002774E7" w:rsidRPr="00941291" w:rsidRDefault="00DD23F9" w:rsidP="00134C0A">
      <w:pPr>
        <w:ind w:left="567" w:hanging="567"/>
      </w:pPr>
      <w:r w:rsidRPr="00DD23F9">
        <w:t>1.</w:t>
      </w:r>
      <w:r w:rsidRPr="00DD23F9">
        <w:tab/>
      </w:r>
      <w:r w:rsidR="002774E7" w:rsidRPr="00941291">
        <w:t xml:space="preserve">Изчислете дозата, която трябва да се приложи, и колко флакона </w:t>
      </w:r>
      <w:proofErr w:type="spellStart"/>
      <w:r w:rsidR="002774E7" w:rsidRPr="00941291">
        <w:t>Remicade</w:t>
      </w:r>
      <w:proofErr w:type="spellEnd"/>
      <w:r w:rsidR="002774E7" w:rsidRPr="00941291">
        <w:t xml:space="preserve"> са необходими. Всеки флакон </w:t>
      </w:r>
      <w:proofErr w:type="spellStart"/>
      <w:r w:rsidR="002774E7" w:rsidRPr="00941291">
        <w:t>Remicade</w:t>
      </w:r>
      <w:proofErr w:type="spellEnd"/>
      <w:r w:rsidR="002774E7" w:rsidRPr="00941291">
        <w:t xml:space="preserve"> съдържа 100 mg </w:t>
      </w:r>
      <w:proofErr w:type="spellStart"/>
      <w:r w:rsidR="002774E7" w:rsidRPr="00941291">
        <w:t>инфликсимаб</w:t>
      </w:r>
      <w:proofErr w:type="spellEnd"/>
      <w:r w:rsidR="002774E7" w:rsidRPr="00941291">
        <w:t xml:space="preserve">. Изчислете какъв обем инжекционен разтвор </w:t>
      </w:r>
      <w:proofErr w:type="spellStart"/>
      <w:r w:rsidR="002774E7" w:rsidRPr="00941291">
        <w:t>Remicade</w:t>
      </w:r>
      <w:proofErr w:type="spellEnd"/>
      <w:r w:rsidR="002774E7" w:rsidRPr="00941291">
        <w:t xml:space="preserve"> ще Ви е необходим.</w:t>
      </w:r>
    </w:p>
    <w:p w14:paraId="435260E2" w14:textId="77777777" w:rsidR="002774E7" w:rsidRPr="00941291" w:rsidRDefault="002774E7" w:rsidP="00134C0A"/>
    <w:p w14:paraId="4A5BA008" w14:textId="77777777" w:rsidR="002774E7" w:rsidRPr="00941291" w:rsidRDefault="00DD23F9" w:rsidP="00134C0A">
      <w:pPr>
        <w:ind w:left="567" w:hanging="567"/>
      </w:pPr>
      <w:r w:rsidRPr="00DD23F9">
        <w:t>2.</w:t>
      </w:r>
      <w:r w:rsidRPr="00DD23F9">
        <w:tab/>
      </w:r>
      <w:r w:rsidR="002774E7" w:rsidRPr="00941291">
        <w:t xml:space="preserve">При асептични условия разтворете всеки флакон </w:t>
      </w:r>
      <w:proofErr w:type="spellStart"/>
      <w:r w:rsidR="002774E7" w:rsidRPr="00941291">
        <w:t>Remicade</w:t>
      </w:r>
      <w:proofErr w:type="spellEnd"/>
      <w:r w:rsidR="002774E7" w:rsidRPr="00941291">
        <w:t xml:space="preserve"> с 10 ml вода за инжекции, като използвате спринцовка с игла 21G (0,8 mm) или по-малка. Отстранете алуминиевата </w:t>
      </w:r>
      <w:proofErr w:type="spellStart"/>
      <w:r w:rsidR="002774E7" w:rsidRPr="00941291">
        <w:t>обкатка</w:t>
      </w:r>
      <w:proofErr w:type="spellEnd"/>
      <w:r w:rsidR="002774E7" w:rsidRPr="00941291">
        <w:t xml:space="preserve"> и почистете гумената тапа с марля, напоена със 70% спирт. Вкарайте поставената на спринцовката игла във флакона, като я забиете в центъра на гумената тапа, и насочете водата за инжекции към стената на флакона. Внимателно завъртете няколко пъти флакона, за да се разтвори лиофилизираният прах за инжекционен разтвор. Не го въртете прекалено дълго или твърде енергично. НЕ ГО РАЗКЛАЩАЙТЕ. Образуването на пяна не е нещо необичайно. Оставете разтвора и изчакайте 5 минути. Проверете дали разтворът е опалесцентен и безцветен или леко жълт. Може да забележите отделни прозиращи частици, понеже </w:t>
      </w:r>
      <w:proofErr w:type="spellStart"/>
      <w:r w:rsidR="002774E7" w:rsidRPr="00941291">
        <w:t>инфликсимаб</w:t>
      </w:r>
      <w:proofErr w:type="spellEnd"/>
      <w:r w:rsidR="002774E7" w:rsidRPr="00941291">
        <w:t xml:space="preserve"> е протеин. Не използвайте разтвора, ако забележите промяна на цвета, матови или други частици.</w:t>
      </w:r>
    </w:p>
    <w:p w14:paraId="38173C42" w14:textId="77777777" w:rsidR="002774E7" w:rsidRPr="00941291" w:rsidRDefault="002774E7" w:rsidP="00134C0A">
      <w:pPr>
        <w:numPr>
          <w:ilvl w:val="12"/>
          <w:numId w:val="0"/>
        </w:numPr>
      </w:pPr>
    </w:p>
    <w:p w14:paraId="6E6F7249" w14:textId="77777777" w:rsidR="002774E7" w:rsidRPr="00941291" w:rsidRDefault="00DD23F9" w:rsidP="00134C0A">
      <w:pPr>
        <w:ind w:left="567" w:hanging="567"/>
      </w:pPr>
      <w:r w:rsidRPr="00DD23F9">
        <w:t>3.</w:t>
      </w:r>
      <w:r w:rsidRPr="00DD23F9">
        <w:tab/>
      </w:r>
      <w:r w:rsidR="002774E7" w:rsidRPr="00941291">
        <w:t xml:space="preserve">Разредете разтворения </w:t>
      </w:r>
      <w:proofErr w:type="spellStart"/>
      <w:r w:rsidR="002774E7" w:rsidRPr="00941291">
        <w:t>Remicade</w:t>
      </w:r>
      <w:proofErr w:type="spellEnd"/>
      <w:r w:rsidR="002774E7" w:rsidRPr="00941291">
        <w:t xml:space="preserve"> прах за инжекционен разтвор </w:t>
      </w:r>
      <w:r w:rsidR="00E30A86">
        <w:t>до</w:t>
      </w:r>
      <w:r w:rsidR="002774E7" w:rsidRPr="00941291">
        <w:t xml:space="preserve"> 250 ml натриев хлорид </w:t>
      </w:r>
      <w:proofErr w:type="spellStart"/>
      <w:r w:rsidR="002774E7" w:rsidRPr="00941291">
        <w:t>инфузионен</w:t>
      </w:r>
      <w:proofErr w:type="spellEnd"/>
      <w:r w:rsidR="002774E7" w:rsidRPr="00941291">
        <w:t xml:space="preserve"> разтвор 9 mg/ml (0,9%). </w:t>
      </w:r>
      <w:r w:rsidR="00021A95">
        <w:t xml:space="preserve">Не разреждайте </w:t>
      </w:r>
      <w:r w:rsidR="000369CB">
        <w:t xml:space="preserve">приготвения </w:t>
      </w:r>
      <w:r w:rsidR="00021A95">
        <w:t>разтвор</w:t>
      </w:r>
      <w:r w:rsidR="000369CB">
        <w:t xml:space="preserve"> </w:t>
      </w:r>
      <w:proofErr w:type="spellStart"/>
      <w:r w:rsidR="00021A95" w:rsidRPr="00941291">
        <w:t>Remicade</w:t>
      </w:r>
      <w:proofErr w:type="spellEnd"/>
      <w:r w:rsidR="00021A95" w:rsidRPr="00941291">
        <w:t xml:space="preserve"> с </w:t>
      </w:r>
      <w:r w:rsidR="00021A95">
        <w:t>никакъв друг разтворител.</w:t>
      </w:r>
      <w:r w:rsidR="00021A95" w:rsidRPr="0092561A">
        <w:t xml:space="preserve"> </w:t>
      </w:r>
      <w:r w:rsidR="002774E7" w:rsidRPr="00941291">
        <w:t xml:space="preserve">За </w:t>
      </w:r>
      <w:r w:rsidR="00AB1AD5">
        <w:t>разреждането</w:t>
      </w:r>
      <w:r w:rsidR="002774E7" w:rsidRPr="00941291">
        <w:t xml:space="preserve"> може да изтеглите от 250</w:t>
      </w:r>
      <w:r w:rsidR="003128DD" w:rsidRPr="00941291">
        <w:noBreakHyphen/>
      </w:r>
      <w:r w:rsidR="002774E7" w:rsidRPr="00941291">
        <w:t xml:space="preserve">милилитровата стъклена бутилка или </w:t>
      </w:r>
      <w:proofErr w:type="spellStart"/>
      <w:r w:rsidR="002774E7" w:rsidRPr="00941291">
        <w:t>инфузионен</w:t>
      </w:r>
      <w:proofErr w:type="spellEnd"/>
      <w:r w:rsidR="002774E7" w:rsidRPr="00941291">
        <w:t xml:space="preserve"> сак количество 9 mg/ml (0,9%) разтвор на натриев </w:t>
      </w:r>
      <w:r w:rsidR="002774E7" w:rsidRPr="00941291">
        <w:lastRenderedPageBreak/>
        <w:t xml:space="preserve">хлорид, равно на обема на разтворения </w:t>
      </w:r>
      <w:proofErr w:type="spellStart"/>
      <w:r w:rsidR="002774E7" w:rsidRPr="00941291">
        <w:t>Remicade</w:t>
      </w:r>
      <w:proofErr w:type="spellEnd"/>
      <w:r w:rsidR="002774E7" w:rsidRPr="00941291">
        <w:t xml:space="preserve">. Бавно добавете цялото количество разтворен </w:t>
      </w:r>
      <w:proofErr w:type="spellStart"/>
      <w:r w:rsidR="002774E7" w:rsidRPr="00941291">
        <w:t>Remicade</w:t>
      </w:r>
      <w:proofErr w:type="spellEnd"/>
      <w:r w:rsidR="002774E7" w:rsidRPr="00941291">
        <w:t xml:space="preserve"> към 250-милилитровата бутилка или сак с разтвор на натриев хлорид. Смесете ги внимателно.</w:t>
      </w:r>
      <w:r w:rsidR="00D317A9">
        <w:t xml:space="preserve"> </w:t>
      </w:r>
      <w:r w:rsidR="006B3AB8">
        <w:t>При обеми, по-големи от 250</w:t>
      </w:r>
      <w:r w:rsidR="006B3AB8" w:rsidRPr="003A42D4">
        <w:t> ml</w:t>
      </w:r>
      <w:r w:rsidR="006B3AB8">
        <w:t>, използвайте или по</w:t>
      </w:r>
      <w:r w:rsidR="00175A9C" w:rsidRPr="00FE0952">
        <w:noBreakHyphen/>
      </w:r>
      <w:r w:rsidR="006B3AB8">
        <w:t xml:space="preserve">голям </w:t>
      </w:r>
      <w:proofErr w:type="spellStart"/>
      <w:r w:rsidR="006B3AB8">
        <w:t>инфузионен</w:t>
      </w:r>
      <w:proofErr w:type="spellEnd"/>
      <w:r w:rsidR="006B3AB8">
        <w:t xml:space="preserve"> сак (напр. 500</w:t>
      </w:r>
      <w:r w:rsidR="006B3AB8" w:rsidRPr="003A42D4">
        <w:t> ml</w:t>
      </w:r>
      <w:r w:rsidR="006B3AB8">
        <w:t>, 1 000</w:t>
      </w:r>
      <w:r w:rsidR="006B3AB8" w:rsidRPr="003A42D4">
        <w:t> ml</w:t>
      </w:r>
      <w:r w:rsidR="006B3AB8">
        <w:t xml:space="preserve">), или няколко </w:t>
      </w:r>
      <w:proofErr w:type="spellStart"/>
      <w:r w:rsidR="006B3AB8">
        <w:t>инфузионни</w:t>
      </w:r>
      <w:proofErr w:type="spellEnd"/>
      <w:r w:rsidR="006B3AB8">
        <w:t xml:space="preserve"> сака от 250</w:t>
      </w:r>
      <w:r w:rsidR="006B3AB8" w:rsidRPr="003A42D4">
        <w:t> ml</w:t>
      </w:r>
      <w:r w:rsidR="006B3AB8">
        <w:t xml:space="preserve">, за да гарантирате, че концентрацията на </w:t>
      </w:r>
      <w:proofErr w:type="spellStart"/>
      <w:r w:rsidR="006B3AB8">
        <w:t>инфузионния</w:t>
      </w:r>
      <w:proofErr w:type="spellEnd"/>
      <w:r w:rsidR="006B3AB8">
        <w:t xml:space="preserve"> разтвор не надвишава 4</w:t>
      </w:r>
      <w:r w:rsidR="006B3AB8" w:rsidRPr="003A42D4">
        <w:t> m</w:t>
      </w:r>
      <w:r w:rsidR="006B3AB8">
        <w:t xml:space="preserve">g/ml. </w:t>
      </w:r>
      <w:r w:rsidR="00D317A9">
        <w:t xml:space="preserve">Ако се съхранява в хладилник след </w:t>
      </w:r>
      <w:proofErr w:type="spellStart"/>
      <w:r w:rsidR="00D317A9">
        <w:t>реконституиране</w:t>
      </w:r>
      <w:proofErr w:type="spellEnd"/>
      <w:r w:rsidR="00D317A9">
        <w:t xml:space="preserve"> и разреждане, </w:t>
      </w:r>
      <w:proofErr w:type="spellStart"/>
      <w:r w:rsidR="00D317A9">
        <w:t>инфузионният</w:t>
      </w:r>
      <w:proofErr w:type="spellEnd"/>
      <w:r w:rsidR="00D317A9">
        <w:t xml:space="preserve"> разтвор трябва да се остави да се </w:t>
      </w:r>
      <w:proofErr w:type="spellStart"/>
      <w:r w:rsidR="00D317A9">
        <w:t>темперира</w:t>
      </w:r>
      <w:proofErr w:type="spellEnd"/>
      <w:r w:rsidR="00D317A9">
        <w:t xml:space="preserve"> при стайна температура до </w:t>
      </w:r>
      <w:r w:rsidR="00D317A9" w:rsidRPr="00915B18">
        <w:t>25°C</w:t>
      </w:r>
      <w:r w:rsidR="00D317A9">
        <w:t xml:space="preserve"> за 3 часа преди Стъпка 4 (инфузия). Съхранение над 24 часа при температура от </w:t>
      </w:r>
      <w:r w:rsidR="00D317A9" w:rsidRPr="003A42D4">
        <w:t>2</w:t>
      </w:r>
      <w:r w:rsidR="00D317A9" w:rsidRPr="00915B18">
        <w:t>°</w:t>
      </w:r>
      <w:r w:rsidR="00D317A9" w:rsidRPr="003A42D4">
        <w:t>C</w:t>
      </w:r>
      <w:r w:rsidR="00D317A9">
        <w:noBreakHyphen/>
      </w:r>
      <w:r w:rsidR="00D317A9" w:rsidRPr="003A42D4">
        <w:t>8</w:t>
      </w:r>
      <w:r w:rsidR="00D317A9" w:rsidRPr="00915B18">
        <w:t>°</w:t>
      </w:r>
      <w:r w:rsidR="00D317A9" w:rsidRPr="003A42D4">
        <w:t>C</w:t>
      </w:r>
      <w:r w:rsidR="00D317A9">
        <w:t xml:space="preserve"> е приложимо, само когато </w:t>
      </w:r>
      <w:proofErr w:type="spellStart"/>
      <w:r w:rsidR="00D317A9">
        <w:t>Remicade</w:t>
      </w:r>
      <w:proofErr w:type="spellEnd"/>
      <w:r w:rsidR="00D317A9">
        <w:t xml:space="preserve"> е приготвен в </w:t>
      </w:r>
      <w:proofErr w:type="spellStart"/>
      <w:r w:rsidR="00D317A9">
        <w:t>инфузионния</w:t>
      </w:r>
      <w:proofErr w:type="spellEnd"/>
      <w:r w:rsidR="00D317A9">
        <w:t xml:space="preserve"> сак.</w:t>
      </w:r>
    </w:p>
    <w:p w14:paraId="44805135" w14:textId="77777777" w:rsidR="002774E7" w:rsidRPr="00941291" w:rsidRDefault="002774E7" w:rsidP="00134C0A"/>
    <w:p w14:paraId="09B82D4F" w14:textId="77777777" w:rsidR="0012743A" w:rsidRDefault="00DD23F9" w:rsidP="00134C0A">
      <w:pPr>
        <w:ind w:left="567" w:hanging="567"/>
      </w:pPr>
      <w:r w:rsidRPr="00AD5CDA">
        <w:t>4.</w:t>
      </w:r>
      <w:r w:rsidRPr="00AD5CDA">
        <w:tab/>
      </w:r>
      <w:r w:rsidR="002774E7" w:rsidRPr="00941291">
        <w:t>Разтворът трябва да се приложи за период, не по</w:t>
      </w:r>
      <w:r w:rsidR="002A39B5" w:rsidRPr="00FE0952">
        <w:noBreakHyphen/>
      </w:r>
      <w:r w:rsidR="002774E7" w:rsidRPr="00941291">
        <w:t>кратък от препоръчаната продължителност на инфузията</w:t>
      </w:r>
      <w:r w:rsidR="009100EB" w:rsidRPr="00941291">
        <w:t xml:space="preserve"> (вж. точка</w:t>
      </w:r>
      <w:r w:rsidR="000A4FBC" w:rsidRPr="00941291">
        <w:t> </w:t>
      </w:r>
      <w:r w:rsidR="009100EB" w:rsidRPr="00941291">
        <w:t>4</w:t>
      </w:r>
      <w:r w:rsidR="0030300E">
        <w:t>.2</w:t>
      </w:r>
      <w:r w:rsidR="009100EB" w:rsidRPr="00941291">
        <w:t>)</w:t>
      </w:r>
      <w:r w:rsidR="002774E7" w:rsidRPr="00941291">
        <w:t xml:space="preserve">. Използвайте само </w:t>
      </w:r>
      <w:proofErr w:type="spellStart"/>
      <w:r w:rsidR="002774E7" w:rsidRPr="00941291">
        <w:t>инфузионна</w:t>
      </w:r>
      <w:proofErr w:type="spellEnd"/>
      <w:r w:rsidR="002774E7" w:rsidRPr="00941291">
        <w:t xml:space="preserve"> система със стерилен, </w:t>
      </w:r>
      <w:proofErr w:type="spellStart"/>
      <w:r w:rsidR="002774E7" w:rsidRPr="00941291">
        <w:t>апирогенен</w:t>
      </w:r>
      <w:proofErr w:type="spellEnd"/>
      <w:r w:rsidR="002774E7" w:rsidRPr="00941291">
        <w:t xml:space="preserve"> филтър, който свързва протеини в ниска степен (с размер на порите 1,2 микрометра или по-малък). Понеже в </w:t>
      </w:r>
      <w:proofErr w:type="spellStart"/>
      <w:r w:rsidR="002774E7" w:rsidRPr="00941291">
        <w:t>инфузионния</w:t>
      </w:r>
      <w:proofErr w:type="spellEnd"/>
      <w:r w:rsidR="002774E7" w:rsidRPr="00941291">
        <w:t xml:space="preserve"> разтвор не се съдържат консерванти, се препоръчва инфузията да започне колкото може по</w:t>
      </w:r>
      <w:r w:rsidR="000A7F1F" w:rsidRPr="00FE0952">
        <w:noBreakHyphen/>
      </w:r>
      <w:r w:rsidR="002774E7" w:rsidRPr="00941291">
        <w:t>бързо след приготвяне на разтвора, за предпочитане в рамките на</w:t>
      </w:r>
      <w:r w:rsidR="00F82FAA" w:rsidRPr="00941291">
        <w:t> </w:t>
      </w:r>
      <w:r w:rsidR="002774E7" w:rsidRPr="00941291">
        <w:t>3 часа. Ако</w:t>
      </w:r>
      <w:r w:rsidR="00D317A9">
        <w:t xml:space="preserve"> не се използва </w:t>
      </w:r>
      <w:r w:rsidR="00D317A9" w:rsidRPr="00941291">
        <w:t xml:space="preserve">веднага, спазването на препоръчваните срокове и условия за съхранение </w:t>
      </w:r>
      <w:r w:rsidR="00D317A9">
        <w:t>преди употреба са</w:t>
      </w:r>
      <w:r w:rsidR="00D317A9" w:rsidRPr="00941291">
        <w:t xml:space="preserve"> отговорност на потребителя</w:t>
      </w:r>
      <w:r w:rsidR="00D317A9">
        <w:t xml:space="preserve"> и обикновено не</w:t>
      </w:r>
      <w:r w:rsidR="00D317A9" w:rsidRPr="00941291">
        <w:t xml:space="preserve"> </w:t>
      </w:r>
      <w:r w:rsidR="00D317A9">
        <w:t xml:space="preserve">би </w:t>
      </w:r>
      <w:r w:rsidR="00D317A9" w:rsidRPr="00941291">
        <w:t>трябва</w:t>
      </w:r>
      <w:r w:rsidR="00D317A9">
        <w:t>ло</w:t>
      </w:r>
      <w:r w:rsidR="00D317A9" w:rsidRPr="00941291">
        <w:t xml:space="preserve"> да </w:t>
      </w:r>
      <w:r w:rsidR="00D317A9">
        <w:t xml:space="preserve">надвишават </w:t>
      </w:r>
      <w:r w:rsidR="00D317A9" w:rsidRPr="00941291">
        <w:t>24 часа при температура от 2</w:t>
      </w:r>
      <w:r w:rsidR="00D317A9" w:rsidRPr="00AD5CDA">
        <w:t>°</w:t>
      </w:r>
      <w:r w:rsidR="00D317A9" w:rsidRPr="00941291">
        <w:t>C до 8</w:t>
      </w:r>
      <w:r w:rsidR="00D317A9" w:rsidRPr="00AD5CDA">
        <w:t>°</w:t>
      </w:r>
      <w:r w:rsidR="00D317A9" w:rsidRPr="00941291">
        <w:t>C</w:t>
      </w:r>
      <w:r w:rsidR="00D317A9">
        <w:t xml:space="preserve">, освен ако </w:t>
      </w:r>
      <w:proofErr w:type="spellStart"/>
      <w:r w:rsidR="00D317A9">
        <w:t>реконституирането</w:t>
      </w:r>
      <w:proofErr w:type="spellEnd"/>
      <w:r w:rsidR="00D317A9">
        <w:t>/разреждането е извършено при контролирани и валидирани асептични условия (вж. точка 6.3 по</w:t>
      </w:r>
      <w:r w:rsidR="002A39B5" w:rsidRPr="00FE0952">
        <w:noBreakHyphen/>
      </w:r>
      <w:r w:rsidR="00D317A9">
        <w:t>горе)</w:t>
      </w:r>
      <w:r w:rsidR="002774E7" w:rsidRPr="00941291">
        <w:t>. Не съхранявайте неизползвания разтвор за повторна употреба.</w:t>
      </w:r>
    </w:p>
    <w:p w14:paraId="79AED503" w14:textId="77777777" w:rsidR="002774E7" w:rsidRPr="00941291" w:rsidRDefault="002774E7" w:rsidP="00134C0A">
      <w:pPr>
        <w:numPr>
          <w:ilvl w:val="12"/>
          <w:numId w:val="0"/>
        </w:numPr>
      </w:pPr>
    </w:p>
    <w:p w14:paraId="432EBF76" w14:textId="77777777" w:rsidR="0012743A" w:rsidRDefault="00DD23F9" w:rsidP="00134C0A">
      <w:pPr>
        <w:ind w:left="567" w:hanging="567"/>
      </w:pPr>
      <w:r w:rsidRPr="00DD23F9">
        <w:t>5.</w:t>
      </w:r>
      <w:r w:rsidRPr="00DD23F9">
        <w:tab/>
      </w:r>
      <w:r w:rsidR="002774E7" w:rsidRPr="00941291">
        <w:t xml:space="preserve">Не са правени проучвания за физична и биохимична съвместимост на </w:t>
      </w:r>
      <w:proofErr w:type="spellStart"/>
      <w:r w:rsidR="002774E7" w:rsidRPr="00941291">
        <w:t>Remicade</w:t>
      </w:r>
      <w:proofErr w:type="spellEnd"/>
      <w:r w:rsidR="002774E7" w:rsidRPr="00941291">
        <w:t xml:space="preserve"> с други препарати. </w:t>
      </w:r>
      <w:proofErr w:type="spellStart"/>
      <w:r w:rsidR="002774E7" w:rsidRPr="00941291">
        <w:t>Remicade</w:t>
      </w:r>
      <w:proofErr w:type="spellEnd"/>
      <w:r w:rsidR="002774E7" w:rsidRPr="00941291">
        <w:t xml:space="preserve"> не трябва да се </w:t>
      </w:r>
      <w:proofErr w:type="spellStart"/>
      <w:r w:rsidR="002774E7" w:rsidRPr="00941291">
        <w:t>инфузира</w:t>
      </w:r>
      <w:proofErr w:type="spellEnd"/>
      <w:r w:rsidR="002774E7" w:rsidRPr="00941291">
        <w:t xml:space="preserve"> едновременно с какъвто и да е друг препарат през един и същи път.</w:t>
      </w:r>
    </w:p>
    <w:p w14:paraId="7373F6F1" w14:textId="77777777" w:rsidR="002774E7" w:rsidRPr="00941291" w:rsidRDefault="002774E7" w:rsidP="00134C0A">
      <w:pPr>
        <w:numPr>
          <w:ilvl w:val="12"/>
          <w:numId w:val="0"/>
        </w:numPr>
      </w:pPr>
    </w:p>
    <w:p w14:paraId="42D57D07" w14:textId="77777777" w:rsidR="002774E7" w:rsidRPr="00AD5CDA" w:rsidRDefault="00DD23F9" w:rsidP="00134C0A">
      <w:pPr>
        <w:ind w:left="567" w:hanging="567"/>
      </w:pPr>
      <w:r w:rsidRPr="00DD23F9">
        <w:t>6.</w:t>
      </w:r>
      <w:r w:rsidRPr="00DD23F9">
        <w:tab/>
      </w:r>
      <w:r w:rsidR="002774E7" w:rsidRPr="00941291">
        <w:t xml:space="preserve">Преди започване на инфузията огледайте </w:t>
      </w:r>
      <w:proofErr w:type="spellStart"/>
      <w:r w:rsidR="00C51B6B" w:rsidRPr="00941291">
        <w:t>Remicade</w:t>
      </w:r>
      <w:proofErr w:type="spellEnd"/>
      <w:r w:rsidR="00C51B6B" w:rsidRPr="00941291">
        <w:t xml:space="preserve"> </w:t>
      </w:r>
      <w:r w:rsidR="002774E7" w:rsidRPr="00941291">
        <w:t>за наличие на частици или промяна на цвета. Не го използвайте, ако забележите промяна на цвета, матови или други частици.</w:t>
      </w:r>
    </w:p>
    <w:p w14:paraId="132A4A97" w14:textId="77777777" w:rsidR="00DD23F9" w:rsidRPr="00AD5CDA" w:rsidRDefault="00DD23F9" w:rsidP="006B3DC9"/>
    <w:p w14:paraId="587C3C8D" w14:textId="77777777" w:rsidR="002774E7" w:rsidRPr="00941291" w:rsidRDefault="00DD23F9" w:rsidP="00134C0A">
      <w:pPr>
        <w:ind w:left="567" w:hanging="567"/>
      </w:pPr>
      <w:r w:rsidRPr="00AD5CDA">
        <w:t>7.</w:t>
      </w:r>
      <w:r w:rsidRPr="00AD5CDA">
        <w:tab/>
      </w:r>
      <w:r w:rsidR="002774E7" w:rsidRPr="00941291">
        <w:t xml:space="preserve">Неизползваният </w:t>
      </w:r>
      <w:r w:rsidR="004E7F07" w:rsidRPr="00941291">
        <w:t xml:space="preserve">лекарствен </w:t>
      </w:r>
      <w:r w:rsidR="002774E7" w:rsidRPr="00941291">
        <w:t>продукт или отпадъчните материали от него трябва да се изхвърлят в съответствие с местните изисквания.</w:t>
      </w:r>
    </w:p>
    <w:p w14:paraId="312BC1D1" w14:textId="77777777" w:rsidR="002774E7" w:rsidRPr="00941291" w:rsidRDefault="002774E7" w:rsidP="00134C0A">
      <w:pPr>
        <w:tabs>
          <w:tab w:val="clear" w:pos="567"/>
        </w:tabs>
      </w:pPr>
    </w:p>
    <w:p w14:paraId="76B74B89" w14:textId="77777777" w:rsidR="002774E7" w:rsidRPr="00941291" w:rsidRDefault="002774E7" w:rsidP="00134C0A">
      <w:pPr>
        <w:tabs>
          <w:tab w:val="clear" w:pos="567"/>
        </w:tabs>
      </w:pPr>
    </w:p>
    <w:p w14:paraId="70D9B416" w14:textId="77777777" w:rsidR="002774E7" w:rsidRPr="00941291" w:rsidRDefault="002774E7" w:rsidP="00C06447">
      <w:pPr>
        <w:keepNext/>
        <w:ind w:left="567" w:hanging="567"/>
        <w:outlineLvl w:val="1"/>
        <w:rPr>
          <w:b/>
        </w:rPr>
      </w:pPr>
      <w:r w:rsidRPr="00941291">
        <w:rPr>
          <w:b/>
        </w:rPr>
        <w:t>7.</w:t>
      </w:r>
      <w:r w:rsidRPr="00941291">
        <w:rPr>
          <w:b/>
        </w:rPr>
        <w:tab/>
        <w:t>ПРИТЕЖАТЕЛ НА РАЗРЕШЕНИЕТО ЗА УПОТРЕБА</w:t>
      </w:r>
    </w:p>
    <w:p w14:paraId="6ADEB0CB" w14:textId="77777777" w:rsidR="002774E7" w:rsidRPr="00941291" w:rsidRDefault="002774E7" w:rsidP="00FF36C2">
      <w:pPr>
        <w:keepNext/>
      </w:pPr>
    </w:p>
    <w:p w14:paraId="7C313EDF" w14:textId="77777777" w:rsidR="002774E7" w:rsidRPr="00941291" w:rsidRDefault="00195C36" w:rsidP="00134C0A">
      <w:r w:rsidRPr="00941291">
        <w:t xml:space="preserve">Janssen </w:t>
      </w:r>
      <w:proofErr w:type="spellStart"/>
      <w:r w:rsidRPr="00941291">
        <w:t>Biologics</w:t>
      </w:r>
      <w:proofErr w:type="spellEnd"/>
      <w:r w:rsidR="002774E7" w:rsidRPr="00941291">
        <w:t> B.V.</w:t>
      </w:r>
    </w:p>
    <w:p w14:paraId="0845FD35" w14:textId="77777777" w:rsidR="002774E7" w:rsidRPr="00941291" w:rsidRDefault="002774E7" w:rsidP="00134C0A">
      <w:proofErr w:type="spellStart"/>
      <w:r w:rsidRPr="00941291">
        <w:t>Einsteinweg</w:t>
      </w:r>
      <w:proofErr w:type="spellEnd"/>
      <w:r w:rsidRPr="00941291">
        <w:t> 101</w:t>
      </w:r>
    </w:p>
    <w:p w14:paraId="000F880A" w14:textId="77777777" w:rsidR="002774E7" w:rsidRPr="00941291" w:rsidRDefault="002774E7" w:rsidP="00134C0A">
      <w:r w:rsidRPr="00941291">
        <w:t>2333 CB </w:t>
      </w:r>
      <w:proofErr w:type="spellStart"/>
      <w:r w:rsidRPr="00941291">
        <w:t>Leiden</w:t>
      </w:r>
      <w:proofErr w:type="spellEnd"/>
    </w:p>
    <w:p w14:paraId="6EE29A6F" w14:textId="77777777" w:rsidR="002774E7" w:rsidRPr="00941291" w:rsidRDefault="00ED33DB" w:rsidP="00134C0A">
      <w:r w:rsidRPr="00941291">
        <w:t>Нидерландия</w:t>
      </w:r>
    </w:p>
    <w:p w14:paraId="064B7403" w14:textId="77777777" w:rsidR="00ED33DB" w:rsidRPr="00941291" w:rsidRDefault="00ED33DB" w:rsidP="00134C0A"/>
    <w:p w14:paraId="17AE568F" w14:textId="77777777" w:rsidR="002774E7" w:rsidRPr="00941291" w:rsidRDefault="002774E7" w:rsidP="00134C0A"/>
    <w:p w14:paraId="163B59A9" w14:textId="77777777" w:rsidR="002774E7" w:rsidRPr="00941291" w:rsidRDefault="002774E7" w:rsidP="00C06447">
      <w:pPr>
        <w:keepNext/>
        <w:ind w:left="567" w:hanging="567"/>
        <w:outlineLvl w:val="1"/>
        <w:rPr>
          <w:b/>
        </w:rPr>
      </w:pPr>
      <w:r w:rsidRPr="00941291">
        <w:rPr>
          <w:b/>
        </w:rPr>
        <w:t>8.</w:t>
      </w:r>
      <w:r w:rsidRPr="00941291">
        <w:rPr>
          <w:b/>
        </w:rPr>
        <w:tab/>
        <w:t>НОМ</w:t>
      </w:r>
      <w:r w:rsidR="00614A30" w:rsidRPr="00941291">
        <w:rPr>
          <w:b/>
        </w:rPr>
        <w:t>ЕРА НА РАЗРЕШЕНИЕТО ЗА УПОТРЕБА</w:t>
      </w:r>
    </w:p>
    <w:p w14:paraId="7DEB5439" w14:textId="77777777" w:rsidR="002774E7" w:rsidRPr="00941291" w:rsidRDefault="002774E7" w:rsidP="00FF36C2">
      <w:pPr>
        <w:keepNext/>
      </w:pPr>
    </w:p>
    <w:p w14:paraId="480B18E0" w14:textId="77777777" w:rsidR="002774E7" w:rsidRPr="00941291" w:rsidRDefault="002774E7" w:rsidP="00C06447">
      <w:r w:rsidRPr="00941291">
        <w:t>EU/1/99/116/001</w:t>
      </w:r>
    </w:p>
    <w:p w14:paraId="6CC6211D" w14:textId="77777777" w:rsidR="002774E7" w:rsidRPr="00941291" w:rsidRDefault="002774E7" w:rsidP="00C06447">
      <w:r w:rsidRPr="00941291">
        <w:t>EU/1/99/116/002</w:t>
      </w:r>
    </w:p>
    <w:p w14:paraId="07F14A47" w14:textId="77777777" w:rsidR="002774E7" w:rsidRPr="00941291" w:rsidRDefault="002774E7" w:rsidP="00C06447">
      <w:r w:rsidRPr="00941291">
        <w:t>EU/1/99/116/003</w:t>
      </w:r>
    </w:p>
    <w:p w14:paraId="4EBB3945" w14:textId="77777777" w:rsidR="002774E7" w:rsidRPr="00941291" w:rsidRDefault="002774E7" w:rsidP="00C06447">
      <w:r w:rsidRPr="00941291">
        <w:t>EU/1/99/116/004</w:t>
      </w:r>
    </w:p>
    <w:p w14:paraId="7F90DDBC" w14:textId="77777777" w:rsidR="002774E7" w:rsidRPr="00941291" w:rsidRDefault="002774E7" w:rsidP="00C06447">
      <w:r w:rsidRPr="00941291">
        <w:t>EU/1/99/116/005</w:t>
      </w:r>
    </w:p>
    <w:p w14:paraId="7397750C" w14:textId="77777777" w:rsidR="002774E7" w:rsidRPr="00941291" w:rsidRDefault="002774E7" w:rsidP="00134C0A"/>
    <w:p w14:paraId="14724207" w14:textId="77777777" w:rsidR="002774E7" w:rsidRPr="00941291" w:rsidRDefault="002774E7" w:rsidP="00134C0A"/>
    <w:p w14:paraId="7E5BB2F9" w14:textId="77777777" w:rsidR="002774E7" w:rsidRPr="00134C0A" w:rsidRDefault="002774E7" w:rsidP="00C06447">
      <w:pPr>
        <w:keepNext/>
        <w:ind w:left="567" w:hanging="567"/>
        <w:outlineLvl w:val="1"/>
        <w:rPr>
          <w:b/>
        </w:rPr>
      </w:pPr>
      <w:r w:rsidRPr="00134C0A">
        <w:rPr>
          <w:b/>
        </w:rPr>
        <w:t>9.</w:t>
      </w:r>
      <w:r w:rsidRPr="00134C0A">
        <w:rPr>
          <w:b/>
        </w:rPr>
        <w:tab/>
        <w:t>ДАТА НА ПЪРВО РАЗРЕШАВАНЕ/ПОДНОВЯВАНЕ НА РАЗРЕШЕНИЕТО ЗА УПОТРЕБА</w:t>
      </w:r>
    </w:p>
    <w:p w14:paraId="1EEDEFA6" w14:textId="77777777" w:rsidR="002774E7" w:rsidRPr="00941291" w:rsidRDefault="002774E7" w:rsidP="00FF36C2">
      <w:pPr>
        <w:keepNext/>
        <w:rPr>
          <w:i/>
        </w:rPr>
      </w:pPr>
    </w:p>
    <w:p w14:paraId="290F6A14" w14:textId="77777777" w:rsidR="002774E7" w:rsidRPr="00941291" w:rsidRDefault="002774E7" w:rsidP="00C06447">
      <w:r w:rsidRPr="00941291">
        <w:t>Дата на първо разрешаване: 13 август 1999</w:t>
      </w:r>
      <w:r w:rsidR="00422DFA" w:rsidRPr="007E27B1">
        <w:t xml:space="preserve"> </w:t>
      </w:r>
      <w:r w:rsidR="00422DFA">
        <w:t>г</w:t>
      </w:r>
      <w:r w:rsidRPr="00941291">
        <w:t>.</w:t>
      </w:r>
    </w:p>
    <w:p w14:paraId="4F6552A3" w14:textId="77777777" w:rsidR="002774E7" w:rsidRPr="00941291" w:rsidRDefault="002774E7" w:rsidP="00C06447">
      <w:r w:rsidRPr="00941291">
        <w:t xml:space="preserve">Дата на последно подновяване: </w:t>
      </w:r>
      <w:r w:rsidR="00FD7556" w:rsidRPr="00941291">
        <w:t>2</w:t>
      </w:r>
      <w:r w:rsidR="002022DE" w:rsidRPr="00941291">
        <w:t> </w:t>
      </w:r>
      <w:r w:rsidR="00FD7556" w:rsidRPr="00941291">
        <w:t>юли 2009</w:t>
      </w:r>
      <w:r w:rsidR="00422DFA">
        <w:t xml:space="preserve"> г</w:t>
      </w:r>
      <w:r w:rsidR="00963C1E" w:rsidRPr="00941291">
        <w:t>.</w:t>
      </w:r>
    </w:p>
    <w:p w14:paraId="7D201B17" w14:textId="77777777" w:rsidR="002774E7" w:rsidRPr="00941291" w:rsidRDefault="002774E7" w:rsidP="00134C0A"/>
    <w:p w14:paraId="53BC466D" w14:textId="77777777" w:rsidR="002774E7" w:rsidRPr="00941291" w:rsidRDefault="002774E7" w:rsidP="00134C0A">
      <w:pPr>
        <w:rPr>
          <w:b/>
        </w:rPr>
      </w:pPr>
    </w:p>
    <w:p w14:paraId="78E6B436" w14:textId="77777777" w:rsidR="002774E7" w:rsidRPr="00F900E3" w:rsidRDefault="002774E7" w:rsidP="00C06447">
      <w:pPr>
        <w:keepNext/>
        <w:ind w:left="567" w:hanging="567"/>
        <w:outlineLvl w:val="1"/>
        <w:rPr>
          <w:b/>
          <w:bCs/>
        </w:rPr>
      </w:pPr>
      <w:r w:rsidRPr="00F900E3">
        <w:rPr>
          <w:b/>
          <w:bCs/>
        </w:rPr>
        <w:lastRenderedPageBreak/>
        <w:t>10.</w:t>
      </w:r>
      <w:r w:rsidRPr="00F900E3">
        <w:rPr>
          <w:b/>
          <w:bCs/>
        </w:rPr>
        <w:tab/>
        <w:t>ДАТА НА АКТУАЛИЗИРАНЕ НА ТЕКСТА</w:t>
      </w:r>
    </w:p>
    <w:p w14:paraId="459C7C0B" w14:textId="77777777" w:rsidR="00475D62" w:rsidRPr="00AD5CDA" w:rsidRDefault="00475D62" w:rsidP="00FF36C2">
      <w:pPr>
        <w:keepNext/>
      </w:pPr>
    </w:p>
    <w:p w14:paraId="1F4F98BA" w14:textId="77777777" w:rsidR="00134C0A" w:rsidRDefault="00134C0A" w:rsidP="00134C0A">
      <w:pPr>
        <w:rPr>
          <w:ins w:id="54" w:author="BG LOC RA" w:date="2025-03-12T16:30:00Z"/>
        </w:rPr>
      </w:pPr>
    </w:p>
    <w:p w14:paraId="18B80AA8" w14:textId="77777777" w:rsidR="00322FBD" w:rsidRPr="00AD5CDA" w:rsidRDefault="00322FBD" w:rsidP="00134C0A"/>
    <w:p w14:paraId="4BA2CC2B" w14:textId="77777777" w:rsidR="00134C0A" w:rsidRPr="00AD5CDA" w:rsidRDefault="00134C0A" w:rsidP="00134C0A"/>
    <w:p w14:paraId="3F7F7B17" w14:textId="7D1CA6F9" w:rsidR="00C82249" w:rsidRPr="00941291" w:rsidRDefault="002774E7" w:rsidP="00C71A9A">
      <w:r w:rsidRPr="00941291">
        <w:t xml:space="preserve">Подробна информация за този лекарствен продукт е предоставена на уебсайта на Европейската агенция по лекарствата </w:t>
      </w:r>
      <w:hyperlink r:id="rId15" w:history="1">
        <w:r w:rsidR="00C626A4" w:rsidRPr="00E05F8A">
          <w:rPr>
            <w:rStyle w:val="Hyperlink"/>
            <w:noProof/>
          </w:rPr>
          <w:t>https://www.ema.europa.eu</w:t>
        </w:r>
      </w:hyperlink>
    </w:p>
    <w:p w14:paraId="18A209A9" w14:textId="77777777" w:rsidR="002774E7" w:rsidRPr="00941291" w:rsidRDefault="002774E7" w:rsidP="00134C0A">
      <w:pPr>
        <w:jc w:val="center"/>
      </w:pPr>
      <w:r w:rsidRPr="00941291">
        <w:br w:type="page"/>
      </w:r>
    </w:p>
    <w:p w14:paraId="1B5945E1" w14:textId="77777777" w:rsidR="002774E7" w:rsidRPr="00941291" w:rsidRDefault="002774E7" w:rsidP="00134C0A">
      <w:pPr>
        <w:jc w:val="center"/>
      </w:pPr>
    </w:p>
    <w:p w14:paraId="4ADA8607" w14:textId="77777777" w:rsidR="002774E7" w:rsidRPr="00941291" w:rsidRDefault="002774E7" w:rsidP="00134C0A">
      <w:pPr>
        <w:jc w:val="center"/>
      </w:pPr>
    </w:p>
    <w:p w14:paraId="3C54AAB6" w14:textId="77777777" w:rsidR="002774E7" w:rsidRPr="00941291" w:rsidRDefault="002774E7" w:rsidP="00134C0A">
      <w:pPr>
        <w:jc w:val="center"/>
        <w:rPr>
          <w:b/>
        </w:rPr>
      </w:pPr>
    </w:p>
    <w:p w14:paraId="1725DEBD" w14:textId="77777777" w:rsidR="002774E7" w:rsidRPr="00941291" w:rsidRDefault="002774E7" w:rsidP="00134C0A">
      <w:pPr>
        <w:jc w:val="center"/>
        <w:rPr>
          <w:b/>
        </w:rPr>
      </w:pPr>
    </w:p>
    <w:p w14:paraId="22DEAB3D" w14:textId="77777777" w:rsidR="002774E7" w:rsidRPr="00941291" w:rsidRDefault="002774E7" w:rsidP="00134C0A">
      <w:pPr>
        <w:jc w:val="center"/>
        <w:rPr>
          <w:b/>
        </w:rPr>
      </w:pPr>
    </w:p>
    <w:p w14:paraId="535C0DF0" w14:textId="77777777" w:rsidR="002774E7" w:rsidRPr="00941291" w:rsidRDefault="002774E7" w:rsidP="00134C0A">
      <w:pPr>
        <w:jc w:val="center"/>
        <w:rPr>
          <w:b/>
        </w:rPr>
      </w:pPr>
    </w:p>
    <w:p w14:paraId="0D8F94AB" w14:textId="77777777" w:rsidR="002774E7" w:rsidRPr="00941291" w:rsidRDefault="002774E7" w:rsidP="00134C0A">
      <w:pPr>
        <w:jc w:val="center"/>
        <w:rPr>
          <w:b/>
        </w:rPr>
      </w:pPr>
    </w:p>
    <w:p w14:paraId="58472DD9" w14:textId="77777777" w:rsidR="002774E7" w:rsidRPr="00941291" w:rsidRDefault="002774E7" w:rsidP="00134C0A">
      <w:pPr>
        <w:jc w:val="center"/>
        <w:rPr>
          <w:b/>
        </w:rPr>
      </w:pPr>
    </w:p>
    <w:p w14:paraId="3DB6D3D8" w14:textId="77777777" w:rsidR="002774E7" w:rsidRPr="00941291" w:rsidRDefault="002774E7" w:rsidP="00134C0A">
      <w:pPr>
        <w:jc w:val="center"/>
        <w:rPr>
          <w:b/>
        </w:rPr>
      </w:pPr>
    </w:p>
    <w:p w14:paraId="29E9E288" w14:textId="77777777" w:rsidR="002774E7" w:rsidRPr="00941291" w:rsidRDefault="002774E7" w:rsidP="00134C0A">
      <w:pPr>
        <w:jc w:val="center"/>
        <w:rPr>
          <w:b/>
        </w:rPr>
      </w:pPr>
    </w:p>
    <w:p w14:paraId="0CA445D0" w14:textId="77777777" w:rsidR="002774E7" w:rsidRPr="00941291" w:rsidRDefault="002774E7" w:rsidP="00134C0A">
      <w:pPr>
        <w:jc w:val="center"/>
        <w:rPr>
          <w:b/>
        </w:rPr>
      </w:pPr>
    </w:p>
    <w:p w14:paraId="1516FE34" w14:textId="77777777" w:rsidR="002774E7" w:rsidRPr="00941291" w:rsidRDefault="002774E7" w:rsidP="00134C0A">
      <w:pPr>
        <w:jc w:val="center"/>
        <w:rPr>
          <w:b/>
        </w:rPr>
      </w:pPr>
    </w:p>
    <w:p w14:paraId="2E22C8DD" w14:textId="77777777" w:rsidR="002774E7" w:rsidRPr="00941291" w:rsidRDefault="002774E7" w:rsidP="00134C0A">
      <w:pPr>
        <w:jc w:val="center"/>
        <w:rPr>
          <w:b/>
        </w:rPr>
      </w:pPr>
    </w:p>
    <w:p w14:paraId="07809411" w14:textId="77777777" w:rsidR="002774E7" w:rsidRPr="00941291" w:rsidRDefault="002774E7" w:rsidP="00134C0A">
      <w:pPr>
        <w:jc w:val="center"/>
        <w:rPr>
          <w:b/>
        </w:rPr>
      </w:pPr>
    </w:p>
    <w:p w14:paraId="6ABCF21E" w14:textId="77777777" w:rsidR="002774E7" w:rsidRPr="00941291" w:rsidRDefault="002774E7" w:rsidP="00134C0A">
      <w:pPr>
        <w:jc w:val="center"/>
        <w:rPr>
          <w:b/>
        </w:rPr>
      </w:pPr>
    </w:p>
    <w:p w14:paraId="6DA14D99" w14:textId="77777777" w:rsidR="002774E7" w:rsidRPr="00941291" w:rsidRDefault="002774E7" w:rsidP="00134C0A">
      <w:pPr>
        <w:jc w:val="center"/>
        <w:rPr>
          <w:b/>
        </w:rPr>
      </w:pPr>
    </w:p>
    <w:p w14:paraId="602AEB94" w14:textId="77777777" w:rsidR="002774E7" w:rsidRPr="00941291" w:rsidRDefault="002774E7" w:rsidP="00134C0A">
      <w:pPr>
        <w:jc w:val="center"/>
        <w:rPr>
          <w:b/>
        </w:rPr>
      </w:pPr>
    </w:p>
    <w:p w14:paraId="699C767D" w14:textId="77777777" w:rsidR="002774E7" w:rsidRPr="00941291" w:rsidRDefault="002774E7" w:rsidP="00134C0A">
      <w:pPr>
        <w:jc w:val="center"/>
        <w:rPr>
          <w:b/>
        </w:rPr>
      </w:pPr>
    </w:p>
    <w:p w14:paraId="327A7E91" w14:textId="77777777" w:rsidR="002774E7" w:rsidRPr="00941291" w:rsidRDefault="002774E7" w:rsidP="00134C0A">
      <w:pPr>
        <w:jc w:val="center"/>
        <w:rPr>
          <w:b/>
        </w:rPr>
      </w:pPr>
    </w:p>
    <w:p w14:paraId="20563C65" w14:textId="77777777" w:rsidR="002774E7" w:rsidRPr="00941291" w:rsidRDefault="002774E7" w:rsidP="00134C0A">
      <w:pPr>
        <w:jc w:val="center"/>
        <w:rPr>
          <w:b/>
        </w:rPr>
      </w:pPr>
    </w:p>
    <w:p w14:paraId="2757BF9E" w14:textId="77777777" w:rsidR="002774E7" w:rsidRPr="00941291" w:rsidRDefault="002774E7" w:rsidP="00134C0A">
      <w:pPr>
        <w:jc w:val="center"/>
        <w:rPr>
          <w:b/>
        </w:rPr>
      </w:pPr>
    </w:p>
    <w:p w14:paraId="6C5ECA77" w14:textId="77777777" w:rsidR="002774E7" w:rsidRPr="00941291" w:rsidRDefault="002774E7" w:rsidP="00134C0A">
      <w:pPr>
        <w:jc w:val="center"/>
        <w:rPr>
          <w:b/>
        </w:rPr>
      </w:pPr>
    </w:p>
    <w:p w14:paraId="0B8A2EAB" w14:textId="77777777" w:rsidR="002774E7" w:rsidRPr="00941291" w:rsidRDefault="002774E7" w:rsidP="00C06447">
      <w:pPr>
        <w:jc w:val="center"/>
        <w:outlineLvl w:val="0"/>
      </w:pPr>
      <w:r w:rsidRPr="00941291">
        <w:rPr>
          <w:b/>
        </w:rPr>
        <w:t>ПРИЛОЖЕНИЕ II</w:t>
      </w:r>
    </w:p>
    <w:p w14:paraId="4F2D1E47" w14:textId="77777777" w:rsidR="002774E7" w:rsidRPr="00941291" w:rsidRDefault="002774E7" w:rsidP="00134C0A"/>
    <w:p w14:paraId="10EF6090" w14:textId="77777777" w:rsidR="002774E7" w:rsidRPr="00941291" w:rsidRDefault="00DD23F9" w:rsidP="00134C0A">
      <w:pPr>
        <w:ind w:left="1559" w:right="1134" w:hanging="567"/>
        <w:rPr>
          <w:b/>
        </w:rPr>
      </w:pPr>
      <w:r>
        <w:rPr>
          <w:b/>
          <w:lang w:val="nl-BE"/>
        </w:rPr>
        <w:t>A</w:t>
      </w:r>
      <w:r w:rsidRPr="00DD23F9">
        <w:rPr>
          <w:b/>
        </w:rPr>
        <w:t>.</w:t>
      </w:r>
      <w:r w:rsidRPr="00DD23F9">
        <w:rPr>
          <w:b/>
        </w:rPr>
        <w:tab/>
      </w:r>
      <w:r w:rsidR="002774E7" w:rsidRPr="00941291">
        <w:rPr>
          <w:b/>
        </w:rPr>
        <w:t>ПРОИЗВОДИТЕЛ</w:t>
      </w:r>
      <w:r w:rsidR="00C82249" w:rsidRPr="00941291">
        <w:rPr>
          <w:b/>
        </w:rPr>
        <w:t>(</w:t>
      </w:r>
      <w:r w:rsidR="002774E7" w:rsidRPr="00941291">
        <w:rPr>
          <w:b/>
        </w:rPr>
        <w:t>И</w:t>
      </w:r>
      <w:r w:rsidR="00C82249" w:rsidRPr="00941291">
        <w:rPr>
          <w:b/>
        </w:rPr>
        <w:t>)</w:t>
      </w:r>
      <w:r w:rsidR="002774E7" w:rsidRPr="00941291">
        <w:rPr>
          <w:b/>
        </w:rPr>
        <w:t xml:space="preserve"> НА БИОЛОГИЧНО АКТИВНО</w:t>
      </w:r>
      <w:r w:rsidR="00C90401" w:rsidRPr="00941291">
        <w:rPr>
          <w:b/>
        </w:rPr>
        <w:t>ТО</w:t>
      </w:r>
      <w:r w:rsidR="00C82249" w:rsidRPr="00941291">
        <w:rPr>
          <w:b/>
        </w:rPr>
        <w:t>(ИТЕ)</w:t>
      </w:r>
      <w:r w:rsidR="002774E7" w:rsidRPr="00941291">
        <w:rPr>
          <w:b/>
        </w:rPr>
        <w:t xml:space="preserve"> ВЕЩЕСТВО</w:t>
      </w:r>
      <w:r w:rsidR="00C82249" w:rsidRPr="00941291">
        <w:rPr>
          <w:b/>
        </w:rPr>
        <w:t>(А)</w:t>
      </w:r>
      <w:r w:rsidR="002774E7" w:rsidRPr="00941291">
        <w:rPr>
          <w:b/>
        </w:rPr>
        <w:t xml:space="preserve"> И </w:t>
      </w:r>
      <w:r w:rsidR="004E7F07" w:rsidRPr="00941291">
        <w:rPr>
          <w:b/>
        </w:rPr>
        <w:t>ПРОИЗВОДИТЕЛ</w:t>
      </w:r>
      <w:r w:rsidR="00C82249" w:rsidRPr="00941291">
        <w:rPr>
          <w:b/>
        </w:rPr>
        <w:t>(И)</w:t>
      </w:r>
      <w:r w:rsidR="002774E7" w:rsidRPr="00941291">
        <w:rPr>
          <w:b/>
        </w:rPr>
        <w:t>, ОТГОВОРЕН</w:t>
      </w:r>
      <w:r w:rsidR="00C82249" w:rsidRPr="00941291">
        <w:rPr>
          <w:b/>
        </w:rPr>
        <w:t>(НИ)</w:t>
      </w:r>
      <w:r w:rsidR="002774E7" w:rsidRPr="00941291">
        <w:rPr>
          <w:b/>
        </w:rPr>
        <w:t xml:space="preserve"> ЗА ОСВОБОЖДАВАНЕ НА ПАРТИДИ</w:t>
      </w:r>
    </w:p>
    <w:p w14:paraId="4A5834D3" w14:textId="77777777" w:rsidR="002774E7" w:rsidRPr="00941291" w:rsidRDefault="002774E7" w:rsidP="00134C0A"/>
    <w:p w14:paraId="34EF6B8E" w14:textId="77777777" w:rsidR="002774E7" w:rsidRPr="00AD5CDA" w:rsidRDefault="002774E7" w:rsidP="00134C0A">
      <w:pPr>
        <w:ind w:left="1559" w:right="1134" w:hanging="567"/>
        <w:rPr>
          <w:b/>
        </w:rPr>
      </w:pPr>
      <w:r w:rsidRPr="00AD5CDA">
        <w:rPr>
          <w:b/>
        </w:rPr>
        <w:t>Б.</w:t>
      </w:r>
      <w:r w:rsidRPr="00AD5CDA">
        <w:rPr>
          <w:b/>
        </w:rPr>
        <w:tab/>
        <w:t xml:space="preserve">УСЛОВИЯ </w:t>
      </w:r>
      <w:r w:rsidR="004E7F07" w:rsidRPr="00AD5CDA">
        <w:rPr>
          <w:b/>
        </w:rPr>
        <w:t>ИЛИ ОГРАНИЧЕНИЯ ЗА ДОСТАВКА И УПОТРЕБА</w:t>
      </w:r>
    </w:p>
    <w:p w14:paraId="5FFDE573" w14:textId="77777777" w:rsidR="00CB5ADF" w:rsidRPr="00941291" w:rsidRDefault="00CB5ADF" w:rsidP="00134C0A"/>
    <w:p w14:paraId="2A5855D4" w14:textId="77777777" w:rsidR="004E7F07" w:rsidRPr="00AD5CDA" w:rsidRDefault="004E7F07" w:rsidP="00134C0A">
      <w:pPr>
        <w:ind w:left="1559" w:right="1134" w:hanging="567"/>
        <w:rPr>
          <w:b/>
        </w:rPr>
      </w:pPr>
      <w:r w:rsidRPr="00AD5CDA">
        <w:rPr>
          <w:b/>
        </w:rPr>
        <w:t>В.</w:t>
      </w:r>
      <w:r w:rsidRPr="00AD5CDA">
        <w:rPr>
          <w:b/>
        </w:rPr>
        <w:tab/>
        <w:t>ДРУГИ УСЛОВИЯ И ИЗИСКВАНИЯ НА РАЗРЕШЕНИЕТО ЗА УПОТРЕБА</w:t>
      </w:r>
    </w:p>
    <w:p w14:paraId="19E172D2" w14:textId="77777777" w:rsidR="005A5B5C" w:rsidRPr="00052657" w:rsidRDefault="005A5B5C" w:rsidP="00134C0A"/>
    <w:p w14:paraId="78FE9CBB" w14:textId="77777777" w:rsidR="005A5B5C" w:rsidRPr="00AD5CDA" w:rsidRDefault="005A5B5C" w:rsidP="00FF36C2">
      <w:pPr>
        <w:keepNext/>
        <w:ind w:left="1559" w:right="1134" w:hanging="567"/>
        <w:rPr>
          <w:b/>
        </w:rPr>
      </w:pPr>
      <w:r w:rsidRPr="00AD5CDA">
        <w:rPr>
          <w:b/>
        </w:rPr>
        <w:t>Г.</w:t>
      </w:r>
      <w:r w:rsidRPr="00AD5CDA">
        <w:rPr>
          <w:b/>
        </w:rPr>
        <w:tab/>
        <w:t>УСЛОВИЯ ИЛИ ОГРАНИЧЕНИЯ ЗА БЕЗОПАСНА И ЕФЕКТИВНА УПОТРЕБА НА ЛЕКАРСТВЕНИЯ ПРОДУКТ</w:t>
      </w:r>
    </w:p>
    <w:p w14:paraId="5ACFA5D9" w14:textId="77777777" w:rsidR="002774E7" w:rsidRPr="00F900E3" w:rsidRDefault="002774E7" w:rsidP="00C06447">
      <w:pPr>
        <w:pStyle w:val="EUCP-Heading-2"/>
        <w:outlineLvl w:val="1"/>
      </w:pPr>
      <w:r w:rsidRPr="00F900E3">
        <w:br w:type="page"/>
      </w:r>
      <w:r w:rsidRPr="00F900E3">
        <w:lastRenderedPageBreak/>
        <w:t>A.</w:t>
      </w:r>
      <w:r w:rsidRPr="00F900E3">
        <w:tab/>
        <w:t>ПРОИЗВОДИТЕЛ</w:t>
      </w:r>
      <w:r w:rsidR="00CB5ADF" w:rsidRPr="00F900E3">
        <w:t>(</w:t>
      </w:r>
      <w:r w:rsidRPr="00F900E3">
        <w:t>И</w:t>
      </w:r>
      <w:r w:rsidR="00CB5ADF" w:rsidRPr="00F900E3">
        <w:t>)</w:t>
      </w:r>
      <w:r w:rsidRPr="00F900E3">
        <w:t xml:space="preserve"> НА БИОЛОГИЧНО АКТИВНО</w:t>
      </w:r>
      <w:r w:rsidR="00E622B2" w:rsidRPr="00F900E3">
        <w:t>ТО</w:t>
      </w:r>
      <w:r w:rsidR="002D26AB" w:rsidRPr="00F900E3">
        <w:t>(ИТЕ)</w:t>
      </w:r>
      <w:r w:rsidRPr="00F900E3">
        <w:t xml:space="preserve"> ВЕЩЕСТВО</w:t>
      </w:r>
      <w:r w:rsidR="002D26AB" w:rsidRPr="00F900E3">
        <w:t>(А)</w:t>
      </w:r>
      <w:r w:rsidRPr="00F900E3">
        <w:t xml:space="preserve"> И</w:t>
      </w:r>
      <w:r w:rsidR="004E7F07" w:rsidRPr="00F900E3">
        <w:t xml:space="preserve"> ПРОИЗВОДИТЕЛ(И)</w:t>
      </w:r>
      <w:r w:rsidRPr="00F900E3">
        <w:t>, ОТГОВО</w:t>
      </w:r>
      <w:r w:rsidR="00614A30" w:rsidRPr="00F900E3">
        <w:t>РЕН</w:t>
      </w:r>
      <w:r w:rsidR="004E7F07" w:rsidRPr="00F900E3">
        <w:t>(НИ)</w:t>
      </w:r>
      <w:r w:rsidR="00614A30" w:rsidRPr="00F900E3">
        <w:t xml:space="preserve"> ЗА ОСВОБОЖДАВАНЕ НА ПАРТИДИ</w:t>
      </w:r>
    </w:p>
    <w:p w14:paraId="6B1A4FAB" w14:textId="77777777" w:rsidR="002774E7" w:rsidRPr="00941291" w:rsidRDefault="002774E7" w:rsidP="00FF36C2">
      <w:pPr>
        <w:keepNext/>
      </w:pPr>
    </w:p>
    <w:p w14:paraId="6B6F4B27" w14:textId="77777777" w:rsidR="002774E7" w:rsidRPr="00941291" w:rsidRDefault="002774E7" w:rsidP="00C06447">
      <w:pPr>
        <w:keepNext/>
        <w:rPr>
          <w:u w:val="single"/>
        </w:rPr>
      </w:pPr>
      <w:r w:rsidRPr="00941291">
        <w:rPr>
          <w:u w:val="single"/>
        </w:rPr>
        <w:t>Име и адрес на производител</w:t>
      </w:r>
      <w:r w:rsidR="00EB0EC2" w:rsidRPr="00941291">
        <w:rPr>
          <w:u w:val="single"/>
        </w:rPr>
        <w:t>я(</w:t>
      </w:r>
      <w:proofErr w:type="spellStart"/>
      <w:r w:rsidRPr="00941291">
        <w:rPr>
          <w:u w:val="single"/>
        </w:rPr>
        <w:t>ите</w:t>
      </w:r>
      <w:proofErr w:type="spellEnd"/>
      <w:r w:rsidR="00EB0EC2" w:rsidRPr="00941291">
        <w:rPr>
          <w:u w:val="single"/>
        </w:rPr>
        <w:t>)</w:t>
      </w:r>
      <w:r w:rsidRPr="00941291">
        <w:rPr>
          <w:u w:val="single"/>
        </w:rPr>
        <w:t xml:space="preserve"> на биологично активно</w:t>
      </w:r>
      <w:r w:rsidR="00E622B2" w:rsidRPr="00941291">
        <w:rPr>
          <w:u w:val="single"/>
        </w:rPr>
        <w:t>то</w:t>
      </w:r>
      <w:r w:rsidR="00EB0EC2" w:rsidRPr="00941291">
        <w:rPr>
          <w:u w:val="single"/>
        </w:rPr>
        <w:t>(</w:t>
      </w:r>
      <w:proofErr w:type="spellStart"/>
      <w:r w:rsidR="00EB0EC2" w:rsidRPr="00941291">
        <w:rPr>
          <w:u w:val="single"/>
        </w:rPr>
        <w:t>ите</w:t>
      </w:r>
      <w:proofErr w:type="spellEnd"/>
      <w:r w:rsidR="00EB0EC2" w:rsidRPr="00941291">
        <w:rPr>
          <w:u w:val="single"/>
        </w:rPr>
        <w:t>)</w:t>
      </w:r>
      <w:r w:rsidRPr="00941291">
        <w:rPr>
          <w:u w:val="single"/>
        </w:rPr>
        <w:t xml:space="preserve"> вещество</w:t>
      </w:r>
      <w:r w:rsidR="00EB0EC2" w:rsidRPr="00941291">
        <w:rPr>
          <w:u w:val="single"/>
        </w:rPr>
        <w:t>(а)</w:t>
      </w:r>
    </w:p>
    <w:p w14:paraId="27A31713" w14:textId="77777777" w:rsidR="002774E7" w:rsidRPr="00941291" w:rsidRDefault="002774E7" w:rsidP="00C06447">
      <w:pPr>
        <w:keepNext/>
      </w:pPr>
    </w:p>
    <w:p w14:paraId="36B8E9C7" w14:textId="77777777" w:rsidR="00ED33DB" w:rsidRPr="00941291" w:rsidRDefault="005C63BF" w:rsidP="00C06447">
      <w:r w:rsidRPr="00941291">
        <w:t xml:space="preserve">Janssen </w:t>
      </w:r>
      <w:proofErr w:type="spellStart"/>
      <w:r w:rsidRPr="00941291">
        <w:t>Biologics</w:t>
      </w:r>
      <w:proofErr w:type="spellEnd"/>
      <w:r w:rsidRPr="00941291">
        <w:t xml:space="preserve"> </w:t>
      </w:r>
      <w:r w:rsidR="002774E7" w:rsidRPr="00941291">
        <w:t xml:space="preserve">B.V., </w:t>
      </w:r>
      <w:proofErr w:type="spellStart"/>
      <w:r w:rsidR="002774E7" w:rsidRPr="00941291">
        <w:t>Einsteinweg</w:t>
      </w:r>
      <w:proofErr w:type="spellEnd"/>
      <w:r w:rsidR="002774E7" w:rsidRPr="00941291">
        <w:t xml:space="preserve"> 101 2333 CB </w:t>
      </w:r>
      <w:proofErr w:type="spellStart"/>
      <w:r w:rsidR="002774E7" w:rsidRPr="00941291">
        <w:t>Leiden</w:t>
      </w:r>
      <w:proofErr w:type="spellEnd"/>
      <w:r w:rsidR="002774E7" w:rsidRPr="00941291">
        <w:t xml:space="preserve">, </w:t>
      </w:r>
      <w:r w:rsidR="00ED33DB" w:rsidRPr="00941291">
        <w:t>Нидерландия</w:t>
      </w:r>
    </w:p>
    <w:p w14:paraId="6EED41C5" w14:textId="77777777" w:rsidR="002774E7" w:rsidRPr="00941291" w:rsidRDefault="002774E7" w:rsidP="00C06447">
      <w:pPr>
        <w:autoSpaceDE w:val="0"/>
        <w:autoSpaceDN w:val="0"/>
        <w:adjustRightInd w:val="0"/>
      </w:pPr>
    </w:p>
    <w:p w14:paraId="1F01118A" w14:textId="77777777" w:rsidR="002774E7" w:rsidRPr="00941291" w:rsidRDefault="00741BE9" w:rsidP="00C06447">
      <w:pPr>
        <w:autoSpaceDE w:val="0"/>
        <w:autoSpaceDN w:val="0"/>
        <w:adjustRightInd w:val="0"/>
      </w:pPr>
      <w:r w:rsidRPr="00941291">
        <w:t xml:space="preserve">Janssen </w:t>
      </w:r>
      <w:proofErr w:type="spellStart"/>
      <w:r w:rsidR="003045D8" w:rsidRPr="00941291">
        <w:t>Biotech</w:t>
      </w:r>
      <w:proofErr w:type="spellEnd"/>
      <w:r w:rsidR="003045D8" w:rsidRPr="00941291">
        <w:t xml:space="preserve"> </w:t>
      </w:r>
      <w:proofErr w:type="spellStart"/>
      <w:r w:rsidR="003045D8" w:rsidRPr="00941291">
        <w:t>Inc</w:t>
      </w:r>
      <w:proofErr w:type="spellEnd"/>
      <w:r w:rsidR="003045D8" w:rsidRPr="00941291">
        <w:t>.</w:t>
      </w:r>
      <w:r w:rsidR="002774E7" w:rsidRPr="00941291">
        <w:t xml:space="preserve">, 200 Great </w:t>
      </w:r>
      <w:proofErr w:type="spellStart"/>
      <w:r w:rsidR="002774E7" w:rsidRPr="00941291">
        <w:t>Valley</w:t>
      </w:r>
      <w:proofErr w:type="spellEnd"/>
      <w:r w:rsidR="002774E7" w:rsidRPr="00941291">
        <w:t xml:space="preserve"> </w:t>
      </w:r>
      <w:proofErr w:type="spellStart"/>
      <w:r w:rsidR="002774E7" w:rsidRPr="00941291">
        <w:t>Parkway</w:t>
      </w:r>
      <w:proofErr w:type="spellEnd"/>
      <w:r w:rsidR="002774E7" w:rsidRPr="00941291">
        <w:t xml:space="preserve"> </w:t>
      </w:r>
      <w:proofErr w:type="spellStart"/>
      <w:r w:rsidR="002774E7" w:rsidRPr="00941291">
        <w:t>Malvern</w:t>
      </w:r>
      <w:proofErr w:type="spellEnd"/>
      <w:r w:rsidR="002774E7" w:rsidRPr="00941291">
        <w:t xml:space="preserve">, </w:t>
      </w:r>
      <w:proofErr w:type="spellStart"/>
      <w:r w:rsidR="002774E7" w:rsidRPr="00941291">
        <w:t>Pennsylvania</w:t>
      </w:r>
      <w:proofErr w:type="spellEnd"/>
      <w:r w:rsidR="002774E7" w:rsidRPr="00941291">
        <w:t xml:space="preserve"> 19355</w:t>
      </w:r>
      <w:r w:rsidR="00175A9C" w:rsidRPr="00C32F69">
        <w:noBreakHyphen/>
      </w:r>
      <w:r w:rsidR="002774E7" w:rsidRPr="00941291">
        <w:t>1307, САЩ</w:t>
      </w:r>
    </w:p>
    <w:p w14:paraId="070A8F10" w14:textId="77777777" w:rsidR="002774E7" w:rsidRPr="00941291" w:rsidRDefault="002774E7" w:rsidP="00C06447"/>
    <w:p w14:paraId="3B1F0792" w14:textId="77777777" w:rsidR="002774E7" w:rsidRPr="00941291" w:rsidRDefault="002774E7" w:rsidP="00C06447">
      <w:pPr>
        <w:keepNext/>
      </w:pPr>
      <w:r w:rsidRPr="00941291">
        <w:rPr>
          <w:u w:val="single"/>
        </w:rPr>
        <w:t>Име и адрес на производителя</w:t>
      </w:r>
      <w:r w:rsidR="00EB0EC2" w:rsidRPr="00941291">
        <w:rPr>
          <w:u w:val="single"/>
        </w:rPr>
        <w:t>(</w:t>
      </w:r>
      <w:proofErr w:type="spellStart"/>
      <w:r w:rsidR="00EB0EC2" w:rsidRPr="00941291">
        <w:rPr>
          <w:u w:val="single"/>
        </w:rPr>
        <w:t>ите</w:t>
      </w:r>
      <w:proofErr w:type="spellEnd"/>
      <w:r w:rsidR="00EB0EC2" w:rsidRPr="00941291">
        <w:rPr>
          <w:u w:val="single"/>
        </w:rPr>
        <w:t>)</w:t>
      </w:r>
      <w:r w:rsidRPr="00941291">
        <w:rPr>
          <w:u w:val="single"/>
        </w:rPr>
        <w:t>, отговорен за освобождаване на партидите</w:t>
      </w:r>
    </w:p>
    <w:p w14:paraId="30722CB4" w14:textId="77777777" w:rsidR="002774E7" w:rsidRPr="00941291" w:rsidRDefault="002774E7" w:rsidP="00C06447">
      <w:pPr>
        <w:keepNext/>
      </w:pPr>
    </w:p>
    <w:p w14:paraId="2729C5DE" w14:textId="77777777" w:rsidR="00ED33DB" w:rsidRPr="00941291" w:rsidRDefault="005C63BF" w:rsidP="00C06447">
      <w:r w:rsidRPr="00941291">
        <w:t xml:space="preserve">Janssen </w:t>
      </w:r>
      <w:proofErr w:type="spellStart"/>
      <w:r w:rsidRPr="00941291">
        <w:t>Biologics</w:t>
      </w:r>
      <w:proofErr w:type="spellEnd"/>
      <w:r w:rsidRPr="00941291">
        <w:t xml:space="preserve"> </w:t>
      </w:r>
      <w:r w:rsidR="002774E7" w:rsidRPr="00941291">
        <w:t xml:space="preserve">B.V., </w:t>
      </w:r>
      <w:proofErr w:type="spellStart"/>
      <w:r w:rsidR="002774E7" w:rsidRPr="00941291">
        <w:t>Einsteinweg</w:t>
      </w:r>
      <w:proofErr w:type="spellEnd"/>
      <w:r w:rsidR="002774E7" w:rsidRPr="00941291">
        <w:t xml:space="preserve"> 101, 2333 CB </w:t>
      </w:r>
      <w:proofErr w:type="spellStart"/>
      <w:r w:rsidR="002774E7" w:rsidRPr="00941291">
        <w:t>Leiden</w:t>
      </w:r>
      <w:proofErr w:type="spellEnd"/>
      <w:r w:rsidR="002774E7" w:rsidRPr="00941291">
        <w:t xml:space="preserve">, </w:t>
      </w:r>
      <w:r w:rsidR="00ED33DB" w:rsidRPr="00941291">
        <w:t>Нидерландия</w:t>
      </w:r>
    </w:p>
    <w:p w14:paraId="08988C46" w14:textId="77777777" w:rsidR="002774E7" w:rsidRPr="00941291" w:rsidRDefault="002774E7" w:rsidP="00C06447"/>
    <w:p w14:paraId="5F4A1CDD" w14:textId="77777777" w:rsidR="002774E7" w:rsidRPr="00941291" w:rsidRDefault="002774E7" w:rsidP="00C06447"/>
    <w:p w14:paraId="39423668" w14:textId="77777777" w:rsidR="002774E7" w:rsidRPr="00F900E3" w:rsidRDefault="002774E7" w:rsidP="00C06447">
      <w:pPr>
        <w:pStyle w:val="EUCP-Heading-2"/>
        <w:outlineLvl w:val="1"/>
      </w:pPr>
      <w:r w:rsidRPr="00F900E3">
        <w:t>Б.</w:t>
      </w:r>
      <w:r w:rsidRPr="00F900E3">
        <w:tab/>
        <w:t xml:space="preserve">УСЛОВИЯ </w:t>
      </w:r>
      <w:r w:rsidR="004E7F07" w:rsidRPr="00F900E3">
        <w:t>ИЛИ ОГРАНИЧЕНИЯ ЗА ДОСТАВКА И УПОТРЕБА</w:t>
      </w:r>
    </w:p>
    <w:p w14:paraId="3C2E11BE" w14:textId="77777777" w:rsidR="002774E7" w:rsidRPr="00941291" w:rsidRDefault="002774E7" w:rsidP="00FF36C2">
      <w:pPr>
        <w:keepNext/>
      </w:pPr>
    </w:p>
    <w:p w14:paraId="4E6B7752" w14:textId="77777777" w:rsidR="002774E7" w:rsidRPr="00941291" w:rsidRDefault="002774E7" w:rsidP="00134C0A">
      <w:pPr>
        <w:numPr>
          <w:ilvl w:val="12"/>
          <w:numId w:val="0"/>
        </w:numPr>
      </w:pPr>
      <w:r w:rsidRPr="00941291">
        <w:t xml:space="preserve">Лекарственият продукт </w:t>
      </w:r>
      <w:r w:rsidR="00B03F89" w:rsidRPr="00941291">
        <w:t xml:space="preserve">се отпуска по ограничено лекарско предписание </w:t>
      </w:r>
      <w:r w:rsidRPr="00941291">
        <w:t>(</w:t>
      </w:r>
      <w:r w:rsidR="00F923F7" w:rsidRPr="00941291">
        <w:t>в</w:t>
      </w:r>
      <w:r w:rsidRPr="00941291">
        <w:t>ж. Приложение I: Кратка характеристика на продукта, точка 4.2).</w:t>
      </w:r>
    </w:p>
    <w:p w14:paraId="0BCD61B4" w14:textId="77777777" w:rsidR="002774E7" w:rsidRPr="00941291" w:rsidRDefault="002774E7" w:rsidP="00134C0A">
      <w:pPr>
        <w:tabs>
          <w:tab w:val="clear" w:pos="567"/>
        </w:tabs>
      </w:pPr>
    </w:p>
    <w:p w14:paraId="6129F2DB" w14:textId="77777777" w:rsidR="002774E7" w:rsidRPr="00941291" w:rsidRDefault="002774E7" w:rsidP="00134C0A">
      <w:pPr>
        <w:numPr>
          <w:ilvl w:val="12"/>
          <w:numId w:val="0"/>
        </w:numPr>
      </w:pPr>
    </w:p>
    <w:p w14:paraId="2156ABCE" w14:textId="77777777" w:rsidR="002774E7" w:rsidRPr="00F900E3" w:rsidRDefault="002E74D0" w:rsidP="00C06447">
      <w:pPr>
        <w:pStyle w:val="EUCP-Heading-2"/>
        <w:outlineLvl w:val="1"/>
      </w:pPr>
      <w:r w:rsidRPr="00F900E3">
        <w:t>В.</w:t>
      </w:r>
      <w:r w:rsidRPr="00F900E3">
        <w:tab/>
      </w:r>
      <w:r w:rsidR="002774E7" w:rsidRPr="00F900E3">
        <w:t>ДРУГИ УСЛОВИЯ</w:t>
      </w:r>
      <w:r w:rsidR="00476CA5" w:rsidRPr="00F900E3">
        <w:t xml:space="preserve"> И ИЗИСКВАНИЯ НА РАЗРЕШЕНИЕТО ЗА УПОТРЕБА</w:t>
      </w:r>
    </w:p>
    <w:p w14:paraId="1509B510" w14:textId="77777777" w:rsidR="002774E7" w:rsidRPr="00941291" w:rsidRDefault="002774E7" w:rsidP="00FF36C2">
      <w:pPr>
        <w:keepNext/>
      </w:pPr>
    </w:p>
    <w:p w14:paraId="3073D545" w14:textId="77777777" w:rsidR="005A5B5C" w:rsidRPr="00DD23F9" w:rsidRDefault="005A5B5C" w:rsidP="00FF36C2">
      <w:pPr>
        <w:keepNext/>
        <w:numPr>
          <w:ilvl w:val="0"/>
          <w:numId w:val="43"/>
        </w:numPr>
        <w:ind w:left="567" w:hanging="567"/>
        <w:rPr>
          <w:b/>
        </w:rPr>
      </w:pPr>
      <w:r w:rsidRPr="00DD23F9">
        <w:rPr>
          <w:b/>
        </w:rPr>
        <w:t>Периодични актуализирани доклади за безопасност</w:t>
      </w:r>
      <w:r w:rsidR="004C29B3" w:rsidRPr="00A67693">
        <w:rPr>
          <w:b/>
        </w:rPr>
        <w:t xml:space="preserve"> (</w:t>
      </w:r>
      <w:r w:rsidR="004C29B3">
        <w:rPr>
          <w:b/>
        </w:rPr>
        <w:t>ПАДБ</w:t>
      </w:r>
      <w:r w:rsidR="004C29B3" w:rsidRPr="00A67693">
        <w:rPr>
          <w:b/>
        </w:rPr>
        <w:t>)</w:t>
      </w:r>
    </w:p>
    <w:p w14:paraId="66C98338" w14:textId="77777777" w:rsidR="005A5B5C" w:rsidRPr="00941291" w:rsidRDefault="005A5B5C" w:rsidP="00FF36C2">
      <w:pPr>
        <w:keepNext/>
      </w:pPr>
    </w:p>
    <w:p w14:paraId="5BBBDC4D" w14:textId="77777777" w:rsidR="005A5B5C" w:rsidRPr="00941291" w:rsidRDefault="00E21B8D" w:rsidP="00134C0A">
      <w:pPr>
        <w:tabs>
          <w:tab w:val="clear" w:pos="567"/>
        </w:tabs>
        <w:autoSpaceDE w:val="0"/>
        <w:autoSpaceDN w:val="0"/>
        <w:adjustRightInd w:val="0"/>
        <w:rPr>
          <w:szCs w:val="24"/>
        </w:rPr>
      </w:pPr>
      <w:r w:rsidRPr="00FC1BCC">
        <w:t>Изискванията за</w:t>
      </w:r>
      <w:r w:rsidRPr="00941291">
        <w:rPr>
          <w:szCs w:val="24"/>
        </w:rPr>
        <w:t xml:space="preserve"> </w:t>
      </w:r>
      <w:r w:rsidR="005A5B5C" w:rsidRPr="00941291">
        <w:rPr>
          <w:szCs w:val="24"/>
        </w:rPr>
        <w:t>подава</w:t>
      </w:r>
      <w:r>
        <w:rPr>
          <w:szCs w:val="24"/>
        </w:rPr>
        <w:t>не на</w:t>
      </w:r>
      <w:r w:rsidR="005A5B5C" w:rsidRPr="00941291">
        <w:rPr>
          <w:szCs w:val="24"/>
        </w:rPr>
        <w:t xml:space="preserve"> </w:t>
      </w:r>
      <w:r w:rsidR="004C29B3" w:rsidRPr="007F34B5">
        <w:t>ПАДБ</w:t>
      </w:r>
      <w:r w:rsidR="005A5B5C" w:rsidRPr="00941291">
        <w:rPr>
          <w:szCs w:val="24"/>
        </w:rPr>
        <w:t xml:space="preserve"> за този </w:t>
      </w:r>
      <w:r w:rsidRPr="00FC1BCC">
        <w:t>лекарствен</w:t>
      </w:r>
      <w:r w:rsidRPr="00941291">
        <w:rPr>
          <w:szCs w:val="24"/>
        </w:rPr>
        <w:t xml:space="preserve"> </w:t>
      </w:r>
      <w:r w:rsidR="005A5B5C" w:rsidRPr="00941291">
        <w:rPr>
          <w:szCs w:val="24"/>
        </w:rPr>
        <w:t xml:space="preserve">продукт </w:t>
      </w:r>
      <w:r>
        <w:rPr>
          <w:szCs w:val="24"/>
        </w:rPr>
        <w:t xml:space="preserve">са </w:t>
      </w:r>
      <w:r w:rsidR="005A5B5C" w:rsidRPr="00941291">
        <w:rPr>
          <w:szCs w:val="24"/>
        </w:rPr>
        <w:t>посочени в списъка с референтните дати на Европейския съюз (EURD списък), предвиден в чл. 107в, ал. 7 от Директива 2001/83/ЕО</w:t>
      </w:r>
      <w:r>
        <w:rPr>
          <w:szCs w:val="24"/>
        </w:rPr>
        <w:t>,</w:t>
      </w:r>
      <w:r w:rsidR="005A5B5C" w:rsidRPr="00941291">
        <w:rPr>
          <w:szCs w:val="24"/>
        </w:rPr>
        <w:t xml:space="preserve"> и </w:t>
      </w:r>
      <w:r w:rsidRPr="00FC1BCC">
        <w:t>във всички следващи актуализации,</w:t>
      </w:r>
      <w:r>
        <w:t xml:space="preserve"> </w:t>
      </w:r>
      <w:r w:rsidR="005A5B5C" w:rsidRPr="00941291">
        <w:rPr>
          <w:szCs w:val="24"/>
        </w:rPr>
        <w:t>публикуван</w:t>
      </w:r>
      <w:r>
        <w:rPr>
          <w:szCs w:val="24"/>
        </w:rPr>
        <w:t>и</w:t>
      </w:r>
      <w:r w:rsidR="005A5B5C" w:rsidRPr="00941291">
        <w:rPr>
          <w:szCs w:val="24"/>
        </w:rPr>
        <w:t xml:space="preserve"> на европейския </w:t>
      </w:r>
      <w:proofErr w:type="spellStart"/>
      <w:r w:rsidR="005A5B5C" w:rsidRPr="00941291">
        <w:rPr>
          <w:szCs w:val="24"/>
        </w:rPr>
        <w:t>уебпортал</w:t>
      </w:r>
      <w:proofErr w:type="spellEnd"/>
      <w:r w:rsidR="005A5B5C" w:rsidRPr="00941291">
        <w:rPr>
          <w:szCs w:val="24"/>
        </w:rPr>
        <w:t xml:space="preserve"> за лекарства.</w:t>
      </w:r>
    </w:p>
    <w:p w14:paraId="50FF5176" w14:textId="77777777" w:rsidR="005A5B5C" w:rsidRPr="00941291" w:rsidRDefault="005A5B5C" w:rsidP="00134C0A">
      <w:pPr>
        <w:tabs>
          <w:tab w:val="clear" w:pos="567"/>
        </w:tabs>
        <w:autoSpaceDE w:val="0"/>
        <w:autoSpaceDN w:val="0"/>
        <w:adjustRightInd w:val="0"/>
        <w:rPr>
          <w:szCs w:val="24"/>
        </w:rPr>
      </w:pPr>
    </w:p>
    <w:p w14:paraId="6DE4ED63" w14:textId="77777777" w:rsidR="005A5B5C" w:rsidRPr="00941291" w:rsidRDefault="005A5B5C" w:rsidP="00134C0A">
      <w:pPr>
        <w:tabs>
          <w:tab w:val="clear" w:pos="567"/>
        </w:tabs>
        <w:autoSpaceDE w:val="0"/>
        <w:autoSpaceDN w:val="0"/>
        <w:adjustRightInd w:val="0"/>
        <w:rPr>
          <w:szCs w:val="24"/>
        </w:rPr>
      </w:pPr>
    </w:p>
    <w:p w14:paraId="0273E0C9" w14:textId="77777777" w:rsidR="005A5B5C" w:rsidRPr="00F900E3" w:rsidRDefault="005A5B5C" w:rsidP="00C06447">
      <w:pPr>
        <w:pStyle w:val="EUCP-Heading-2"/>
        <w:outlineLvl w:val="1"/>
      </w:pPr>
      <w:r w:rsidRPr="00F900E3">
        <w:t>Г.</w:t>
      </w:r>
      <w:r w:rsidRPr="00F900E3">
        <w:tab/>
        <w:t>УСЛОВИЯ ИЛИ ОГРАНИЧЕНИЯ ЗА БЕЗОПАСНА И ЕФЕКТИВНА УПОТРЕБА НА ЛЕКАРСТВЕНИЯ ПРОДУКТ</w:t>
      </w:r>
    </w:p>
    <w:p w14:paraId="32832F33" w14:textId="77777777" w:rsidR="005A5B5C" w:rsidRPr="00941291" w:rsidRDefault="005A5B5C" w:rsidP="00FF36C2">
      <w:pPr>
        <w:keepNext/>
      </w:pPr>
    </w:p>
    <w:p w14:paraId="6DB68980" w14:textId="77777777" w:rsidR="00AE1E22" w:rsidRPr="00DD23F9" w:rsidRDefault="00DC6E2B" w:rsidP="00FF36C2">
      <w:pPr>
        <w:keepNext/>
        <w:numPr>
          <w:ilvl w:val="0"/>
          <w:numId w:val="43"/>
        </w:numPr>
        <w:ind w:left="567" w:hanging="567"/>
        <w:rPr>
          <w:b/>
        </w:rPr>
      </w:pPr>
      <w:r w:rsidRPr="00DD23F9">
        <w:rPr>
          <w:b/>
        </w:rPr>
        <w:t>План за управление на риска (ПУР)</w:t>
      </w:r>
    </w:p>
    <w:p w14:paraId="0EC5D968" w14:textId="77777777" w:rsidR="005A5B5C" w:rsidRPr="00052657" w:rsidRDefault="005A5B5C" w:rsidP="00FF36C2">
      <w:pPr>
        <w:keepNext/>
        <w:tabs>
          <w:tab w:val="clear" w:pos="567"/>
        </w:tabs>
        <w:autoSpaceDE w:val="0"/>
        <w:autoSpaceDN w:val="0"/>
        <w:adjustRightInd w:val="0"/>
      </w:pPr>
    </w:p>
    <w:p w14:paraId="57321F74" w14:textId="77777777" w:rsidR="002774E7" w:rsidRPr="0000687D" w:rsidRDefault="004C29B3" w:rsidP="00134C0A">
      <w:pPr>
        <w:tabs>
          <w:tab w:val="clear" w:pos="567"/>
        </w:tabs>
        <w:autoSpaceDE w:val="0"/>
        <w:autoSpaceDN w:val="0"/>
        <w:adjustRightInd w:val="0"/>
      </w:pPr>
      <w:r w:rsidRPr="00FC1BCC">
        <w:t>Притежателят на разрешението за употреба</w:t>
      </w:r>
      <w:r>
        <w:t xml:space="preserve"> </w:t>
      </w:r>
      <w:r w:rsidRPr="00A67693">
        <w:t>(</w:t>
      </w:r>
      <w:r w:rsidR="002774E7" w:rsidRPr="00941291">
        <w:t>ПРУ</w:t>
      </w:r>
      <w:r w:rsidRPr="00A67693">
        <w:t>)</w:t>
      </w:r>
      <w:r w:rsidR="002774E7" w:rsidRPr="00941291">
        <w:t xml:space="preserve"> </w:t>
      </w:r>
      <w:r w:rsidR="00DC6E2B" w:rsidRPr="00941291">
        <w:t xml:space="preserve">трябва да </w:t>
      </w:r>
      <w:r w:rsidR="005A5B5C" w:rsidRPr="0000687D">
        <w:t>извършва изискваните</w:t>
      </w:r>
      <w:r w:rsidR="00DC6E2B" w:rsidRPr="00941291">
        <w:t xml:space="preserve"> </w:t>
      </w:r>
      <w:r w:rsidR="002774E7" w:rsidRPr="00941291">
        <w:t>дейности</w:t>
      </w:r>
      <w:r w:rsidR="005A5B5C" w:rsidRPr="0000687D">
        <w:t xml:space="preserve"> и действия</w:t>
      </w:r>
      <w:r w:rsidR="00DE7697" w:rsidRPr="00941291">
        <w:t>, свързани с</w:t>
      </w:r>
      <w:r w:rsidR="002774E7" w:rsidRPr="00941291">
        <w:t xml:space="preserve"> </w:t>
      </w:r>
      <w:r w:rsidR="005A5B5C" w:rsidRPr="0000687D">
        <w:t>проследяване на</w:t>
      </w:r>
      <w:r w:rsidR="005A5B5C" w:rsidRPr="00941291">
        <w:t xml:space="preserve"> </w:t>
      </w:r>
      <w:r w:rsidR="002774E7" w:rsidRPr="00941291">
        <w:t xml:space="preserve">лекарствената безопасност, </w:t>
      </w:r>
      <w:r w:rsidR="00DE7697" w:rsidRPr="00941291">
        <w:t>посочени</w:t>
      </w:r>
      <w:r w:rsidR="002774E7" w:rsidRPr="00941291">
        <w:t xml:space="preserve"> в </w:t>
      </w:r>
      <w:r w:rsidR="005A5B5C" w:rsidRPr="0000687D">
        <w:t>одобрения</w:t>
      </w:r>
      <w:r w:rsidR="00A85F33" w:rsidRPr="0000687D">
        <w:t xml:space="preserve"> ПУР, представен в Модул 1.8.2 на </w:t>
      </w:r>
      <w:r>
        <w:t>р</w:t>
      </w:r>
      <w:r w:rsidR="00A85F33" w:rsidRPr="0000687D">
        <w:t>азреш</w:t>
      </w:r>
      <w:r w:rsidR="00495E52" w:rsidRPr="0000687D">
        <w:t>ението</w:t>
      </w:r>
      <w:r w:rsidR="00A85F33" w:rsidRPr="0000687D">
        <w:t xml:space="preserve"> за употреба, както и </w:t>
      </w:r>
      <w:r>
        <w:t>във</w:t>
      </w:r>
      <w:r w:rsidR="00A85F33" w:rsidRPr="0000687D">
        <w:t xml:space="preserve"> вс</w:t>
      </w:r>
      <w:r w:rsidR="005A5B5C" w:rsidRPr="0000687D">
        <w:t>ички</w:t>
      </w:r>
      <w:r w:rsidR="00A85F33" w:rsidRPr="0000687D">
        <w:t xml:space="preserve"> следващ</w:t>
      </w:r>
      <w:r w:rsidR="005A5B5C" w:rsidRPr="0000687D">
        <w:t>и</w:t>
      </w:r>
      <w:r w:rsidR="00A85F33" w:rsidRPr="0000687D">
        <w:t xml:space="preserve"> </w:t>
      </w:r>
      <w:r>
        <w:t>одобрени</w:t>
      </w:r>
      <w:r w:rsidR="005A5B5C" w:rsidRPr="0000687D">
        <w:t xml:space="preserve"> </w:t>
      </w:r>
      <w:r w:rsidR="00A85F33" w:rsidRPr="0000687D">
        <w:t>актуализ</w:t>
      </w:r>
      <w:r w:rsidR="005A5B5C" w:rsidRPr="0000687D">
        <w:t>ации</w:t>
      </w:r>
      <w:r w:rsidR="00A85F33" w:rsidRPr="0000687D">
        <w:t xml:space="preserve"> на ПУР</w:t>
      </w:r>
      <w:r w:rsidR="002774E7" w:rsidRPr="00941291">
        <w:t>.</w:t>
      </w:r>
    </w:p>
    <w:p w14:paraId="38ED9994" w14:textId="77777777" w:rsidR="00A85F33" w:rsidRPr="00052657" w:rsidRDefault="00A85F33" w:rsidP="00134C0A">
      <w:pPr>
        <w:tabs>
          <w:tab w:val="clear" w:pos="567"/>
        </w:tabs>
        <w:autoSpaceDE w:val="0"/>
        <w:autoSpaceDN w:val="0"/>
        <w:adjustRightInd w:val="0"/>
      </w:pPr>
    </w:p>
    <w:p w14:paraId="0E29A6F3" w14:textId="77777777" w:rsidR="002923A4" w:rsidRPr="0000687D" w:rsidRDefault="005A5B5C" w:rsidP="00134C0A">
      <w:pPr>
        <w:tabs>
          <w:tab w:val="clear" w:pos="567"/>
        </w:tabs>
        <w:autoSpaceDE w:val="0"/>
        <w:autoSpaceDN w:val="0"/>
        <w:adjustRightInd w:val="0"/>
      </w:pPr>
      <w:r w:rsidRPr="0000687D">
        <w:t xml:space="preserve">Актуализиран </w:t>
      </w:r>
      <w:r w:rsidR="0034326F" w:rsidRPr="0000687D">
        <w:t xml:space="preserve">ПУР </w:t>
      </w:r>
      <w:r w:rsidR="00DE7697" w:rsidRPr="0000687D">
        <w:t>с</w:t>
      </w:r>
      <w:r w:rsidR="002923A4" w:rsidRPr="0000687D">
        <w:t>е пода</w:t>
      </w:r>
      <w:r w:rsidR="00DE7697" w:rsidRPr="0000687D">
        <w:t>ва</w:t>
      </w:r>
      <w:r w:rsidR="002923A4" w:rsidRPr="0000687D">
        <w:t>:</w:t>
      </w:r>
    </w:p>
    <w:p w14:paraId="6EF66622" w14:textId="77777777" w:rsidR="005A5B5C" w:rsidRPr="00DD23F9" w:rsidRDefault="002923A4" w:rsidP="00134C0A">
      <w:pPr>
        <w:numPr>
          <w:ilvl w:val="0"/>
          <w:numId w:val="43"/>
        </w:numPr>
        <w:ind w:left="567" w:hanging="567"/>
      </w:pPr>
      <w:r w:rsidRPr="00DD23F9">
        <w:t>по</w:t>
      </w:r>
      <w:r w:rsidR="005A5B5C" w:rsidRPr="00DD23F9">
        <w:t xml:space="preserve"> </w:t>
      </w:r>
      <w:r w:rsidRPr="00DD23F9">
        <w:t xml:space="preserve">искане </w:t>
      </w:r>
      <w:r w:rsidR="005A5B5C" w:rsidRPr="00DD23F9">
        <w:t xml:space="preserve">на </w:t>
      </w:r>
      <w:r w:rsidRPr="00DD23F9">
        <w:t>Европейската агенция по лекарствата</w:t>
      </w:r>
      <w:r w:rsidR="005A5B5C" w:rsidRPr="00DD23F9">
        <w:t>;</w:t>
      </w:r>
    </w:p>
    <w:p w14:paraId="7DB9067B" w14:textId="77777777" w:rsidR="005A5B5C" w:rsidRPr="00DD23F9" w:rsidRDefault="005A5B5C" w:rsidP="00134C0A">
      <w:pPr>
        <w:numPr>
          <w:ilvl w:val="0"/>
          <w:numId w:val="43"/>
        </w:numPr>
        <w:ind w:left="567" w:hanging="567"/>
      </w:pPr>
      <w:r w:rsidRPr="00DD23F9">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минимизиране на риска).</w:t>
      </w:r>
    </w:p>
    <w:p w14:paraId="3E3A9EAF" w14:textId="77777777" w:rsidR="005A5B5C" w:rsidRPr="00941291" w:rsidRDefault="005A5B5C" w:rsidP="00134C0A">
      <w:pPr>
        <w:tabs>
          <w:tab w:val="clear" w:pos="567"/>
          <w:tab w:val="left" w:pos="550"/>
        </w:tabs>
        <w:rPr>
          <w:i/>
          <w:szCs w:val="24"/>
        </w:rPr>
      </w:pPr>
    </w:p>
    <w:p w14:paraId="69E67F1B" w14:textId="77777777" w:rsidR="005A5B5C" w:rsidRPr="00DD23F9" w:rsidRDefault="005A5B5C" w:rsidP="00134C0A">
      <w:pPr>
        <w:keepNext/>
        <w:numPr>
          <w:ilvl w:val="0"/>
          <w:numId w:val="43"/>
        </w:numPr>
        <w:ind w:left="567" w:hanging="567"/>
        <w:rPr>
          <w:b/>
        </w:rPr>
      </w:pPr>
      <w:r w:rsidRPr="00DD23F9">
        <w:rPr>
          <w:b/>
        </w:rPr>
        <w:t xml:space="preserve">Допълнителни мерки за </w:t>
      </w:r>
      <w:r w:rsidR="00F61873">
        <w:rPr>
          <w:b/>
        </w:rPr>
        <w:t xml:space="preserve">свеждане </w:t>
      </w:r>
      <w:r w:rsidRPr="00DD23F9">
        <w:rPr>
          <w:b/>
        </w:rPr>
        <w:t>на риска</w:t>
      </w:r>
      <w:r w:rsidR="00F61873">
        <w:rPr>
          <w:b/>
        </w:rPr>
        <w:t xml:space="preserve"> до минимум</w:t>
      </w:r>
    </w:p>
    <w:p w14:paraId="4AA71F5A" w14:textId="77777777" w:rsidR="005A5B5C" w:rsidRPr="00941291" w:rsidRDefault="005A5B5C" w:rsidP="00FF36C2">
      <w:pPr>
        <w:keepNext/>
        <w:tabs>
          <w:tab w:val="clear" w:pos="567"/>
        </w:tabs>
        <w:rPr>
          <w:b/>
        </w:rPr>
      </w:pPr>
    </w:p>
    <w:p w14:paraId="086A92CB" w14:textId="77777777" w:rsidR="009D3EBA" w:rsidRPr="0099299F" w:rsidRDefault="009D3EBA" w:rsidP="009D3EBA">
      <w:r w:rsidRPr="0099299F">
        <w:t xml:space="preserve">Обучителната програма </w:t>
      </w:r>
      <w:r w:rsidR="004F5221">
        <w:t xml:space="preserve">включва напомняща </w:t>
      </w:r>
      <w:r w:rsidR="00CA0FA5">
        <w:t>карта на пациента</w:t>
      </w:r>
      <w:r>
        <w:t xml:space="preserve">, която </w:t>
      </w:r>
      <w:r w:rsidR="00E01722">
        <w:t xml:space="preserve">той трябва </w:t>
      </w:r>
      <w:r>
        <w:t xml:space="preserve">да носи. </w:t>
      </w:r>
      <w:r w:rsidRPr="0099299F">
        <w:t xml:space="preserve">Картата има за цел </w:t>
      </w:r>
      <w:r w:rsidR="00E01722">
        <w:t xml:space="preserve">както </w:t>
      </w:r>
      <w:r w:rsidRPr="0099299F">
        <w:t>да служи</w:t>
      </w:r>
      <w:r>
        <w:t xml:space="preserve"> за</w:t>
      </w:r>
      <w:r w:rsidRPr="0099299F">
        <w:t xml:space="preserve"> напомняне </w:t>
      </w:r>
      <w:r>
        <w:t>да се</w:t>
      </w:r>
      <w:r w:rsidRPr="00401941">
        <w:t xml:space="preserve"> записва</w:t>
      </w:r>
      <w:r>
        <w:t>т</w:t>
      </w:r>
      <w:r w:rsidRPr="0099299F">
        <w:t xml:space="preserve"> датите и резултатите от конкретни </w:t>
      </w:r>
      <w:r>
        <w:t>изследвания, така и да</w:t>
      </w:r>
      <w:r w:rsidRPr="0099299F">
        <w:t xml:space="preserve"> улесн</w:t>
      </w:r>
      <w:r w:rsidR="002A51D5">
        <w:t>и</w:t>
      </w:r>
      <w:r>
        <w:t xml:space="preserve"> пациента</w:t>
      </w:r>
      <w:r w:rsidRPr="0099299F">
        <w:t xml:space="preserve"> </w:t>
      </w:r>
      <w:r>
        <w:t>при обмяна на</w:t>
      </w:r>
      <w:r w:rsidRPr="0099299F">
        <w:t xml:space="preserve"> </w:t>
      </w:r>
      <w:r>
        <w:t>важна</w:t>
      </w:r>
      <w:r w:rsidRPr="0099299F">
        <w:t xml:space="preserve"> информация с</w:t>
      </w:r>
      <w:r>
        <w:t xml:space="preserve"> </w:t>
      </w:r>
      <w:r w:rsidR="00E01722" w:rsidRPr="00197D9A">
        <w:t>лекува</w:t>
      </w:r>
      <w:r w:rsidR="00E01722">
        <w:t>щия(</w:t>
      </w:r>
      <w:proofErr w:type="spellStart"/>
      <w:r w:rsidR="00E01722">
        <w:t>ите</w:t>
      </w:r>
      <w:proofErr w:type="spellEnd"/>
      <w:r w:rsidR="00E01722">
        <w:t>)</w:t>
      </w:r>
      <w:r w:rsidR="00E01722" w:rsidRPr="00197D9A">
        <w:t xml:space="preserve"> </w:t>
      </w:r>
      <w:r w:rsidR="00E01722">
        <w:t xml:space="preserve">го </w:t>
      </w:r>
      <w:r>
        <w:t>медицински специалист(и)</w:t>
      </w:r>
      <w:r w:rsidR="002A51D5">
        <w:t xml:space="preserve"> (МС)</w:t>
      </w:r>
      <w:r w:rsidRPr="0099299F">
        <w:t xml:space="preserve">, </w:t>
      </w:r>
      <w:r w:rsidR="00E01722">
        <w:t xml:space="preserve">относно продължаващото </w:t>
      </w:r>
      <w:r w:rsidRPr="0099299F">
        <w:t>лечение с продукта.</w:t>
      </w:r>
    </w:p>
    <w:p w14:paraId="7B8E3A14" w14:textId="77777777" w:rsidR="009D3EBA" w:rsidRPr="0099299F" w:rsidRDefault="009D3EBA" w:rsidP="009D3EBA"/>
    <w:p w14:paraId="1A570448" w14:textId="77777777" w:rsidR="009D3EBA" w:rsidRPr="00401941" w:rsidRDefault="006E0480" w:rsidP="00C32F69">
      <w:pPr>
        <w:keepNext/>
        <w:rPr>
          <w:b/>
        </w:rPr>
      </w:pPr>
      <w:r w:rsidRPr="006E0480">
        <w:rPr>
          <w:b/>
        </w:rPr>
        <w:lastRenderedPageBreak/>
        <w:t>Напомнящата к</w:t>
      </w:r>
      <w:r w:rsidR="00CA0FA5">
        <w:rPr>
          <w:b/>
        </w:rPr>
        <w:t>арта</w:t>
      </w:r>
      <w:r w:rsidR="00280EA5">
        <w:rPr>
          <w:b/>
        </w:rPr>
        <w:t xml:space="preserve"> </w:t>
      </w:r>
      <w:r w:rsidR="00CA0FA5">
        <w:rPr>
          <w:b/>
        </w:rPr>
        <w:t>на пациента</w:t>
      </w:r>
      <w:r w:rsidR="009D3EBA" w:rsidRPr="00401941">
        <w:rPr>
          <w:b/>
        </w:rPr>
        <w:t xml:space="preserve"> </w:t>
      </w:r>
      <w:r w:rsidR="009D3EBA" w:rsidRPr="0099299F">
        <w:t>трябва да</w:t>
      </w:r>
      <w:r w:rsidR="009D3EBA" w:rsidRPr="00C32F69">
        <w:t xml:space="preserve"> </w:t>
      </w:r>
      <w:r w:rsidR="009D3EBA" w:rsidRPr="0099299F">
        <w:t xml:space="preserve">съдържа следните ключови </w:t>
      </w:r>
      <w:r w:rsidR="009D3EBA">
        <w:t>послания</w:t>
      </w:r>
      <w:r w:rsidR="009D3EBA" w:rsidRPr="0099299F">
        <w:t>:</w:t>
      </w:r>
    </w:p>
    <w:p w14:paraId="174C111B" w14:textId="77777777" w:rsidR="009D3EBA" w:rsidRPr="00476E13" w:rsidRDefault="009D3EBA" w:rsidP="00476E13">
      <w:pPr>
        <w:numPr>
          <w:ilvl w:val="0"/>
          <w:numId w:val="43"/>
        </w:numPr>
        <w:ind w:left="567" w:hanging="567"/>
      </w:pPr>
      <w:r w:rsidRPr="0099299F">
        <w:t xml:space="preserve">Напомняне на пациентите </w:t>
      </w:r>
      <w:r>
        <w:t>да</w:t>
      </w:r>
      <w:r w:rsidRPr="00401941">
        <w:t xml:space="preserve"> показв</w:t>
      </w:r>
      <w:r>
        <w:t>ат</w:t>
      </w:r>
      <w:r w:rsidRPr="0099299F">
        <w:t xml:space="preserve"> </w:t>
      </w:r>
      <w:r w:rsidR="00C66111">
        <w:t xml:space="preserve">напомнящата </w:t>
      </w:r>
      <w:r w:rsidR="00310E12">
        <w:t>карта</w:t>
      </w:r>
      <w:r w:rsidR="00280EA5">
        <w:t xml:space="preserve"> </w:t>
      </w:r>
      <w:r w:rsidR="000B4B7A">
        <w:t>на пациента</w:t>
      </w:r>
      <w:r w:rsidRPr="0099299F">
        <w:t xml:space="preserve"> на всички лекуващи </w:t>
      </w:r>
      <w:r w:rsidR="00C66111">
        <w:t xml:space="preserve">ги </w:t>
      </w:r>
      <w:r>
        <w:t>МС</w:t>
      </w:r>
      <w:r w:rsidRPr="0099299F">
        <w:t xml:space="preserve">, включително при спешни случаи, както и </w:t>
      </w:r>
      <w:r>
        <w:t>съобщение</w:t>
      </w:r>
      <w:r w:rsidRPr="0099299F">
        <w:t xml:space="preserve"> </w:t>
      </w:r>
      <w:r>
        <w:t>до</w:t>
      </w:r>
      <w:r w:rsidRPr="0099299F">
        <w:t xml:space="preserve"> </w:t>
      </w:r>
      <w:r>
        <w:t>МС</w:t>
      </w:r>
      <w:r w:rsidRPr="0099299F">
        <w:t xml:space="preserve">, че пациентът използва </w:t>
      </w:r>
      <w:r>
        <w:rPr>
          <w:lang w:val="en-US"/>
        </w:rPr>
        <w:t>Remicade</w:t>
      </w:r>
      <w:r w:rsidRPr="0099299F">
        <w:t>.</w:t>
      </w:r>
    </w:p>
    <w:p w14:paraId="5C38EF35" w14:textId="77777777" w:rsidR="009D3EBA" w:rsidRPr="0099299F" w:rsidRDefault="009D3EBA" w:rsidP="00476E13"/>
    <w:p w14:paraId="0F3D9927" w14:textId="77777777" w:rsidR="009D3EBA" w:rsidRDefault="00C66111" w:rsidP="00476E13">
      <w:pPr>
        <w:numPr>
          <w:ilvl w:val="0"/>
          <w:numId w:val="43"/>
        </w:numPr>
        <w:ind w:left="567" w:hanging="567"/>
      </w:pPr>
      <w:r>
        <w:t>Обяснение</w:t>
      </w:r>
      <w:r w:rsidR="009D3EBA" w:rsidRPr="0099299F">
        <w:t xml:space="preserve">, че </w:t>
      </w:r>
      <w:r w:rsidR="009D3EBA">
        <w:t xml:space="preserve">търговското </w:t>
      </w:r>
      <w:r w:rsidR="009D3EBA" w:rsidRPr="0099299F">
        <w:t>име и партид</w:t>
      </w:r>
      <w:r>
        <w:t>ния</w:t>
      </w:r>
      <w:r w:rsidR="006E0480">
        <w:t>т</w:t>
      </w:r>
      <w:r>
        <w:t xml:space="preserve"> номер</w:t>
      </w:r>
      <w:r w:rsidR="009D3EBA" w:rsidRPr="0099299F">
        <w:t xml:space="preserve"> трябва да бъдат записани.</w:t>
      </w:r>
    </w:p>
    <w:p w14:paraId="492918ED" w14:textId="77777777" w:rsidR="009D3EBA" w:rsidRPr="0099299F" w:rsidRDefault="009D3EBA" w:rsidP="009D3EBA"/>
    <w:p w14:paraId="48AE18EF" w14:textId="77777777" w:rsidR="009D3EBA" w:rsidRDefault="00C66111" w:rsidP="00476E13">
      <w:pPr>
        <w:numPr>
          <w:ilvl w:val="0"/>
          <w:numId w:val="43"/>
        </w:numPr>
        <w:ind w:left="567" w:hanging="567"/>
      </w:pPr>
      <w:r>
        <w:t>Изискване</w:t>
      </w:r>
      <w:r w:rsidR="009D3EBA">
        <w:t xml:space="preserve"> да се записват</w:t>
      </w:r>
      <w:r w:rsidR="009D3EBA" w:rsidRPr="0099299F">
        <w:t xml:space="preserve"> вида, датата и резултата от скринингите за ТБ.</w:t>
      </w:r>
    </w:p>
    <w:p w14:paraId="59FF64AF" w14:textId="77777777" w:rsidR="009D3EBA" w:rsidRPr="0099299F" w:rsidRDefault="009D3EBA" w:rsidP="009D3EBA"/>
    <w:p w14:paraId="35C681F0" w14:textId="77777777" w:rsidR="009D3EBA" w:rsidRDefault="009D3EBA" w:rsidP="00476E13">
      <w:pPr>
        <w:numPr>
          <w:ilvl w:val="0"/>
          <w:numId w:val="43"/>
        </w:numPr>
        <w:ind w:left="567" w:hanging="567"/>
      </w:pPr>
      <w:r w:rsidRPr="0099299F">
        <w:t>Това</w:t>
      </w:r>
      <w:r>
        <w:t>, че</w:t>
      </w:r>
      <w:r w:rsidRPr="0099299F">
        <w:t xml:space="preserve"> лечение</w:t>
      </w:r>
      <w:r>
        <w:t>то</w:t>
      </w:r>
      <w:r w:rsidRPr="0099299F">
        <w:t xml:space="preserve"> с </w:t>
      </w:r>
      <w:proofErr w:type="spellStart"/>
      <w:r w:rsidRPr="00476E13">
        <w:t>Remicade</w:t>
      </w:r>
      <w:proofErr w:type="spellEnd"/>
      <w:r w:rsidRPr="0099299F">
        <w:t xml:space="preserve"> може да увеличи рисковете от сериозн</w:t>
      </w:r>
      <w:r w:rsidR="00957A83">
        <w:t>и</w:t>
      </w:r>
      <w:r w:rsidRPr="0099299F">
        <w:t xml:space="preserve"> инфекци</w:t>
      </w:r>
      <w:r w:rsidR="00957A83">
        <w:t>и</w:t>
      </w:r>
      <w:r w:rsidR="00280EA5">
        <w:t>/сепсис</w:t>
      </w:r>
      <w:r w:rsidRPr="0099299F">
        <w:t>, опортюнистични инфекции, туберкулоза, реактивиране на хепатит</w:t>
      </w:r>
      <w:r w:rsidR="006E0480">
        <w:t> </w:t>
      </w:r>
      <w:r w:rsidRPr="0099299F">
        <w:t>B</w:t>
      </w:r>
      <w:r w:rsidR="00B52849">
        <w:t xml:space="preserve"> </w:t>
      </w:r>
      <w:r w:rsidR="004A74D2">
        <w:t>и</w:t>
      </w:r>
      <w:r w:rsidRPr="00C32F69">
        <w:t xml:space="preserve"> </w:t>
      </w:r>
      <w:r w:rsidR="0075266C">
        <w:t>инфекция, предизвикана от</w:t>
      </w:r>
      <w:r w:rsidR="0075266C" w:rsidRPr="00C32F69">
        <w:t xml:space="preserve"> </w:t>
      </w:r>
      <w:r w:rsidR="0010701F">
        <w:t>BCG</w:t>
      </w:r>
      <w:r w:rsidR="0010701F" w:rsidRPr="0010701F" w:rsidDel="0010701F">
        <w:t xml:space="preserve"> </w:t>
      </w:r>
      <w:r w:rsidR="0075266C">
        <w:t xml:space="preserve">ваксина </w:t>
      </w:r>
      <w:r w:rsidRPr="0010701F">
        <w:t xml:space="preserve">при </w:t>
      </w:r>
      <w:r w:rsidR="0010701F">
        <w:t xml:space="preserve">кърмачета </w:t>
      </w:r>
      <w:r w:rsidRPr="0010701F">
        <w:t>с</w:t>
      </w:r>
      <w:r w:rsidR="0010701F">
        <w:t>лед</w:t>
      </w:r>
      <w:r w:rsidRPr="0010701F">
        <w:t xml:space="preserve"> експозиция на </w:t>
      </w:r>
      <w:proofErr w:type="spellStart"/>
      <w:r w:rsidRPr="0010701F">
        <w:t>инфликсимаб</w:t>
      </w:r>
      <w:proofErr w:type="spellEnd"/>
      <w:r w:rsidRPr="0099299F">
        <w:t xml:space="preserve"> </w:t>
      </w:r>
      <w:r w:rsidR="00180E40" w:rsidRPr="00085ED4">
        <w:rPr>
          <w:i/>
        </w:rPr>
        <w:t>in</w:t>
      </w:r>
      <w:r w:rsidR="00180E40">
        <w:rPr>
          <w:i/>
        </w:rPr>
        <w:t> </w:t>
      </w:r>
      <w:proofErr w:type="spellStart"/>
      <w:r w:rsidR="00180E40" w:rsidRPr="00085ED4">
        <w:rPr>
          <w:i/>
        </w:rPr>
        <w:t>utero</w:t>
      </w:r>
      <w:proofErr w:type="spellEnd"/>
      <w:r w:rsidR="00FE01FB" w:rsidRPr="00FE01FB">
        <w:t xml:space="preserve"> </w:t>
      </w:r>
      <w:r w:rsidR="00FE01FB">
        <w:t>или кърмене</w:t>
      </w:r>
      <w:r>
        <w:t>,</w:t>
      </w:r>
      <w:r w:rsidRPr="0099299F">
        <w:t xml:space="preserve"> и кога да </w:t>
      </w:r>
      <w:r w:rsidR="00C66111">
        <w:t xml:space="preserve">се </w:t>
      </w:r>
      <w:r w:rsidRPr="0099299F">
        <w:t>потърс</w:t>
      </w:r>
      <w:r w:rsidR="00C66111">
        <w:t>и</w:t>
      </w:r>
      <w:r>
        <w:t xml:space="preserve"> помощ от</w:t>
      </w:r>
      <w:r w:rsidRPr="0099299F">
        <w:t xml:space="preserve"> </w:t>
      </w:r>
      <w:r>
        <w:t>МС</w:t>
      </w:r>
      <w:r w:rsidRPr="0099299F">
        <w:t>.</w:t>
      </w:r>
    </w:p>
    <w:p w14:paraId="1B73B167" w14:textId="77777777" w:rsidR="009D3EBA" w:rsidRPr="0099299F" w:rsidRDefault="009D3EBA" w:rsidP="00476E13"/>
    <w:p w14:paraId="40696E65" w14:textId="77777777" w:rsidR="00BB19DB" w:rsidRPr="00476E13" w:rsidRDefault="009D3EBA" w:rsidP="00C32F69">
      <w:pPr>
        <w:numPr>
          <w:ilvl w:val="0"/>
          <w:numId w:val="43"/>
        </w:numPr>
        <w:ind w:left="567" w:hanging="567"/>
      </w:pPr>
      <w:r w:rsidRPr="0099299F">
        <w:t xml:space="preserve">Данни за връзка с </w:t>
      </w:r>
      <w:r>
        <w:t xml:space="preserve">предписващия </w:t>
      </w:r>
      <w:r w:rsidR="00CA0FA5">
        <w:t>лекар</w:t>
      </w:r>
      <w:r w:rsidR="0010701F" w:rsidRPr="00C32F69">
        <w:t>.</w:t>
      </w:r>
    </w:p>
    <w:p w14:paraId="27BCF874" w14:textId="77777777" w:rsidR="002774E7" w:rsidRPr="00941291" w:rsidRDefault="002774E7" w:rsidP="00C32F69">
      <w:r w:rsidRPr="00941291">
        <w:rPr>
          <w:b/>
        </w:rPr>
        <w:br w:type="page"/>
      </w:r>
    </w:p>
    <w:p w14:paraId="179432DD" w14:textId="77777777" w:rsidR="002774E7" w:rsidRPr="00941291" w:rsidRDefault="002774E7" w:rsidP="00134C0A">
      <w:pPr>
        <w:jc w:val="center"/>
      </w:pPr>
    </w:p>
    <w:p w14:paraId="2B700F05" w14:textId="77777777" w:rsidR="002774E7" w:rsidRPr="00941291" w:rsidRDefault="002774E7" w:rsidP="00134C0A">
      <w:pPr>
        <w:tabs>
          <w:tab w:val="clear" w:pos="567"/>
        </w:tabs>
        <w:jc w:val="center"/>
      </w:pPr>
    </w:p>
    <w:p w14:paraId="04FCF847" w14:textId="77777777" w:rsidR="002774E7" w:rsidRPr="00941291" w:rsidRDefault="002774E7" w:rsidP="00134C0A">
      <w:pPr>
        <w:tabs>
          <w:tab w:val="clear" w:pos="567"/>
        </w:tabs>
        <w:jc w:val="center"/>
      </w:pPr>
    </w:p>
    <w:p w14:paraId="77CD7DE0" w14:textId="77777777" w:rsidR="002774E7" w:rsidRPr="00941291" w:rsidRDefault="002774E7" w:rsidP="00134C0A">
      <w:pPr>
        <w:tabs>
          <w:tab w:val="clear" w:pos="567"/>
        </w:tabs>
        <w:jc w:val="center"/>
      </w:pPr>
    </w:p>
    <w:p w14:paraId="21630286" w14:textId="77777777" w:rsidR="002774E7" w:rsidRPr="00941291" w:rsidRDefault="002774E7" w:rsidP="00134C0A">
      <w:pPr>
        <w:tabs>
          <w:tab w:val="clear" w:pos="567"/>
        </w:tabs>
        <w:jc w:val="center"/>
      </w:pPr>
    </w:p>
    <w:p w14:paraId="6E6483CD" w14:textId="77777777" w:rsidR="002774E7" w:rsidRPr="00941291" w:rsidRDefault="002774E7" w:rsidP="00134C0A">
      <w:pPr>
        <w:tabs>
          <w:tab w:val="clear" w:pos="567"/>
        </w:tabs>
        <w:jc w:val="center"/>
      </w:pPr>
    </w:p>
    <w:p w14:paraId="2121475C" w14:textId="77777777" w:rsidR="002774E7" w:rsidRPr="00941291" w:rsidRDefault="002774E7" w:rsidP="00134C0A">
      <w:pPr>
        <w:tabs>
          <w:tab w:val="clear" w:pos="567"/>
        </w:tabs>
        <w:jc w:val="center"/>
      </w:pPr>
    </w:p>
    <w:p w14:paraId="14BB5FE1" w14:textId="77777777" w:rsidR="002774E7" w:rsidRPr="00941291" w:rsidRDefault="002774E7" w:rsidP="00134C0A">
      <w:pPr>
        <w:tabs>
          <w:tab w:val="clear" w:pos="567"/>
        </w:tabs>
        <w:jc w:val="center"/>
      </w:pPr>
    </w:p>
    <w:p w14:paraId="7359EAD7" w14:textId="77777777" w:rsidR="002774E7" w:rsidRPr="00941291" w:rsidRDefault="002774E7" w:rsidP="00134C0A">
      <w:pPr>
        <w:tabs>
          <w:tab w:val="clear" w:pos="567"/>
        </w:tabs>
        <w:jc w:val="center"/>
      </w:pPr>
    </w:p>
    <w:p w14:paraId="5B932B78" w14:textId="77777777" w:rsidR="002774E7" w:rsidRPr="00941291" w:rsidRDefault="002774E7" w:rsidP="00134C0A">
      <w:pPr>
        <w:tabs>
          <w:tab w:val="clear" w:pos="567"/>
        </w:tabs>
        <w:jc w:val="center"/>
      </w:pPr>
    </w:p>
    <w:p w14:paraId="37F7940E" w14:textId="77777777" w:rsidR="002774E7" w:rsidRPr="00941291" w:rsidRDefault="002774E7" w:rsidP="00134C0A">
      <w:pPr>
        <w:tabs>
          <w:tab w:val="clear" w:pos="567"/>
        </w:tabs>
        <w:jc w:val="center"/>
      </w:pPr>
    </w:p>
    <w:p w14:paraId="2FF7A16C" w14:textId="77777777" w:rsidR="002774E7" w:rsidRPr="00941291" w:rsidRDefault="002774E7" w:rsidP="00134C0A">
      <w:pPr>
        <w:tabs>
          <w:tab w:val="clear" w:pos="567"/>
        </w:tabs>
        <w:jc w:val="center"/>
      </w:pPr>
    </w:p>
    <w:p w14:paraId="49F878E3" w14:textId="77777777" w:rsidR="002774E7" w:rsidRPr="00941291" w:rsidRDefault="002774E7" w:rsidP="00134C0A">
      <w:pPr>
        <w:tabs>
          <w:tab w:val="clear" w:pos="567"/>
        </w:tabs>
        <w:jc w:val="center"/>
      </w:pPr>
    </w:p>
    <w:p w14:paraId="5C426F56" w14:textId="77777777" w:rsidR="002774E7" w:rsidRPr="00941291" w:rsidRDefault="002774E7" w:rsidP="00134C0A">
      <w:pPr>
        <w:tabs>
          <w:tab w:val="clear" w:pos="567"/>
        </w:tabs>
        <w:jc w:val="center"/>
      </w:pPr>
    </w:p>
    <w:p w14:paraId="7BB60C08" w14:textId="77777777" w:rsidR="002774E7" w:rsidRPr="00941291" w:rsidRDefault="002774E7" w:rsidP="00134C0A">
      <w:pPr>
        <w:tabs>
          <w:tab w:val="clear" w:pos="567"/>
        </w:tabs>
        <w:jc w:val="center"/>
      </w:pPr>
    </w:p>
    <w:p w14:paraId="11F88E4A" w14:textId="77777777" w:rsidR="002774E7" w:rsidRPr="00941291" w:rsidRDefault="002774E7" w:rsidP="00134C0A">
      <w:pPr>
        <w:tabs>
          <w:tab w:val="clear" w:pos="567"/>
        </w:tabs>
        <w:jc w:val="center"/>
      </w:pPr>
    </w:p>
    <w:p w14:paraId="07775845" w14:textId="77777777" w:rsidR="002774E7" w:rsidRPr="00941291" w:rsidRDefault="002774E7" w:rsidP="00134C0A">
      <w:pPr>
        <w:tabs>
          <w:tab w:val="clear" w:pos="567"/>
        </w:tabs>
        <w:jc w:val="center"/>
      </w:pPr>
    </w:p>
    <w:p w14:paraId="08820911" w14:textId="77777777" w:rsidR="002774E7" w:rsidRPr="00941291" w:rsidRDefault="002774E7" w:rsidP="00134C0A">
      <w:pPr>
        <w:tabs>
          <w:tab w:val="clear" w:pos="567"/>
        </w:tabs>
        <w:jc w:val="center"/>
      </w:pPr>
    </w:p>
    <w:p w14:paraId="7FA274EA" w14:textId="77777777" w:rsidR="002774E7" w:rsidRPr="00941291" w:rsidRDefault="002774E7" w:rsidP="00134C0A">
      <w:pPr>
        <w:tabs>
          <w:tab w:val="clear" w:pos="567"/>
        </w:tabs>
        <w:jc w:val="center"/>
      </w:pPr>
    </w:p>
    <w:p w14:paraId="166C2780" w14:textId="77777777" w:rsidR="002774E7" w:rsidRPr="00941291" w:rsidRDefault="002774E7" w:rsidP="00134C0A">
      <w:pPr>
        <w:tabs>
          <w:tab w:val="clear" w:pos="567"/>
        </w:tabs>
        <w:jc w:val="center"/>
      </w:pPr>
    </w:p>
    <w:p w14:paraId="4E3421F5" w14:textId="77777777" w:rsidR="002774E7" w:rsidRPr="00941291" w:rsidRDefault="002774E7" w:rsidP="00134C0A">
      <w:pPr>
        <w:tabs>
          <w:tab w:val="clear" w:pos="567"/>
        </w:tabs>
        <w:jc w:val="center"/>
      </w:pPr>
    </w:p>
    <w:p w14:paraId="41078048" w14:textId="77777777" w:rsidR="002774E7" w:rsidRPr="00941291" w:rsidRDefault="002774E7" w:rsidP="00134C0A">
      <w:pPr>
        <w:tabs>
          <w:tab w:val="clear" w:pos="567"/>
        </w:tabs>
        <w:jc w:val="center"/>
      </w:pPr>
    </w:p>
    <w:p w14:paraId="57D1208C" w14:textId="77777777" w:rsidR="002774E7" w:rsidRPr="00941291" w:rsidRDefault="002774E7" w:rsidP="00134C0A">
      <w:pPr>
        <w:tabs>
          <w:tab w:val="clear" w:pos="567"/>
        </w:tabs>
        <w:jc w:val="center"/>
        <w:outlineLvl w:val="0"/>
        <w:rPr>
          <w:b/>
        </w:rPr>
      </w:pPr>
      <w:r w:rsidRPr="00941291">
        <w:rPr>
          <w:b/>
        </w:rPr>
        <w:t>ПРИЛОЖЕНИЕ III</w:t>
      </w:r>
    </w:p>
    <w:p w14:paraId="0CDA8543" w14:textId="77777777" w:rsidR="002774E7" w:rsidRPr="00941291" w:rsidRDefault="002774E7" w:rsidP="00C06447">
      <w:pPr>
        <w:tabs>
          <w:tab w:val="clear" w:pos="567"/>
        </w:tabs>
        <w:jc w:val="center"/>
        <w:rPr>
          <w:b/>
        </w:rPr>
      </w:pPr>
    </w:p>
    <w:p w14:paraId="36370C1E" w14:textId="77777777" w:rsidR="002774E7" w:rsidRPr="00941291" w:rsidRDefault="00EF6D1A" w:rsidP="00C06447">
      <w:pPr>
        <w:tabs>
          <w:tab w:val="clear" w:pos="567"/>
        </w:tabs>
        <w:jc w:val="center"/>
        <w:rPr>
          <w:b/>
        </w:rPr>
      </w:pPr>
      <w:r>
        <w:rPr>
          <w:b/>
        </w:rPr>
        <w:t>ДАННИ</w:t>
      </w:r>
      <w:r w:rsidRPr="00941291">
        <w:rPr>
          <w:b/>
        </w:rPr>
        <w:t xml:space="preserve"> </w:t>
      </w:r>
      <w:r w:rsidR="00614A30" w:rsidRPr="00941291">
        <w:rPr>
          <w:b/>
        </w:rPr>
        <w:t>ВЪРХУ ОПАКОВКАТА И ЛИСТОВКА</w:t>
      </w:r>
    </w:p>
    <w:p w14:paraId="78D8BE40" w14:textId="77777777" w:rsidR="002774E7" w:rsidRPr="00941291" w:rsidRDefault="002774E7" w:rsidP="00134C0A">
      <w:pPr>
        <w:tabs>
          <w:tab w:val="clear" w:pos="567"/>
        </w:tabs>
        <w:jc w:val="center"/>
      </w:pPr>
      <w:r w:rsidRPr="00941291">
        <w:br w:type="page"/>
      </w:r>
    </w:p>
    <w:p w14:paraId="2E0797E9" w14:textId="77777777" w:rsidR="002774E7" w:rsidRPr="00941291" w:rsidRDefault="002774E7" w:rsidP="00134C0A">
      <w:pPr>
        <w:tabs>
          <w:tab w:val="clear" w:pos="567"/>
        </w:tabs>
        <w:jc w:val="center"/>
      </w:pPr>
    </w:p>
    <w:p w14:paraId="745B8674" w14:textId="77777777" w:rsidR="002774E7" w:rsidRPr="00941291" w:rsidRDefault="002774E7" w:rsidP="00134C0A">
      <w:pPr>
        <w:tabs>
          <w:tab w:val="clear" w:pos="567"/>
        </w:tabs>
        <w:jc w:val="center"/>
      </w:pPr>
    </w:p>
    <w:p w14:paraId="764214E9" w14:textId="77777777" w:rsidR="002774E7" w:rsidRPr="00941291" w:rsidRDefault="002774E7" w:rsidP="00134C0A">
      <w:pPr>
        <w:tabs>
          <w:tab w:val="clear" w:pos="567"/>
        </w:tabs>
        <w:jc w:val="center"/>
      </w:pPr>
    </w:p>
    <w:p w14:paraId="602929C0" w14:textId="77777777" w:rsidR="002774E7" w:rsidRPr="00941291" w:rsidRDefault="002774E7" w:rsidP="00134C0A">
      <w:pPr>
        <w:tabs>
          <w:tab w:val="clear" w:pos="567"/>
        </w:tabs>
        <w:jc w:val="center"/>
      </w:pPr>
    </w:p>
    <w:p w14:paraId="26339560" w14:textId="77777777" w:rsidR="002774E7" w:rsidRPr="00941291" w:rsidRDefault="002774E7" w:rsidP="00134C0A">
      <w:pPr>
        <w:tabs>
          <w:tab w:val="clear" w:pos="567"/>
        </w:tabs>
        <w:jc w:val="center"/>
      </w:pPr>
    </w:p>
    <w:p w14:paraId="23F6498F" w14:textId="77777777" w:rsidR="002774E7" w:rsidRPr="00941291" w:rsidRDefault="002774E7" w:rsidP="00134C0A">
      <w:pPr>
        <w:tabs>
          <w:tab w:val="clear" w:pos="567"/>
        </w:tabs>
        <w:jc w:val="center"/>
      </w:pPr>
    </w:p>
    <w:p w14:paraId="3A70C9F1" w14:textId="77777777" w:rsidR="002774E7" w:rsidRPr="00941291" w:rsidRDefault="002774E7" w:rsidP="00134C0A">
      <w:pPr>
        <w:tabs>
          <w:tab w:val="clear" w:pos="567"/>
        </w:tabs>
        <w:jc w:val="center"/>
      </w:pPr>
    </w:p>
    <w:p w14:paraId="13FFF7F9" w14:textId="77777777" w:rsidR="002774E7" w:rsidRPr="00941291" w:rsidRDefault="002774E7" w:rsidP="00134C0A">
      <w:pPr>
        <w:tabs>
          <w:tab w:val="clear" w:pos="567"/>
        </w:tabs>
        <w:jc w:val="center"/>
      </w:pPr>
    </w:p>
    <w:p w14:paraId="5DD8C1A1" w14:textId="77777777" w:rsidR="002774E7" w:rsidRPr="00941291" w:rsidRDefault="002774E7" w:rsidP="00134C0A">
      <w:pPr>
        <w:tabs>
          <w:tab w:val="clear" w:pos="567"/>
        </w:tabs>
        <w:jc w:val="center"/>
      </w:pPr>
    </w:p>
    <w:p w14:paraId="5F8923D7" w14:textId="77777777" w:rsidR="002774E7" w:rsidRPr="00941291" w:rsidRDefault="002774E7" w:rsidP="00134C0A">
      <w:pPr>
        <w:tabs>
          <w:tab w:val="clear" w:pos="567"/>
        </w:tabs>
        <w:jc w:val="center"/>
      </w:pPr>
    </w:p>
    <w:p w14:paraId="2B30CD97" w14:textId="77777777" w:rsidR="002774E7" w:rsidRPr="00941291" w:rsidRDefault="002774E7" w:rsidP="00134C0A">
      <w:pPr>
        <w:tabs>
          <w:tab w:val="clear" w:pos="567"/>
        </w:tabs>
        <w:jc w:val="center"/>
      </w:pPr>
    </w:p>
    <w:p w14:paraId="0A4BF592" w14:textId="77777777" w:rsidR="002774E7" w:rsidRPr="00941291" w:rsidRDefault="002774E7" w:rsidP="00134C0A">
      <w:pPr>
        <w:tabs>
          <w:tab w:val="clear" w:pos="567"/>
        </w:tabs>
        <w:jc w:val="center"/>
      </w:pPr>
    </w:p>
    <w:p w14:paraId="1F18A21B" w14:textId="77777777" w:rsidR="002774E7" w:rsidRPr="00941291" w:rsidRDefault="002774E7" w:rsidP="00134C0A">
      <w:pPr>
        <w:tabs>
          <w:tab w:val="clear" w:pos="567"/>
        </w:tabs>
        <w:jc w:val="center"/>
      </w:pPr>
    </w:p>
    <w:p w14:paraId="0F0FA4E7" w14:textId="77777777" w:rsidR="002774E7" w:rsidRPr="00941291" w:rsidRDefault="002774E7" w:rsidP="00134C0A">
      <w:pPr>
        <w:tabs>
          <w:tab w:val="clear" w:pos="567"/>
        </w:tabs>
        <w:jc w:val="center"/>
      </w:pPr>
    </w:p>
    <w:p w14:paraId="6635E325" w14:textId="77777777" w:rsidR="002774E7" w:rsidRPr="00941291" w:rsidRDefault="002774E7" w:rsidP="00134C0A">
      <w:pPr>
        <w:tabs>
          <w:tab w:val="clear" w:pos="567"/>
        </w:tabs>
        <w:jc w:val="center"/>
      </w:pPr>
    </w:p>
    <w:p w14:paraId="3C57E93E" w14:textId="77777777" w:rsidR="002774E7" w:rsidRPr="00941291" w:rsidRDefault="002774E7" w:rsidP="00134C0A">
      <w:pPr>
        <w:tabs>
          <w:tab w:val="clear" w:pos="567"/>
        </w:tabs>
        <w:jc w:val="center"/>
      </w:pPr>
    </w:p>
    <w:p w14:paraId="139BD175" w14:textId="77777777" w:rsidR="002774E7" w:rsidRPr="00941291" w:rsidRDefault="002774E7" w:rsidP="00134C0A">
      <w:pPr>
        <w:tabs>
          <w:tab w:val="clear" w:pos="567"/>
        </w:tabs>
        <w:jc w:val="center"/>
      </w:pPr>
    </w:p>
    <w:p w14:paraId="5BBF387D" w14:textId="77777777" w:rsidR="002774E7" w:rsidRPr="00941291" w:rsidRDefault="002774E7" w:rsidP="00134C0A">
      <w:pPr>
        <w:tabs>
          <w:tab w:val="clear" w:pos="567"/>
        </w:tabs>
        <w:jc w:val="center"/>
      </w:pPr>
    </w:p>
    <w:p w14:paraId="51E6FC16" w14:textId="77777777" w:rsidR="002774E7" w:rsidRPr="00941291" w:rsidRDefault="002774E7" w:rsidP="00134C0A">
      <w:pPr>
        <w:tabs>
          <w:tab w:val="clear" w:pos="567"/>
        </w:tabs>
        <w:jc w:val="center"/>
      </w:pPr>
    </w:p>
    <w:p w14:paraId="2561A851" w14:textId="77777777" w:rsidR="002774E7" w:rsidRPr="00941291" w:rsidRDefault="002774E7" w:rsidP="00134C0A">
      <w:pPr>
        <w:tabs>
          <w:tab w:val="clear" w:pos="567"/>
        </w:tabs>
        <w:jc w:val="center"/>
      </w:pPr>
    </w:p>
    <w:p w14:paraId="2E82FA7A" w14:textId="77777777" w:rsidR="002774E7" w:rsidRPr="00941291" w:rsidRDefault="002774E7" w:rsidP="00134C0A">
      <w:pPr>
        <w:tabs>
          <w:tab w:val="clear" w:pos="567"/>
        </w:tabs>
        <w:jc w:val="center"/>
      </w:pPr>
    </w:p>
    <w:p w14:paraId="71CFE5FF" w14:textId="77777777" w:rsidR="002774E7" w:rsidRPr="00941291" w:rsidRDefault="002774E7" w:rsidP="00134C0A">
      <w:pPr>
        <w:tabs>
          <w:tab w:val="clear" w:pos="567"/>
        </w:tabs>
        <w:jc w:val="center"/>
      </w:pPr>
    </w:p>
    <w:p w14:paraId="4FB75302" w14:textId="77777777" w:rsidR="002774E7" w:rsidRPr="000F447E" w:rsidRDefault="002774E7" w:rsidP="00C06447">
      <w:pPr>
        <w:pStyle w:val="EUCP-Heading-1"/>
        <w:outlineLvl w:val="1"/>
      </w:pPr>
      <w:r w:rsidRPr="000F447E">
        <w:t>A. ДАННИ ВЪРХУ ОПАКОВКАТА</w:t>
      </w:r>
    </w:p>
    <w:p w14:paraId="46F858CE" w14:textId="77777777" w:rsidR="002774E7" w:rsidRPr="00941291" w:rsidRDefault="002774E7" w:rsidP="00134C0A">
      <w:pPr>
        <w:pBdr>
          <w:top w:val="single" w:sz="4" w:space="1" w:color="auto"/>
          <w:left w:val="single" w:sz="4" w:space="4" w:color="auto"/>
          <w:bottom w:val="single" w:sz="4" w:space="1" w:color="auto"/>
          <w:right w:val="single" w:sz="4" w:space="4" w:color="auto"/>
        </w:pBdr>
        <w:ind w:left="567" w:hanging="567"/>
        <w:rPr>
          <w:b/>
        </w:rPr>
      </w:pPr>
      <w:r w:rsidRPr="00086AE2">
        <w:rPr>
          <w:b/>
        </w:rPr>
        <w:br w:type="page"/>
      </w:r>
      <w:r w:rsidRPr="00941291">
        <w:rPr>
          <w:b/>
        </w:rPr>
        <w:lastRenderedPageBreak/>
        <w:t>ДАННИ, КОИТО ТРЯБВА ДА СЪДЪРЖА ВТОРИЧНАТА ОПАКОВКА</w:t>
      </w:r>
    </w:p>
    <w:p w14:paraId="4073B1F3" w14:textId="77777777" w:rsidR="002774E7" w:rsidRPr="00086AE2" w:rsidRDefault="002774E7" w:rsidP="00134C0A">
      <w:pPr>
        <w:pBdr>
          <w:top w:val="single" w:sz="4" w:space="1" w:color="auto"/>
          <w:left w:val="single" w:sz="4" w:space="4" w:color="auto"/>
          <w:bottom w:val="single" w:sz="4" w:space="1" w:color="auto"/>
          <w:right w:val="single" w:sz="4" w:space="4" w:color="auto"/>
        </w:pBdr>
        <w:ind w:left="567" w:hanging="567"/>
        <w:rPr>
          <w:b/>
        </w:rPr>
      </w:pPr>
    </w:p>
    <w:p w14:paraId="317E8C52" w14:textId="77777777" w:rsidR="0061513B" w:rsidRPr="00941291" w:rsidRDefault="002774E7" w:rsidP="00134C0A">
      <w:pPr>
        <w:pBdr>
          <w:top w:val="single" w:sz="4" w:space="1" w:color="auto"/>
          <w:left w:val="single" w:sz="4" w:space="4" w:color="auto"/>
          <w:bottom w:val="single" w:sz="4" w:space="1" w:color="auto"/>
          <w:right w:val="single" w:sz="4" w:space="4" w:color="auto"/>
        </w:pBdr>
        <w:ind w:left="567" w:hanging="567"/>
        <w:rPr>
          <w:b/>
        </w:rPr>
      </w:pPr>
      <w:r w:rsidRPr="00941291">
        <w:rPr>
          <w:b/>
        </w:rPr>
        <w:t>КАРТОНЕНА КУТИЯ</w:t>
      </w:r>
    </w:p>
    <w:p w14:paraId="5EDA05D8" w14:textId="77777777" w:rsidR="002774E7" w:rsidRPr="00941291" w:rsidRDefault="002774E7" w:rsidP="00134C0A">
      <w:pPr>
        <w:tabs>
          <w:tab w:val="clear" w:pos="567"/>
        </w:tabs>
      </w:pPr>
    </w:p>
    <w:p w14:paraId="6D1F2A6C" w14:textId="77777777" w:rsidR="002774E7" w:rsidRPr="00941291" w:rsidRDefault="002774E7" w:rsidP="00134C0A">
      <w:pPr>
        <w:tabs>
          <w:tab w:val="clear" w:pos="567"/>
        </w:tabs>
      </w:pPr>
    </w:p>
    <w:p w14:paraId="5FAB7435" w14:textId="77777777" w:rsidR="002774E7" w:rsidRPr="00086AE2" w:rsidRDefault="002774E7" w:rsidP="00FF36C2">
      <w:pPr>
        <w:keepNext/>
        <w:pBdr>
          <w:top w:val="single" w:sz="4" w:space="1" w:color="auto"/>
          <w:left w:val="single" w:sz="4" w:space="4" w:color="auto"/>
          <w:bottom w:val="single" w:sz="4" w:space="1" w:color="auto"/>
          <w:right w:val="single" w:sz="4" w:space="4" w:color="auto"/>
        </w:pBdr>
        <w:ind w:left="567" w:hanging="567"/>
        <w:rPr>
          <w:b/>
        </w:rPr>
      </w:pPr>
      <w:r w:rsidRPr="00941291">
        <w:rPr>
          <w:b/>
        </w:rPr>
        <w:t>1.</w:t>
      </w:r>
      <w:r w:rsidRPr="00941291">
        <w:rPr>
          <w:b/>
        </w:rPr>
        <w:tab/>
        <w:t>ИМЕ НА ЛЕКАРСТВЕНИЯ ПРОДУКТ</w:t>
      </w:r>
    </w:p>
    <w:p w14:paraId="4F960293" w14:textId="77777777" w:rsidR="002774E7" w:rsidRPr="00941291" w:rsidRDefault="002774E7" w:rsidP="00FF36C2">
      <w:pPr>
        <w:keepNext/>
        <w:tabs>
          <w:tab w:val="clear" w:pos="567"/>
        </w:tabs>
      </w:pPr>
    </w:p>
    <w:p w14:paraId="48ED9BC4" w14:textId="77777777" w:rsidR="002774E7" w:rsidRPr="00941291" w:rsidRDefault="002774E7" w:rsidP="00C06447">
      <w:proofErr w:type="spellStart"/>
      <w:r w:rsidRPr="00941291">
        <w:t>Remicade</w:t>
      </w:r>
      <w:proofErr w:type="spellEnd"/>
      <w:r w:rsidRPr="00941291">
        <w:t xml:space="preserve"> 100 mg прах за концентрат за </w:t>
      </w:r>
      <w:proofErr w:type="spellStart"/>
      <w:r w:rsidRPr="00941291">
        <w:t>инфузионен</w:t>
      </w:r>
      <w:proofErr w:type="spellEnd"/>
      <w:r w:rsidRPr="00941291">
        <w:t xml:space="preserve"> разтвор</w:t>
      </w:r>
    </w:p>
    <w:p w14:paraId="5E7D8A4A" w14:textId="77777777" w:rsidR="002774E7" w:rsidRPr="00941291" w:rsidRDefault="002A39B5" w:rsidP="00C06447">
      <w:proofErr w:type="spellStart"/>
      <w:r>
        <w:t>и</w:t>
      </w:r>
      <w:r w:rsidR="002774E7" w:rsidRPr="00941291">
        <w:t>нфликсимаб</w:t>
      </w:r>
      <w:proofErr w:type="spellEnd"/>
    </w:p>
    <w:p w14:paraId="112F1BCB" w14:textId="77777777" w:rsidR="002774E7" w:rsidRPr="00941291" w:rsidRDefault="002774E7" w:rsidP="00C06447">
      <w:pPr>
        <w:tabs>
          <w:tab w:val="clear" w:pos="567"/>
        </w:tabs>
      </w:pPr>
    </w:p>
    <w:p w14:paraId="5749E53B" w14:textId="77777777" w:rsidR="002774E7" w:rsidRPr="00941291" w:rsidRDefault="002774E7" w:rsidP="00C06447">
      <w:pPr>
        <w:tabs>
          <w:tab w:val="clear" w:pos="567"/>
        </w:tabs>
      </w:pPr>
    </w:p>
    <w:p w14:paraId="48EBE1E6" w14:textId="77777777" w:rsidR="002774E7" w:rsidRPr="00941291"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2.</w:t>
      </w:r>
      <w:r w:rsidRPr="00941291">
        <w:rPr>
          <w:b/>
        </w:rPr>
        <w:tab/>
        <w:t>ОБЯВЯВАНЕ НА АКТИВНОТО ВЕЩЕСТВО</w:t>
      </w:r>
    </w:p>
    <w:p w14:paraId="1C4609C0" w14:textId="77777777" w:rsidR="002774E7" w:rsidRPr="00941291" w:rsidRDefault="002774E7" w:rsidP="00C06447">
      <w:pPr>
        <w:keepNext/>
        <w:tabs>
          <w:tab w:val="clear" w:pos="567"/>
        </w:tabs>
      </w:pPr>
    </w:p>
    <w:p w14:paraId="45F0D262" w14:textId="77777777" w:rsidR="002774E7" w:rsidRDefault="002774E7" w:rsidP="00C06447">
      <w:r w:rsidRPr="00941291">
        <w:t xml:space="preserve">Всеки флакон съдържа 100 mg </w:t>
      </w:r>
      <w:proofErr w:type="spellStart"/>
      <w:r w:rsidRPr="00941291">
        <w:t>инфликсимаб</w:t>
      </w:r>
      <w:proofErr w:type="spellEnd"/>
      <w:r w:rsidR="0061513B" w:rsidRPr="00941291">
        <w:t>.</w:t>
      </w:r>
    </w:p>
    <w:p w14:paraId="42C3C5F4" w14:textId="77777777" w:rsidR="00397B3E" w:rsidRPr="00941291" w:rsidRDefault="00397B3E" w:rsidP="00C06447">
      <w:r>
        <w:t xml:space="preserve">След разтваряне един </w:t>
      </w:r>
      <w:r w:rsidR="002E0FD9">
        <w:t>милилитър</w:t>
      </w:r>
      <w:r>
        <w:t xml:space="preserve"> съдържа </w:t>
      </w:r>
      <w:r w:rsidRPr="00F17309">
        <w:t>10</w:t>
      </w:r>
      <w:r>
        <w:t> </w:t>
      </w:r>
      <w:r w:rsidRPr="00F17309">
        <w:t>mg</w:t>
      </w:r>
      <w:r>
        <w:t xml:space="preserve"> </w:t>
      </w:r>
      <w:proofErr w:type="spellStart"/>
      <w:r>
        <w:t>ин</w:t>
      </w:r>
      <w:r w:rsidRPr="00941291">
        <w:t>фликсимаб</w:t>
      </w:r>
      <w:proofErr w:type="spellEnd"/>
      <w:r>
        <w:t>.</w:t>
      </w:r>
    </w:p>
    <w:p w14:paraId="6B8DFF00" w14:textId="77777777" w:rsidR="002774E7" w:rsidRPr="00941291" w:rsidRDefault="002774E7" w:rsidP="00C06447">
      <w:pPr>
        <w:tabs>
          <w:tab w:val="clear" w:pos="567"/>
        </w:tabs>
      </w:pPr>
    </w:p>
    <w:p w14:paraId="417C8947" w14:textId="77777777" w:rsidR="002774E7" w:rsidRPr="00941291" w:rsidRDefault="002774E7" w:rsidP="00C06447">
      <w:pPr>
        <w:tabs>
          <w:tab w:val="clear" w:pos="567"/>
        </w:tabs>
      </w:pPr>
    </w:p>
    <w:p w14:paraId="61AB4062" w14:textId="77777777" w:rsidR="002774E7" w:rsidRPr="00086AE2"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3.</w:t>
      </w:r>
      <w:r w:rsidRPr="00941291">
        <w:rPr>
          <w:b/>
        </w:rPr>
        <w:tab/>
        <w:t>СПИСЪК НА ПОМОЩНИТЕ ВЕЩЕСТВА</w:t>
      </w:r>
    </w:p>
    <w:p w14:paraId="01D1D668" w14:textId="77777777" w:rsidR="002774E7" w:rsidRPr="00941291" w:rsidRDefault="002774E7" w:rsidP="00C06447">
      <w:pPr>
        <w:keepNext/>
        <w:tabs>
          <w:tab w:val="clear" w:pos="567"/>
        </w:tabs>
      </w:pPr>
    </w:p>
    <w:p w14:paraId="6A1B0F59" w14:textId="6B943863" w:rsidR="002774E7" w:rsidRPr="00941291" w:rsidRDefault="002774E7" w:rsidP="00C06447">
      <w:pPr>
        <w:tabs>
          <w:tab w:val="clear" w:pos="567"/>
        </w:tabs>
      </w:pPr>
      <w:r w:rsidRPr="00941291">
        <w:t xml:space="preserve">Помощни вещества: </w:t>
      </w:r>
      <w:proofErr w:type="spellStart"/>
      <w:ins w:id="55" w:author="BG LOC RA" w:date="2025-03-12T16:31:00Z">
        <w:r w:rsidR="00137D9F" w:rsidRPr="00941291">
          <w:t>динатриев</w:t>
        </w:r>
        <w:proofErr w:type="spellEnd"/>
        <w:r w:rsidR="00137D9F" w:rsidRPr="00941291">
          <w:t xml:space="preserve"> </w:t>
        </w:r>
      </w:ins>
      <w:proofErr w:type="spellStart"/>
      <w:ins w:id="56" w:author="BG" w:date="2025-04-15T16:04:00Z">
        <w:r w:rsidR="00E7092D">
          <w:t>хидроген</w:t>
        </w:r>
      </w:ins>
      <w:ins w:id="57" w:author="BG LOC RA" w:date="2025-03-12T16:31:00Z">
        <w:r w:rsidR="00137D9F" w:rsidRPr="00941291">
          <w:t>фосфат</w:t>
        </w:r>
        <w:proofErr w:type="spellEnd"/>
        <w:r w:rsidR="00137D9F">
          <w:t>,</w:t>
        </w:r>
        <w:r w:rsidR="00137D9F" w:rsidRPr="00941291">
          <w:t xml:space="preserve"> </w:t>
        </w:r>
      </w:ins>
      <w:ins w:id="58" w:author="BG LOC RA" w:date="2025-03-12T16:32:00Z">
        <w:r w:rsidR="00137D9F" w:rsidRPr="00941291">
          <w:t xml:space="preserve">натриев </w:t>
        </w:r>
      </w:ins>
      <w:proofErr w:type="spellStart"/>
      <w:ins w:id="59" w:author="BG" w:date="2025-04-15T16:05:00Z">
        <w:r w:rsidR="00E7092D">
          <w:t>ди</w:t>
        </w:r>
      </w:ins>
      <w:ins w:id="60" w:author="BG LOC RA" w:date="2025-03-12T16:32:00Z">
        <w:r w:rsidR="00137D9F" w:rsidRPr="00941291">
          <w:t>хидрогенфосфат</w:t>
        </w:r>
        <w:proofErr w:type="spellEnd"/>
        <w:r w:rsidR="00137D9F">
          <w:t xml:space="preserve">, </w:t>
        </w:r>
      </w:ins>
      <w:proofErr w:type="spellStart"/>
      <w:ins w:id="61" w:author="BG LOC RA" w:date="2025-03-12T16:33:00Z">
        <w:r w:rsidR="00137D9F" w:rsidRPr="00941291">
          <w:t>полисорбат</w:t>
        </w:r>
        <w:proofErr w:type="spellEnd"/>
        <w:r w:rsidR="00137D9F">
          <w:t> </w:t>
        </w:r>
        <w:r w:rsidR="00137D9F" w:rsidRPr="00941291">
          <w:t>80</w:t>
        </w:r>
        <w:r w:rsidR="00137D9F">
          <w:t xml:space="preserve"> (Е433) и</w:t>
        </w:r>
      </w:ins>
      <w:ins w:id="62" w:author="BG LOC RA" w:date="2025-03-12T16:32:00Z">
        <w:r w:rsidR="00137D9F" w:rsidRPr="00941291">
          <w:t xml:space="preserve"> </w:t>
        </w:r>
      </w:ins>
      <w:r w:rsidRPr="00941291">
        <w:t>захароза</w:t>
      </w:r>
      <w:del w:id="63" w:author="BG LOC RA" w:date="2025-03-12T16:33:00Z">
        <w:r w:rsidRPr="00941291" w:rsidDel="00137D9F">
          <w:delText xml:space="preserve">, </w:delText>
        </w:r>
      </w:del>
      <w:del w:id="64" w:author="BG LOC RA" w:date="2025-03-12T16:32:00Z">
        <w:r w:rsidRPr="00941291" w:rsidDel="00137D9F">
          <w:delText>полисорбат 80</w:delText>
        </w:r>
      </w:del>
      <w:del w:id="65" w:author="EUCP BE1" w:date="2025-03-28T14:34:00Z">
        <w:r w:rsidRPr="00941291" w:rsidDel="00155B91">
          <w:delText xml:space="preserve">, </w:delText>
        </w:r>
      </w:del>
      <w:del w:id="66" w:author="BG LOC RA" w:date="2025-03-12T16:32:00Z">
        <w:r w:rsidRPr="00941291" w:rsidDel="00137D9F">
          <w:delText>натриев хидрогенфосфат</w:delText>
        </w:r>
      </w:del>
      <w:del w:id="67" w:author="EUCP BE1" w:date="2025-03-28T14:34:00Z">
        <w:r w:rsidRPr="00941291" w:rsidDel="00155B91">
          <w:delText>,</w:delText>
        </w:r>
      </w:del>
      <w:del w:id="68" w:author="BG LOC RA" w:date="2025-03-12T16:31:00Z">
        <w:r w:rsidRPr="00941291" w:rsidDel="00137D9F">
          <w:delText xml:space="preserve"> динатриев фосфат</w:delText>
        </w:r>
      </w:del>
      <w:r w:rsidRPr="00941291">
        <w:t>.</w:t>
      </w:r>
    </w:p>
    <w:p w14:paraId="2B28B2AF" w14:textId="77777777" w:rsidR="002774E7" w:rsidRPr="00941291" w:rsidRDefault="002774E7" w:rsidP="00C06447">
      <w:pPr>
        <w:tabs>
          <w:tab w:val="clear" w:pos="567"/>
        </w:tabs>
      </w:pPr>
    </w:p>
    <w:p w14:paraId="535BBCE3" w14:textId="77777777" w:rsidR="002774E7" w:rsidRPr="00941291" w:rsidRDefault="002774E7" w:rsidP="00C06447">
      <w:pPr>
        <w:tabs>
          <w:tab w:val="clear" w:pos="567"/>
        </w:tabs>
      </w:pPr>
    </w:p>
    <w:p w14:paraId="016A3E17" w14:textId="77777777" w:rsidR="002774E7" w:rsidRPr="00086AE2"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4.</w:t>
      </w:r>
      <w:r w:rsidRPr="00941291">
        <w:rPr>
          <w:b/>
        </w:rPr>
        <w:tab/>
        <w:t>ЛЕКАРСТВЕНА ФОРМА И КОЛИЧЕСТВО В ЕДНА ОПАКОВКА</w:t>
      </w:r>
    </w:p>
    <w:p w14:paraId="63DCA1DD" w14:textId="77777777" w:rsidR="002774E7" w:rsidRDefault="002774E7" w:rsidP="00C06447">
      <w:pPr>
        <w:keepNext/>
        <w:tabs>
          <w:tab w:val="clear" w:pos="567"/>
        </w:tabs>
      </w:pPr>
    </w:p>
    <w:p w14:paraId="223A8D41" w14:textId="77777777" w:rsidR="00397B3E" w:rsidRPr="00C71A9A" w:rsidRDefault="00397B3E" w:rsidP="00C06447">
      <w:pPr>
        <w:keepNext/>
        <w:tabs>
          <w:tab w:val="clear" w:pos="567"/>
        </w:tabs>
      </w:pPr>
      <w:r w:rsidRPr="00FE0952">
        <w:rPr>
          <w:highlight w:val="lightGray"/>
        </w:rPr>
        <w:t xml:space="preserve">Прах за концентрат за </w:t>
      </w:r>
      <w:proofErr w:type="spellStart"/>
      <w:r w:rsidRPr="00FE0952">
        <w:rPr>
          <w:highlight w:val="lightGray"/>
        </w:rPr>
        <w:t>инфузионен</w:t>
      </w:r>
      <w:proofErr w:type="spellEnd"/>
      <w:r w:rsidRPr="00FE0952">
        <w:rPr>
          <w:highlight w:val="lightGray"/>
        </w:rPr>
        <w:t xml:space="preserve"> разтвор</w:t>
      </w:r>
    </w:p>
    <w:p w14:paraId="3B49C01E" w14:textId="77777777" w:rsidR="002774E7" w:rsidRPr="00941291" w:rsidRDefault="002774E7" w:rsidP="00C06447">
      <w:pPr>
        <w:tabs>
          <w:tab w:val="clear" w:pos="567"/>
        </w:tabs>
      </w:pPr>
      <w:r w:rsidRPr="00941291">
        <w:t>1 флакон от 100 mg</w:t>
      </w:r>
    </w:p>
    <w:p w14:paraId="175C2002" w14:textId="77777777" w:rsidR="002774E7" w:rsidRPr="00C71A9A" w:rsidRDefault="004B12BF" w:rsidP="00C06447">
      <w:pPr>
        <w:tabs>
          <w:tab w:val="clear" w:pos="567"/>
        </w:tabs>
        <w:rPr>
          <w:highlight w:val="lightGray"/>
        </w:rPr>
      </w:pPr>
      <w:r w:rsidRPr="00C71A9A">
        <w:rPr>
          <w:highlight w:val="lightGray"/>
        </w:rPr>
        <w:t>2 </w:t>
      </w:r>
      <w:r w:rsidR="002774E7" w:rsidRPr="00C71A9A">
        <w:rPr>
          <w:highlight w:val="lightGray"/>
        </w:rPr>
        <w:t>флакона от 100 mg</w:t>
      </w:r>
    </w:p>
    <w:p w14:paraId="4444AFCA" w14:textId="77777777" w:rsidR="002774E7" w:rsidRPr="00C71A9A" w:rsidRDefault="004B12BF" w:rsidP="00C06447">
      <w:pPr>
        <w:tabs>
          <w:tab w:val="clear" w:pos="567"/>
        </w:tabs>
        <w:rPr>
          <w:highlight w:val="lightGray"/>
        </w:rPr>
      </w:pPr>
      <w:r w:rsidRPr="00C71A9A">
        <w:rPr>
          <w:highlight w:val="lightGray"/>
        </w:rPr>
        <w:t>3 </w:t>
      </w:r>
      <w:r w:rsidR="002774E7" w:rsidRPr="00C71A9A">
        <w:rPr>
          <w:highlight w:val="lightGray"/>
        </w:rPr>
        <w:t>флакона от 100 mg</w:t>
      </w:r>
    </w:p>
    <w:p w14:paraId="1A18A1AA" w14:textId="77777777" w:rsidR="002774E7" w:rsidRPr="00C71A9A" w:rsidRDefault="004B12BF" w:rsidP="00C06447">
      <w:pPr>
        <w:tabs>
          <w:tab w:val="clear" w:pos="567"/>
        </w:tabs>
        <w:rPr>
          <w:highlight w:val="lightGray"/>
        </w:rPr>
      </w:pPr>
      <w:r w:rsidRPr="00C71A9A">
        <w:rPr>
          <w:highlight w:val="lightGray"/>
        </w:rPr>
        <w:t>4 </w:t>
      </w:r>
      <w:r w:rsidR="002774E7" w:rsidRPr="00C71A9A">
        <w:rPr>
          <w:highlight w:val="lightGray"/>
        </w:rPr>
        <w:t>флакона от 100 mg</w:t>
      </w:r>
    </w:p>
    <w:p w14:paraId="3DFEC2F6" w14:textId="77777777" w:rsidR="002774E7" w:rsidRPr="0000687D" w:rsidRDefault="004B12BF" w:rsidP="00C06447">
      <w:pPr>
        <w:tabs>
          <w:tab w:val="clear" w:pos="567"/>
        </w:tabs>
      </w:pPr>
      <w:r w:rsidRPr="00C71A9A">
        <w:rPr>
          <w:highlight w:val="lightGray"/>
        </w:rPr>
        <w:t>5 </w:t>
      </w:r>
      <w:r w:rsidR="002774E7" w:rsidRPr="00C71A9A">
        <w:rPr>
          <w:highlight w:val="lightGray"/>
        </w:rPr>
        <w:t>флакона от 100 mg</w:t>
      </w:r>
    </w:p>
    <w:p w14:paraId="718A26CA" w14:textId="77777777" w:rsidR="002774E7" w:rsidRPr="00941291" w:rsidRDefault="002774E7" w:rsidP="00C06447">
      <w:pPr>
        <w:tabs>
          <w:tab w:val="clear" w:pos="567"/>
        </w:tabs>
      </w:pPr>
    </w:p>
    <w:p w14:paraId="5BFF01E7" w14:textId="77777777" w:rsidR="002774E7" w:rsidRPr="00941291" w:rsidRDefault="002774E7" w:rsidP="00C06447">
      <w:pPr>
        <w:tabs>
          <w:tab w:val="clear" w:pos="567"/>
        </w:tabs>
      </w:pPr>
    </w:p>
    <w:p w14:paraId="60F8D1C2" w14:textId="77777777" w:rsidR="002774E7" w:rsidRPr="00086AE2"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5.</w:t>
      </w:r>
      <w:r w:rsidRPr="00941291">
        <w:rPr>
          <w:b/>
        </w:rPr>
        <w:tab/>
        <w:t>НАЧИН НА ПРИЛАГАНЕ И ПЪТ</w:t>
      </w:r>
      <w:r w:rsidR="00071F74" w:rsidRPr="00941291">
        <w:rPr>
          <w:b/>
        </w:rPr>
        <w:t>(ИЩА)</w:t>
      </w:r>
      <w:r w:rsidRPr="00941291">
        <w:rPr>
          <w:b/>
        </w:rPr>
        <w:t xml:space="preserve"> НА ВЪВЕЖДАНЕ</w:t>
      </w:r>
    </w:p>
    <w:p w14:paraId="4493ED52" w14:textId="77777777" w:rsidR="002774E7" w:rsidRPr="00941291" w:rsidRDefault="002774E7" w:rsidP="00C06447">
      <w:pPr>
        <w:keepNext/>
        <w:tabs>
          <w:tab w:val="clear" w:pos="567"/>
        </w:tabs>
        <w:rPr>
          <w:i/>
        </w:rPr>
      </w:pPr>
    </w:p>
    <w:p w14:paraId="7A044790" w14:textId="77777777" w:rsidR="0030249B" w:rsidRDefault="0030249B" w:rsidP="00C06447">
      <w:r>
        <w:t xml:space="preserve">Преди употреба </w:t>
      </w:r>
      <w:r w:rsidRPr="00941291">
        <w:t>прочетете листовката</w:t>
      </w:r>
      <w:r>
        <w:t>.</w:t>
      </w:r>
    </w:p>
    <w:p w14:paraId="113A6B48" w14:textId="77777777" w:rsidR="002774E7" w:rsidRPr="00941291" w:rsidRDefault="0030249B" w:rsidP="00C06447">
      <w:r>
        <w:t>И</w:t>
      </w:r>
      <w:r w:rsidR="002774E7" w:rsidRPr="00941291">
        <w:t>нтравенозн</w:t>
      </w:r>
      <w:r>
        <w:t>о</w:t>
      </w:r>
      <w:r w:rsidR="002774E7" w:rsidRPr="00941291">
        <w:t xml:space="preserve"> </w:t>
      </w:r>
      <w:r>
        <w:t>приложение</w:t>
      </w:r>
    </w:p>
    <w:p w14:paraId="09326853" w14:textId="77777777" w:rsidR="0030249B" w:rsidRPr="00941291" w:rsidRDefault="0030249B" w:rsidP="00C06447">
      <w:r>
        <w:t>Разтворете и разредете преди</w:t>
      </w:r>
      <w:r w:rsidR="002E0FD9">
        <w:t xml:space="preserve"> прилагане</w:t>
      </w:r>
      <w:r>
        <w:t>.</w:t>
      </w:r>
    </w:p>
    <w:p w14:paraId="6DD8F059" w14:textId="77777777" w:rsidR="002774E7" w:rsidRPr="00941291" w:rsidRDefault="002774E7" w:rsidP="00C06447">
      <w:pPr>
        <w:tabs>
          <w:tab w:val="clear" w:pos="567"/>
        </w:tabs>
      </w:pPr>
    </w:p>
    <w:p w14:paraId="36896903" w14:textId="77777777" w:rsidR="002774E7" w:rsidRPr="00941291" w:rsidRDefault="002774E7" w:rsidP="00C06447">
      <w:pPr>
        <w:tabs>
          <w:tab w:val="clear" w:pos="567"/>
        </w:tabs>
      </w:pPr>
    </w:p>
    <w:p w14:paraId="508E7A78" w14:textId="77777777" w:rsidR="0012743A"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086AE2">
        <w:rPr>
          <w:b/>
        </w:rPr>
        <w:t>6.</w:t>
      </w:r>
      <w:r w:rsidRPr="00086AE2">
        <w:rPr>
          <w:b/>
        </w:rPr>
        <w:tab/>
        <w:t>СПЕЦИАЛНО ПРЕДУПРЕЖДЕНИЕ, ЧЕ ЛЕКАРСТВЕНИЯТ ПРОДУКТ ТРЯБВА ДА СЕ СЪХРАНЯВА НА МЯСТО ДАЛЕЧ</w:t>
      </w:r>
      <w:r w:rsidR="00071F74" w:rsidRPr="00086AE2">
        <w:rPr>
          <w:b/>
        </w:rPr>
        <w:t>Е</w:t>
      </w:r>
      <w:r w:rsidRPr="00086AE2">
        <w:rPr>
          <w:b/>
        </w:rPr>
        <w:t xml:space="preserve"> ОТ ПОГЛЕДА И ДОСЕГА НА ДЕЦА</w:t>
      </w:r>
    </w:p>
    <w:p w14:paraId="04FD3A65" w14:textId="77777777" w:rsidR="002774E7" w:rsidRPr="00941291" w:rsidRDefault="002774E7" w:rsidP="00C06447">
      <w:pPr>
        <w:keepNext/>
        <w:tabs>
          <w:tab w:val="clear" w:pos="567"/>
        </w:tabs>
      </w:pPr>
    </w:p>
    <w:p w14:paraId="01B5DE48" w14:textId="77777777" w:rsidR="002774E7" w:rsidRPr="00941291" w:rsidRDefault="002774E7" w:rsidP="00C06447">
      <w:pPr>
        <w:tabs>
          <w:tab w:val="clear" w:pos="567"/>
        </w:tabs>
      </w:pPr>
      <w:r w:rsidRPr="00941291">
        <w:t>Да се съхранява на място, недостъпно за деца.</w:t>
      </w:r>
    </w:p>
    <w:p w14:paraId="391D1C5D" w14:textId="77777777" w:rsidR="002774E7" w:rsidRPr="00941291" w:rsidRDefault="002774E7" w:rsidP="00C06447">
      <w:pPr>
        <w:tabs>
          <w:tab w:val="clear" w:pos="567"/>
        </w:tabs>
      </w:pPr>
    </w:p>
    <w:p w14:paraId="2CD5FC12" w14:textId="77777777" w:rsidR="002774E7" w:rsidRPr="00941291" w:rsidRDefault="002774E7" w:rsidP="00C06447">
      <w:pPr>
        <w:tabs>
          <w:tab w:val="clear" w:pos="567"/>
        </w:tabs>
      </w:pPr>
    </w:p>
    <w:p w14:paraId="283418AE" w14:textId="77777777" w:rsidR="0012743A"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7.</w:t>
      </w:r>
      <w:r w:rsidRPr="00941291">
        <w:rPr>
          <w:b/>
        </w:rPr>
        <w:tab/>
        <w:t>ДРУГИ СПЕЦИАЛНИ ПРЕДУПРЕЖДЕНИЯ, АКО Е НЕОБХОДИМО</w:t>
      </w:r>
    </w:p>
    <w:p w14:paraId="71A39264" w14:textId="77777777" w:rsidR="002774E7" w:rsidRPr="00941291" w:rsidRDefault="002774E7" w:rsidP="00C06447">
      <w:pPr>
        <w:keepNext/>
        <w:tabs>
          <w:tab w:val="clear" w:pos="567"/>
        </w:tabs>
      </w:pPr>
    </w:p>
    <w:p w14:paraId="2B33F599" w14:textId="77777777" w:rsidR="002774E7" w:rsidRPr="00AD5CDA" w:rsidRDefault="002774E7" w:rsidP="00C06447">
      <w:pPr>
        <w:tabs>
          <w:tab w:val="clear" w:pos="567"/>
        </w:tabs>
      </w:pPr>
    </w:p>
    <w:p w14:paraId="0361BE62" w14:textId="77777777" w:rsidR="00134C0A" w:rsidRPr="00AD5CDA" w:rsidRDefault="00134C0A" w:rsidP="00C06447">
      <w:pPr>
        <w:tabs>
          <w:tab w:val="clear" w:pos="567"/>
        </w:tabs>
      </w:pPr>
    </w:p>
    <w:p w14:paraId="57D17A3C" w14:textId="77777777" w:rsidR="002774E7" w:rsidRPr="00086AE2"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8.</w:t>
      </w:r>
      <w:r w:rsidRPr="00941291">
        <w:rPr>
          <w:b/>
        </w:rPr>
        <w:tab/>
        <w:t>ДАТА НА ИЗТИЧАНЕ НА СРОКА НА ГОДНОСТ</w:t>
      </w:r>
    </w:p>
    <w:p w14:paraId="1A4B3853" w14:textId="77777777" w:rsidR="002774E7" w:rsidRPr="00941291" w:rsidRDefault="002774E7" w:rsidP="00C06447">
      <w:pPr>
        <w:keepNext/>
        <w:tabs>
          <w:tab w:val="clear" w:pos="567"/>
        </w:tabs>
      </w:pPr>
    </w:p>
    <w:p w14:paraId="52BC8A8A" w14:textId="77777777" w:rsidR="002774E7" w:rsidRPr="00941291" w:rsidRDefault="002774E7" w:rsidP="00C06447">
      <w:r w:rsidRPr="00941291">
        <w:t>Годен до:</w:t>
      </w:r>
    </w:p>
    <w:p w14:paraId="261BA76D" w14:textId="77777777" w:rsidR="002774E7" w:rsidRPr="00941291" w:rsidRDefault="00F75E24" w:rsidP="00C06447">
      <w:pPr>
        <w:tabs>
          <w:tab w:val="clear" w:pos="567"/>
        </w:tabs>
      </w:pPr>
      <w:r>
        <w:t>Ако не се съхранява в хладилник, г</w:t>
      </w:r>
      <w:r w:rsidR="009C503D">
        <w:t>оден до</w:t>
      </w:r>
      <w:r w:rsidR="00211A27">
        <w:t>:</w:t>
      </w:r>
      <w:r w:rsidR="00996362" w:rsidRPr="00996362">
        <w:t xml:space="preserve"> </w:t>
      </w:r>
      <w:r w:rsidR="00996362">
        <w:t>___________________</w:t>
      </w:r>
    </w:p>
    <w:p w14:paraId="0DF2CB88" w14:textId="77777777" w:rsidR="002774E7" w:rsidRPr="00AD5CDA" w:rsidRDefault="002774E7" w:rsidP="00C06447">
      <w:pPr>
        <w:tabs>
          <w:tab w:val="clear" w:pos="567"/>
        </w:tabs>
      </w:pPr>
    </w:p>
    <w:p w14:paraId="3676C619" w14:textId="77777777" w:rsidR="00996362" w:rsidRPr="00AD5CDA" w:rsidRDefault="00996362" w:rsidP="00C06447">
      <w:pPr>
        <w:tabs>
          <w:tab w:val="clear" w:pos="567"/>
        </w:tabs>
      </w:pPr>
    </w:p>
    <w:p w14:paraId="059A6E93" w14:textId="77777777" w:rsidR="002774E7" w:rsidRPr="00086AE2"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9.</w:t>
      </w:r>
      <w:r w:rsidRPr="00941291">
        <w:rPr>
          <w:b/>
        </w:rPr>
        <w:tab/>
        <w:t>СПЕЦИАЛНИ УСЛОВИЯ НА СЪХРАНЕНИЕ</w:t>
      </w:r>
    </w:p>
    <w:p w14:paraId="1090A771" w14:textId="77777777" w:rsidR="002774E7" w:rsidRPr="00941291" w:rsidRDefault="002774E7" w:rsidP="00C06447">
      <w:pPr>
        <w:keepNext/>
        <w:tabs>
          <w:tab w:val="clear" w:pos="567"/>
        </w:tabs>
      </w:pPr>
    </w:p>
    <w:p w14:paraId="187449B5" w14:textId="77777777" w:rsidR="002774E7" w:rsidRPr="00941291" w:rsidRDefault="002774E7" w:rsidP="00C06447">
      <w:r w:rsidRPr="00941291">
        <w:t>Да се съхранява в хладилник.</w:t>
      </w:r>
    </w:p>
    <w:p w14:paraId="403C6C50" w14:textId="77777777" w:rsidR="002774E7" w:rsidRPr="00941291" w:rsidRDefault="00CD1FE9" w:rsidP="00C06447">
      <w:pPr>
        <w:tabs>
          <w:tab w:val="clear" w:pos="567"/>
        </w:tabs>
      </w:pPr>
      <w:r>
        <w:t xml:space="preserve">Може да се съхранява </w:t>
      </w:r>
      <w:r w:rsidR="009425D6">
        <w:t>при</w:t>
      </w:r>
      <w:r w:rsidR="00E229DE">
        <w:t xml:space="preserve"> стайна температура (до 25°</w:t>
      </w:r>
      <w:r w:rsidR="00E229DE">
        <w:rPr>
          <w:lang w:val="en-US"/>
        </w:rPr>
        <w:t>C</w:t>
      </w:r>
      <w:r w:rsidR="00E229DE">
        <w:t>)</w:t>
      </w:r>
      <w:r>
        <w:t xml:space="preserve"> еднократно</w:t>
      </w:r>
      <w:r w:rsidR="00E229DE">
        <w:t xml:space="preserve"> </w:t>
      </w:r>
      <w:r>
        <w:t xml:space="preserve">за </w:t>
      </w:r>
      <w:r w:rsidR="00E229DE">
        <w:t xml:space="preserve">период </w:t>
      </w:r>
      <w:r w:rsidR="00924F0F">
        <w:t>до</w:t>
      </w:r>
      <w:r w:rsidR="00E229DE">
        <w:t xml:space="preserve"> 6 месеца</w:t>
      </w:r>
      <w:r w:rsidR="0030249B">
        <w:t xml:space="preserve">, </w:t>
      </w:r>
      <w:r w:rsidR="0030249B" w:rsidRPr="00915B18">
        <w:t xml:space="preserve">но не </w:t>
      </w:r>
      <w:r w:rsidR="0030249B">
        <w:t xml:space="preserve">и след </w:t>
      </w:r>
      <w:r w:rsidR="0030249B" w:rsidRPr="00915B18">
        <w:t>дата</w:t>
      </w:r>
      <w:r w:rsidR="0030249B">
        <w:t>та</w:t>
      </w:r>
      <w:r w:rsidR="0030249B" w:rsidRPr="00915B18">
        <w:t xml:space="preserve"> на изтичане на </w:t>
      </w:r>
      <w:r w:rsidR="0030249B">
        <w:t xml:space="preserve">първоначалния </w:t>
      </w:r>
      <w:r w:rsidR="0030249B" w:rsidRPr="00915B18">
        <w:t>срок</w:t>
      </w:r>
      <w:r w:rsidR="0030249B">
        <w:t xml:space="preserve"> на годност</w:t>
      </w:r>
      <w:r w:rsidR="00E229DE">
        <w:t>.</w:t>
      </w:r>
    </w:p>
    <w:p w14:paraId="6913FE72" w14:textId="77777777" w:rsidR="002774E7" w:rsidRPr="00AD5CDA" w:rsidRDefault="002774E7" w:rsidP="00C06447"/>
    <w:p w14:paraId="3F153CE5" w14:textId="77777777" w:rsidR="00996362" w:rsidRPr="00AD5CDA" w:rsidRDefault="00996362" w:rsidP="00C06447"/>
    <w:p w14:paraId="2CCE0318" w14:textId="77777777" w:rsidR="002774E7" w:rsidRPr="00941291"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10.</w:t>
      </w:r>
      <w:r w:rsidRPr="00941291">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6598AC1" w14:textId="77777777" w:rsidR="002774E7" w:rsidRPr="00941291" w:rsidRDefault="002774E7" w:rsidP="00C06447">
      <w:pPr>
        <w:tabs>
          <w:tab w:val="clear" w:pos="567"/>
        </w:tabs>
      </w:pPr>
    </w:p>
    <w:p w14:paraId="642D028D" w14:textId="77777777" w:rsidR="002774E7" w:rsidRPr="00941291" w:rsidRDefault="002774E7" w:rsidP="00C06447">
      <w:pPr>
        <w:tabs>
          <w:tab w:val="clear" w:pos="567"/>
        </w:tabs>
      </w:pPr>
    </w:p>
    <w:p w14:paraId="2DC7BF8E" w14:textId="77777777" w:rsidR="002774E7" w:rsidRPr="00941291"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11.</w:t>
      </w:r>
      <w:r w:rsidRPr="00941291">
        <w:rPr>
          <w:b/>
        </w:rPr>
        <w:tab/>
        <w:t>ИМЕ И АДРЕС НА ПРИТЕЖАТЕЛЯ НА РАЗРЕШЕНИЕТО ЗА УПОТРЕБА</w:t>
      </w:r>
    </w:p>
    <w:p w14:paraId="630C6660" w14:textId="77777777" w:rsidR="002774E7" w:rsidRPr="00941291" w:rsidRDefault="002774E7" w:rsidP="00C06447">
      <w:pPr>
        <w:keepNext/>
        <w:tabs>
          <w:tab w:val="clear" w:pos="567"/>
        </w:tabs>
      </w:pPr>
    </w:p>
    <w:p w14:paraId="6DC06F20" w14:textId="77777777" w:rsidR="008F6F68" w:rsidRPr="00941291" w:rsidRDefault="004C0D31" w:rsidP="00C06447">
      <w:r w:rsidRPr="00941291">
        <w:t xml:space="preserve">Janssen </w:t>
      </w:r>
      <w:proofErr w:type="spellStart"/>
      <w:r w:rsidRPr="00941291">
        <w:t>Biologics</w:t>
      </w:r>
      <w:proofErr w:type="spellEnd"/>
      <w:r w:rsidRPr="00941291">
        <w:t xml:space="preserve"> </w:t>
      </w:r>
      <w:r w:rsidR="002774E7" w:rsidRPr="00941291">
        <w:t>B.V.</w:t>
      </w:r>
    </w:p>
    <w:p w14:paraId="0A74214E" w14:textId="77777777" w:rsidR="008F6F68" w:rsidRPr="00941291" w:rsidRDefault="002774E7" w:rsidP="00C06447">
      <w:proofErr w:type="spellStart"/>
      <w:r w:rsidRPr="00941291">
        <w:t>Einsteinweg</w:t>
      </w:r>
      <w:proofErr w:type="spellEnd"/>
      <w:r w:rsidRPr="00941291">
        <w:t xml:space="preserve"> 101</w:t>
      </w:r>
    </w:p>
    <w:p w14:paraId="242E586C" w14:textId="77777777" w:rsidR="008F6F68" w:rsidRPr="00941291" w:rsidRDefault="002774E7" w:rsidP="00C06447">
      <w:r w:rsidRPr="00941291">
        <w:t xml:space="preserve">2333 CB </w:t>
      </w:r>
      <w:proofErr w:type="spellStart"/>
      <w:r w:rsidRPr="00941291">
        <w:t>Leiden</w:t>
      </w:r>
      <w:proofErr w:type="spellEnd"/>
    </w:p>
    <w:p w14:paraId="2102EBB9" w14:textId="77777777" w:rsidR="002774E7" w:rsidRPr="00941291" w:rsidRDefault="00ED33DB" w:rsidP="00C06447">
      <w:r w:rsidRPr="00941291">
        <w:t>Нидерландия</w:t>
      </w:r>
    </w:p>
    <w:p w14:paraId="0819CC70" w14:textId="77777777" w:rsidR="002774E7" w:rsidRPr="00941291" w:rsidRDefault="002774E7" w:rsidP="00C06447">
      <w:pPr>
        <w:tabs>
          <w:tab w:val="clear" w:pos="567"/>
        </w:tabs>
      </w:pPr>
    </w:p>
    <w:p w14:paraId="60C488F3" w14:textId="77777777" w:rsidR="002774E7" w:rsidRPr="00941291" w:rsidRDefault="002774E7" w:rsidP="00C06447">
      <w:pPr>
        <w:tabs>
          <w:tab w:val="clear" w:pos="567"/>
        </w:tabs>
      </w:pPr>
    </w:p>
    <w:p w14:paraId="6EC6CF2E" w14:textId="77777777" w:rsidR="0012743A"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12.</w:t>
      </w:r>
      <w:r w:rsidRPr="00941291">
        <w:rPr>
          <w:b/>
        </w:rPr>
        <w:tab/>
        <w:t>НОМЕР(А) НА РАЗРЕШЕНИЕТО ЗА УПОТРЕБА</w:t>
      </w:r>
    </w:p>
    <w:p w14:paraId="5C07100B" w14:textId="77777777" w:rsidR="002774E7" w:rsidRPr="00941291" w:rsidRDefault="002774E7" w:rsidP="00C06447">
      <w:pPr>
        <w:keepNext/>
        <w:tabs>
          <w:tab w:val="clear" w:pos="567"/>
        </w:tabs>
      </w:pPr>
    </w:p>
    <w:p w14:paraId="15FF6B69" w14:textId="77777777" w:rsidR="002774E7" w:rsidRPr="00941291" w:rsidRDefault="002774E7" w:rsidP="00C06447">
      <w:pPr>
        <w:tabs>
          <w:tab w:val="clear" w:pos="567"/>
        </w:tabs>
        <w:rPr>
          <w:highlight w:val="lightGray"/>
        </w:rPr>
      </w:pPr>
      <w:r w:rsidRPr="00941291">
        <w:t xml:space="preserve">EU/1/99/116/001 </w:t>
      </w:r>
      <w:r w:rsidRPr="00941291">
        <w:rPr>
          <w:highlight w:val="lightGray"/>
        </w:rPr>
        <w:t>1</w:t>
      </w:r>
      <w:r w:rsidR="00071F74" w:rsidRPr="00941291">
        <w:rPr>
          <w:highlight w:val="lightGray"/>
        </w:rPr>
        <w:t> </w:t>
      </w:r>
      <w:r w:rsidRPr="00941291">
        <w:rPr>
          <w:highlight w:val="lightGray"/>
        </w:rPr>
        <w:t>флакон 100 mg</w:t>
      </w:r>
    </w:p>
    <w:p w14:paraId="02C866D3" w14:textId="77777777" w:rsidR="002774E7" w:rsidRPr="00941291" w:rsidRDefault="002774E7" w:rsidP="00C06447">
      <w:pPr>
        <w:tabs>
          <w:tab w:val="clear" w:pos="567"/>
        </w:tabs>
        <w:rPr>
          <w:highlight w:val="lightGray"/>
        </w:rPr>
      </w:pPr>
      <w:r w:rsidRPr="00941291">
        <w:rPr>
          <w:highlight w:val="lightGray"/>
        </w:rPr>
        <w:t>EU/1/99/116/002 2</w:t>
      </w:r>
      <w:r w:rsidR="00071F74" w:rsidRPr="00941291">
        <w:rPr>
          <w:highlight w:val="lightGray"/>
        </w:rPr>
        <w:t> </w:t>
      </w:r>
      <w:r w:rsidRPr="00941291">
        <w:rPr>
          <w:highlight w:val="lightGray"/>
        </w:rPr>
        <w:t>флакона 100 mg</w:t>
      </w:r>
    </w:p>
    <w:p w14:paraId="5D1D71A9" w14:textId="77777777" w:rsidR="002774E7" w:rsidRPr="00941291" w:rsidRDefault="002774E7" w:rsidP="00C06447">
      <w:pPr>
        <w:tabs>
          <w:tab w:val="clear" w:pos="567"/>
        </w:tabs>
        <w:rPr>
          <w:highlight w:val="lightGray"/>
        </w:rPr>
      </w:pPr>
      <w:r w:rsidRPr="00941291">
        <w:rPr>
          <w:highlight w:val="lightGray"/>
        </w:rPr>
        <w:t>EU/1/99/116/003 3</w:t>
      </w:r>
      <w:r w:rsidR="00071F74" w:rsidRPr="00941291">
        <w:rPr>
          <w:highlight w:val="lightGray"/>
        </w:rPr>
        <w:t> </w:t>
      </w:r>
      <w:r w:rsidRPr="00941291">
        <w:rPr>
          <w:highlight w:val="lightGray"/>
        </w:rPr>
        <w:t>флакона 100 mg</w:t>
      </w:r>
    </w:p>
    <w:p w14:paraId="4D9E4566" w14:textId="77777777" w:rsidR="002774E7" w:rsidRPr="00941291" w:rsidRDefault="002774E7" w:rsidP="00C06447">
      <w:pPr>
        <w:tabs>
          <w:tab w:val="clear" w:pos="567"/>
        </w:tabs>
        <w:rPr>
          <w:highlight w:val="lightGray"/>
        </w:rPr>
      </w:pPr>
      <w:r w:rsidRPr="00941291">
        <w:rPr>
          <w:highlight w:val="lightGray"/>
        </w:rPr>
        <w:t>EU/1/99/116/004 4</w:t>
      </w:r>
      <w:r w:rsidR="00071F74" w:rsidRPr="00941291">
        <w:rPr>
          <w:highlight w:val="lightGray"/>
        </w:rPr>
        <w:t> </w:t>
      </w:r>
      <w:r w:rsidRPr="00941291">
        <w:rPr>
          <w:highlight w:val="lightGray"/>
        </w:rPr>
        <w:t>флакона 100 mg</w:t>
      </w:r>
    </w:p>
    <w:p w14:paraId="4BD94534" w14:textId="77777777" w:rsidR="002774E7" w:rsidRPr="00941291" w:rsidRDefault="002774E7" w:rsidP="00C06447">
      <w:pPr>
        <w:tabs>
          <w:tab w:val="clear" w:pos="567"/>
        </w:tabs>
      </w:pPr>
      <w:r w:rsidRPr="00941291">
        <w:rPr>
          <w:highlight w:val="lightGray"/>
        </w:rPr>
        <w:t>EU/1/99/116/005 5</w:t>
      </w:r>
      <w:r w:rsidR="00071F74" w:rsidRPr="00941291">
        <w:rPr>
          <w:highlight w:val="lightGray"/>
        </w:rPr>
        <w:t> </w:t>
      </w:r>
      <w:r w:rsidRPr="00941291">
        <w:rPr>
          <w:highlight w:val="lightGray"/>
        </w:rPr>
        <w:t>флакона 100 mg</w:t>
      </w:r>
    </w:p>
    <w:p w14:paraId="6940ABFD" w14:textId="77777777" w:rsidR="002774E7" w:rsidRPr="00941291" w:rsidRDefault="002774E7" w:rsidP="00C06447">
      <w:pPr>
        <w:tabs>
          <w:tab w:val="clear" w:pos="567"/>
        </w:tabs>
      </w:pPr>
    </w:p>
    <w:p w14:paraId="7112E96A" w14:textId="77777777" w:rsidR="0015130C" w:rsidRPr="00941291" w:rsidRDefault="0015130C" w:rsidP="00C06447">
      <w:pPr>
        <w:tabs>
          <w:tab w:val="clear" w:pos="567"/>
        </w:tabs>
      </w:pPr>
    </w:p>
    <w:p w14:paraId="7D9185E9" w14:textId="77777777" w:rsidR="002774E7" w:rsidRPr="00086AE2"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13.</w:t>
      </w:r>
      <w:r w:rsidRPr="00941291">
        <w:rPr>
          <w:b/>
        </w:rPr>
        <w:tab/>
        <w:t>ПАРТИДЕН НОМЕР</w:t>
      </w:r>
    </w:p>
    <w:p w14:paraId="52CB25F8" w14:textId="77777777" w:rsidR="002774E7" w:rsidRPr="00941291" w:rsidRDefault="002774E7" w:rsidP="00C06447">
      <w:pPr>
        <w:keepNext/>
      </w:pPr>
    </w:p>
    <w:p w14:paraId="567C6B57" w14:textId="086CED27" w:rsidR="002774E7" w:rsidRPr="00941291" w:rsidRDefault="002774E7" w:rsidP="00C06447">
      <w:r w:rsidRPr="00941291">
        <w:t>Партид</w:t>
      </w:r>
      <w:ins w:id="69" w:author="BG LOC RA" w:date="2025-03-12T16:34:00Z">
        <w:r w:rsidR="00A24FF6">
          <w:t>а</w:t>
        </w:r>
      </w:ins>
      <w:del w:id="70" w:author="BG LOC RA" w:date="2025-03-12T16:34:00Z">
        <w:r w:rsidRPr="00941291" w:rsidDel="00A24FF6">
          <w:delText>ен №</w:delText>
        </w:r>
      </w:del>
      <w:ins w:id="71" w:author="BG LOC RA" w:date="2025-03-12T16:34:00Z">
        <w:r w:rsidR="00A24FF6">
          <w:t>:</w:t>
        </w:r>
      </w:ins>
    </w:p>
    <w:p w14:paraId="01321432" w14:textId="4A8763A2" w:rsidR="00082FC3" w:rsidRPr="00792B27" w:rsidDel="00A24FF6" w:rsidRDefault="00082FC3" w:rsidP="00082FC3">
      <w:pPr>
        <w:rPr>
          <w:del w:id="72" w:author="BG LOC RA" w:date="2025-03-12T16:34:00Z"/>
          <w:highlight w:val="lightGray"/>
        </w:rPr>
      </w:pPr>
      <w:del w:id="73" w:author="BG LOC RA" w:date="2025-03-12T16:34:00Z">
        <w:r w:rsidRPr="00792B27" w:rsidDel="00A24FF6">
          <w:rPr>
            <w:highlight w:val="lightGray"/>
          </w:rPr>
          <w:delText>Парт. №</w:delText>
        </w:r>
      </w:del>
    </w:p>
    <w:p w14:paraId="7E2ED70C" w14:textId="77777777" w:rsidR="002774E7" w:rsidRPr="00941291" w:rsidRDefault="002774E7" w:rsidP="00A24FF6"/>
    <w:p w14:paraId="65FCDD85" w14:textId="77777777" w:rsidR="002774E7" w:rsidRPr="00941291" w:rsidRDefault="002774E7" w:rsidP="00C06447">
      <w:pPr>
        <w:tabs>
          <w:tab w:val="clear" w:pos="567"/>
        </w:tabs>
      </w:pPr>
    </w:p>
    <w:p w14:paraId="30CB2264" w14:textId="77777777" w:rsidR="002774E7" w:rsidRPr="00086AE2"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14.</w:t>
      </w:r>
      <w:r w:rsidRPr="00941291">
        <w:rPr>
          <w:b/>
        </w:rPr>
        <w:tab/>
        <w:t>НАЧИН НА ОТПУСКАНЕ</w:t>
      </w:r>
    </w:p>
    <w:p w14:paraId="7BF31F74" w14:textId="77777777" w:rsidR="002774E7" w:rsidRPr="00941291" w:rsidRDefault="002774E7" w:rsidP="00C06447">
      <w:pPr>
        <w:keepNext/>
        <w:tabs>
          <w:tab w:val="clear" w:pos="567"/>
        </w:tabs>
      </w:pPr>
    </w:p>
    <w:p w14:paraId="390AB022" w14:textId="77777777" w:rsidR="002774E7" w:rsidRPr="00941291" w:rsidRDefault="002774E7" w:rsidP="00C06447">
      <w:pPr>
        <w:tabs>
          <w:tab w:val="clear" w:pos="567"/>
        </w:tabs>
      </w:pPr>
    </w:p>
    <w:p w14:paraId="6A13E017" w14:textId="77777777" w:rsidR="002774E7" w:rsidRPr="00086AE2"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15.</w:t>
      </w:r>
      <w:r w:rsidRPr="00941291">
        <w:rPr>
          <w:b/>
        </w:rPr>
        <w:tab/>
        <w:t>УКАЗАНИЯ ЗА УПОТРЕБА</w:t>
      </w:r>
    </w:p>
    <w:p w14:paraId="1788C719" w14:textId="77777777" w:rsidR="002774E7" w:rsidRPr="00941291" w:rsidRDefault="002774E7" w:rsidP="00C06447">
      <w:pPr>
        <w:keepNext/>
        <w:tabs>
          <w:tab w:val="clear" w:pos="567"/>
        </w:tabs>
      </w:pPr>
    </w:p>
    <w:p w14:paraId="754ABD68" w14:textId="77777777" w:rsidR="00134C0A" w:rsidRPr="00AD5CDA" w:rsidRDefault="00134C0A" w:rsidP="00C06447">
      <w:pPr>
        <w:tabs>
          <w:tab w:val="clear" w:pos="567"/>
        </w:tabs>
      </w:pPr>
    </w:p>
    <w:p w14:paraId="4F5128E1" w14:textId="77777777" w:rsidR="002774E7" w:rsidRPr="00086AE2"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16.</w:t>
      </w:r>
      <w:r w:rsidRPr="00941291">
        <w:rPr>
          <w:b/>
        </w:rPr>
        <w:tab/>
        <w:t>ИНФОРМАЦИЯ НА БРАЙЛОВА АЗБУКА</w:t>
      </w:r>
    </w:p>
    <w:p w14:paraId="779A215E" w14:textId="77777777" w:rsidR="002774E7" w:rsidRPr="00941291" w:rsidRDefault="002774E7" w:rsidP="00C06447">
      <w:pPr>
        <w:keepNext/>
        <w:tabs>
          <w:tab w:val="clear" w:pos="567"/>
        </w:tabs>
      </w:pPr>
    </w:p>
    <w:p w14:paraId="6EFF06FC" w14:textId="77777777" w:rsidR="002774E7" w:rsidRPr="00AD5CDA" w:rsidRDefault="002774E7" w:rsidP="00C06447">
      <w:pPr>
        <w:tabs>
          <w:tab w:val="clear" w:pos="567"/>
        </w:tabs>
      </w:pPr>
      <w:r w:rsidRPr="00941291">
        <w:rPr>
          <w:highlight w:val="lightGray"/>
        </w:rPr>
        <w:t>Прието е основание да не се включи информация на Брайлова азбука.</w:t>
      </w:r>
    </w:p>
    <w:p w14:paraId="48BBEADB" w14:textId="77777777" w:rsidR="00134C0A" w:rsidRPr="009C0DA9" w:rsidRDefault="00134C0A" w:rsidP="00C06447">
      <w:pPr>
        <w:tabs>
          <w:tab w:val="clear" w:pos="567"/>
        </w:tabs>
      </w:pPr>
    </w:p>
    <w:p w14:paraId="6C2DB064" w14:textId="77777777" w:rsidR="00E2743C" w:rsidRPr="00516A0E" w:rsidRDefault="00E2743C" w:rsidP="00C06447"/>
    <w:p w14:paraId="2FD4EE8E" w14:textId="77777777" w:rsidR="00E2743C" w:rsidRPr="001033C5" w:rsidRDefault="00E2743C" w:rsidP="00C06447">
      <w:pPr>
        <w:keepNext/>
        <w:pBdr>
          <w:top w:val="single" w:sz="4" w:space="1" w:color="auto"/>
          <w:left w:val="single" w:sz="4" w:space="4" w:color="auto"/>
          <w:bottom w:val="single" w:sz="4" w:space="1" w:color="auto"/>
          <w:right w:val="single" w:sz="4" w:space="4" w:color="auto"/>
        </w:pBdr>
        <w:ind w:left="567" w:hanging="567"/>
        <w:rPr>
          <w:b/>
        </w:rPr>
      </w:pPr>
      <w:r>
        <w:rPr>
          <w:b/>
        </w:rPr>
        <w:t>17.</w:t>
      </w:r>
      <w:r>
        <w:rPr>
          <w:b/>
        </w:rPr>
        <w:tab/>
        <w:t>УНИКАЛЕН ИДЕНТИФИКАТОР — ДВУИЗМЕРЕН БАРКОД</w:t>
      </w:r>
    </w:p>
    <w:p w14:paraId="16D08BBD" w14:textId="77777777" w:rsidR="00E2743C" w:rsidRPr="00C937E7" w:rsidRDefault="00E2743C" w:rsidP="00C06447">
      <w:pPr>
        <w:tabs>
          <w:tab w:val="clear" w:pos="567"/>
        </w:tabs>
      </w:pPr>
    </w:p>
    <w:p w14:paraId="598D9671" w14:textId="77777777" w:rsidR="00E2743C" w:rsidRPr="001033C5" w:rsidRDefault="00E2743C" w:rsidP="00C06447">
      <w:r w:rsidRPr="0014042A">
        <w:rPr>
          <w:highlight w:val="lightGray"/>
        </w:rPr>
        <w:t>Двуизмерен баркод с включен уникален идентификатор</w:t>
      </w:r>
    </w:p>
    <w:p w14:paraId="27D16384" w14:textId="77777777" w:rsidR="00E2743C" w:rsidRPr="001033C5" w:rsidRDefault="00E2743C" w:rsidP="00C06447"/>
    <w:p w14:paraId="26E37919" w14:textId="77777777" w:rsidR="00E2743C" w:rsidRPr="00C937E7" w:rsidRDefault="00E2743C" w:rsidP="00C06447">
      <w:pPr>
        <w:tabs>
          <w:tab w:val="clear" w:pos="567"/>
        </w:tabs>
      </w:pPr>
    </w:p>
    <w:p w14:paraId="7FA98C1F" w14:textId="77777777" w:rsidR="00E2743C" w:rsidRPr="001033C5" w:rsidRDefault="00E2743C" w:rsidP="00C06447">
      <w:pPr>
        <w:keepNext/>
        <w:pBdr>
          <w:top w:val="single" w:sz="4" w:space="1" w:color="auto"/>
          <w:left w:val="single" w:sz="4" w:space="4" w:color="auto"/>
          <w:bottom w:val="single" w:sz="4" w:space="1" w:color="auto"/>
          <w:right w:val="single" w:sz="4" w:space="4" w:color="auto"/>
        </w:pBdr>
        <w:ind w:left="567" w:hanging="567"/>
        <w:rPr>
          <w:b/>
        </w:rPr>
      </w:pPr>
      <w:r>
        <w:rPr>
          <w:b/>
        </w:rPr>
        <w:lastRenderedPageBreak/>
        <w:t>18.</w:t>
      </w:r>
      <w:r>
        <w:rPr>
          <w:b/>
        </w:rPr>
        <w:tab/>
        <w:t>УНИКАЛЕН ИДЕНТИФИКАТОР — ДАННИ ЗА ЧЕТЕНЕ ОТ ХОРА</w:t>
      </w:r>
    </w:p>
    <w:p w14:paraId="26716B83" w14:textId="77777777" w:rsidR="00E2743C" w:rsidRPr="00C937E7" w:rsidRDefault="00E2743C" w:rsidP="00C06447">
      <w:pPr>
        <w:keepNext/>
        <w:tabs>
          <w:tab w:val="clear" w:pos="567"/>
        </w:tabs>
      </w:pPr>
    </w:p>
    <w:p w14:paraId="683649F1" w14:textId="77777777" w:rsidR="00F31C60" w:rsidRDefault="00E2743C" w:rsidP="00C06447">
      <w:pPr>
        <w:keepNext/>
      </w:pPr>
      <w:r>
        <w:t>PC</w:t>
      </w:r>
    </w:p>
    <w:p w14:paraId="05BF9C17" w14:textId="77777777" w:rsidR="00F31C60" w:rsidRDefault="00E2743C" w:rsidP="00C06447">
      <w:pPr>
        <w:keepNext/>
      </w:pPr>
      <w:r>
        <w:t>SN</w:t>
      </w:r>
    </w:p>
    <w:p w14:paraId="22D3C34C" w14:textId="77777777" w:rsidR="00F31C60" w:rsidRDefault="00E2743C" w:rsidP="00C06447">
      <w:r>
        <w:t>NN</w:t>
      </w:r>
    </w:p>
    <w:p w14:paraId="30F80324" w14:textId="77777777" w:rsidR="00D00AFF" w:rsidRPr="00941291" w:rsidRDefault="002774E7" w:rsidP="00C06447">
      <w:pPr>
        <w:pBdr>
          <w:top w:val="single" w:sz="4" w:space="1" w:color="auto"/>
          <w:left w:val="single" w:sz="4" w:space="4" w:color="auto"/>
          <w:bottom w:val="single" w:sz="4" w:space="1" w:color="auto"/>
          <w:right w:val="single" w:sz="4" w:space="4" w:color="auto"/>
        </w:pBdr>
        <w:rPr>
          <w:b/>
        </w:rPr>
      </w:pPr>
      <w:r w:rsidRPr="00086AE2">
        <w:rPr>
          <w:b/>
        </w:rPr>
        <w:br w:type="page"/>
      </w:r>
      <w:r w:rsidRPr="00941291">
        <w:rPr>
          <w:b/>
        </w:rPr>
        <w:lastRenderedPageBreak/>
        <w:t>МИНИМУМ ДАННИ, КОИТО ТРЯБВА ДА СЪДЪРЖАТ МАЛКИТЕ ЕДИНИЧНИ ПЪРВИЧНИ ОПАКОВКИ</w:t>
      </w:r>
    </w:p>
    <w:p w14:paraId="359D4F53" w14:textId="77777777" w:rsidR="00D00AFF" w:rsidRPr="00941291" w:rsidRDefault="00D00AFF" w:rsidP="00C06447">
      <w:pPr>
        <w:pBdr>
          <w:top w:val="single" w:sz="4" w:space="1" w:color="auto"/>
          <w:left w:val="single" w:sz="4" w:space="4" w:color="auto"/>
          <w:bottom w:val="single" w:sz="4" w:space="1" w:color="auto"/>
          <w:right w:val="single" w:sz="4" w:space="4" w:color="auto"/>
        </w:pBdr>
        <w:ind w:left="567" w:hanging="567"/>
        <w:rPr>
          <w:b/>
        </w:rPr>
      </w:pPr>
    </w:p>
    <w:p w14:paraId="6EF8F56C" w14:textId="77777777" w:rsidR="002774E7" w:rsidRPr="00941291" w:rsidRDefault="00D00AFF" w:rsidP="00C06447">
      <w:pPr>
        <w:pBdr>
          <w:top w:val="single" w:sz="4" w:space="1" w:color="auto"/>
          <w:left w:val="single" w:sz="4" w:space="4" w:color="auto"/>
          <w:bottom w:val="single" w:sz="4" w:space="1" w:color="auto"/>
          <w:right w:val="single" w:sz="4" w:space="4" w:color="auto"/>
        </w:pBdr>
        <w:ind w:left="567" w:hanging="567"/>
        <w:rPr>
          <w:b/>
        </w:rPr>
      </w:pPr>
      <w:r w:rsidRPr="00941291">
        <w:rPr>
          <w:b/>
        </w:rPr>
        <w:t>ЕТИКЕТ ВЪРХУ ФЛАКОНА</w:t>
      </w:r>
    </w:p>
    <w:p w14:paraId="5FEC1B01" w14:textId="77777777" w:rsidR="002774E7" w:rsidRPr="00941291" w:rsidRDefault="002774E7" w:rsidP="00C06447">
      <w:pPr>
        <w:tabs>
          <w:tab w:val="clear" w:pos="567"/>
        </w:tabs>
      </w:pPr>
    </w:p>
    <w:p w14:paraId="7FD4EF6B" w14:textId="77777777" w:rsidR="002774E7" w:rsidRPr="00941291" w:rsidRDefault="002774E7" w:rsidP="00C06447">
      <w:pPr>
        <w:tabs>
          <w:tab w:val="clear" w:pos="567"/>
        </w:tabs>
      </w:pPr>
    </w:p>
    <w:p w14:paraId="26F1D7F4" w14:textId="77777777" w:rsidR="0012743A"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1.</w:t>
      </w:r>
      <w:r w:rsidRPr="00941291">
        <w:rPr>
          <w:b/>
        </w:rPr>
        <w:tab/>
        <w:t>ИМЕ НА ЛЕКАРСТВЕНИЯ ПРОДУК</w:t>
      </w:r>
      <w:r w:rsidR="00A12900" w:rsidRPr="00941291">
        <w:rPr>
          <w:b/>
        </w:rPr>
        <w:t>Т</w:t>
      </w:r>
      <w:r w:rsidRPr="00941291">
        <w:rPr>
          <w:b/>
        </w:rPr>
        <w:t xml:space="preserve"> И ПЪТ НА ВЪВЕЖДАНЕ</w:t>
      </w:r>
    </w:p>
    <w:p w14:paraId="26F67DB0" w14:textId="77777777" w:rsidR="002774E7" w:rsidRPr="00941291" w:rsidRDefault="002774E7" w:rsidP="00C06447">
      <w:pPr>
        <w:keepNext/>
      </w:pPr>
    </w:p>
    <w:p w14:paraId="59409ECE" w14:textId="77777777" w:rsidR="002774E7" w:rsidRPr="00941291" w:rsidRDefault="002774E7" w:rsidP="00C06447">
      <w:pPr>
        <w:tabs>
          <w:tab w:val="clear" w:pos="567"/>
        </w:tabs>
      </w:pPr>
      <w:proofErr w:type="spellStart"/>
      <w:r w:rsidRPr="00941291">
        <w:t>Remicade</w:t>
      </w:r>
      <w:proofErr w:type="spellEnd"/>
      <w:r w:rsidRPr="00941291">
        <w:t xml:space="preserve"> 100 mg прах за концентрат</w:t>
      </w:r>
    </w:p>
    <w:p w14:paraId="1F1924D2" w14:textId="77777777" w:rsidR="002774E7" w:rsidRPr="00941291" w:rsidRDefault="007D67BE" w:rsidP="00C06447">
      <w:pPr>
        <w:tabs>
          <w:tab w:val="clear" w:pos="567"/>
        </w:tabs>
      </w:pPr>
      <w:proofErr w:type="spellStart"/>
      <w:r>
        <w:t>и</w:t>
      </w:r>
      <w:r w:rsidR="002774E7" w:rsidRPr="00941291">
        <w:t>нфликсимаб</w:t>
      </w:r>
      <w:proofErr w:type="spellEnd"/>
    </w:p>
    <w:p w14:paraId="22A659EB" w14:textId="77777777" w:rsidR="002774E7" w:rsidRPr="00AD5CDA" w:rsidRDefault="00C07057" w:rsidP="00C06447">
      <w:pPr>
        <w:tabs>
          <w:tab w:val="clear" w:pos="567"/>
        </w:tabs>
      </w:pPr>
      <w:proofErr w:type="spellStart"/>
      <w:r>
        <w:rPr>
          <w:lang w:val="en-US"/>
        </w:rPr>
        <w:t>i</w:t>
      </w:r>
      <w:proofErr w:type="spellEnd"/>
      <w:r w:rsidRPr="00AD5CDA">
        <w:t>.</w:t>
      </w:r>
      <w:r>
        <w:rPr>
          <w:lang w:val="en-US"/>
        </w:rPr>
        <w:t>v</w:t>
      </w:r>
      <w:r w:rsidRPr="00AD5CDA">
        <w:t>.</w:t>
      </w:r>
    </w:p>
    <w:p w14:paraId="62D446BD" w14:textId="77777777" w:rsidR="002774E7" w:rsidRPr="00941291" w:rsidRDefault="002774E7" w:rsidP="00C06447">
      <w:pPr>
        <w:tabs>
          <w:tab w:val="clear" w:pos="567"/>
        </w:tabs>
      </w:pPr>
    </w:p>
    <w:p w14:paraId="04AAAD9C" w14:textId="77777777" w:rsidR="002774E7" w:rsidRPr="00941291" w:rsidRDefault="002774E7" w:rsidP="00C06447">
      <w:pPr>
        <w:tabs>
          <w:tab w:val="clear" w:pos="567"/>
        </w:tabs>
      </w:pPr>
    </w:p>
    <w:p w14:paraId="22D2F132" w14:textId="77777777" w:rsidR="002774E7" w:rsidRPr="00941291"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2.</w:t>
      </w:r>
      <w:r w:rsidRPr="00941291">
        <w:rPr>
          <w:b/>
        </w:rPr>
        <w:tab/>
        <w:t>НАЧИН НА ПРИЛАГАНЕ</w:t>
      </w:r>
    </w:p>
    <w:p w14:paraId="117BD57F" w14:textId="77777777" w:rsidR="002774E7" w:rsidRPr="00941291" w:rsidRDefault="002774E7" w:rsidP="00C06447">
      <w:pPr>
        <w:keepNext/>
        <w:tabs>
          <w:tab w:val="clear" w:pos="567"/>
        </w:tabs>
      </w:pPr>
    </w:p>
    <w:p w14:paraId="56BA23CE" w14:textId="77777777" w:rsidR="002774E7" w:rsidRPr="00941291" w:rsidRDefault="002774E7" w:rsidP="00C06447">
      <w:pPr>
        <w:tabs>
          <w:tab w:val="clear" w:pos="567"/>
        </w:tabs>
      </w:pPr>
      <w:r w:rsidRPr="00941291">
        <w:t>За интравенозно приложение след разтваряне и разреждане</w:t>
      </w:r>
      <w:r w:rsidR="00A12900" w:rsidRPr="00941291">
        <w:t>.</w:t>
      </w:r>
    </w:p>
    <w:p w14:paraId="3DFC784B" w14:textId="77777777" w:rsidR="002774E7" w:rsidRPr="00941291" w:rsidRDefault="002774E7" w:rsidP="00C06447">
      <w:pPr>
        <w:tabs>
          <w:tab w:val="clear" w:pos="567"/>
        </w:tabs>
      </w:pPr>
    </w:p>
    <w:p w14:paraId="199FA2A6" w14:textId="77777777" w:rsidR="002774E7" w:rsidRPr="00941291" w:rsidRDefault="002774E7" w:rsidP="00C06447">
      <w:pPr>
        <w:tabs>
          <w:tab w:val="clear" w:pos="567"/>
        </w:tabs>
      </w:pPr>
    </w:p>
    <w:p w14:paraId="1C2F8622" w14:textId="77777777" w:rsidR="002774E7" w:rsidRPr="00941291"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3.</w:t>
      </w:r>
      <w:r w:rsidRPr="00941291">
        <w:rPr>
          <w:b/>
        </w:rPr>
        <w:tab/>
        <w:t>ДАТА НА ИЗТИЧАНЕ НА СРОКА НА ГОДНОСТ</w:t>
      </w:r>
    </w:p>
    <w:p w14:paraId="6639994C" w14:textId="77777777" w:rsidR="002774E7" w:rsidRPr="00941291" w:rsidRDefault="002774E7" w:rsidP="00C06447">
      <w:pPr>
        <w:keepNext/>
        <w:tabs>
          <w:tab w:val="clear" w:pos="567"/>
        </w:tabs>
        <w:rPr>
          <w:i/>
        </w:rPr>
      </w:pPr>
    </w:p>
    <w:p w14:paraId="4ABAD55F" w14:textId="0F96E312" w:rsidR="002774E7" w:rsidRPr="00941291" w:rsidRDefault="002774E7" w:rsidP="00C06447">
      <w:r w:rsidRPr="00941291">
        <w:t>Годен до:</w:t>
      </w:r>
    </w:p>
    <w:p w14:paraId="4164DF4C" w14:textId="77777777" w:rsidR="00082FC3" w:rsidRPr="00792B27" w:rsidRDefault="00082FC3" w:rsidP="00082FC3">
      <w:pPr>
        <w:rPr>
          <w:highlight w:val="lightGray"/>
        </w:rPr>
      </w:pPr>
      <w:r w:rsidRPr="00792B27">
        <w:rPr>
          <w:highlight w:val="lightGray"/>
        </w:rPr>
        <w:t>EXP</w:t>
      </w:r>
    </w:p>
    <w:p w14:paraId="7C987267" w14:textId="77777777" w:rsidR="002774E7" w:rsidRPr="00941291" w:rsidRDefault="002774E7" w:rsidP="00C06447">
      <w:pPr>
        <w:tabs>
          <w:tab w:val="clear" w:pos="567"/>
        </w:tabs>
      </w:pPr>
    </w:p>
    <w:p w14:paraId="7F69D1E6" w14:textId="77777777" w:rsidR="002774E7" w:rsidRPr="00941291" w:rsidRDefault="002774E7" w:rsidP="00C06447">
      <w:pPr>
        <w:tabs>
          <w:tab w:val="clear" w:pos="567"/>
        </w:tabs>
      </w:pPr>
    </w:p>
    <w:p w14:paraId="19A667C2" w14:textId="77777777" w:rsidR="002774E7" w:rsidRPr="00941291"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4.</w:t>
      </w:r>
      <w:r w:rsidRPr="00941291">
        <w:rPr>
          <w:b/>
        </w:rPr>
        <w:tab/>
        <w:t>ПАРТИДЕН НОМЕР</w:t>
      </w:r>
    </w:p>
    <w:p w14:paraId="1FE7330D" w14:textId="77777777" w:rsidR="002774E7" w:rsidRPr="00941291" w:rsidRDefault="002774E7" w:rsidP="00C06447">
      <w:pPr>
        <w:keepNext/>
        <w:tabs>
          <w:tab w:val="clear" w:pos="567"/>
        </w:tabs>
      </w:pPr>
    </w:p>
    <w:p w14:paraId="039E4EB2" w14:textId="390AFBA7" w:rsidR="002774E7" w:rsidRPr="00941291" w:rsidRDefault="002774E7" w:rsidP="00C06447">
      <w:pPr>
        <w:tabs>
          <w:tab w:val="clear" w:pos="567"/>
        </w:tabs>
      </w:pPr>
      <w:r w:rsidRPr="00941291">
        <w:t>Партид</w:t>
      </w:r>
      <w:ins w:id="74" w:author="BG LOC RA" w:date="2025-03-12T16:35:00Z">
        <w:r w:rsidR="00A24FF6">
          <w:t>а</w:t>
        </w:r>
      </w:ins>
      <w:del w:id="75" w:author="BG LOC RA" w:date="2025-03-12T16:35:00Z">
        <w:r w:rsidRPr="00941291" w:rsidDel="00A24FF6">
          <w:delText>ен №</w:delText>
        </w:r>
      </w:del>
      <w:ins w:id="76" w:author="BG LOC RA" w:date="2025-03-12T16:35:00Z">
        <w:r w:rsidR="00A24FF6">
          <w:t>:</w:t>
        </w:r>
      </w:ins>
    </w:p>
    <w:p w14:paraId="6B3DB563" w14:textId="6F3DA88C" w:rsidR="002774E7" w:rsidRPr="00792B27" w:rsidRDefault="00082FC3" w:rsidP="00792B27">
      <w:pPr>
        <w:rPr>
          <w:highlight w:val="lightGray"/>
        </w:rPr>
      </w:pPr>
      <w:proofErr w:type="spellStart"/>
      <w:r w:rsidRPr="00792B27">
        <w:rPr>
          <w:highlight w:val="lightGray"/>
        </w:rPr>
        <w:t>Lot</w:t>
      </w:r>
      <w:proofErr w:type="spellEnd"/>
    </w:p>
    <w:p w14:paraId="2B77F893" w14:textId="77777777" w:rsidR="00082FC3" w:rsidRPr="00941291" w:rsidRDefault="00082FC3" w:rsidP="00C06447">
      <w:pPr>
        <w:tabs>
          <w:tab w:val="clear" w:pos="567"/>
        </w:tabs>
      </w:pPr>
    </w:p>
    <w:p w14:paraId="3964960B" w14:textId="77777777" w:rsidR="002774E7" w:rsidRPr="00941291" w:rsidRDefault="002774E7" w:rsidP="00C06447"/>
    <w:p w14:paraId="62DD003B" w14:textId="77777777" w:rsidR="002774E7" w:rsidRPr="00941291"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5.</w:t>
      </w:r>
      <w:r w:rsidRPr="00941291">
        <w:rPr>
          <w:b/>
        </w:rPr>
        <w:tab/>
        <w:t>СЪДЪРЖА</w:t>
      </w:r>
      <w:r w:rsidR="00614A30" w:rsidRPr="00941291">
        <w:rPr>
          <w:b/>
        </w:rPr>
        <w:t>НИЕ КАТО МАСА, ОБЕМ ИЛИ ЕДИНИЦИ</w:t>
      </w:r>
    </w:p>
    <w:p w14:paraId="535EC846" w14:textId="77777777" w:rsidR="002774E7" w:rsidRPr="00941291" w:rsidRDefault="002774E7" w:rsidP="00C06447">
      <w:pPr>
        <w:keepNext/>
      </w:pPr>
    </w:p>
    <w:p w14:paraId="76361465" w14:textId="77777777" w:rsidR="002774E7" w:rsidRPr="00941291" w:rsidRDefault="002774E7" w:rsidP="00C06447">
      <w:r w:rsidRPr="00941291">
        <w:t>100 mg</w:t>
      </w:r>
    </w:p>
    <w:p w14:paraId="13B96745" w14:textId="77777777" w:rsidR="002774E7" w:rsidRPr="00941291" w:rsidRDefault="002774E7" w:rsidP="00C06447"/>
    <w:p w14:paraId="4ABB9037" w14:textId="77777777" w:rsidR="002774E7" w:rsidRPr="00941291" w:rsidRDefault="002774E7" w:rsidP="00C06447"/>
    <w:p w14:paraId="18987921" w14:textId="77777777" w:rsidR="0012743A" w:rsidRDefault="002774E7" w:rsidP="00C06447">
      <w:pPr>
        <w:keepNext/>
        <w:pBdr>
          <w:top w:val="single" w:sz="4" w:space="1" w:color="auto"/>
          <w:left w:val="single" w:sz="4" w:space="4" w:color="auto"/>
          <w:bottom w:val="single" w:sz="4" w:space="1" w:color="auto"/>
          <w:right w:val="single" w:sz="4" w:space="4" w:color="auto"/>
        </w:pBdr>
        <w:ind w:left="567" w:hanging="567"/>
        <w:rPr>
          <w:b/>
        </w:rPr>
      </w:pPr>
      <w:r w:rsidRPr="00941291">
        <w:rPr>
          <w:b/>
        </w:rPr>
        <w:t>6.</w:t>
      </w:r>
      <w:r w:rsidRPr="00941291">
        <w:rPr>
          <w:b/>
        </w:rPr>
        <w:tab/>
        <w:t>ДРУГО</w:t>
      </w:r>
    </w:p>
    <w:p w14:paraId="2C6BB717" w14:textId="77777777" w:rsidR="002774E7" w:rsidRDefault="002774E7" w:rsidP="00C06447">
      <w:pPr>
        <w:keepNext/>
        <w:rPr>
          <w:lang w:val="en-US"/>
        </w:rPr>
      </w:pPr>
    </w:p>
    <w:p w14:paraId="3B5BA780" w14:textId="77777777" w:rsidR="00134C0A" w:rsidRDefault="00134C0A" w:rsidP="00C06447">
      <w:pPr>
        <w:rPr>
          <w:lang w:val="en-US"/>
        </w:rPr>
      </w:pPr>
    </w:p>
    <w:p w14:paraId="4635B18A" w14:textId="77777777" w:rsidR="003751C4" w:rsidRPr="00941291" w:rsidRDefault="003751C4" w:rsidP="00C06447">
      <w:r>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4"/>
      </w:tblGrid>
      <w:tr w:rsidR="003751C4" w14:paraId="053AF7EB" w14:textId="77777777" w:rsidTr="009C3143">
        <w:tc>
          <w:tcPr>
            <w:tcW w:w="4643" w:type="dxa"/>
            <w:shd w:val="clear" w:color="auto" w:fill="auto"/>
          </w:tcPr>
          <w:p w14:paraId="14E8E562" w14:textId="77777777" w:rsidR="003751C4" w:rsidRPr="00941291" w:rsidRDefault="003751C4" w:rsidP="00C06447">
            <w:pPr>
              <w:jc w:val="center"/>
            </w:pPr>
          </w:p>
          <w:p w14:paraId="45B4A9CE" w14:textId="77777777" w:rsidR="003751C4" w:rsidRPr="009C3143" w:rsidRDefault="003751C4" w:rsidP="00C06447">
            <w:pPr>
              <w:jc w:val="center"/>
              <w:rPr>
                <w:b/>
                <w:sz w:val="32"/>
                <w:szCs w:val="32"/>
              </w:rPr>
            </w:pPr>
            <w:proofErr w:type="spellStart"/>
            <w:r w:rsidRPr="009C3143">
              <w:rPr>
                <w:b/>
                <w:sz w:val="32"/>
                <w:szCs w:val="32"/>
              </w:rPr>
              <w:t>Remicade</w:t>
            </w:r>
            <w:proofErr w:type="spellEnd"/>
          </w:p>
          <w:p w14:paraId="3EE32F6F" w14:textId="77777777" w:rsidR="003751C4" w:rsidRPr="00941291" w:rsidRDefault="003751C4" w:rsidP="00C06447">
            <w:pPr>
              <w:jc w:val="center"/>
            </w:pPr>
            <w:proofErr w:type="spellStart"/>
            <w:r w:rsidRPr="00941291">
              <w:t>инфликсимаб</w:t>
            </w:r>
            <w:proofErr w:type="spellEnd"/>
            <w:r w:rsidRPr="00941291">
              <w:t xml:space="preserve"> (</w:t>
            </w:r>
            <w:proofErr w:type="spellStart"/>
            <w:r w:rsidRPr="00941291">
              <w:t>infliximab</w:t>
            </w:r>
            <w:proofErr w:type="spellEnd"/>
            <w:r w:rsidRPr="00941291">
              <w:t>)</w:t>
            </w:r>
          </w:p>
          <w:p w14:paraId="2C9F88DF" w14:textId="77777777" w:rsidR="003751C4" w:rsidRPr="00941291" w:rsidRDefault="003751C4" w:rsidP="00C06447">
            <w:pPr>
              <w:jc w:val="center"/>
            </w:pPr>
          </w:p>
          <w:p w14:paraId="7F529ACA" w14:textId="77777777" w:rsidR="003751C4" w:rsidRPr="00C32F69" w:rsidRDefault="004F5221" w:rsidP="00C06447">
            <w:pPr>
              <w:keepNext/>
              <w:jc w:val="center"/>
              <w:rPr>
                <w:b/>
              </w:rPr>
            </w:pPr>
            <w:r>
              <w:rPr>
                <w:b/>
                <w:sz w:val="32"/>
              </w:rPr>
              <w:t>Напомняща к</w:t>
            </w:r>
            <w:r w:rsidR="003751C4" w:rsidRPr="00C32F69">
              <w:rPr>
                <w:b/>
                <w:sz w:val="32"/>
              </w:rPr>
              <w:t>арта</w:t>
            </w:r>
            <w:r w:rsidR="00CA0FA5" w:rsidRPr="00C32F69">
              <w:rPr>
                <w:b/>
                <w:sz w:val="32"/>
              </w:rPr>
              <w:t xml:space="preserve"> на пациента</w:t>
            </w:r>
          </w:p>
          <w:p w14:paraId="1F093809" w14:textId="77777777" w:rsidR="003751C4" w:rsidRPr="00941291" w:rsidRDefault="003751C4" w:rsidP="00C06447"/>
          <w:p w14:paraId="3FB78677" w14:textId="77777777" w:rsidR="003751C4" w:rsidRPr="00941291" w:rsidRDefault="003751C4" w:rsidP="00C06447">
            <w:r>
              <w:t>Име на п</w:t>
            </w:r>
            <w:r w:rsidRPr="00941291">
              <w:t>ациент</w:t>
            </w:r>
            <w:r>
              <w:t>а</w:t>
            </w:r>
            <w:r w:rsidRPr="00941291">
              <w:t>:</w:t>
            </w:r>
          </w:p>
          <w:p w14:paraId="7EAE4ADC" w14:textId="77777777" w:rsidR="003751C4" w:rsidRPr="00941291" w:rsidRDefault="003751C4" w:rsidP="00C06447">
            <w:r>
              <w:t>Име на л</w:t>
            </w:r>
            <w:r w:rsidRPr="00941291">
              <w:t>екар</w:t>
            </w:r>
            <w:r>
              <w:t>я</w:t>
            </w:r>
            <w:r w:rsidRPr="00941291">
              <w:t>:</w:t>
            </w:r>
          </w:p>
          <w:p w14:paraId="7F7ACCA2" w14:textId="77777777" w:rsidR="003751C4" w:rsidRPr="00941291" w:rsidRDefault="003751C4" w:rsidP="00C06447">
            <w:r w:rsidRPr="00941291">
              <w:t>Телефон</w:t>
            </w:r>
            <w:r>
              <w:t>ен номер на лекаря</w:t>
            </w:r>
            <w:r w:rsidRPr="00941291">
              <w:t>:</w:t>
            </w:r>
          </w:p>
          <w:p w14:paraId="250966A7" w14:textId="77777777" w:rsidR="003751C4" w:rsidRPr="009C3143" w:rsidRDefault="003751C4" w:rsidP="00C06447">
            <w:pPr>
              <w:rPr>
                <w:b/>
              </w:rPr>
            </w:pPr>
          </w:p>
          <w:p w14:paraId="74B3DB9F" w14:textId="77777777" w:rsidR="003751C4" w:rsidRPr="00941291" w:rsidRDefault="003751C4" w:rsidP="00C06447">
            <w:r w:rsidRPr="00941291">
              <w:t xml:space="preserve">Тази </w:t>
            </w:r>
            <w:r w:rsidR="004F5221">
              <w:t>напомняща</w:t>
            </w:r>
            <w:r w:rsidR="004F5221" w:rsidRPr="00941291" w:rsidDel="00E718B8">
              <w:t xml:space="preserve"> </w:t>
            </w:r>
            <w:r w:rsidR="00CA0FA5">
              <w:t>карта на пациента</w:t>
            </w:r>
            <w:r w:rsidRPr="00941291">
              <w:t xml:space="preserve"> съдържа важна информация, с която трябва да се запознаете преди започване </w:t>
            </w:r>
            <w:r w:rsidR="001E5637">
              <w:t xml:space="preserve">и по време </w:t>
            </w:r>
            <w:r w:rsidRPr="00941291">
              <w:t xml:space="preserve">на лечението с </w:t>
            </w:r>
            <w:proofErr w:type="spellStart"/>
            <w:r w:rsidRPr="00941291">
              <w:t>Remicade</w:t>
            </w:r>
            <w:proofErr w:type="spellEnd"/>
            <w:r w:rsidRPr="00941291">
              <w:t>.</w:t>
            </w:r>
          </w:p>
          <w:p w14:paraId="32FD637D" w14:textId="77777777" w:rsidR="003751C4" w:rsidRPr="00941291" w:rsidRDefault="003751C4" w:rsidP="00C06447"/>
          <w:p w14:paraId="3DDE8EA6" w14:textId="77777777" w:rsidR="003751C4" w:rsidRPr="00941291" w:rsidRDefault="003751C4" w:rsidP="00C06447">
            <w:r w:rsidRPr="00941291">
              <w:t>Покажете тази карта на всеки лекар, който участва в лечението Ви.</w:t>
            </w:r>
          </w:p>
          <w:p w14:paraId="1E1340C9" w14:textId="77777777" w:rsidR="003751C4" w:rsidRPr="009C3143" w:rsidRDefault="003751C4" w:rsidP="00C06447">
            <w:pPr>
              <w:rPr>
                <w:b/>
              </w:rPr>
            </w:pPr>
          </w:p>
          <w:p w14:paraId="63A927A0" w14:textId="77777777" w:rsidR="003751C4" w:rsidRPr="00941291" w:rsidRDefault="003751C4" w:rsidP="00C06447">
            <w:r w:rsidRPr="00941291">
              <w:t xml:space="preserve">Моля, преди да започнете да използвате това лекарство, прочетете внимателно листовката на </w:t>
            </w:r>
            <w:proofErr w:type="spellStart"/>
            <w:r w:rsidRPr="00941291">
              <w:t>Remicade</w:t>
            </w:r>
            <w:proofErr w:type="spellEnd"/>
            <w:r w:rsidRPr="00941291">
              <w:t>.</w:t>
            </w:r>
          </w:p>
          <w:p w14:paraId="6B61FF56" w14:textId="77777777" w:rsidR="003751C4" w:rsidRPr="009C3143" w:rsidRDefault="003751C4" w:rsidP="00C06447">
            <w:pPr>
              <w:rPr>
                <w:b/>
              </w:rPr>
            </w:pPr>
          </w:p>
          <w:p w14:paraId="298D7AC2" w14:textId="77777777" w:rsidR="003751C4" w:rsidRPr="00941291" w:rsidRDefault="003751C4" w:rsidP="00C06447">
            <w:r w:rsidRPr="00941291">
              <w:t xml:space="preserve">Дата на започване на лечението с </w:t>
            </w:r>
            <w:proofErr w:type="spellStart"/>
            <w:r w:rsidRPr="00941291">
              <w:t>Remicade</w:t>
            </w:r>
            <w:proofErr w:type="spellEnd"/>
            <w:r w:rsidRPr="00941291">
              <w:t>:</w:t>
            </w:r>
          </w:p>
          <w:p w14:paraId="33AB2956" w14:textId="77777777" w:rsidR="003751C4" w:rsidRPr="009C3143" w:rsidRDefault="003751C4" w:rsidP="00C06447">
            <w:pPr>
              <w:rPr>
                <w:b/>
              </w:rPr>
            </w:pPr>
          </w:p>
          <w:p w14:paraId="485D9F4F" w14:textId="77777777" w:rsidR="003751C4" w:rsidRPr="00941291" w:rsidRDefault="003751C4" w:rsidP="00C06447"/>
          <w:p w14:paraId="4AB57616" w14:textId="77777777" w:rsidR="003751C4" w:rsidRPr="00941291" w:rsidRDefault="003751C4" w:rsidP="00C06447">
            <w:r w:rsidRPr="00941291">
              <w:t>Настоящо лечение:</w:t>
            </w:r>
          </w:p>
          <w:p w14:paraId="2E800269" w14:textId="77777777" w:rsidR="003751C4" w:rsidRDefault="003751C4" w:rsidP="00C06447"/>
          <w:p w14:paraId="7FE93681" w14:textId="77777777" w:rsidR="003751C4" w:rsidRDefault="003751C4" w:rsidP="00C06447">
            <w:r>
              <w:t>Важно е Вие и Вашият лекар да запи</w:t>
            </w:r>
            <w:r w:rsidR="00C71C2F">
              <w:t>сва</w:t>
            </w:r>
            <w:r>
              <w:t>те търговското име и партидния номер на Вашето лекарство.</w:t>
            </w:r>
          </w:p>
          <w:p w14:paraId="30DCF431" w14:textId="77777777" w:rsidR="003751C4" w:rsidRPr="00941291" w:rsidRDefault="003751C4" w:rsidP="00C06447"/>
          <w:p w14:paraId="2790C30F" w14:textId="77777777" w:rsidR="003751C4" w:rsidRPr="00941291" w:rsidRDefault="003751C4" w:rsidP="00C06447">
            <w:r w:rsidRPr="00941291">
              <w:t>Помолете Вашия лекар да запише по-долу вида и датата на последното скринингово изследване (изследвания) за туберкулоза</w:t>
            </w:r>
            <w:r>
              <w:t xml:space="preserve"> (</w:t>
            </w:r>
            <w:r w:rsidRPr="009C3143">
              <w:rPr>
                <w:lang w:val="en-US"/>
              </w:rPr>
              <w:t>TB</w:t>
            </w:r>
            <w:r>
              <w:t>)</w:t>
            </w:r>
            <w:r w:rsidRPr="00941291">
              <w:t>:</w:t>
            </w:r>
          </w:p>
          <w:p w14:paraId="7797E652" w14:textId="77777777" w:rsidR="003751C4" w:rsidRPr="00941291" w:rsidRDefault="003751C4" w:rsidP="00C06447">
            <w:r w:rsidRPr="00941291">
              <w:t>Изследване:</w:t>
            </w:r>
            <w:r w:rsidRPr="00941291">
              <w:tab/>
              <w:t>Изследване:</w:t>
            </w:r>
          </w:p>
          <w:p w14:paraId="196BC9C2" w14:textId="77777777" w:rsidR="003751C4" w:rsidRPr="00941291" w:rsidRDefault="003751C4" w:rsidP="00C06447">
            <w:pPr>
              <w:tabs>
                <w:tab w:val="clear" w:pos="567"/>
                <w:tab w:val="left" w:pos="880"/>
              </w:tabs>
            </w:pPr>
            <w:r w:rsidRPr="00941291">
              <w:t>Дата:</w:t>
            </w:r>
            <w:r w:rsidRPr="00941291">
              <w:tab/>
            </w:r>
            <w:r w:rsidRPr="00941291">
              <w:tab/>
            </w:r>
            <w:r w:rsidRPr="00941291">
              <w:tab/>
              <w:t>Дата:</w:t>
            </w:r>
          </w:p>
          <w:p w14:paraId="5727D597" w14:textId="77777777" w:rsidR="003751C4" w:rsidRPr="00941291" w:rsidRDefault="003751C4" w:rsidP="00C06447">
            <w:r w:rsidRPr="00941291">
              <w:t>Резултат:</w:t>
            </w:r>
            <w:r w:rsidRPr="00941291">
              <w:tab/>
            </w:r>
            <w:r w:rsidRPr="00941291">
              <w:tab/>
              <w:t>Резултат:</w:t>
            </w:r>
          </w:p>
          <w:p w14:paraId="2E39F1F3" w14:textId="77777777" w:rsidR="003751C4" w:rsidRPr="00941291" w:rsidRDefault="003751C4" w:rsidP="00C06447"/>
          <w:p w14:paraId="0003C6EE" w14:textId="77777777" w:rsidR="003751C4" w:rsidRDefault="003751C4" w:rsidP="00C06447">
            <w:r>
              <w:t xml:space="preserve">Моля, уверете се също така, че </w:t>
            </w:r>
            <w:r w:rsidRPr="00941291">
              <w:t>при всяко свое посещение при</w:t>
            </w:r>
            <w:r>
              <w:t xml:space="preserve"> медицински специалист, носите със себе си списък на всички други лекарства, които приемате.</w:t>
            </w:r>
          </w:p>
          <w:p w14:paraId="2BF34F29" w14:textId="77777777" w:rsidR="003751C4" w:rsidRPr="0012743A" w:rsidRDefault="003751C4" w:rsidP="00C06447"/>
          <w:p w14:paraId="3030A24D" w14:textId="77777777" w:rsidR="003751C4" w:rsidRPr="0012743A" w:rsidRDefault="003751C4" w:rsidP="00C06447">
            <w:r w:rsidRPr="00941291">
              <w:t>Списък на алергии</w:t>
            </w:r>
            <w:r w:rsidRPr="003751C4">
              <w:t>:</w:t>
            </w:r>
          </w:p>
          <w:p w14:paraId="54CF336F" w14:textId="77777777" w:rsidR="003751C4" w:rsidRPr="00941291" w:rsidRDefault="003751C4" w:rsidP="00C06447"/>
          <w:p w14:paraId="2BF50826" w14:textId="77777777" w:rsidR="003751C4" w:rsidRPr="0012743A" w:rsidRDefault="003751C4" w:rsidP="00C06447">
            <w:r w:rsidRPr="00941291">
              <w:t>Списък на други лекарства</w:t>
            </w:r>
            <w:r w:rsidRPr="003751C4">
              <w:t>:</w:t>
            </w:r>
          </w:p>
          <w:p w14:paraId="72465B4A" w14:textId="77777777" w:rsidR="003751C4" w:rsidRPr="00941291" w:rsidRDefault="003751C4" w:rsidP="00C06447"/>
          <w:p w14:paraId="10291CA6" w14:textId="77777777" w:rsidR="003751C4" w:rsidRDefault="003751C4" w:rsidP="00C06447"/>
        </w:tc>
        <w:tc>
          <w:tcPr>
            <w:tcW w:w="4643" w:type="dxa"/>
            <w:shd w:val="clear" w:color="auto" w:fill="auto"/>
          </w:tcPr>
          <w:p w14:paraId="143CBC09" w14:textId="77777777" w:rsidR="003751C4" w:rsidRPr="009C3143" w:rsidRDefault="003751C4" w:rsidP="00C06447">
            <w:pPr>
              <w:rPr>
                <w:b/>
                <w:sz w:val="26"/>
                <w:szCs w:val="26"/>
              </w:rPr>
            </w:pPr>
            <w:r w:rsidRPr="009C3143">
              <w:rPr>
                <w:b/>
                <w:sz w:val="26"/>
                <w:szCs w:val="26"/>
              </w:rPr>
              <w:t>Инфекции</w:t>
            </w:r>
          </w:p>
          <w:p w14:paraId="790673CB" w14:textId="77777777" w:rsidR="003751C4" w:rsidRPr="00941291" w:rsidRDefault="003751C4" w:rsidP="00C06447"/>
          <w:p w14:paraId="07951A60" w14:textId="77777777" w:rsidR="003751C4" w:rsidRPr="009C3143" w:rsidRDefault="003751C4" w:rsidP="00C06447">
            <w:pPr>
              <w:rPr>
                <w:b/>
              </w:rPr>
            </w:pPr>
            <w:r w:rsidRPr="009C3143">
              <w:rPr>
                <w:b/>
              </w:rPr>
              <w:t xml:space="preserve">Преди започване на лечението с </w:t>
            </w:r>
            <w:proofErr w:type="spellStart"/>
            <w:r w:rsidRPr="009C3143">
              <w:rPr>
                <w:b/>
              </w:rPr>
              <w:t>Remicade</w:t>
            </w:r>
            <w:proofErr w:type="spellEnd"/>
          </w:p>
          <w:p w14:paraId="7E219071" w14:textId="77777777" w:rsidR="003751C4" w:rsidRPr="00941291" w:rsidRDefault="003751C4" w:rsidP="00C06447">
            <w:pPr>
              <w:numPr>
                <w:ilvl w:val="0"/>
                <w:numId w:val="44"/>
              </w:numPr>
              <w:tabs>
                <w:tab w:val="clear" w:pos="567"/>
                <w:tab w:val="left" w:pos="357"/>
              </w:tabs>
              <w:ind w:left="357" w:hanging="357"/>
            </w:pPr>
            <w:r w:rsidRPr="00941291">
              <w:t>Уведомете Вашия лекар, ако имате инфекция, дори и лека.</w:t>
            </w:r>
          </w:p>
          <w:p w14:paraId="68AF2866" w14:textId="77777777" w:rsidR="003751C4" w:rsidRPr="00DD23F9" w:rsidRDefault="003751C4" w:rsidP="00C06447">
            <w:pPr>
              <w:numPr>
                <w:ilvl w:val="0"/>
                <w:numId w:val="44"/>
              </w:numPr>
              <w:tabs>
                <w:tab w:val="clear" w:pos="567"/>
                <w:tab w:val="left" w:pos="357"/>
              </w:tabs>
              <w:ind w:left="357" w:hanging="357"/>
            </w:pPr>
            <w:r w:rsidRPr="00941291">
              <w:t>Ако някога сте боледували от туберкулоза или сте имали контакт с болен от туберкулоза, е много важно да уведомите за това лекаря си. Вашият лекар ще Ви изследва, за да провери дали имате туберкулоза. Помолете лекаря си да впише в картата датата на последното скринингово изследване (или изследвания) за туберкулоза и вида му (им)</w:t>
            </w:r>
          </w:p>
          <w:p w14:paraId="22ADB9E2" w14:textId="77777777" w:rsidR="003751C4" w:rsidRPr="00DD23F9" w:rsidRDefault="003751C4" w:rsidP="00C06447">
            <w:pPr>
              <w:numPr>
                <w:ilvl w:val="0"/>
                <w:numId w:val="44"/>
              </w:numPr>
              <w:tabs>
                <w:tab w:val="clear" w:pos="567"/>
                <w:tab w:val="left" w:pos="357"/>
              </w:tabs>
              <w:ind w:left="357" w:hanging="357"/>
            </w:pPr>
            <w:r w:rsidRPr="00941291">
              <w:t>Уведомете Вашия лекар, ако имате хепатит В, или ако знаете или подозирате, че сте носител на вируса на хепатит В.</w:t>
            </w:r>
          </w:p>
          <w:p w14:paraId="7DC0CAFF" w14:textId="77777777" w:rsidR="003751C4" w:rsidRPr="009C3143" w:rsidRDefault="003751C4" w:rsidP="00C06447">
            <w:pPr>
              <w:keepNext/>
              <w:rPr>
                <w:b/>
                <w:i/>
              </w:rPr>
            </w:pPr>
          </w:p>
          <w:p w14:paraId="683885CE" w14:textId="77777777" w:rsidR="003751C4" w:rsidRPr="009C3143" w:rsidRDefault="003751C4" w:rsidP="00C06447">
            <w:pPr>
              <w:rPr>
                <w:b/>
              </w:rPr>
            </w:pPr>
            <w:r w:rsidRPr="009C3143">
              <w:rPr>
                <w:b/>
              </w:rPr>
              <w:t xml:space="preserve">По време на лечението с </w:t>
            </w:r>
            <w:proofErr w:type="spellStart"/>
            <w:r w:rsidRPr="009C3143">
              <w:rPr>
                <w:b/>
              </w:rPr>
              <w:t>Remicade</w:t>
            </w:r>
            <w:proofErr w:type="spellEnd"/>
          </w:p>
          <w:p w14:paraId="5B7222B3" w14:textId="77777777" w:rsidR="003751C4" w:rsidRPr="00941291" w:rsidRDefault="003751C4" w:rsidP="00C06447">
            <w:pPr>
              <w:numPr>
                <w:ilvl w:val="0"/>
                <w:numId w:val="44"/>
              </w:numPr>
              <w:tabs>
                <w:tab w:val="clear" w:pos="567"/>
                <w:tab w:val="left" w:pos="357"/>
              </w:tabs>
              <w:ind w:left="357" w:hanging="357"/>
            </w:pPr>
            <w:r w:rsidRPr="00941291">
              <w:t>Незабавно информирайте Вашия лекар, ако развиете симптоми на инфекция. Тези симптоми включват повишена температура, умора, (упорита) кашлица, задух, загуба на тегло, нощно изпотяване, диария, рани, проблеми със зъбите, парене при уриниране или „грипоподобни” симптоми.</w:t>
            </w:r>
          </w:p>
          <w:p w14:paraId="44AA1853" w14:textId="77777777" w:rsidR="003751C4" w:rsidRPr="00941291" w:rsidRDefault="003751C4" w:rsidP="00C06447"/>
          <w:p w14:paraId="4C740630" w14:textId="77777777" w:rsidR="003751C4" w:rsidRPr="001033C5" w:rsidRDefault="003751C4" w:rsidP="00C06447">
            <w:pPr>
              <w:rPr>
                <w:b/>
                <w:bCs/>
                <w:sz w:val="26"/>
              </w:rPr>
            </w:pPr>
            <w:r w:rsidRPr="001033C5">
              <w:rPr>
                <w:b/>
                <w:bCs/>
                <w:sz w:val="26"/>
                <w:szCs w:val="28"/>
              </w:rPr>
              <w:t>Бременност</w:t>
            </w:r>
            <w:r w:rsidR="00FE01FB">
              <w:rPr>
                <w:b/>
                <w:bCs/>
                <w:sz w:val="26"/>
                <w:szCs w:val="28"/>
              </w:rPr>
              <w:t>, Кърмене</w:t>
            </w:r>
            <w:r w:rsidRPr="001033C5">
              <w:rPr>
                <w:b/>
                <w:bCs/>
                <w:sz w:val="26"/>
                <w:szCs w:val="28"/>
              </w:rPr>
              <w:t xml:space="preserve"> и Ваксинация</w:t>
            </w:r>
          </w:p>
          <w:p w14:paraId="1A1E37B5" w14:textId="77777777" w:rsidR="003751C4" w:rsidRDefault="003751C4" w:rsidP="00C06447">
            <w:pPr>
              <w:numPr>
                <w:ilvl w:val="0"/>
                <w:numId w:val="44"/>
              </w:numPr>
              <w:tabs>
                <w:tab w:val="clear" w:pos="567"/>
                <w:tab w:val="left" w:pos="357"/>
              </w:tabs>
              <w:ind w:left="357" w:hanging="357"/>
            </w:pPr>
            <w:r>
              <w:t>В случай че получавате</w:t>
            </w:r>
            <w:r w:rsidRPr="00941291">
              <w:t xml:space="preserve"> </w:t>
            </w:r>
            <w:proofErr w:type="spellStart"/>
            <w:r w:rsidRPr="00941291">
              <w:t>Remicade</w:t>
            </w:r>
            <w:proofErr w:type="spellEnd"/>
            <w:r>
              <w:t xml:space="preserve"> докато сте бременна </w:t>
            </w:r>
            <w:r w:rsidR="00FE01FB">
              <w:t xml:space="preserve">или кърмите </w:t>
            </w:r>
            <w:r>
              <w:t>е важно да информирате лекаря на Вашето бебе за това</w:t>
            </w:r>
            <w:r w:rsidRPr="003751C4">
              <w:t>,</w:t>
            </w:r>
            <w:r>
              <w:t xml:space="preserve"> преди каквато и да е ваксинация. Вашето бебе не трябва да бъде ваксинирано с „жива ваксина“ като </w:t>
            </w:r>
            <w:r w:rsidRPr="00B327C0">
              <w:t>BCG</w:t>
            </w:r>
            <w:r>
              <w:t xml:space="preserve"> (използвана за предотвратяване на туберкулоза) в рамките на </w:t>
            </w:r>
            <w:r w:rsidR="00B0299D">
              <w:t>12</w:t>
            </w:r>
            <w:r>
              <w:t> месеца след раждане</w:t>
            </w:r>
            <w:r w:rsidR="00FE01FB">
              <w:t xml:space="preserve"> или докато кърмите</w:t>
            </w:r>
            <w:r w:rsidR="00B0299D">
              <w:t>, освен ако лекаря</w:t>
            </w:r>
            <w:r w:rsidR="00E75261">
              <w:t>т</w:t>
            </w:r>
            <w:r w:rsidR="00B0299D">
              <w:t xml:space="preserve"> на Вашето бебе не препоръча друго</w:t>
            </w:r>
            <w:r w:rsidRPr="00804945">
              <w:t>.</w:t>
            </w:r>
          </w:p>
          <w:p w14:paraId="144BCD2F" w14:textId="77777777" w:rsidR="003751C4" w:rsidRPr="00941291" w:rsidRDefault="003751C4" w:rsidP="00C06447"/>
          <w:p w14:paraId="3B0B40EB" w14:textId="77777777" w:rsidR="003751C4" w:rsidRDefault="003751C4" w:rsidP="00C06447">
            <w:r w:rsidRPr="00941291">
              <w:t xml:space="preserve">Носете тази карта в себе си в продължение на 4 месеца след </w:t>
            </w:r>
            <w:r w:rsidR="00FE01FB">
              <w:t xml:space="preserve">последното </w:t>
            </w:r>
            <w:r w:rsidRPr="00941291">
              <w:t xml:space="preserve">приложение на </w:t>
            </w:r>
            <w:proofErr w:type="spellStart"/>
            <w:r w:rsidRPr="00941291">
              <w:t>Remicade</w:t>
            </w:r>
            <w:proofErr w:type="spellEnd"/>
            <w:r>
              <w:t xml:space="preserve"> или в случай на бременност </w:t>
            </w:r>
            <w:r w:rsidR="00B0299D">
              <w:t>12</w:t>
            </w:r>
            <w:r>
              <w:t> месеца след раждане на Вашето бебе</w:t>
            </w:r>
            <w:r w:rsidRPr="00941291">
              <w:t>.</w:t>
            </w:r>
          </w:p>
          <w:p w14:paraId="39C63DBB" w14:textId="77777777" w:rsidR="003751C4" w:rsidRDefault="003751C4" w:rsidP="00C06447">
            <w:r w:rsidRPr="00941291">
              <w:t xml:space="preserve">Нежелани реакции могат да се проявят дълго време след последното приложение на </w:t>
            </w:r>
            <w:proofErr w:type="spellStart"/>
            <w:r w:rsidRPr="00941291">
              <w:t>Remicade</w:t>
            </w:r>
            <w:proofErr w:type="spellEnd"/>
            <w:r w:rsidRPr="00941291">
              <w:t>.</w:t>
            </w:r>
          </w:p>
        </w:tc>
      </w:tr>
    </w:tbl>
    <w:p w14:paraId="4245A2B3" w14:textId="77777777" w:rsidR="00FF36C2" w:rsidRDefault="00FF36C2" w:rsidP="00C06447">
      <w:pPr>
        <w:tabs>
          <w:tab w:val="clear" w:pos="567"/>
        </w:tabs>
        <w:jc w:val="center"/>
      </w:pPr>
    </w:p>
    <w:p w14:paraId="047F8CF1" w14:textId="77777777" w:rsidR="002774E7" w:rsidRPr="00941291" w:rsidRDefault="00FF36C2" w:rsidP="00C06447">
      <w:pPr>
        <w:tabs>
          <w:tab w:val="clear" w:pos="567"/>
        </w:tabs>
        <w:jc w:val="center"/>
      </w:pPr>
      <w:r>
        <w:br w:type="page"/>
      </w:r>
    </w:p>
    <w:p w14:paraId="2C4E99D9" w14:textId="77777777" w:rsidR="002774E7" w:rsidRPr="00941291" w:rsidRDefault="002774E7" w:rsidP="00C06447">
      <w:pPr>
        <w:tabs>
          <w:tab w:val="clear" w:pos="567"/>
        </w:tabs>
        <w:jc w:val="center"/>
      </w:pPr>
    </w:p>
    <w:p w14:paraId="5E70D852" w14:textId="77777777" w:rsidR="002774E7" w:rsidRPr="00941291" w:rsidRDefault="002774E7" w:rsidP="00C06447">
      <w:pPr>
        <w:tabs>
          <w:tab w:val="clear" w:pos="567"/>
        </w:tabs>
        <w:jc w:val="center"/>
      </w:pPr>
    </w:p>
    <w:p w14:paraId="2A27AE5D" w14:textId="77777777" w:rsidR="002774E7" w:rsidRPr="00941291" w:rsidRDefault="002774E7" w:rsidP="00C06447">
      <w:pPr>
        <w:tabs>
          <w:tab w:val="clear" w:pos="567"/>
        </w:tabs>
        <w:jc w:val="center"/>
      </w:pPr>
    </w:p>
    <w:p w14:paraId="4F58E0D4" w14:textId="77777777" w:rsidR="002774E7" w:rsidRPr="00941291" w:rsidRDefault="002774E7" w:rsidP="00C06447">
      <w:pPr>
        <w:tabs>
          <w:tab w:val="clear" w:pos="567"/>
        </w:tabs>
        <w:jc w:val="center"/>
      </w:pPr>
    </w:p>
    <w:p w14:paraId="1FB603F4" w14:textId="77777777" w:rsidR="002774E7" w:rsidRPr="00941291" w:rsidRDefault="002774E7" w:rsidP="00C06447">
      <w:pPr>
        <w:tabs>
          <w:tab w:val="clear" w:pos="567"/>
        </w:tabs>
        <w:jc w:val="center"/>
      </w:pPr>
    </w:p>
    <w:p w14:paraId="24C26070" w14:textId="77777777" w:rsidR="002774E7" w:rsidRPr="00941291" w:rsidRDefault="002774E7" w:rsidP="00C06447">
      <w:pPr>
        <w:tabs>
          <w:tab w:val="clear" w:pos="567"/>
        </w:tabs>
        <w:jc w:val="center"/>
      </w:pPr>
    </w:p>
    <w:p w14:paraId="4FFA7663" w14:textId="77777777" w:rsidR="002774E7" w:rsidRPr="00941291" w:rsidRDefault="002774E7" w:rsidP="00C06447">
      <w:pPr>
        <w:tabs>
          <w:tab w:val="clear" w:pos="567"/>
        </w:tabs>
        <w:jc w:val="center"/>
      </w:pPr>
    </w:p>
    <w:p w14:paraId="569C9BAA" w14:textId="77777777" w:rsidR="002774E7" w:rsidRPr="00941291" w:rsidRDefault="002774E7" w:rsidP="00C06447">
      <w:pPr>
        <w:tabs>
          <w:tab w:val="clear" w:pos="567"/>
        </w:tabs>
        <w:jc w:val="center"/>
      </w:pPr>
    </w:p>
    <w:p w14:paraId="510CB195" w14:textId="77777777" w:rsidR="002774E7" w:rsidRPr="00941291" w:rsidRDefault="002774E7" w:rsidP="00C06447">
      <w:pPr>
        <w:tabs>
          <w:tab w:val="clear" w:pos="567"/>
        </w:tabs>
        <w:jc w:val="center"/>
      </w:pPr>
    </w:p>
    <w:p w14:paraId="6F057F63" w14:textId="77777777" w:rsidR="002774E7" w:rsidRPr="00941291" w:rsidRDefault="002774E7" w:rsidP="00C06447">
      <w:pPr>
        <w:tabs>
          <w:tab w:val="clear" w:pos="567"/>
        </w:tabs>
        <w:jc w:val="center"/>
      </w:pPr>
    </w:p>
    <w:p w14:paraId="40F4E623" w14:textId="77777777" w:rsidR="002774E7" w:rsidRPr="00941291" w:rsidRDefault="002774E7" w:rsidP="00C06447">
      <w:pPr>
        <w:tabs>
          <w:tab w:val="clear" w:pos="567"/>
        </w:tabs>
        <w:jc w:val="center"/>
      </w:pPr>
    </w:p>
    <w:p w14:paraId="0E2D9938" w14:textId="77777777" w:rsidR="002774E7" w:rsidRPr="00941291" w:rsidRDefault="002774E7" w:rsidP="00C06447">
      <w:pPr>
        <w:tabs>
          <w:tab w:val="clear" w:pos="567"/>
        </w:tabs>
        <w:jc w:val="center"/>
      </w:pPr>
    </w:p>
    <w:p w14:paraId="065BBE48" w14:textId="77777777" w:rsidR="002774E7" w:rsidRPr="00941291" w:rsidRDefault="002774E7" w:rsidP="00C06447">
      <w:pPr>
        <w:tabs>
          <w:tab w:val="clear" w:pos="567"/>
        </w:tabs>
        <w:jc w:val="center"/>
      </w:pPr>
    </w:p>
    <w:p w14:paraId="089F87D5" w14:textId="77777777" w:rsidR="002774E7" w:rsidRPr="00941291" w:rsidRDefault="002774E7" w:rsidP="00134C0A">
      <w:pPr>
        <w:tabs>
          <w:tab w:val="clear" w:pos="567"/>
        </w:tabs>
        <w:jc w:val="center"/>
      </w:pPr>
    </w:p>
    <w:p w14:paraId="6B2AA847" w14:textId="77777777" w:rsidR="002774E7" w:rsidRPr="00941291" w:rsidRDefault="002774E7" w:rsidP="00134C0A">
      <w:pPr>
        <w:tabs>
          <w:tab w:val="clear" w:pos="567"/>
        </w:tabs>
        <w:jc w:val="center"/>
      </w:pPr>
    </w:p>
    <w:p w14:paraId="5E86AAF2" w14:textId="77777777" w:rsidR="002774E7" w:rsidRPr="00941291" w:rsidRDefault="002774E7" w:rsidP="00134C0A">
      <w:pPr>
        <w:tabs>
          <w:tab w:val="clear" w:pos="567"/>
        </w:tabs>
        <w:jc w:val="center"/>
      </w:pPr>
    </w:p>
    <w:p w14:paraId="6F58E931" w14:textId="77777777" w:rsidR="002774E7" w:rsidRPr="00941291" w:rsidRDefault="002774E7" w:rsidP="00134C0A">
      <w:pPr>
        <w:tabs>
          <w:tab w:val="clear" w:pos="567"/>
        </w:tabs>
        <w:jc w:val="center"/>
      </w:pPr>
    </w:p>
    <w:p w14:paraId="40F6F07E" w14:textId="77777777" w:rsidR="002774E7" w:rsidRPr="00941291" w:rsidRDefault="002774E7" w:rsidP="00134C0A">
      <w:pPr>
        <w:tabs>
          <w:tab w:val="clear" w:pos="567"/>
        </w:tabs>
        <w:jc w:val="center"/>
      </w:pPr>
    </w:p>
    <w:p w14:paraId="5C74D6A2" w14:textId="77777777" w:rsidR="002774E7" w:rsidRPr="00AD5CDA" w:rsidRDefault="002774E7" w:rsidP="00134C0A">
      <w:pPr>
        <w:tabs>
          <w:tab w:val="clear" w:pos="567"/>
        </w:tabs>
        <w:jc w:val="center"/>
      </w:pPr>
    </w:p>
    <w:p w14:paraId="095ADBEC" w14:textId="77777777" w:rsidR="00086AE2" w:rsidRPr="00AD5CDA" w:rsidRDefault="00086AE2" w:rsidP="00134C0A">
      <w:pPr>
        <w:tabs>
          <w:tab w:val="clear" w:pos="567"/>
        </w:tabs>
        <w:jc w:val="center"/>
      </w:pPr>
    </w:p>
    <w:p w14:paraId="7DB3A2C1" w14:textId="77777777" w:rsidR="002774E7" w:rsidRPr="00941291" w:rsidRDefault="002774E7" w:rsidP="00134C0A">
      <w:pPr>
        <w:tabs>
          <w:tab w:val="clear" w:pos="567"/>
        </w:tabs>
        <w:jc w:val="center"/>
      </w:pPr>
    </w:p>
    <w:p w14:paraId="6F77C4E4" w14:textId="77777777" w:rsidR="002774E7" w:rsidRPr="00941291" w:rsidRDefault="002774E7" w:rsidP="00134C0A">
      <w:pPr>
        <w:tabs>
          <w:tab w:val="clear" w:pos="567"/>
        </w:tabs>
        <w:jc w:val="center"/>
      </w:pPr>
    </w:p>
    <w:p w14:paraId="60C9458E" w14:textId="77777777" w:rsidR="002774E7" w:rsidRPr="000F447E" w:rsidRDefault="002774E7" w:rsidP="00C06447">
      <w:pPr>
        <w:pStyle w:val="EUCP-Heading-1"/>
        <w:outlineLvl w:val="1"/>
      </w:pPr>
      <w:r w:rsidRPr="000F447E">
        <w:t>Б. ЛИСТОВКА</w:t>
      </w:r>
    </w:p>
    <w:p w14:paraId="247E33A0" w14:textId="77777777" w:rsidR="002774E7" w:rsidRPr="00941291" w:rsidRDefault="002774E7" w:rsidP="00C06447">
      <w:pPr>
        <w:tabs>
          <w:tab w:val="clear" w:pos="567"/>
        </w:tabs>
        <w:jc w:val="center"/>
        <w:rPr>
          <w:b/>
        </w:rPr>
      </w:pPr>
      <w:r w:rsidRPr="00941291">
        <w:rPr>
          <w:b/>
        </w:rPr>
        <w:br w:type="page"/>
      </w:r>
      <w:r w:rsidR="00214E6C" w:rsidRPr="00941291">
        <w:rPr>
          <w:b/>
          <w:szCs w:val="24"/>
        </w:rPr>
        <w:lastRenderedPageBreak/>
        <w:t>Листовка: информация за потребителя</w:t>
      </w:r>
    </w:p>
    <w:p w14:paraId="188F4F34" w14:textId="77777777" w:rsidR="002774E7" w:rsidRPr="00941291" w:rsidRDefault="002774E7" w:rsidP="00C06447">
      <w:pPr>
        <w:jc w:val="center"/>
        <w:rPr>
          <w:b/>
          <w:bCs/>
        </w:rPr>
      </w:pPr>
      <w:proofErr w:type="spellStart"/>
      <w:r w:rsidRPr="00941291">
        <w:rPr>
          <w:b/>
          <w:bCs/>
        </w:rPr>
        <w:t>Remicade</w:t>
      </w:r>
      <w:proofErr w:type="spellEnd"/>
      <w:r w:rsidRPr="00941291">
        <w:rPr>
          <w:b/>
          <w:bCs/>
        </w:rPr>
        <w:t xml:space="preserve"> </w:t>
      </w:r>
      <w:r w:rsidR="00684825" w:rsidRPr="00941291">
        <w:rPr>
          <w:b/>
        </w:rPr>
        <w:t xml:space="preserve">100 mg прах за концентрат за </w:t>
      </w:r>
      <w:proofErr w:type="spellStart"/>
      <w:r w:rsidR="00684825" w:rsidRPr="00941291">
        <w:rPr>
          <w:b/>
        </w:rPr>
        <w:t>инфузионен</w:t>
      </w:r>
      <w:proofErr w:type="spellEnd"/>
      <w:r w:rsidR="00684825" w:rsidRPr="00941291">
        <w:rPr>
          <w:b/>
        </w:rPr>
        <w:t xml:space="preserve"> разтвор</w:t>
      </w:r>
    </w:p>
    <w:p w14:paraId="4CDE3BB5" w14:textId="77777777" w:rsidR="002774E7" w:rsidRPr="00941291" w:rsidRDefault="007D67BE" w:rsidP="00C06447">
      <w:pPr>
        <w:jc w:val="center"/>
      </w:pPr>
      <w:proofErr w:type="spellStart"/>
      <w:r>
        <w:t>и</w:t>
      </w:r>
      <w:r w:rsidR="00AC5A91" w:rsidRPr="00941291">
        <w:t>нфликсимаб</w:t>
      </w:r>
      <w:proofErr w:type="spellEnd"/>
      <w:r w:rsidR="002774E7" w:rsidRPr="00941291">
        <w:t xml:space="preserve"> (</w:t>
      </w:r>
      <w:proofErr w:type="spellStart"/>
      <w:r>
        <w:rPr>
          <w:lang w:val="en-US"/>
        </w:rPr>
        <w:t>i</w:t>
      </w:r>
      <w:r w:rsidR="00AC5A91" w:rsidRPr="00941291">
        <w:t>nfliximab</w:t>
      </w:r>
      <w:proofErr w:type="spellEnd"/>
      <w:r w:rsidR="002774E7" w:rsidRPr="00941291">
        <w:t>)</w:t>
      </w:r>
    </w:p>
    <w:p w14:paraId="04A562FA" w14:textId="77777777" w:rsidR="002774E7" w:rsidRPr="00941291" w:rsidRDefault="002774E7" w:rsidP="00C06447">
      <w:pPr>
        <w:tabs>
          <w:tab w:val="clear" w:pos="567"/>
        </w:tabs>
        <w:jc w:val="center"/>
      </w:pPr>
    </w:p>
    <w:p w14:paraId="57D2CA97" w14:textId="77777777" w:rsidR="002774E7" w:rsidRPr="00941291" w:rsidRDefault="002774E7" w:rsidP="00C06447">
      <w:pPr>
        <w:tabs>
          <w:tab w:val="clear" w:pos="567"/>
        </w:tabs>
        <w:jc w:val="center"/>
      </w:pPr>
    </w:p>
    <w:p w14:paraId="4CB2DE6B" w14:textId="77777777" w:rsidR="002774E7" w:rsidRPr="00941291" w:rsidRDefault="002774E7" w:rsidP="00C06447">
      <w:pPr>
        <w:keepNext/>
      </w:pPr>
      <w:r w:rsidRPr="00941291">
        <w:rPr>
          <w:b/>
        </w:rPr>
        <w:t xml:space="preserve">Прочетете внимателно цялата листовка, преди да започнете да </w:t>
      </w:r>
      <w:r w:rsidR="00071F74" w:rsidRPr="00941291">
        <w:rPr>
          <w:b/>
        </w:rPr>
        <w:t xml:space="preserve">използвате </w:t>
      </w:r>
      <w:r w:rsidRPr="00941291">
        <w:rPr>
          <w:b/>
        </w:rPr>
        <w:t>това лекарство</w:t>
      </w:r>
      <w:r w:rsidR="00214E6C" w:rsidRPr="00941291">
        <w:rPr>
          <w:b/>
        </w:rPr>
        <w:t xml:space="preserve">, </w:t>
      </w:r>
      <w:r w:rsidR="00214E6C" w:rsidRPr="00941291">
        <w:rPr>
          <w:b/>
          <w:szCs w:val="24"/>
        </w:rPr>
        <w:t>тъй като тя съдържа важна за Вас информация</w:t>
      </w:r>
      <w:r w:rsidR="00963B81" w:rsidRPr="00941291">
        <w:rPr>
          <w:b/>
          <w:szCs w:val="24"/>
        </w:rPr>
        <w:t>.</w:t>
      </w:r>
    </w:p>
    <w:p w14:paraId="050B875E" w14:textId="77777777" w:rsidR="002774E7" w:rsidRPr="00941291" w:rsidRDefault="002774E7" w:rsidP="00C06447">
      <w:pPr>
        <w:numPr>
          <w:ilvl w:val="0"/>
          <w:numId w:val="43"/>
        </w:numPr>
        <w:ind w:left="567" w:hanging="567"/>
      </w:pPr>
      <w:r w:rsidRPr="00941291">
        <w:t>Запазете тази листовка. Може да се наложи да я прочетете отново.</w:t>
      </w:r>
    </w:p>
    <w:p w14:paraId="2654C21E" w14:textId="77777777" w:rsidR="002774E7" w:rsidRPr="00941291" w:rsidRDefault="002774E7" w:rsidP="00C06447">
      <w:pPr>
        <w:numPr>
          <w:ilvl w:val="0"/>
          <w:numId w:val="43"/>
        </w:numPr>
        <w:ind w:left="567" w:hanging="567"/>
      </w:pPr>
      <w:r w:rsidRPr="00941291">
        <w:t xml:space="preserve">Вашият лекар ще </w:t>
      </w:r>
      <w:r w:rsidR="00BA5119" w:rsidRPr="00941291">
        <w:t>В</w:t>
      </w:r>
      <w:r w:rsidRPr="00941291">
        <w:t xml:space="preserve">и даде и </w:t>
      </w:r>
      <w:r w:rsidR="004F5221">
        <w:t>напомняща</w:t>
      </w:r>
      <w:r w:rsidR="004F5221" w:rsidRPr="00C66111" w:rsidDel="00EC36BB">
        <w:t xml:space="preserve"> </w:t>
      </w:r>
      <w:r w:rsidR="00CA0FA5">
        <w:t>карта</w:t>
      </w:r>
      <w:r w:rsidR="00EC36BB" w:rsidRPr="00C32F69">
        <w:t xml:space="preserve"> </w:t>
      </w:r>
      <w:r w:rsidR="00EC36BB">
        <w:t>на пациента</w:t>
      </w:r>
      <w:r w:rsidRPr="00941291">
        <w:t xml:space="preserve">, в която се съдържа важна информация за безопасността, с която трябва да се запознаете, преди да започне </w:t>
      </w:r>
      <w:r w:rsidR="00EC36BB">
        <w:t xml:space="preserve">и по време на </w:t>
      </w:r>
      <w:r w:rsidRPr="00941291">
        <w:t xml:space="preserve">лечението Ви с </w:t>
      </w:r>
      <w:proofErr w:type="spellStart"/>
      <w:r w:rsidRPr="00941291">
        <w:t>Remicade</w:t>
      </w:r>
      <w:proofErr w:type="spellEnd"/>
      <w:r w:rsidRPr="00941291">
        <w:t>.</w:t>
      </w:r>
    </w:p>
    <w:p w14:paraId="1CA7CFBE" w14:textId="77777777" w:rsidR="002774E7" w:rsidRPr="00941291" w:rsidRDefault="002774E7" w:rsidP="00C06447">
      <w:pPr>
        <w:numPr>
          <w:ilvl w:val="0"/>
          <w:numId w:val="43"/>
        </w:numPr>
        <w:ind w:left="567" w:hanging="567"/>
      </w:pPr>
      <w:r w:rsidRPr="00941291">
        <w:t>Ако имате някакви допълнителни въпроси, попитайте Вашия лекар.</w:t>
      </w:r>
    </w:p>
    <w:p w14:paraId="6CD97381" w14:textId="2D8AEB79" w:rsidR="002774E7" w:rsidRPr="00941291" w:rsidRDefault="002774E7" w:rsidP="00C06447">
      <w:pPr>
        <w:numPr>
          <w:ilvl w:val="0"/>
          <w:numId w:val="43"/>
        </w:numPr>
        <w:ind w:left="567" w:hanging="567"/>
      </w:pPr>
      <w:r w:rsidRPr="00941291">
        <w:t xml:space="preserve">Това лекарство е предписано лично на Вас. Не го преотстъпвайте на други хора. То може да им навреди, независимо </w:t>
      </w:r>
      <w:r w:rsidR="00EB63CB" w:rsidRPr="00941291">
        <w:t>че признаците на тяхното заболяване</w:t>
      </w:r>
      <w:r w:rsidRPr="00941291">
        <w:t xml:space="preserve"> са същите като Вашите.</w:t>
      </w:r>
    </w:p>
    <w:p w14:paraId="6D3100A4" w14:textId="77777777" w:rsidR="002774E7" w:rsidRPr="00941291" w:rsidRDefault="002774E7" w:rsidP="00C06447">
      <w:pPr>
        <w:numPr>
          <w:ilvl w:val="0"/>
          <w:numId w:val="43"/>
        </w:numPr>
        <w:ind w:left="567" w:hanging="567"/>
      </w:pPr>
      <w:r w:rsidRPr="00941291">
        <w:t xml:space="preserve">Ако </w:t>
      </w:r>
      <w:r w:rsidR="00963B81" w:rsidRPr="00941291">
        <w:t xml:space="preserve">получите </w:t>
      </w:r>
      <w:r w:rsidR="00EB63CB" w:rsidRPr="00941291">
        <w:t xml:space="preserve">някакви нежелани </w:t>
      </w:r>
      <w:r w:rsidRPr="00941291">
        <w:t>лекарствени реакции, уведомете Вашия лекар.</w:t>
      </w:r>
      <w:r w:rsidR="00EB63CB" w:rsidRPr="00941291">
        <w:t xml:space="preserve"> </w:t>
      </w:r>
      <w:r w:rsidR="00EB63CB" w:rsidRPr="00DD23F9">
        <w:t>Това включва и всички възможни нежелани реакции, неописани в тази листовка.</w:t>
      </w:r>
      <w:r w:rsidR="00C07057" w:rsidRPr="00C07057">
        <w:t xml:space="preserve"> </w:t>
      </w:r>
      <w:r w:rsidR="00C07057" w:rsidRPr="000D3C7C">
        <w:t>Вижте точка</w:t>
      </w:r>
      <w:r w:rsidR="00C07057">
        <w:rPr>
          <w:lang w:val="en-US"/>
        </w:rPr>
        <w:t> </w:t>
      </w:r>
      <w:r w:rsidR="00C07057" w:rsidRPr="000D3C7C">
        <w:t>4.</w:t>
      </w:r>
    </w:p>
    <w:p w14:paraId="0BF27942" w14:textId="77777777" w:rsidR="002774E7" w:rsidRPr="00941291" w:rsidRDefault="002774E7" w:rsidP="00C06447"/>
    <w:p w14:paraId="70229F2F" w14:textId="77777777" w:rsidR="002774E7" w:rsidRPr="006B3DC9" w:rsidRDefault="00EB63CB" w:rsidP="00C06447">
      <w:pPr>
        <w:keepNext/>
        <w:numPr>
          <w:ilvl w:val="12"/>
          <w:numId w:val="0"/>
        </w:numPr>
        <w:rPr>
          <w:b/>
          <w:bCs/>
        </w:rPr>
      </w:pPr>
      <w:r w:rsidRPr="00941291">
        <w:rPr>
          <w:b/>
        </w:rPr>
        <w:t>Какво съдържа</w:t>
      </w:r>
      <w:r w:rsidR="002774E7" w:rsidRPr="00941291">
        <w:rPr>
          <w:b/>
        </w:rPr>
        <w:t xml:space="preserve"> тази листовка</w:t>
      </w:r>
      <w:r w:rsidR="00027818" w:rsidRPr="00941291">
        <w:t>:</w:t>
      </w:r>
    </w:p>
    <w:p w14:paraId="7B41AF7A" w14:textId="77777777" w:rsidR="002774E7" w:rsidRPr="00941291" w:rsidRDefault="002774E7" w:rsidP="00C06447">
      <w:r w:rsidRPr="00941291">
        <w:t>1.</w:t>
      </w:r>
      <w:r w:rsidRPr="00941291">
        <w:tab/>
        <w:t xml:space="preserve">Какво представлява </w:t>
      </w:r>
      <w:proofErr w:type="spellStart"/>
      <w:r w:rsidRPr="00941291">
        <w:t>Remicade</w:t>
      </w:r>
      <w:proofErr w:type="spellEnd"/>
      <w:r w:rsidRPr="00941291">
        <w:t xml:space="preserve"> и за какво се използва</w:t>
      </w:r>
    </w:p>
    <w:p w14:paraId="21F5E09F" w14:textId="77777777" w:rsidR="002774E7" w:rsidRPr="00941291" w:rsidRDefault="002774E7" w:rsidP="00C06447">
      <w:r w:rsidRPr="00941291">
        <w:t>2.</w:t>
      </w:r>
      <w:r w:rsidRPr="00941291">
        <w:tab/>
      </w:r>
      <w:r w:rsidR="00EB63CB" w:rsidRPr="00941291">
        <w:t>Какво трябва да знаете, п</w:t>
      </w:r>
      <w:r w:rsidRPr="00941291">
        <w:t xml:space="preserve">реди да </w:t>
      </w:r>
      <w:r w:rsidR="00191657" w:rsidRPr="00941291">
        <w:t>използвате</w:t>
      </w:r>
      <w:r w:rsidRPr="00941291">
        <w:t xml:space="preserve"> </w:t>
      </w:r>
      <w:proofErr w:type="spellStart"/>
      <w:r w:rsidRPr="00941291">
        <w:t>Remicade</w:t>
      </w:r>
      <w:proofErr w:type="spellEnd"/>
    </w:p>
    <w:p w14:paraId="70B6ECA1" w14:textId="77777777" w:rsidR="002774E7" w:rsidRPr="00941291" w:rsidRDefault="002774E7" w:rsidP="00C06447">
      <w:r w:rsidRPr="00941291">
        <w:t>3.</w:t>
      </w:r>
      <w:r w:rsidRPr="00941291">
        <w:tab/>
        <w:t xml:space="preserve">Как </w:t>
      </w:r>
      <w:r w:rsidR="00D05F4B" w:rsidRPr="00941291">
        <w:t>да използвате</w:t>
      </w:r>
      <w:r w:rsidRPr="00941291">
        <w:t xml:space="preserve"> </w:t>
      </w:r>
      <w:proofErr w:type="spellStart"/>
      <w:r w:rsidRPr="00941291">
        <w:t>Remicade</w:t>
      </w:r>
      <w:proofErr w:type="spellEnd"/>
    </w:p>
    <w:p w14:paraId="34A0D786" w14:textId="77777777" w:rsidR="002774E7" w:rsidRPr="00941291" w:rsidRDefault="002774E7" w:rsidP="00C06447">
      <w:r w:rsidRPr="00941291">
        <w:t>4.</w:t>
      </w:r>
      <w:r w:rsidRPr="00941291">
        <w:tab/>
        <w:t>Възможни нежелани реакции</w:t>
      </w:r>
    </w:p>
    <w:p w14:paraId="1978ED0C" w14:textId="77777777" w:rsidR="002774E7" w:rsidRPr="00941291" w:rsidRDefault="00DD23F9" w:rsidP="00C06447">
      <w:r w:rsidRPr="00AD5CDA">
        <w:t>5.</w:t>
      </w:r>
      <w:r w:rsidRPr="00AD5CDA">
        <w:tab/>
      </w:r>
      <w:r w:rsidR="002774E7" w:rsidRPr="00941291">
        <w:t xml:space="preserve">Как да съхранявате </w:t>
      </w:r>
      <w:proofErr w:type="spellStart"/>
      <w:r w:rsidR="002774E7" w:rsidRPr="00941291">
        <w:t>Remicade</w:t>
      </w:r>
      <w:proofErr w:type="spellEnd"/>
    </w:p>
    <w:p w14:paraId="4F2AB622" w14:textId="77777777" w:rsidR="002774E7" w:rsidRPr="00941291" w:rsidRDefault="00DD23F9" w:rsidP="00C06447">
      <w:r w:rsidRPr="00DD23F9">
        <w:t>6.</w:t>
      </w:r>
      <w:r w:rsidRPr="00DD23F9">
        <w:tab/>
      </w:r>
      <w:r w:rsidR="00EB63CB" w:rsidRPr="00941291">
        <w:t>Съдържание на опаковката и д</w:t>
      </w:r>
      <w:r w:rsidR="002774E7" w:rsidRPr="00941291">
        <w:t>опълнителна информация</w:t>
      </w:r>
    </w:p>
    <w:p w14:paraId="349A08D9" w14:textId="77777777" w:rsidR="002774E7" w:rsidRPr="00941291" w:rsidRDefault="002774E7" w:rsidP="00C06447"/>
    <w:p w14:paraId="14524626" w14:textId="77777777" w:rsidR="002774E7" w:rsidRPr="00941291" w:rsidRDefault="002774E7" w:rsidP="00C06447"/>
    <w:p w14:paraId="3359E710" w14:textId="77777777" w:rsidR="002C1D77" w:rsidRPr="00F900E3" w:rsidRDefault="00DD23F9" w:rsidP="00C06447">
      <w:pPr>
        <w:keepNext/>
        <w:ind w:left="567" w:hanging="567"/>
        <w:outlineLvl w:val="2"/>
        <w:rPr>
          <w:b/>
          <w:bCs/>
        </w:rPr>
      </w:pPr>
      <w:r w:rsidRPr="00F900E3">
        <w:rPr>
          <w:b/>
          <w:bCs/>
        </w:rPr>
        <w:t>1.</w:t>
      </w:r>
      <w:r w:rsidRPr="00F900E3">
        <w:rPr>
          <w:b/>
          <w:bCs/>
        </w:rPr>
        <w:tab/>
      </w:r>
      <w:r w:rsidR="0015235A" w:rsidRPr="00F900E3">
        <w:rPr>
          <w:b/>
          <w:bCs/>
        </w:rPr>
        <w:t>Какво представлява</w:t>
      </w:r>
      <w:r w:rsidR="00DE6CA1" w:rsidRPr="00F900E3">
        <w:rPr>
          <w:b/>
          <w:bCs/>
        </w:rPr>
        <w:t xml:space="preserve"> </w:t>
      </w:r>
      <w:proofErr w:type="spellStart"/>
      <w:r w:rsidR="00E7110E" w:rsidRPr="00F900E3">
        <w:rPr>
          <w:b/>
          <w:bCs/>
        </w:rPr>
        <w:t>Remica</w:t>
      </w:r>
      <w:r w:rsidR="00683FF3" w:rsidRPr="00F900E3">
        <w:rPr>
          <w:b/>
          <w:bCs/>
        </w:rPr>
        <w:t>de</w:t>
      </w:r>
      <w:proofErr w:type="spellEnd"/>
      <w:r w:rsidR="00DE6CA1" w:rsidRPr="00F900E3">
        <w:rPr>
          <w:b/>
          <w:bCs/>
        </w:rPr>
        <w:t xml:space="preserve"> и за какво се използва</w:t>
      </w:r>
    </w:p>
    <w:p w14:paraId="1B0220B0" w14:textId="77777777" w:rsidR="002774E7" w:rsidRPr="00941291" w:rsidRDefault="002774E7" w:rsidP="00FF36C2">
      <w:pPr>
        <w:keepNext/>
        <w:numPr>
          <w:ilvl w:val="12"/>
          <w:numId w:val="0"/>
        </w:numPr>
      </w:pPr>
    </w:p>
    <w:p w14:paraId="3BACCB8A" w14:textId="77777777" w:rsidR="009943F5" w:rsidRPr="00941291" w:rsidRDefault="002774E7" w:rsidP="00134C0A">
      <w:proofErr w:type="spellStart"/>
      <w:r w:rsidRPr="00941291">
        <w:t>Remicade</w:t>
      </w:r>
      <w:proofErr w:type="spellEnd"/>
      <w:r w:rsidRPr="00941291">
        <w:t xml:space="preserve"> съдържа </w:t>
      </w:r>
      <w:r w:rsidR="009943F5" w:rsidRPr="00941291">
        <w:t>активното вещество</w:t>
      </w:r>
      <w:r w:rsidRPr="00941291">
        <w:t xml:space="preserve"> </w:t>
      </w:r>
      <w:proofErr w:type="spellStart"/>
      <w:r w:rsidRPr="00941291">
        <w:t>инфликсимаб</w:t>
      </w:r>
      <w:proofErr w:type="spellEnd"/>
      <w:r w:rsidRPr="00941291">
        <w:t xml:space="preserve">. </w:t>
      </w:r>
      <w:proofErr w:type="spellStart"/>
      <w:r w:rsidRPr="00941291">
        <w:t>Инфликсимаб</w:t>
      </w:r>
      <w:proofErr w:type="spellEnd"/>
      <w:r w:rsidRPr="00941291">
        <w:t xml:space="preserve"> е </w:t>
      </w:r>
      <w:r w:rsidR="007D67BE" w:rsidRPr="00941291">
        <w:t xml:space="preserve">моноклонално антитяло </w:t>
      </w:r>
      <w:r w:rsidR="007D67BE">
        <w:noBreakHyphen/>
        <w:t xml:space="preserve"> </w:t>
      </w:r>
      <w:r w:rsidRPr="00941291">
        <w:t>вид протеин</w:t>
      </w:r>
      <w:r w:rsidR="00877E49">
        <w:t>, ко</w:t>
      </w:r>
      <w:r w:rsidR="001562FF">
        <w:t>й</w:t>
      </w:r>
      <w:r w:rsidR="00877E49">
        <w:t xml:space="preserve">то се </w:t>
      </w:r>
      <w:r w:rsidR="00877E49" w:rsidRPr="003C4A13">
        <w:t>прикрепва към специфичн</w:t>
      </w:r>
      <w:r w:rsidR="00DF53A7">
        <w:t>а</w:t>
      </w:r>
      <w:r w:rsidR="00877E49" w:rsidRPr="003C4A13">
        <w:t xml:space="preserve"> </w:t>
      </w:r>
      <w:r w:rsidR="00DF53A7">
        <w:t>мишена</w:t>
      </w:r>
      <w:r w:rsidR="00877E49" w:rsidRPr="003C4A13">
        <w:t xml:space="preserve"> в</w:t>
      </w:r>
      <w:r w:rsidR="00170DE5">
        <w:t xml:space="preserve"> организма</w:t>
      </w:r>
      <w:r w:rsidR="00680FF2">
        <w:t>, наречен</w:t>
      </w:r>
      <w:r w:rsidR="008F18F7">
        <w:t>а</w:t>
      </w:r>
      <w:r w:rsidR="00680FF2">
        <w:t xml:space="preserve"> </w:t>
      </w:r>
      <w:r w:rsidR="00680FF2">
        <w:rPr>
          <w:lang w:val="en-US"/>
        </w:rPr>
        <w:t>TNF</w:t>
      </w:r>
      <w:r w:rsidR="00680FF2" w:rsidRPr="00FE0952">
        <w:t xml:space="preserve"> (</w:t>
      </w:r>
      <w:r w:rsidR="00680FF2" w:rsidRPr="00941291">
        <w:t>тумор</w:t>
      </w:r>
      <w:r w:rsidR="00680FF2" w:rsidRPr="00941291">
        <w:noBreakHyphen/>
      </w:r>
      <w:proofErr w:type="spellStart"/>
      <w:r w:rsidR="00680FF2" w:rsidRPr="00941291">
        <w:t>некротизиращ</w:t>
      </w:r>
      <w:proofErr w:type="spellEnd"/>
      <w:r w:rsidR="00680FF2" w:rsidRPr="00941291">
        <w:t xml:space="preserve"> фактор</w:t>
      </w:r>
      <w:r w:rsidR="00680FF2" w:rsidRPr="00FE0952">
        <w:t>)</w:t>
      </w:r>
      <w:r w:rsidR="00680FF2" w:rsidRPr="00941291">
        <w:t xml:space="preserve"> алфа</w:t>
      </w:r>
      <w:r w:rsidRPr="00941291">
        <w:t>.</w:t>
      </w:r>
    </w:p>
    <w:p w14:paraId="6F095189" w14:textId="77777777" w:rsidR="009943F5" w:rsidRPr="00941291" w:rsidRDefault="009943F5" w:rsidP="00134C0A"/>
    <w:p w14:paraId="5389DDE5" w14:textId="77777777" w:rsidR="002774E7" w:rsidRPr="00941291" w:rsidRDefault="002774E7" w:rsidP="00202C19">
      <w:pPr>
        <w:keepNext/>
      </w:pPr>
      <w:proofErr w:type="spellStart"/>
      <w:r w:rsidRPr="00941291">
        <w:t>Remicade</w:t>
      </w:r>
      <w:proofErr w:type="spellEnd"/>
      <w:r w:rsidRPr="00941291">
        <w:t xml:space="preserve"> принадлежи към група лекарства, наречени „инхибитори на TNF”. </w:t>
      </w:r>
      <w:r w:rsidR="009943F5" w:rsidRPr="00941291">
        <w:t>И</w:t>
      </w:r>
      <w:r w:rsidRPr="00941291">
        <w:t xml:space="preserve">зползва </w:t>
      </w:r>
      <w:r w:rsidR="009943F5" w:rsidRPr="00941291">
        <w:t xml:space="preserve">се </w:t>
      </w:r>
      <w:r w:rsidRPr="00941291">
        <w:t>при възрастни за лечение на следните възпалителни заболявания:</w:t>
      </w:r>
    </w:p>
    <w:p w14:paraId="6B126E09" w14:textId="77777777" w:rsidR="002774E7" w:rsidRPr="00941291" w:rsidRDefault="002774E7" w:rsidP="00134C0A">
      <w:pPr>
        <w:numPr>
          <w:ilvl w:val="0"/>
          <w:numId w:val="43"/>
        </w:numPr>
        <w:ind w:left="567" w:hanging="567"/>
      </w:pPr>
      <w:r w:rsidRPr="00941291">
        <w:t>Ревматоиден артрит</w:t>
      </w:r>
    </w:p>
    <w:p w14:paraId="3D1432ED" w14:textId="77777777" w:rsidR="002774E7" w:rsidRPr="00941291" w:rsidRDefault="002774E7" w:rsidP="00134C0A">
      <w:pPr>
        <w:numPr>
          <w:ilvl w:val="0"/>
          <w:numId w:val="43"/>
        </w:numPr>
        <w:ind w:left="567" w:hanging="567"/>
      </w:pPr>
      <w:r w:rsidRPr="00941291">
        <w:t>Псориатичен артрит</w:t>
      </w:r>
    </w:p>
    <w:p w14:paraId="4AF2780D" w14:textId="77777777" w:rsidR="002774E7" w:rsidRPr="00941291" w:rsidRDefault="002774E7" w:rsidP="00134C0A">
      <w:pPr>
        <w:numPr>
          <w:ilvl w:val="0"/>
          <w:numId w:val="43"/>
        </w:numPr>
        <w:ind w:left="567" w:hanging="567"/>
      </w:pPr>
      <w:proofErr w:type="spellStart"/>
      <w:r w:rsidRPr="00941291">
        <w:t>Анкилозиращ</w:t>
      </w:r>
      <w:proofErr w:type="spellEnd"/>
      <w:r w:rsidRPr="00941291">
        <w:t xml:space="preserve"> </w:t>
      </w:r>
      <w:proofErr w:type="spellStart"/>
      <w:r w:rsidRPr="00941291">
        <w:t>спондилит</w:t>
      </w:r>
      <w:proofErr w:type="spellEnd"/>
      <w:r w:rsidRPr="00941291">
        <w:t xml:space="preserve"> (болест на </w:t>
      </w:r>
      <w:proofErr w:type="spellStart"/>
      <w:r w:rsidRPr="00941291">
        <w:t>Бехтерев</w:t>
      </w:r>
      <w:proofErr w:type="spellEnd"/>
      <w:r w:rsidRPr="00941291">
        <w:t>)</w:t>
      </w:r>
    </w:p>
    <w:p w14:paraId="52F46F47" w14:textId="77777777" w:rsidR="002774E7" w:rsidRPr="00941291" w:rsidRDefault="002774E7" w:rsidP="00134C0A">
      <w:pPr>
        <w:numPr>
          <w:ilvl w:val="0"/>
          <w:numId w:val="43"/>
        </w:numPr>
        <w:ind w:left="567" w:hanging="567"/>
      </w:pPr>
      <w:r w:rsidRPr="00941291">
        <w:t>Псориазис</w:t>
      </w:r>
    </w:p>
    <w:p w14:paraId="065DC77F" w14:textId="77777777" w:rsidR="002774E7" w:rsidRPr="00941291" w:rsidRDefault="002774E7" w:rsidP="00134C0A"/>
    <w:p w14:paraId="56BAF84D" w14:textId="77777777" w:rsidR="002774E7" w:rsidRPr="00941291" w:rsidRDefault="002774E7" w:rsidP="00202C19">
      <w:pPr>
        <w:keepNext/>
      </w:pPr>
      <w:proofErr w:type="spellStart"/>
      <w:r w:rsidRPr="00941291">
        <w:t>Remicade</w:t>
      </w:r>
      <w:proofErr w:type="spellEnd"/>
      <w:r w:rsidRPr="00941291">
        <w:t xml:space="preserve"> се използва също така при възрастни и деца над 6</w:t>
      </w:r>
      <w:r w:rsidRPr="00941291">
        <w:noBreakHyphen/>
        <w:t>годишна възраст при:</w:t>
      </w:r>
    </w:p>
    <w:p w14:paraId="5DD47F68" w14:textId="77777777" w:rsidR="00966731" w:rsidRPr="00941291" w:rsidRDefault="002774E7" w:rsidP="00134C0A">
      <w:pPr>
        <w:numPr>
          <w:ilvl w:val="0"/>
          <w:numId w:val="43"/>
        </w:numPr>
        <w:ind w:left="567" w:hanging="567"/>
      </w:pPr>
      <w:r w:rsidRPr="00941291">
        <w:t xml:space="preserve">Болест на </w:t>
      </w:r>
      <w:r w:rsidR="00550C50" w:rsidRPr="00941291">
        <w:t>Крон</w:t>
      </w:r>
    </w:p>
    <w:p w14:paraId="3C28A607" w14:textId="77777777" w:rsidR="002774E7" w:rsidRPr="00941291" w:rsidRDefault="00966731" w:rsidP="00134C0A">
      <w:pPr>
        <w:numPr>
          <w:ilvl w:val="0"/>
          <w:numId w:val="43"/>
        </w:numPr>
        <w:ind w:left="567" w:hanging="567"/>
      </w:pPr>
      <w:r w:rsidRPr="00941291">
        <w:t>Улцерозен колит</w:t>
      </w:r>
    </w:p>
    <w:p w14:paraId="7E762DEF" w14:textId="77777777" w:rsidR="002774E7" w:rsidRPr="00941291" w:rsidRDefault="002774E7" w:rsidP="00134C0A">
      <w:pPr>
        <w:tabs>
          <w:tab w:val="clear" w:pos="567"/>
        </w:tabs>
      </w:pPr>
    </w:p>
    <w:p w14:paraId="16CD3066" w14:textId="77777777" w:rsidR="002774E7" w:rsidRPr="00941291" w:rsidRDefault="002774E7" w:rsidP="00134C0A">
      <w:r w:rsidRPr="00941291">
        <w:t xml:space="preserve">Действието на </w:t>
      </w:r>
      <w:proofErr w:type="spellStart"/>
      <w:r w:rsidRPr="00941291">
        <w:t>Remicade</w:t>
      </w:r>
      <w:proofErr w:type="spellEnd"/>
      <w:r w:rsidRPr="00941291">
        <w:t xml:space="preserve"> се осъществява чрез </w:t>
      </w:r>
      <w:r w:rsidR="00170DE5">
        <w:t xml:space="preserve">избирателно </w:t>
      </w:r>
      <w:r w:rsidR="00864659">
        <w:t xml:space="preserve">прикрепване към </w:t>
      </w:r>
      <w:r w:rsidRPr="00941291">
        <w:t>TNF</w:t>
      </w:r>
      <w:r w:rsidR="00864659">
        <w:rPr>
          <w:vertAlign w:val="subscript"/>
        </w:rPr>
        <w:t xml:space="preserve"> </w:t>
      </w:r>
      <w:r w:rsidR="00864659" w:rsidRPr="00FE0952">
        <w:t>алфа</w:t>
      </w:r>
      <w:r w:rsidR="00864659">
        <w:t xml:space="preserve"> и блокиране на неговото действие</w:t>
      </w:r>
      <w:r w:rsidR="00864659" w:rsidRPr="00941291">
        <w:t>. TNF</w:t>
      </w:r>
      <w:r w:rsidR="00864659">
        <w:rPr>
          <w:vertAlign w:val="subscript"/>
        </w:rPr>
        <w:t xml:space="preserve"> </w:t>
      </w:r>
      <w:r w:rsidR="00864659" w:rsidRPr="00D032A8">
        <w:t>алфа</w:t>
      </w:r>
      <w:r w:rsidRPr="00941291">
        <w:t xml:space="preserve"> участва във възпалителния процес на </w:t>
      </w:r>
      <w:r w:rsidR="004A70DA">
        <w:t xml:space="preserve">организма </w:t>
      </w:r>
      <w:r w:rsidR="00864659">
        <w:t>като</w:t>
      </w:r>
      <w:r w:rsidRPr="00941291">
        <w:t xml:space="preserve"> блокирането м</w:t>
      </w:r>
      <w:r w:rsidR="00614A30" w:rsidRPr="00941291">
        <w:t>у може да потисне възпалението.</w:t>
      </w:r>
    </w:p>
    <w:p w14:paraId="58C67539" w14:textId="77777777" w:rsidR="002774E7" w:rsidRPr="00941291" w:rsidRDefault="002774E7" w:rsidP="00134C0A"/>
    <w:p w14:paraId="508BE013" w14:textId="77777777" w:rsidR="002774E7" w:rsidRPr="00941291" w:rsidRDefault="002774E7" w:rsidP="00FF36C2">
      <w:pPr>
        <w:keepNext/>
        <w:rPr>
          <w:b/>
        </w:rPr>
      </w:pPr>
      <w:r w:rsidRPr="00941291">
        <w:rPr>
          <w:b/>
        </w:rPr>
        <w:t>Ревматоиден артрит</w:t>
      </w:r>
    </w:p>
    <w:p w14:paraId="212026F9" w14:textId="77777777" w:rsidR="002774E7" w:rsidRPr="00941291" w:rsidRDefault="002774E7" w:rsidP="00134C0A">
      <w:r w:rsidRPr="00941291">
        <w:t xml:space="preserve">Ревматоидният артрит е възпалително заболяване на ставите. Ако страдате от активен ревматоиден артрит, първо ще Ви лекуват с други лекарства. Ако </w:t>
      </w:r>
      <w:r w:rsidR="00864659" w:rsidRPr="00941291">
        <w:t xml:space="preserve">тези лекарства </w:t>
      </w:r>
      <w:r w:rsidRPr="00941291">
        <w:t xml:space="preserve">не </w:t>
      </w:r>
      <w:r w:rsidR="00864659">
        <w:t>подействат</w:t>
      </w:r>
      <w:r w:rsidRPr="00941291">
        <w:t xml:space="preserve"> в достатъчна степен, ще </w:t>
      </w:r>
      <w:r w:rsidR="00690773" w:rsidRPr="00941291">
        <w:t>В</w:t>
      </w:r>
      <w:r w:rsidRPr="00941291">
        <w:t xml:space="preserve">и бъде предписан </w:t>
      </w:r>
      <w:proofErr w:type="spellStart"/>
      <w:r w:rsidRPr="00941291">
        <w:t>Remicade</w:t>
      </w:r>
      <w:proofErr w:type="spellEnd"/>
      <w:r w:rsidRPr="00941291">
        <w:t xml:space="preserve">, който ще Ви бъде прилаган в комбинация с друго лекарство, наречено </w:t>
      </w:r>
      <w:proofErr w:type="spellStart"/>
      <w:r w:rsidRPr="00941291">
        <w:t>метотрексат</w:t>
      </w:r>
      <w:proofErr w:type="spellEnd"/>
      <w:r w:rsidRPr="00941291">
        <w:t>:</w:t>
      </w:r>
    </w:p>
    <w:p w14:paraId="6983F1C6" w14:textId="77777777" w:rsidR="002774E7" w:rsidRPr="00941291" w:rsidRDefault="002774E7" w:rsidP="00134C0A">
      <w:pPr>
        <w:numPr>
          <w:ilvl w:val="0"/>
          <w:numId w:val="43"/>
        </w:numPr>
        <w:ind w:left="567" w:hanging="567"/>
      </w:pPr>
      <w:r w:rsidRPr="00941291">
        <w:t>за да се потиснат признаците и симптомите на Вашата болест</w:t>
      </w:r>
    </w:p>
    <w:p w14:paraId="05DF3889" w14:textId="77777777" w:rsidR="002774E7" w:rsidRPr="00941291" w:rsidRDefault="002774E7" w:rsidP="00134C0A">
      <w:pPr>
        <w:numPr>
          <w:ilvl w:val="0"/>
          <w:numId w:val="43"/>
        </w:numPr>
        <w:ind w:left="567" w:hanging="567"/>
      </w:pPr>
      <w:r w:rsidRPr="00941291">
        <w:t>за да се забави увреждането на ставите Ви</w:t>
      </w:r>
    </w:p>
    <w:p w14:paraId="5F88A00E" w14:textId="77777777" w:rsidR="002774E7" w:rsidRPr="00941291" w:rsidRDefault="00F91C35" w:rsidP="00134C0A">
      <w:pPr>
        <w:numPr>
          <w:ilvl w:val="0"/>
          <w:numId w:val="43"/>
        </w:numPr>
        <w:ind w:left="567" w:hanging="567"/>
      </w:pPr>
      <w:r w:rsidRPr="00941291">
        <w:t>з</w:t>
      </w:r>
      <w:r w:rsidR="002774E7" w:rsidRPr="00941291">
        <w:t>а да се подобри физическото Ви състояние.</w:t>
      </w:r>
    </w:p>
    <w:p w14:paraId="17713372" w14:textId="77777777" w:rsidR="002774E7" w:rsidRPr="00941291" w:rsidRDefault="002774E7" w:rsidP="00C06447">
      <w:pPr>
        <w:rPr>
          <w:b/>
        </w:rPr>
      </w:pPr>
    </w:p>
    <w:p w14:paraId="6CCF67A4" w14:textId="77777777" w:rsidR="002774E7" w:rsidRPr="00941291" w:rsidRDefault="002774E7" w:rsidP="00C06447">
      <w:pPr>
        <w:keepNext/>
        <w:rPr>
          <w:b/>
        </w:rPr>
      </w:pPr>
      <w:r w:rsidRPr="00941291">
        <w:rPr>
          <w:b/>
        </w:rPr>
        <w:t>Псориатичен артрит</w:t>
      </w:r>
    </w:p>
    <w:p w14:paraId="6BC7E680" w14:textId="77777777" w:rsidR="002774E7" w:rsidRPr="00941291" w:rsidRDefault="002774E7" w:rsidP="00C06447">
      <w:r w:rsidRPr="00941291">
        <w:t xml:space="preserve">Псориатичният артрит е възпалително заболяване на ставите, обикновено съпътствано от псориазис. Ако страдате от активен псориатичен артрит, първо ще Ви лекуват с други лекарства. Ако </w:t>
      </w:r>
      <w:r w:rsidR="00864659" w:rsidRPr="00941291">
        <w:t xml:space="preserve">тези лекарства </w:t>
      </w:r>
      <w:r w:rsidRPr="00941291">
        <w:t xml:space="preserve">не </w:t>
      </w:r>
      <w:r w:rsidR="00864659">
        <w:t xml:space="preserve">подействат </w:t>
      </w:r>
      <w:r w:rsidRPr="00941291">
        <w:t xml:space="preserve">в достатъчна степен, ще </w:t>
      </w:r>
      <w:r w:rsidR="00E715CA" w:rsidRPr="00941291">
        <w:t>В</w:t>
      </w:r>
      <w:r w:rsidRPr="00941291">
        <w:t xml:space="preserve">и бъде предписано лечение с </w:t>
      </w:r>
      <w:proofErr w:type="spellStart"/>
      <w:r w:rsidRPr="00941291">
        <w:t>Remicade</w:t>
      </w:r>
      <w:proofErr w:type="spellEnd"/>
      <w:r w:rsidRPr="00941291">
        <w:t>:</w:t>
      </w:r>
    </w:p>
    <w:p w14:paraId="6EE2BA4D" w14:textId="77777777" w:rsidR="002774E7" w:rsidRPr="00941291" w:rsidRDefault="002774E7" w:rsidP="00C06447">
      <w:pPr>
        <w:numPr>
          <w:ilvl w:val="0"/>
          <w:numId w:val="43"/>
        </w:numPr>
        <w:ind w:left="567" w:hanging="567"/>
      </w:pPr>
      <w:r w:rsidRPr="00941291">
        <w:t>за да се потиснат признаците и симптомите на Вашата болест</w:t>
      </w:r>
    </w:p>
    <w:p w14:paraId="0B121B48" w14:textId="77777777" w:rsidR="002774E7" w:rsidRPr="00941291" w:rsidRDefault="002774E7" w:rsidP="00C06447">
      <w:pPr>
        <w:numPr>
          <w:ilvl w:val="0"/>
          <w:numId w:val="43"/>
        </w:numPr>
        <w:ind w:left="567" w:hanging="567"/>
      </w:pPr>
      <w:r w:rsidRPr="00941291">
        <w:t>за да се забави увреждането на ставите Ви</w:t>
      </w:r>
    </w:p>
    <w:p w14:paraId="50AD3DA5" w14:textId="77777777" w:rsidR="002774E7" w:rsidRPr="00941291" w:rsidRDefault="002774E7" w:rsidP="00C06447">
      <w:pPr>
        <w:numPr>
          <w:ilvl w:val="0"/>
          <w:numId w:val="43"/>
        </w:numPr>
        <w:ind w:left="567" w:hanging="567"/>
      </w:pPr>
      <w:r w:rsidRPr="00941291">
        <w:t>за да се подобри физическото Ви състояние.</w:t>
      </w:r>
    </w:p>
    <w:p w14:paraId="2122CE64" w14:textId="77777777" w:rsidR="002774E7" w:rsidRPr="00941291" w:rsidRDefault="002774E7" w:rsidP="00C06447">
      <w:pPr>
        <w:rPr>
          <w:b/>
        </w:rPr>
      </w:pPr>
    </w:p>
    <w:p w14:paraId="4F5497F0" w14:textId="77777777" w:rsidR="002774E7" w:rsidRPr="00941291" w:rsidRDefault="002774E7" w:rsidP="00C06447">
      <w:pPr>
        <w:keepNext/>
        <w:rPr>
          <w:b/>
        </w:rPr>
      </w:pPr>
      <w:proofErr w:type="spellStart"/>
      <w:r w:rsidRPr="00941291">
        <w:rPr>
          <w:b/>
        </w:rPr>
        <w:t>Анкилозиращ</w:t>
      </w:r>
      <w:proofErr w:type="spellEnd"/>
      <w:r w:rsidRPr="00941291">
        <w:rPr>
          <w:b/>
        </w:rPr>
        <w:t xml:space="preserve"> </w:t>
      </w:r>
      <w:proofErr w:type="spellStart"/>
      <w:r w:rsidRPr="00941291">
        <w:rPr>
          <w:b/>
        </w:rPr>
        <w:t>спондилит</w:t>
      </w:r>
      <w:proofErr w:type="spellEnd"/>
      <w:r w:rsidRPr="00941291">
        <w:rPr>
          <w:b/>
        </w:rPr>
        <w:t xml:space="preserve"> (болест на </w:t>
      </w:r>
      <w:proofErr w:type="spellStart"/>
      <w:r w:rsidRPr="00941291">
        <w:rPr>
          <w:b/>
        </w:rPr>
        <w:t>Бехтерев</w:t>
      </w:r>
      <w:proofErr w:type="spellEnd"/>
      <w:r w:rsidRPr="00941291">
        <w:rPr>
          <w:b/>
        </w:rPr>
        <w:t>)</w:t>
      </w:r>
    </w:p>
    <w:p w14:paraId="7B55A235" w14:textId="77777777" w:rsidR="002774E7" w:rsidRPr="00941291" w:rsidRDefault="002774E7" w:rsidP="00C06447">
      <w:proofErr w:type="spellStart"/>
      <w:r w:rsidRPr="00941291">
        <w:t>Анкилозиращият</w:t>
      </w:r>
      <w:proofErr w:type="spellEnd"/>
      <w:r w:rsidRPr="00941291">
        <w:t xml:space="preserve"> </w:t>
      </w:r>
      <w:proofErr w:type="spellStart"/>
      <w:r w:rsidRPr="00941291">
        <w:t>спондилит</w:t>
      </w:r>
      <w:proofErr w:type="spellEnd"/>
      <w:r w:rsidRPr="00941291">
        <w:t xml:space="preserve"> е възпалително заболяване на гръбначния стълб. Ако страдате от </w:t>
      </w:r>
      <w:proofErr w:type="spellStart"/>
      <w:r w:rsidRPr="00941291">
        <w:t>анкилозиращ</w:t>
      </w:r>
      <w:proofErr w:type="spellEnd"/>
      <w:r w:rsidRPr="00941291">
        <w:t xml:space="preserve"> </w:t>
      </w:r>
      <w:proofErr w:type="spellStart"/>
      <w:r w:rsidRPr="00941291">
        <w:t>спондилит</w:t>
      </w:r>
      <w:proofErr w:type="spellEnd"/>
      <w:r w:rsidRPr="00941291">
        <w:t xml:space="preserve">, първо ще Ви лекуват с други лекарства. Ако </w:t>
      </w:r>
      <w:r w:rsidR="00864659" w:rsidRPr="00941291">
        <w:t xml:space="preserve">тези лекарства </w:t>
      </w:r>
      <w:r w:rsidRPr="00941291">
        <w:t xml:space="preserve">не </w:t>
      </w:r>
      <w:r w:rsidR="00864659">
        <w:t xml:space="preserve">подействат </w:t>
      </w:r>
      <w:r w:rsidRPr="00941291">
        <w:t xml:space="preserve">в достатъчна степен, ще </w:t>
      </w:r>
      <w:r w:rsidR="000A3753" w:rsidRPr="00941291">
        <w:t>В</w:t>
      </w:r>
      <w:r w:rsidRPr="00941291">
        <w:t xml:space="preserve">и бъде назначено лечение с </w:t>
      </w:r>
      <w:proofErr w:type="spellStart"/>
      <w:r w:rsidRPr="00941291">
        <w:t>Remicade</w:t>
      </w:r>
      <w:proofErr w:type="spellEnd"/>
      <w:r w:rsidRPr="00941291">
        <w:t>:</w:t>
      </w:r>
    </w:p>
    <w:p w14:paraId="1F3CCB29" w14:textId="77777777" w:rsidR="002774E7" w:rsidRPr="00DD23F9" w:rsidRDefault="002774E7" w:rsidP="00C06447">
      <w:pPr>
        <w:numPr>
          <w:ilvl w:val="0"/>
          <w:numId w:val="43"/>
        </w:numPr>
        <w:ind w:left="567" w:hanging="567"/>
      </w:pPr>
      <w:r w:rsidRPr="00941291">
        <w:t>за да се потиснат признаците и симптомите на Вашата болест</w:t>
      </w:r>
    </w:p>
    <w:p w14:paraId="7A4A99C4" w14:textId="77777777" w:rsidR="002774E7" w:rsidRPr="00DD23F9" w:rsidRDefault="002774E7" w:rsidP="00C06447">
      <w:pPr>
        <w:numPr>
          <w:ilvl w:val="0"/>
          <w:numId w:val="43"/>
        </w:numPr>
        <w:ind w:left="567" w:hanging="567"/>
      </w:pPr>
      <w:r w:rsidRPr="00941291">
        <w:t>за да се подобри физическото Ви състояние</w:t>
      </w:r>
      <w:r w:rsidR="0037479B" w:rsidRPr="00941291">
        <w:t>.</w:t>
      </w:r>
    </w:p>
    <w:p w14:paraId="1AF9E50C" w14:textId="77777777" w:rsidR="002774E7" w:rsidRPr="00941291" w:rsidRDefault="002774E7" w:rsidP="00C06447">
      <w:pPr>
        <w:rPr>
          <w:b/>
        </w:rPr>
      </w:pPr>
    </w:p>
    <w:p w14:paraId="7FD4C61C" w14:textId="77777777" w:rsidR="002774E7" w:rsidRPr="00941291" w:rsidRDefault="002774E7" w:rsidP="00C06447">
      <w:pPr>
        <w:keepNext/>
        <w:rPr>
          <w:b/>
        </w:rPr>
      </w:pPr>
      <w:r w:rsidRPr="00941291">
        <w:rPr>
          <w:b/>
        </w:rPr>
        <w:t>Псориазис</w:t>
      </w:r>
    </w:p>
    <w:p w14:paraId="20C12EB0" w14:textId="77777777" w:rsidR="002774E7" w:rsidRPr="00941291" w:rsidRDefault="002774E7" w:rsidP="00C06447">
      <w:r w:rsidRPr="00941291">
        <w:t xml:space="preserve">Псориазисът е възпалително заболяване на кожата. Ако страдате от умерено тежък или тежък псориазис с плаки, първо ще Ви лекуват с други лекарства или например чрез фототерапия. Ако </w:t>
      </w:r>
      <w:r w:rsidR="002A19CE">
        <w:t>тези лекарства</w:t>
      </w:r>
      <w:r w:rsidR="00680FF2" w:rsidRPr="00FE0952">
        <w:t xml:space="preserve"> </w:t>
      </w:r>
      <w:r w:rsidR="00680FF2">
        <w:t>или лечения</w:t>
      </w:r>
      <w:r w:rsidR="002A19CE">
        <w:t xml:space="preserve"> </w:t>
      </w:r>
      <w:r w:rsidRPr="00941291">
        <w:t xml:space="preserve">не </w:t>
      </w:r>
      <w:r w:rsidR="002A19CE">
        <w:t xml:space="preserve">подействат </w:t>
      </w:r>
      <w:r w:rsidRPr="00941291">
        <w:t xml:space="preserve">в достатъчна степен, ще </w:t>
      </w:r>
      <w:r w:rsidR="000A3753" w:rsidRPr="00941291">
        <w:t>В</w:t>
      </w:r>
      <w:r w:rsidRPr="00941291">
        <w:t xml:space="preserve">и бъде назначено лечение с </w:t>
      </w:r>
      <w:proofErr w:type="spellStart"/>
      <w:r w:rsidRPr="00941291">
        <w:t>Remicade</w:t>
      </w:r>
      <w:proofErr w:type="spellEnd"/>
      <w:r w:rsidRPr="00941291">
        <w:t>, за да се потиснат признаците и симптомите на болестта Ви.</w:t>
      </w:r>
    </w:p>
    <w:p w14:paraId="2E28DBFF" w14:textId="77777777" w:rsidR="002774E7" w:rsidRPr="00941291" w:rsidRDefault="002774E7" w:rsidP="00C06447">
      <w:pPr>
        <w:numPr>
          <w:ilvl w:val="12"/>
          <w:numId w:val="0"/>
        </w:numPr>
      </w:pPr>
    </w:p>
    <w:p w14:paraId="708C991B" w14:textId="77777777" w:rsidR="002774E7" w:rsidRPr="00941291" w:rsidRDefault="002774E7" w:rsidP="00C06447">
      <w:pPr>
        <w:keepNext/>
        <w:rPr>
          <w:b/>
        </w:rPr>
      </w:pPr>
      <w:r w:rsidRPr="00941291">
        <w:rPr>
          <w:b/>
        </w:rPr>
        <w:t>Улцерозен колит</w:t>
      </w:r>
    </w:p>
    <w:p w14:paraId="5CDA87FC" w14:textId="77777777" w:rsidR="002774E7" w:rsidRPr="00941291" w:rsidRDefault="002774E7" w:rsidP="00C06447">
      <w:r w:rsidRPr="00941291">
        <w:t xml:space="preserve">Улцерозният колит е възпалително заболяване на дебелото черво. Ако страдате от улцерозен колит, първо ще Ви лекуват с други лекарства. Ако </w:t>
      </w:r>
      <w:r w:rsidR="002A19CE" w:rsidRPr="00941291">
        <w:t xml:space="preserve">тези лекарства </w:t>
      </w:r>
      <w:r w:rsidRPr="00941291">
        <w:t xml:space="preserve">не </w:t>
      </w:r>
      <w:r w:rsidR="002A19CE">
        <w:t xml:space="preserve">подействат </w:t>
      </w:r>
      <w:r w:rsidRPr="00941291">
        <w:t xml:space="preserve">в достатъчна степен, ще Ви бъде назначен </w:t>
      </w:r>
      <w:proofErr w:type="spellStart"/>
      <w:r w:rsidRPr="00941291">
        <w:t>Remicade</w:t>
      </w:r>
      <w:proofErr w:type="spellEnd"/>
      <w:r w:rsidRPr="00941291">
        <w:t xml:space="preserve"> за лечение на Вашето заболяване.</w:t>
      </w:r>
    </w:p>
    <w:p w14:paraId="469FAD08" w14:textId="77777777" w:rsidR="002774E7" w:rsidRPr="00941291" w:rsidRDefault="002774E7" w:rsidP="00134C0A"/>
    <w:p w14:paraId="76BDE79E" w14:textId="77777777" w:rsidR="002774E7" w:rsidRPr="00941291" w:rsidRDefault="002774E7" w:rsidP="00C06447">
      <w:pPr>
        <w:keepNext/>
        <w:rPr>
          <w:b/>
        </w:rPr>
      </w:pPr>
      <w:r w:rsidRPr="00941291">
        <w:rPr>
          <w:b/>
        </w:rPr>
        <w:t xml:space="preserve">Болест на </w:t>
      </w:r>
      <w:r w:rsidR="00550C50" w:rsidRPr="00941291">
        <w:rPr>
          <w:b/>
        </w:rPr>
        <w:t>Крон</w:t>
      </w:r>
    </w:p>
    <w:p w14:paraId="6E6B7ED3" w14:textId="77777777" w:rsidR="002774E7" w:rsidRPr="00941291" w:rsidRDefault="002774E7" w:rsidP="00134C0A">
      <w:r w:rsidRPr="00941291">
        <w:t xml:space="preserve">Болестта на </w:t>
      </w:r>
      <w:r w:rsidR="00550C50" w:rsidRPr="00941291">
        <w:t xml:space="preserve">Крон </w:t>
      </w:r>
      <w:r w:rsidRPr="00941291">
        <w:t xml:space="preserve">е възпалително заболяване на червата. Ако страдате от болестта на </w:t>
      </w:r>
      <w:r w:rsidR="00550C50" w:rsidRPr="00941291">
        <w:t>Крон</w:t>
      </w:r>
      <w:r w:rsidRPr="00941291">
        <w:t xml:space="preserve">, първо ще Ви лекуват с други лекарства. Ако </w:t>
      </w:r>
      <w:r w:rsidR="002A19CE">
        <w:t xml:space="preserve">тези лекарства </w:t>
      </w:r>
      <w:r w:rsidRPr="00941291">
        <w:t xml:space="preserve">не </w:t>
      </w:r>
      <w:r w:rsidR="002A19CE">
        <w:t>подействат</w:t>
      </w:r>
      <w:r w:rsidRPr="00941291">
        <w:t xml:space="preserve"> в достатъчна степен, ще Ви бъде назначено лечение с </w:t>
      </w:r>
      <w:proofErr w:type="spellStart"/>
      <w:r w:rsidRPr="00941291">
        <w:t>Remicade</w:t>
      </w:r>
      <w:proofErr w:type="spellEnd"/>
      <w:r w:rsidRPr="00941291">
        <w:t>:</w:t>
      </w:r>
    </w:p>
    <w:p w14:paraId="2CED4A2F" w14:textId="77777777" w:rsidR="002774E7" w:rsidRPr="00941291" w:rsidRDefault="00BD5EDC" w:rsidP="00134C0A">
      <w:pPr>
        <w:numPr>
          <w:ilvl w:val="0"/>
          <w:numId w:val="43"/>
        </w:numPr>
        <w:ind w:left="567" w:hanging="567"/>
      </w:pPr>
      <w:r w:rsidRPr="00941291">
        <w:t>за да се лекува</w:t>
      </w:r>
      <w:r w:rsidR="002774E7" w:rsidRPr="00941291">
        <w:t xml:space="preserve"> активна форма на болестта на </w:t>
      </w:r>
      <w:r w:rsidR="00550C50" w:rsidRPr="00941291">
        <w:t>Крон</w:t>
      </w:r>
    </w:p>
    <w:p w14:paraId="2643A559" w14:textId="77777777" w:rsidR="002774E7" w:rsidRPr="00941291" w:rsidRDefault="0093525B" w:rsidP="00134C0A">
      <w:pPr>
        <w:numPr>
          <w:ilvl w:val="0"/>
          <w:numId w:val="43"/>
        </w:numPr>
        <w:ind w:left="567" w:hanging="567"/>
      </w:pPr>
      <w:r w:rsidRPr="00941291">
        <w:t xml:space="preserve">за да се </w:t>
      </w:r>
      <w:r w:rsidR="002774E7" w:rsidRPr="00941291">
        <w:t>намал</w:t>
      </w:r>
      <w:r w:rsidR="004B12BF" w:rsidRPr="00941291">
        <w:t>и</w:t>
      </w:r>
      <w:r w:rsidR="002774E7" w:rsidRPr="00941291">
        <w:t xml:space="preserve"> броя</w:t>
      </w:r>
      <w:r w:rsidR="004B12BF" w:rsidRPr="00941291">
        <w:t>т</w:t>
      </w:r>
      <w:r w:rsidR="002774E7" w:rsidRPr="00941291">
        <w:t xml:space="preserve"> на патологичните ходове (фистули) между червото и кожата, които не се поддават на лечение с други лекарства или чрез операция.</w:t>
      </w:r>
    </w:p>
    <w:p w14:paraId="0C2B0A9F" w14:textId="77777777" w:rsidR="002774E7" w:rsidRPr="00941291" w:rsidRDefault="002774E7" w:rsidP="00134C0A"/>
    <w:p w14:paraId="6A432D95" w14:textId="77777777" w:rsidR="002774E7" w:rsidRPr="00941291" w:rsidRDefault="002774E7" w:rsidP="00134C0A">
      <w:pPr>
        <w:numPr>
          <w:ilvl w:val="12"/>
          <w:numId w:val="0"/>
        </w:numPr>
      </w:pPr>
    </w:p>
    <w:p w14:paraId="2E389355" w14:textId="77777777" w:rsidR="0015255F" w:rsidRPr="00F900E3" w:rsidRDefault="00DD23F9" w:rsidP="00C06447">
      <w:pPr>
        <w:keepNext/>
        <w:ind w:left="567" w:hanging="567"/>
        <w:outlineLvl w:val="2"/>
        <w:rPr>
          <w:b/>
          <w:bCs/>
        </w:rPr>
      </w:pPr>
      <w:r w:rsidRPr="00F900E3">
        <w:rPr>
          <w:b/>
          <w:bCs/>
        </w:rPr>
        <w:t>2.</w:t>
      </w:r>
      <w:r w:rsidRPr="00F900E3">
        <w:rPr>
          <w:b/>
          <w:bCs/>
        </w:rPr>
        <w:tab/>
      </w:r>
      <w:r w:rsidR="0015235A" w:rsidRPr="00F900E3">
        <w:rPr>
          <w:b/>
          <w:bCs/>
        </w:rPr>
        <w:t>Какво трябва да знаете, преди да използвате</w:t>
      </w:r>
      <w:r w:rsidR="00103C7B" w:rsidRPr="00F900E3">
        <w:rPr>
          <w:b/>
          <w:bCs/>
        </w:rPr>
        <w:t xml:space="preserve"> </w:t>
      </w:r>
      <w:proofErr w:type="spellStart"/>
      <w:r w:rsidR="0015255F" w:rsidRPr="00F900E3">
        <w:rPr>
          <w:b/>
          <w:bCs/>
        </w:rPr>
        <w:t>R</w:t>
      </w:r>
      <w:r w:rsidR="00DE6CA1" w:rsidRPr="00F900E3">
        <w:rPr>
          <w:b/>
          <w:bCs/>
        </w:rPr>
        <w:t>emicade</w:t>
      </w:r>
      <w:proofErr w:type="spellEnd"/>
    </w:p>
    <w:p w14:paraId="4B78F46D" w14:textId="77777777" w:rsidR="002774E7" w:rsidRPr="00941291" w:rsidRDefault="002774E7" w:rsidP="00C06447">
      <w:pPr>
        <w:keepNext/>
        <w:numPr>
          <w:ilvl w:val="12"/>
          <w:numId w:val="0"/>
        </w:numPr>
      </w:pPr>
    </w:p>
    <w:p w14:paraId="7A45DD8C" w14:textId="77777777" w:rsidR="002774E7" w:rsidRPr="00941291" w:rsidRDefault="002774E7" w:rsidP="00C06447">
      <w:pPr>
        <w:keepNext/>
        <w:numPr>
          <w:ilvl w:val="12"/>
          <w:numId w:val="0"/>
        </w:numPr>
      </w:pPr>
      <w:r w:rsidRPr="00941291">
        <w:rPr>
          <w:b/>
        </w:rPr>
        <w:t xml:space="preserve">Не използвайте </w:t>
      </w:r>
      <w:proofErr w:type="spellStart"/>
      <w:r w:rsidRPr="00941291">
        <w:rPr>
          <w:b/>
        </w:rPr>
        <w:t>Remicade</w:t>
      </w:r>
      <w:proofErr w:type="spellEnd"/>
    </w:p>
    <w:p w14:paraId="65514FE6" w14:textId="77777777" w:rsidR="002774E7" w:rsidRPr="00941291" w:rsidRDefault="002774E7" w:rsidP="00C06447">
      <w:pPr>
        <w:numPr>
          <w:ilvl w:val="0"/>
          <w:numId w:val="43"/>
        </w:numPr>
        <w:ind w:left="567" w:hanging="567"/>
      </w:pPr>
      <w:r w:rsidRPr="00941291">
        <w:t xml:space="preserve">ако сте алергични към </w:t>
      </w:r>
      <w:proofErr w:type="spellStart"/>
      <w:r w:rsidRPr="00941291">
        <w:t>инфликсимаб</w:t>
      </w:r>
      <w:proofErr w:type="spellEnd"/>
      <w:r w:rsidRPr="00941291">
        <w:t xml:space="preserve"> или към някоя от останалите съставки на </w:t>
      </w:r>
      <w:proofErr w:type="spellStart"/>
      <w:r w:rsidRPr="00941291">
        <w:t>Remicade</w:t>
      </w:r>
      <w:proofErr w:type="spellEnd"/>
      <w:r w:rsidRPr="00941291">
        <w:t xml:space="preserve"> (изброени в </w:t>
      </w:r>
      <w:r w:rsidR="009B1E13" w:rsidRPr="00941291">
        <w:t>точк</w:t>
      </w:r>
      <w:r w:rsidR="00EE2FC0" w:rsidRPr="00941291">
        <w:t>а </w:t>
      </w:r>
      <w:r w:rsidRPr="00941291">
        <w:t>6).</w:t>
      </w:r>
    </w:p>
    <w:p w14:paraId="7B73171F" w14:textId="77777777" w:rsidR="002774E7" w:rsidRPr="00941291" w:rsidRDefault="002774E7" w:rsidP="00C06447">
      <w:pPr>
        <w:numPr>
          <w:ilvl w:val="0"/>
          <w:numId w:val="43"/>
        </w:numPr>
        <w:ind w:left="567" w:hanging="567"/>
      </w:pPr>
      <w:r w:rsidRPr="00941291">
        <w:t>ако сте алергични (свръхчувствителни) към протеини с миши произход.</w:t>
      </w:r>
    </w:p>
    <w:p w14:paraId="094B0809" w14:textId="497A7438" w:rsidR="002774E7" w:rsidRPr="00941291" w:rsidRDefault="002774E7" w:rsidP="00C06447">
      <w:pPr>
        <w:numPr>
          <w:ilvl w:val="0"/>
          <w:numId w:val="43"/>
        </w:numPr>
        <w:ind w:left="567" w:hanging="567"/>
      </w:pPr>
      <w:r w:rsidRPr="00941291">
        <w:t>ако имате туберкулоза (T</w:t>
      </w:r>
      <w:r w:rsidR="00985CCA" w:rsidRPr="00941291">
        <w:t>B</w:t>
      </w:r>
      <w:r w:rsidRPr="00941291">
        <w:t xml:space="preserve">) или </w:t>
      </w:r>
      <w:r w:rsidRPr="00C626A4">
        <w:t>друг</w:t>
      </w:r>
      <w:r w:rsidR="00C626A4">
        <w:t>а</w:t>
      </w:r>
      <w:r w:rsidRPr="00C626A4">
        <w:t xml:space="preserve"> сериозн</w:t>
      </w:r>
      <w:r w:rsidR="00C626A4">
        <w:t>а</w:t>
      </w:r>
      <w:r w:rsidRPr="00C626A4">
        <w:t xml:space="preserve"> </w:t>
      </w:r>
      <w:r w:rsidR="00C626A4">
        <w:t>инфекция</w:t>
      </w:r>
      <w:r w:rsidRPr="00941291">
        <w:t xml:space="preserve"> като пневмония или сепсис.</w:t>
      </w:r>
    </w:p>
    <w:p w14:paraId="1E7FF9D8" w14:textId="77777777" w:rsidR="002774E7" w:rsidRPr="00941291" w:rsidRDefault="002774E7" w:rsidP="00C06447">
      <w:pPr>
        <w:numPr>
          <w:ilvl w:val="0"/>
          <w:numId w:val="43"/>
        </w:numPr>
        <w:ind w:left="567" w:hanging="567"/>
      </w:pPr>
      <w:r w:rsidRPr="00941291">
        <w:t>ако имате умерено тежка или тежка сърдечна недостатъчност.</w:t>
      </w:r>
    </w:p>
    <w:p w14:paraId="2EA08C44" w14:textId="77777777" w:rsidR="002774E7" w:rsidRPr="00941291" w:rsidRDefault="002774E7" w:rsidP="00C06447"/>
    <w:p w14:paraId="6031DA67" w14:textId="77777777" w:rsidR="002774E7" w:rsidRPr="00941291" w:rsidRDefault="002774E7" w:rsidP="00C06447">
      <w:r w:rsidRPr="00941291">
        <w:t xml:space="preserve">Ако някое от изброените по-горе състояния се отнася за Вас, </w:t>
      </w:r>
      <w:proofErr w:type="spellStart"/>
      <w:r w:rsidRPr="00941291">
        <w:t>Remicade</w:t>
      </w:r>
      <w:proofErr w:type="spellEnd"/>
      <w:r w:rsidRPr="00941291">
        <w:t xml:space="preserve"> не трябва да Ви се прилага. Ако не сте сигурни, преди да Ви бъде приложен </w:t>
      </w:r>
      <w:proofErr w:type="spellStart"/>
      <w:r w:rsidRPr="00941291">
        <w:t>Remicade</w:t>
      </w:r>
      <w:proofErr w:type="spellEnd"/>
      <w:r w:rsidRPr="00941291">
        <w:t>, обсъдете това с Вашия лекар.</w:t>
      </w:r>
    </w:p>
    <w:p w14:paraId="7394891E" w14:textId="77777777" w:rsidR="002774E7" w:rsidRPr="00941291" w:rsidRDefault="002774E7" w:rsidP="00C06447"/>
    <w:p w14:paraId="245D2CBA" w14:textId="77777777" w:rsidR="002774E7" w:rsidRPr="00941291" w:rsidRDefault="0015235A" w:rsidP="00C06447">
      <w:pPr>
        <w:keepNext/>
        <w:numPr>
          <w:ilvl w:val="12"/>
          <w:numId w:val="0"/>
        </w:numPr>
        <w:rPr>
          <w:b/>
        </w:rPr>
      </w:pPr>
      <w:r w:rsidRPr="00941291">
        <w:rPr>
          <w:b/>
        </w:rPr>
        <w:t>Предупреждения и предпазни мерки</w:t>
      </w:r>
    </w:p>
    <w:p w14:paraId="2589938B" w14:textId="77777777" w:rsidR="002774E7" w:rsidRPr="00941291" w:rsidRDefault="002774E7" w:rsidP="00C06447">
      <w:pPr>
        <w:keepNext/>
      </w:pPr>
    </w:p>
    <w:p w14:paraId="29EE0946" w14:textId="77777777" w:rsidR="002774E7" w:rsidRPr="00941291" w:rsidRDefault="00191657" w:rsidP="00C06447">
      <w:r w:rsidRPr="00941291">
        <w:t>Говорете с</w:t>
      </w:r>
      <w:r w:rsidR="007B2143" w:rsidRPr="00941291">
        <w:t xml:space="preserve"> Вашия лекар</w:t>
      </w:r>
      <w:r w:rsidRPr="00941291">
        <w:t>,</w:t>
      </w:r>
      <w:r w:rsidR="007B2143" w:rsidRPr="00941291">
        <w:t xml:space="preserve"> п</w:t>
      </w:r>
      <w:r w:rsidR="002774E7" w:rsidRPr="00941291">
        <w:t xml:space="preserve">реди </w:t>
      </w:r>
      <w:r w:rsidR="00F12E9D">
        <w:t>или по време на лечението с</w:t>
      </w:r>
      <w:r w:rsidR="002774E7" w:rsidRPr="00941291">
        <w:t xml:space="preserve"> </w:t>
      </w:r>
      <w:proofErr w:type="spellStart"/>
      <w:r w:rsidR="002774E7" w:rsidRPr="00941291">
        <w:t>Remicade</w:t>
      </w:r>
      <w:proofErr w:type="spellEnd"/>
      <w:r w:rsidR="00F12E9D">
        <w:t>, ако имате</w:t>
      </w:r>
      <w:r w:rsidR="002774E7" w:rsidRPr="00941291">
        <w:t>:</w:t>
      </w:r>
    </w:p>
    <w:p w14:paraId="2BE68ABD" w14:textId="77777777" w:rsidR="00AC2B16" w:rsidRPr="00941291" w:rsidRDefault="00AC2B16" w:rsidP="00C06447"/>
    <w:p w14:paraId="46653300" w14:textId="77777777" w:rsidR="002774E7" w:rsidRPr="006B3DC9" w:rsidRDefault="002774E7" w:rsidP="00C06447">
      <w:pPr>
        <w:keepNext/>
        <w:ind w:left="567"/>
        <w:rPr>
          <w:bCs/>
          <w:u w:val="single"/>
        </w:rPr>
      </w:pPr>
      <w:r w:rsidRPr="006B3DC9">
        <w:rPr>
          <w:bCs/>
          <w:u w:val="single"/>
        </w:rPr>
        <w:lastRenderedPageBreak/>
        <w:t>А</w:t>
      </w:r>
      <w:r w:rsidR="00AC2B16" w:rsidRPr="006B3DC9">
        <w:rPr>
          <w:bCs/>
          <w:u w:val="single"/>
        </w:rPr>
        <w:t xml:space="preserve">ко вече сте лекувани с </w:t>
      </w:r>
      <w:proofErr w:type="spellStart"/>
      <w:r w:rsidR="00AC2B16" w:rsidRPr="006B3DC9">
        <w:rPr>
          <w:bCs/>
          <w:u w:val="single"/>
        </w:rPr>
        <w:t>Remicade</w:t>
      </w:r>
      <w:proofErr w:type="spellEnd"/>
    </w:p>
    <w:p w14:paraId="336265A3" w14:textId="77777777" w:rsidR="002774E7" w:rsidRPr="00DD23F9" w:rsidRDefault="002774E7" w:rsidP="00C06447">
      <w:pPr>
        <w:numPr>
          <w:ilvl w:val="0"/>
          <w:numId w:val="43"/>
        </w:numPr>
        <w:ind w:left="1134" w:hanging="567"/>
      </w:pPr>
      <w:r w:rsidRPr="00941291">
        <w:t xml:space="preserve">Уведомете Вашия лекар, ако в миналото сте лекувани с </w:t>
      </w:r>
      <w:proofErr w:type="spellStart"/>
      <w:r w:rsidRPr="00941291">
        <w:t>Remicade</w:t>
      </w:r>
      <w:proofErr w:type="spellEnd"/>
      <w:r w:rsidRPr="00941291">
        <w:t xml:space="preserve"> и сега отново Ви е назначено лечение с </w:t>
      </w:r>
      <w:proofErr w:type="spellStart"/>
      <w:r w:rsidRPr="00941291">
        <w:t>Remicade</w:t>
      </w:r>
      <w:proofErr w:type="spellEnd"/>
      <w:r w:rsidRPr="00941291">
        <w:t>.</w:t>
      </w:r>
    </w:p>
    <w:p w14:paraId="60E1E180" w14:textId="77777777" w:rsidR="002774E7" w:rsidRPr="00941291" w:rsidRDefault="002774E7" w:rsidP="00C06447">
      <w:pPr>
        <w:ind w:left="567"/>
      </w:pPr>
      <w:r w:rsidRPr="00941291">
        <w:t xml:space="preserve">Ако лечението Ви с </w:t>
      </w:r>
      <w:proofErr w:type="spellStart"/>
      <w:r w:rsidRPr="00941291">
        <w:t>Remicade</w:t>
      </w:r>
      <w:proofErr w:type="spellEnd"/>
      <w:r w:rsidRPr="00941291">
        <w:t xml:space="preserve"> е било прекъснато за повече от 16 седмици, съществува повишен риск от алергични реакции, когато то започне отново.</w:t>
      </w:r>
    </w:p>
    <w:p w14:paraId="5494C9AF" w14:textId="77777777" w:rsidR="002774E7" w:rsidRPr="00941291" w:rsidRDefault="002774E7" w:rsidP="00C06447"/>
    <w:p w14:paraId="6B0A24C6" w14:textId="77777777" w:rsidR="002774E7" w:rsidRPr="00941291" w:rsidRDefault="002774E7" w:rsidP="00C06447">
      <w:pPr>
        <w:keepNext/>
        <w:ind w:left="567"/>
        <w:rPr>
          <w:u w:val="single"/>
        </w:rPr>
      </w:pPr>
      <w:r w:rsidRPr="00941291">
        <w:rPr>
          <w:u w:val="single"/>
        </w:rPr>
        <w:t>Инфекции</w:t>
      </w:r>
    </w:p>
    <w:p w14:paraId="7F31B6D6" w14:textId="77777777" w:rsidR="002774E7" w:rsidRPr="00C71A9A" w:rsidRDefault="00B868FC" w:rsidP="00C06447">
      <w:pPr>
        <w:numPr>
          <w:ilvl w:val="0"/>
          <w:numId w:val="43"/>
        </w:numPr>
        <w:ind w:left="1134" w:hanging="567"/>
      </w:pPr>
      <w:r>
        <w:t>П</w:t>
      </w:r>
      <w:r w:rsidR="002774E7" w:rsidRPr="00941291">
        <w:t xml:space="preserve">реди да започне лечението Ви с </w:t>
      </w:r>
      <w:proofErr w:type="spellStart"/>
      <w:r w:rsidR="002774E7" w:rsidRPr="00941291">
        <w:t>Remicade</w:t>
      </w:r>
      <w:proofErr w:type="spellEnd"/>
      <w:r w:rsidR="002A19CE">
        <w:t xml:space="preserve">, </w:t>
      </w:r>
      <w:r w:rsidR="002A19CE" w:rsidRPr="00941291">
        <w:t>уведомете Вашия лекар</w:t>
      </w:r>
      <w:r>
        <w:t>, а</w:t>
      </w:r>
      <w:r w:rsidRPr="00B868FC">
        <w:t>ко имате инфекция, дори и съвсем лека</w:t>
      </w:r>
      <w:r w:rsidR="002774E7" w:rsidRPr="00941291">
        <w:t>.</w:t>
      </w:r>
    </w:p>
    <w:p w14:paraId="31403A23" w14:textId="77777777" w:rsidR="009123A2" w:rsidRPr="00C71A9A" w:rsidRDefault="00F71BDD" w:rsidP="00C06447">
      <w:pPr>
        <w:numPr>
          <w:ilvl w:val="0"/>
          <w:numId w:val="43"/>
        </w:numPr>
        <w:ind w:left="1134" w:hanging="567"/>
      </w:pPr>
      <w:r>
        <w:t>П</w:t>
      </w:r>
      <w:r w:rsidRPr="00F71BDD">
        <w:t xml:space="preserve">реди да започне лечението Ви с </w:t>
      </w:r>
      <w:proofErr w:type="spellStart"/>
      <w:r w:rsidRPr="00F71BDD">
        <w:t>Remicade</w:t>
      </w:r>
      <w:proofErr w:type="spellEnd"/>
      <w:r w:rsidRPr="00F71BDD">
        <w:t>, уведомете Вашия лекар</w:t>
      </w:r>
      <w:r>
        <w:t>,</w:t>
      </w:r>
      <w:r w:rsidRPr="00F71BDD">
        <w:t xml:space="preserve"> </w:t>
      </w:r>
      <w:r>
        <w:t>а</w:t>
      </w:r>
      <w:r w:rsidRPr="00941291">
        <w:t xml:space="preserve">ко </w:t>
      </w:r>
      <w:r w:rsidR="002A19CE">
        <w:t xml:space="preserve">някога </w:t>
      </w:r>
      <w:r w:rsidR="009123A2" w:rsidRPr="00941291">
        <w:t xml:space="preserve">сте живели или пътували в области, където инфекции като </w:t>
      </w:r>
      <w:proofErr w:type="spellStart"/>
      <w:r w:rsidR="009123A2" w:rsidRPr="00941291">
        <w:t>хистопла</w:t>
      </w:r>
      <w:r w:rsidR="00EA7A23">
        <w:t>з</w:t>
      </w:r>
      <w:r w:rsidR="009123A2" w:rsidRPr="00941291">
        <w:t>моза</w:t>
      </w:r>
      <w:proofErr w:type="spellEnd"/>
      <w:r w:rsidR="009123A2" w:rsidRPr="00941291">
        <w:t xml:space="preserve">, </w:t>
      </w:r>
      <w:proofErr w:type="spellStart"/>
      <w:r w:rsidR="00F52D11" w:rsidRPr="00941291">
        <w:t>кокцидиоидомикоза</w:t>
      </w:r>
      <w:proofErr w:type="spellEnd"/>
      <w:r w:rsidR="00F52D11" w:rsidRPr="00941291">
        <w:t xml:space="preserve"> </w:t>
      </w:r>
      <w:r w:rsidR="009123A2" w:rsidRPr="00941291">
        <w:t xml:space="preserve">или </w:t>
      </w:r>
      <w:proofErr w:type="spellStart"/>
      <w:r w:rsidR="009123A2" w:rsidRPr="00941291">
        <w:t>бластомикоза</w:t>
      </w:r>
      <w:proofErr w:type="spellEnd"/>
      <w:r w:rsidR="009123A2" w:rsidRPr="00941291">
        <w:t xml:space="preserve"> са често срещани.</w:t>
      </w:r>
      <w:r w:rsidR="00715D0F">
        <w:t xml:space="preserve"> Тези инфекции са причинени от специфични видове гъбички, които може да засегнат белия дроб или други части от Вашето тяло.</w:t>
      </w:r>
    </w:p>
    <w:p w14:paraId="08031714" w14:textId="77777777" w:rsidR="002774E7" w:rsidRPr="00DD23F9" w:rsidRDefault="002774E7" w:rsidP="00C06447">
      <w:pPr>
        <w:numPr>
          <w:ilvl w:val="0"/>
          <w:numId w:val="43"/>
        </w:numPr>
        <w:ind w:left="1134" w:hanging="567"/>
      </w:pPr>
      <w:r w:rsidRPr="00941291">
        <w:t xml:space="preserve">По време на лечението с </w:t>
      </w:r>
      <w:proofErr w:type="spellStart"/>
      <w:r w:rsidRPr="00941291">
        <w:t>Remicade</w:t>
      </w:r>
      <w:proofErr w:type="spellEnd"/>
      <w:r w:rsidRPr="00941291">
        <w:t xml:space="preserve"> може да сте по-податливи </w:t>
      </w:r>
      <w:r w:rsidR="00293269" w:rsidRPr="00941291">
        <w:t xml:space="preserve">към </w:t>
      </w:r>
      <w:r w:rsidRPr="00941291">
        <w:t>развитие на инфекции.</w:t>
      </w:r>
      <w:r w:rsidR="00184633" w:rsidRPr="00941291">
        <w:t xml:space="preserve"> Ако сте на 65 и повече</w:t>
      </w:r>
      <w:r w:rsidR="009C01BD" w:rsidRPr="00941291">
        <w:t xml:space="preserve"> години</w:t>
      </w:r>
      <w:r w:rsidR="00184633" w:rsidRPr="00941291">
        <w:t>,</w:t>
      </w:r>
      <w:r w:rsidR="009C01BD" w:rsidRPr="00941291">
        <w:t xml:space="preserve"> рискът при Вас е по-висок</w:t>
      </w:r>
      <w:r w:rsidR="00184633" w:rsidRPr="00941291">
        <w:t>.</w:t>
      </w:r>
    </w:p>
    <w:p w14:paraId="7998FCE1" w14:textId="77777777" w:rsidR="009123A2" w:rsidRPr="00DD23F9" w:rsidRDefault="009123A2" w:rsidP="00C06447">
      <w:pPr>
        <w:numPr>
          <w:ilvl w:val="0"/>
          <w:numId w:val="43"/>
        </w:numPr>
        <w:ind w:left="1134" w:hanging="567"/>
      </w:pPr>
      <w:r w:rsidRPr="00941291">
        <w:t>Тези инфекции може да са тежки и включват туберк</w:t>
      </w:r>
      <w:r w:rsidR="0055487E" w:rsidRPr="00941291">
        <w:t>у</w:t>
      </w:r>
      <w:r w:rsidRPr="00941291">
        <w:t>лоза, инфекции</w:t>
      </w:r>
      <w:r w:rsidR="0055487E" w:rsidRPr="00941291">
        <w:t>,</w:t>
      </w:r>
      <w:r w:rsidRPr="00941291">
        <w:t xml:space="preserve"> причинени от вируси, гъбички или бактерии, или други </w:t>
      </w:r>
      <w:r w:rsidR="002A574A">
        <w:t>организми в околната среда</w:t>
      </w:r>
      <w:r w:rsidRPr="00941291">
        <w:t>, както и сепсис, който може да бъде животозастрашаващ.</w:t>
      </w:r>
    </w:p>
    <w:p w14:paraId="7D2A40CA" w14:textId="77777777" w:rsidR="002774E7" w:rsidRPr="00941291" w:rsidRDefault="002774E7" w:rsidP="00C06447">
      <w:pPr>
        <w:tabs>
          <w:tab w:val="left" w:pos="1134"/>
        </w:tabs>
        <w:ind w:left="567"/>
      </w:pPr>
      <w:r w:rsidRPr="00941291">
        <w:t xml:space="preserve">Уведомете незабавно Вашия лекар, ако по време на лечението с </w:t>
      </w:r>
      <w:proofErr w:type="spellStart"/>
      <w:r w:rsidRPr="00941291">
        <w:t>Remicade</w:t>
      </w:r>
      <w:proofErr w:type="spellEnd"/>
      <w:r w:rsidRPr="00941291">
        <w:t xml:space="preserve"> развиете признаци на инфекция. Тези признаци включват повишена температура, кашлица, грипоподобни симптоми, неразположение, зачервяване и затопляне на кожата, разранявания или проблеми със зъбите.</w:t>
      </w:r>
      <w:r w:rsidR="003876E9" w:rsidRPr="00941291">
        <w:t xml:space="preserve"> </w:t>
      </w:r>
      <w:r w:rsidR="008F6E8F" w:rsidRPr="00941291">
        <w:t>Вашия</w:t>
      </w:r>
      <w:r w:rsidR="00F91C35" w:rsidRPr="00941291">
        <w:t>т</w:t>
      </w:r>
      <w:r w:rsidR="008F6E8F" w:rsidRPr="00941291">
        <w:t xml:space="preserve"> лекар може да препоръча временно </w:t>
      </w:r>
      <w:r w:rsidR="007471F7">
        <w:t xml:space="preserve">спиране </w:t>
      </w:r>
      <w:r w:rsidR="008F6E8F" w:rsidRPr="00941291">
        <w:t xml:space="preserve">на </w:t>
      </w:r>
      <w:proofErr w:type="spellStart"/>
      <w:r w:rsidR="008F6E8F" w:rsidRPr="00941291">
        <w:t>Remicade</w:t>
      </w:r>
      <w:proofErr w:type="spellEnd"/>
      <w:r w:rsidR="008F6E8F" w:rsidRPr="00941291">
        <w:t>.</w:t>
      </w:r>
    </w:p>
    <w:p w14:paraId="59048BBA" w14:textId="77777777" w:rsidR="002774E7" w:rsidRPr="00941291" w:rsidRDefault="002774E7" w:rsidP="00C06447">
      <w:pPr>
        <w:rPr>
          <w:bCs/>
        </w:rPr>
      </w:pPr>
    </w:p>
    <w:p w14:paraId="1E7152A3" w14:textId="77777777" w:rsidR="002774E7" w:rsidRPr="00086AE2" w:rsidRDefault="002774E7" w:rsidP="00C06447">
      <w:pPr>
        <w:keepNext/>
        <w:ind w:left="567"/>
        <w:rPr>
          <w:u w:val="single"/>
        </w:rPr>
      </w:pPr>
      <w:r w:rsidRPr="00086AE2">
        <w:rPr>
          <w:u w:val="single"/>
        </w:rPr>
        <w:t>Туберкулоза (</w:t>
      </w:r>
      <w:r w:rsidR="003876E9" w:rsidRPr="00086AE2">
        <w:rPr>
          <w:u w:val="single"/>
        </w:rPr>
        <w:t>TB</w:t>
      </w:r>
      <w:r w:rsidRPr="00086AE2">
        <w:rPr>
          <w:u w:val="single"/>
        </w:rPr>
        <w:t>)</w:t>
      </w:r>
    </w:p>
    <w:p w14:paraId="7C7BF88D" w14:textId="77777777" w:rsidR="002774E7" w:rsidRPr="00941291" w:rsidRDefault="002774E7" w:rsidP="00C06447">
      <w:pPr>
        <w:numPr>
          <w:ilvl w:val="0"/>
          <w:numId w:val="43"/>
        </w:numPr>
        <w:ind w:left="1134" w:hanging="567"/>
      </w:pPr>
      <w:r w:rsidRPr="00941291">
        <w:t xml:space="preserve">Ако имате или някога сте имали туберкулоза, или сте били в близък контакт с човек, страдащ или боледувал от туберкулоза, е много важно да уведомите </w:t>
      </w:r>
      <w:r w:rsidR="00596EF3" w:rsidRPr="00941291">
        <w:t xml:space="preserve">Вашия </w:t>
      </w:r>
      <w:r w:rsidR="00614A30" w:rsidRPr="00941291">
        <w:t>лекар за това.</w:t>
      </w:r>
    </w:p>
    <w:p w14:paraId="3AFB220C" w14:textId="77777777" w:rsidR="002774E7" w:rsidRPr="00941291" w:rsidRDefault="002774E7" w:rsidP="00C06447">
      <w:pPr>
        <w:numPr>
          <w:ilvl w:val="0"/>
          <w:numId w:val="43"/>
        </w:numPr>
        <w:ind w:left="1134" w:hanging="567"/>
      </w:pPr>
      <w:r w:rsidRPr="00941291">
        <w:t xml:space="preserve">Вашият лекар ще </w:t>
      </w:r>
      <w:r w:rsidR="009F5679" w:rsidRPr="00941291">
        <w:t>В</w:t>
      </w:r>
      <w:r w:rsidRPr="00941291">
        <w:t xml:space="preserve">и изследва за туберкулоза. При пациенти, лекувани с </w:t>
      </w:r>
      <w:proofErr w:type="spellStart"/>
      <w:r w:rsidRPr="00941291">
        <w:t>Remicade</w:t>
      </w:r>
      <w:proofErr w:type="spellEnd"/>
      <w:r w:rsidRPr="00941291">
        <w:t>, има съобщения за случаи на туберкулоза</w:t>
      </w:r>
      <w:r w:rsidR="007256C6" w:rsidRPr="00941291">
        <w:t xml:space="preserve">, дори при пациенти, лекувани </w:t>
      </w:r>
      <w:r w:rsidR="007471F7">
        <w:t xml:space="preserve">вече </w:t>
      </w:r>
      <w:r w:rsidR="007256C6" w:rsidRPr="00941291">
        <w:t>с лекарства срещу ТВ</w:t>
      </w:r>
      <w:r w:rsidRPr="00941291">
        <w:t xml:space="preserve">. Вашият лекар ще </w:t>
      </w:r>
      <w:r w:rsidR="00EC357B">
        <w:t>запише</w:t>
      </w:r>
      <w:r w:rsidRPr="00941291">
        <w:t xml:space="preserve"> тези изследвания във Вашата </w:t>
      </w:r>
      <w:r w:rsidR="004F5221">
        <w:t>напомняща</w:t>
      </w:r>
      <w:r w:rsidR="004F5221" w:rsidDel="00EC36BB">
        <w:t xml:space="preserve"> </w:t>
      </w:r>
      <w:r w:rsidRPr="00941291">
        <w:t>карта</w:t>
      </w:r>
      <w:r w:rsidR="00EC36BB">
        <w:t xml:space="preserve"> на пациента</w:t>
      </w:r>
      <w:r w:rsidRPr="00941291">
        <w:t>.</w:t>
      </w:r>
    </w:p>
    <w:p w14:paraId="4F5604B2" w14:textId="77777777" w:rsidR="0012743A" w:rsidRDefault="002774E7" w:rsidP="00C06447">
      <w:pPr>
        <w:numPr>
          <w:ilvl w:val="0"/>
          <w:numId w:val="43"/>
        </w:numPr>
        <w:ind w:left="1134" w:hanging="567"/>
      </w:pPr>
      <w:r w:rsidRPr="00941291">
        <w:t xml:space="preserve">Ако Вашият лекар смята, че съществува опасност да сте заразени с туберкулоза, преди започване на лечението с </w:t>
      </w:r>
      <w:proofErr w:type="spellStart"/>
      <w:r w:rsidRPr="00941291">
        <w:t>Remicade</w:t>
      </w:r>
      <w:proofErr w:type="spellEnd"/>
      <w:r w:rsidRPr="00941291">
        <w:t xml:space="preserve"> може да </w:t>
      </w:r>
      <w:r w:rsidR="00F4060F" w:rsidRPr="00941291">
        <w:t>В</w:t>
      </w:r>
      <w:r w:rsidRPr="00941291">
        <w:t>и бъдат предписани лекарства за туберкулоза.</w:t>
      </w:r>
    </w:p>
    <w:p w14:paraId="31FEEE71" w14:textId="77777777" w:rsidR="002774E7" w:rsidRPr="00941291" w:rsidRDefault="002774E7" w:rsidP="00C06447">
      <w:pPr>
        <w:tabs>
          <w:tab w:val="left" w:pos="1134"/>
        </w:tabs>
        <w:ind w:left="567"/>
      </w:pPr>
      <w:r w:rsidRPr="00941291">
        <w:t xml:space="preserve">Ако по време на лечението с </w:t>
      </w:r>
      <w:proofErr w:type="spellStart"/>
      <w:r w:rsidRPr="00941291">
        <w:t>Remicade</w:t>
      </w:r>
      <w:proofErr w:type="spellEnd"/>
      <w:r w:rsidRPr="00941291">
        <w:t xml:space="preserve"> развиете симптоми на туберкулоза, незабавно уведомете </w:t>
      </w:r>
      <w:r w:rsidR="00DB2846" w:rsidRPr="00941291">
        <w:t xml:space="preserve">Вашия </w:t>
      </w:r>
      <w:r w:rsidRPr="00941291">
        <w:t>лекар за това. Тези симптоми включват упорита кашлица, загуба на тегло, умора, повишена температура, нощно изпотяване.</w:t>
      </w:r>
    </w:p>
    <w:p w14:paraId="1C0E2D5C" w14:textId="77777777" w:rsidR="002774E7" w:rsidRPr="00941291" w:rsidRDefault="002774E7" w:rsidP="00C06447">
      <w:pPr>
        <w:tabs>
          <w:tab w:val="left" w:pos="1134"/>
        </w:tabs>
      </w:pPr>
    </w:p>
    <w:p w14:paraId="66EEE0C3" w14:textId="77777777" w:rsidR="002774E7" w:rsidRPr="00086AE2" w:rsidRDefault="001816C2" w:rsidP="00C06447">
      <w:pPr>
        <w:keepNext/>
        <w:ind w:left="567"/>
        <w:rPr>
          <w:u w:val="single"/>
        </w:rPr>
      </w:pPr>
      <w:r>
        <w:rPr>
          <w:u w:val="single"/>
        </w:rPr>
        <w:t xml:space="preserve">Вирус на </w:t>
      </w:r>
      <w:r w:rsidR="00170DE5">
        <w:rPr>
          <w:u w:val="single"/>
        </w:rPr>
        <w:t>х</w:t>
      </w:r>
      <w:r w:rsidR="002774E7" w:rsidRPr="00086AE2">
        <w:rPr>
          <w:u w:val="single"/>
        </w:rPr>
        <w:t>епатит В</w:t>
      </w:r>
    </w:p>
    <w:p w14:paraId="75317779" w14:textId="77777777" w:rsidR="002774E7" w:rsidRPr="00941291" w:rsidRDefault="0053009D" w:rsidP="00C06447">
      <w:pPr>
        <w:numPr>
          <w:ilvl w:val="0"/>
          <w:numId w:val="43"/>
        </w:numPr>
        <w:ind w:left="1134" w:hanging="567"/>
      </w:pPr>
      <w:r>
        <w:t>П</w:t>
      </w:r>
      <w:r w:rsidRPr="00941291">
        <w:t xml:space="preserve">реди да започне лечението Ви с </w:t>
      </w:r>
      <w:proofErr w:type="spellStart"/>
      <w:r w:rsidRPr="00941291">
        <w:t>Remicade</w:t>
      </w:r>
      <w:proofErr w:type="spellEnd"/>
      <w:r>
        <w:t>,</w:t>
      </w:r>
      <w:r w:rsidRPr="00941291">
        <w:t xml:space="preserve"> </w:t>
      </w:r>
      <w:r>
        <w:t>у</w:t>
      </w:r>
      <w:r w:rsidR="002774E7" w:rsidRPr="00941291">
        <w:t xml:space="preserve">ведомете </w:t>
      </w:r>
      <w:r w:rsidR="00054CC5" w:rsidRPr="00941291">
        <w:t xml:space="preserve">Вашия </w:t>
      </w:r>
      <w:r w:rsidR="002774E7" w:rsidRPr="00941291">
        <w:t>лекар</w:t>
      </w:r>
      <w:r w:rsidR="00B74C06" w:rsidRPr="00941291">
        <w:t xml:space="preserve">, ако сте носители </w:t>
      </w:r>
      <w:r w:rsidR="007471F7">
        <w:t xml:space="preserve">на </w:t>
      </w:r>
      <w:r w:rsidR="00B74C06" w:rsidRPr="00941291">
        <w:t>хепатит В</w:t>
      </w:r>
      <w:r w:rsidR="007471F7">
        <w:t xml:space="preserve"> </w:t>
      </w:r>
      <w:r w:rsidR="007471F7" w:rsidRPr="00941291">
        <w:t xml:space="preserve">или ако </w:t>
      </w:r>
      <w:r w:rsidR="001816C2">
        <w:t xml:space="preserve">някога </w:t>
      </w:r>
      <w:r w:rsidR="007471F7" w:rsidRPr="00941291">
        <w:t>сте имали</w:t>
      </w:r>
      <w:r w:rsidR="007471F7" w:rsidRPr="007471F7">
        <w:t xml:space="preserve"> </w:t>
      </w:r>
      <w:r w:rsidR="007471F7" w:rsidRPr="00941291">
        <w:t>хепатит В</w:t>
      </w:r>
      <w:r w:rsidR="002774E7" w:rsidRPr="00941291">
        <w:t>.</w:t>
      </w:r>
    </w:p>
    <w:p w14:paraId="05C1469C" w14:textId="77777777" w:rsidR="00DA19BD" w:rsidRPr="00941291" w:rsidRDefault="002774E7" w:rsidP="00C06447">
      <w:pPr>
        <w:numPr>
          <w:ilvl w:val="0"/>
          <w:numId w:val="43"/>
        </w:numPr>
        <w:ind w:left="1134" w:hanging="567"/>
      </w:pPr>
      <w:r w:rsidRPr="00941291">
        <w:t xml:space="preserve">Уведомете </w:t>
      </w:r>
      <w:r w:rsidR="0006226D" w:rsidRPr="00941291">
        <w:t xml:space="preserve">Вашия </w:t>
      </w:r>
      <w:r w:rsidRPr="00941291">
        <w:t>лекар, ако смятате, че сте изложен</w:t>
      </w:r>
      <w:r w:rsidR="008A16A8" w:rsidRPr="00941291">
        <w:t>и</w:t>
      </w:r>
      <w:r w:rsidRPr="00941291">
        <w:t xml:space="preserve"> на повишен риск от заразяване с</w:t>
      </w:r>
      <w:r w:rsidR="001816C2" w:rsidRPr="001816C2">
        <w:t xml:space="preserve"> </w:t>
      </w:r>
      <w:r w:rsidR="001816C2" w:rsidRPr="00941291">
        <w:t>хепатит В</w:t>
      </w:r>
      <w:r w:rsidR="00DA19BD" w:rsidRPr="00941291">
        <w:t>.</w:t>
      </w:r>
    </w:p>
    <w:p w14:paraId="62BE86A4" w14:textId="77777777" w:rsidR="002774E7" w:rsidRPr="00941291" w:rsidRDefault="00DA19BD" w:rsidP="00C06447">
      <w:pPr>
        <w:numPr>
          <w:ilvl w:val="0"/>
          <w:numId w:val="43"/>
        </w:numPr>
        <w:ind w:left="1134" w:hanging="567"/>
      </w:pPr>
      <w:r w:rsidRPr="00941291">
        <w:t xml:space="preserve">Вашият лекар ще Ви изследва за </w:t>
      </w:r>
      <w:r w:rsidR="001816C2">
        <w:t xml:space="preserve">вируса на </w:t>
      </w:r>
      <w:r w:rsidR="001816C2" w:rsidRPr="00941291">
        <w:t>хепатит В</w:t>
      </w:r>
      <w:r w:rsidRPr="00941291">
        <w:t>.</w:t>
      </w:r>
    </w:p>
    <w:p w14:paraId="424035B8" w14:textId="77777777" w:rsidR="002774E7" w:rsidRPr="00941291" w:rsidRDefault="002774E7" w:rsidP="00C06447">
      <w:pPr>
        <w:numPr>
          <w:ilvl w:val="0"/>
          <w:numId w:val="43"/>
        </w:numPr>
        <w:ind w:left="1134" w:hanging="567"/>
      </w:pPr>
      <w:r w:rsidRPr="00941291">
        <w:t xml:space="preserve">При пациенти, които са носители на вируса на хепатит В, лечението с инхибитори на TNF, като </w:t>
      </w:r>
      <w:proofErr w:type="spellStart"/>
      <w:r w:rsidRPr="00941291">
        <w:t>Remicade</w:t>
      </w:r>
      <w:proofErr w:type="spellEnd"/>
      <w:r w:rsidRPr="00941291">
        <w:t xml:space="preserve">, може да доведе до </w:t>
      </w:r>
      <w:proofErr w:type="spellStart"/>
      <w:r w:rsidRPr="00941291">
        <w:t>реактив</w:t>
      </w:r>
      <w:r w:rsidR="00DA19BD" w:rsidRPr="00941291">
        <w:t>ация</w:t>
      </w:r>
      <w:proofErr w:type="spellEnd"/>
      <w:r w:rsidR="00DA19BD" w:rsidRPr="00941291">
        <w:t xml:space="preserve"> на вируса, която в някои случаи може да бъде животозастрашаваща.</w:t>
      </w:r>
    </w:p>
    <w:p w14:paraId="34599C27" w14:textId="77777777" w:rsidR="002774E7" w:rsidRPr="00941291" w:rsidRDefault="002774E7" w:rsidP="00C06447"/>
    <w:p w14:paraId="6CC84282" w14:textId="77777777" w:rsidR="002774E7" w:rsidRPr="00086AE2" w:rsidRDefault="002774E7" w:rsidP="00C06447">
      <w:pPr>
        <w:keepNext/>
        <w:ind w:left="567"/>
        <w:rPr>
          <w:u w:val="single"/>
        </w:rPr>
      </w:pPr>
      <w:r w:rsidRPr="00941291">
        <w:rPr>
          <w:u w:val="single"/>
        </w:rPr>
        <w:t>Проблеми със сърцето</w:t>
      </w:r>
    </w:p>
    <w:p w14:paraId="59AC53DC" w14:textId="77777777" w:rsidR="002774E7" w:rsidRPr="00941291" w:rsidRDefault="002774E7" w:rsidP="00C06447">
      <w:pPr>
        <w:numPr>
          <w:ilvl w:val="0"/>
          <w:numId w:val="43"/>
        </w:numPr>
        <w:ind w:left="1134" w:hanging="567"/>
      </w:pPr>
      <w:r w:rsidRPr="00941291">
        <w:t>Уведомете Вашия лекар, ако имате каквито и да е проблеми със сърцето, като например лека сърдечна недостатъчност.</w:t>
      </w:r>
    </w:p>
    <w:p w14:paraId="431A08A5" w14:textId="77777777" w:rsidR="002774E7" w:rsidRPr="00941291" w:rsidRDefault="002774E7" w:rsidP="00C06447">
      <w:pPr>
        <w:numPr>
          <w:ilvl w:val="0"/>
          <w:numId w:val="43"/>
        </w:numPr>
        <w:ind w:left="1134" w:hanging="567"/>
      </w:pPr>
      <w:r w:rsidRPr="00941291">
        <w:t>Вашият лекар ще следи внимателно състоянието на сърцето Ви.</w:t>
      </w:r>
    </w:p>
    <w:p w14:paraId="58CA8718" w14:textId="77777777" w:rsidR="002774E7" w:rsidRPr="00941291" w:rsidRDefault="002774E7" w:rsidP="00C06447">
      <w:pPr>
        <w:tabs>
          <w:tab w:val="left" w:pos="1134"/>
        </w:tabs>
        <w:ind w:left="567"/>
      </w:pPr>
      <w:r w:rsidRPr="00941291">
        <w:lastRenderedPageBreak/>
        <w:t xml:space="preserve">Незабавно уведомете </w:t>
      </w:r>
      <w:r w:rsidR="00546EFA" w:rsidRPr="00941291">
        <w:t xml:space="preserve">Вашия </w:t>
      </w:r>
      <w:r w:rsidRPr="00941291">
        <w:t xml:space="preserve">лекар, ако по време на лечението с </w:t>
      </w:r>
      <w:proofErr w:type="spellStart"/>
      <w:r w:rsidRPr="00941291">
        <w:t>Remicade</w:t>
      </w:r>
      <w:proofErr w:type="spellEnd"/>
      <w:r w:rsidRPr="00941291">
        <w:t xml:space="preserve"> развиете нови или се влошат съществуващи симптоми на сърдечна недостатъчност. Тези симптоми включват задух или отичане на краката.</w:t>
      </w:r>
    </w:p>
    <w:p w14:paraId="6CAD85CC" w14:textId="77777777" w:rsidR="002774E7" w:rsidRPr="00941291" w:rsidRDefault="002774E7" w:rsidP="00C06447"/>
    <w:p w14:paraId="57F2DA65" w14:textId="77777777" w:rsidR="002774E7" w:rsidRPr="00086AE2" w:rsidRDefault="002774E7" w:rsidP="00C06447">
      <w:pPr>
        <w:keepNext/>
        <w:keepLines/>
        <w:ind w:left="567"/>
        <w:rPr>
          <w:u w:val="single"/>
        </w:rPr>
      </w:pPr>
      <w:r w:rsidRPr="00941291">
        <w:rPr>
          <w:u w:val="single"/>
        </w:rPr>
        <w:t>Рак и лимфом</w:t>
      </w:r>
    </w:p>
    <w:p w14:paraId="1AB13520" w14:textId="77777777" w:rsidR="002774E7" w:rsidRPr="00941291" w:rsidRDefault="0053009D" w:rsidP="00C06447">
      <w:pPr>
        <w:numPr>
          <w:ilvl w:val="0"/>
          <w:numId w:val="43"/>
        </w:numPr>
        <w:ind w:left="1134" w:hanging="567"/>
      </w:pPr>
      <w:r>
        <w:t>П</w:t>
      </w:r>
      <w:r w:rsidRPr="00941291">
        <w:t xml:space="preserve">реди да започне </w:t>
      </w:r>
      <w:r w:rsidR="00753D15" w:rsidRPr="00753D15">
        <w:t>лечението Ви с</w:t>
      </w:r>
      <w:r w:rsidRPr="00941291">
        <w:t xml:space="preserve"> </w:t>
      </w:r>
      <w:proofErr w:type="spellStart"/>
      <w:r w:rsidRPr="00941291">
        <w:t>Remicade</w:t>
      </w:r>
      <w:proofErr w:type="spellEnd"/>
      <w:r>
        <w:t>,</w:t>
      </w:r>
      <w:r w:rsidRPr="0053009D">
        <w:t xml:space="preserve"> </w:t>
      </w:r>
      <w:r w:rsidRPr="00941291">
        <w:t xml:space="preserve">уведомете Вашия лекар, </w:t>
      </w:r>
      <w:r>
        <w:t>а</w:t>
      </w:r>
      <w:r w:rsidR="002774E7" w:rsidRPr="00941291">
        <w:t>ко имате или сте имали лимфом (вид рак на кръвта) или какъвто и да било друг вид рак.</w:t>
      </w:r>
    </w:p>
    <w:p w14:paraId="1B4FDDB3" w14:textId="77777777" w:rsidR="002774E7" w:rsidRPr="00941291" w:rsidRDefault="002774E7" w:rsidP="00C06447">
      <w:pPr>
        <w:numPr>
          <w:ilvl w:val="0"/>
          <w:numId w:val="43"/>
        </w:numPr>
        <w:ind w:left="1134" w:hanging="567"/>
      </w:pPr>
      <w:r w:rsidRPr="00941291">
        <w:t>При пациентите с тежък ревматоиден артрит с голяма давност рискът от развитие на лимфом</w:t>
      </w:r>
      <w:r w:rsidR="00614A30" w:rsidRPr="00941291">
        <w:t xml:space="preserve"> може да е по-висок.</w:t>
      </w:r>
    </w:p>
    <w:p w14:paraId="61F8E408" w14:textId="77777777" w:rsidR="002774E7" w:rsidRPr="00941291" w:rsidRDefault="0050452E" w:rsidP="00C06447">
      <w:pPr>
        <w:numPr>
          <w:ilvl w:val="0"/>
          <w:numId w:val="43"/>
        </w:numPr>
        <w:ind w:left="1134" w:hanging="567"/>
      </w:pPr>
      <w:r w:rsidRPr="00941291">
        <w:t>При деца и възрастни п</w:t>
      </w:r>
      <w:r w:rsidR="002774E7" w:rsidRPr="00941291">
        <w:t xml:space="preserve">риложението на </w:t>
      </w:r>
      <w:proofErr w:type="spellStart"/>
      <w:r w:rsidR="002774E7" w:rsidRPr="00941291">
        <w:t>Remicade</w:t>
      </w:r>
      <w:proofErr w:type="spellEnd"/>
      <w:r w:rsidR="002774E7" w:rsidRPr="00941291">
        <w:t xml:space="preserve"> може да повиши риска от развитие на лимфом или друг </w:t>
      </w:r>
      <w:r w:rsidR="0054375A" w:rsidRPr="00941291">
        <w:t xml:space="preserve">вид </w:t>
      </w:r>
      <w:r w:rsidR="002774E7" w:rsidRPr="00941291">
        <w:t>рак.</w:t>
      </w:r>
    </w:p>
    <w:p w14:paraId="2450F61A" w14:textId="77777777" w:rsidR="006D65AC" w:rsidRPr="00941291" w:rsidRDefault="003254D9" w:rsidP="00C06447">
      <w:pPr>
        <w:numPr>
          <w:ilvl w:val="0"/>
          <w:numId w:val="43"/>
        </w:numPr>
        <w:ind w:left="1134" w:hanging="567"/>
      </w:pPr>
      <w:r w:rsidRPr="00941291">
        <w:t xml:space="preserve">Някои пациенти, които са били на лечение с </w:t>
      </w:r>
      <w:r w:rsidR="006760B1" w:rsidRPr="00941291">
        <w:t>TNF</w:t>
      </w:r>
      <w:r w:rsidR="006760B1" w:rsidRPr="00052657">
        <w:noBreakHyphen/>
      </w:r>
      <w:r w:rsidR="006760B1" w:rsidRPr="00941291">
        <w:t xml:space="preserve">блокери, включително </w:t>
      </w:r>
      <w:proofErr w:type="spellStart"/>
      <w:r w:rsidRPr="00941291">
        <w:t>Remicade</w:t>
      </w:r>
      <w:proofErr w:type="spellEnd"/>
      <w:r w:rsidRPr="00941291">
        <w:t xml:space="preserve">, са </w:t>
      </w:r>
      <w:r w:rsidR="006A2E58" w:rsidRPr="00941291">
        <w:t>развили редкия вид рак</w:t>
      </w:r>
      <w:r w:rsidR="009457C5" w:rsidRPr="00941291">
        <w:t>,</w:t>
      </w:r>
      <w:r w:rsidR="006A2E58" w:rsidRPr="00941291">
        <w:t xml:space="preserve"> наречен </w:t>
      </w:r>
      <w:proofErr w:type="spellStart"/>
      <w:r w:rsidR="0058675A" w:rsidRPr="00941291">
        <w:t>хепатолиенален</w:t>
      </w:r>
      <w:proofErr w:type="spellEnd"/>
      <w:r w:rsidR="0058675A" w:rsidRPr="00941291">
        <w:t xml:space="preserve"> </w:t>
      </w:r>
      <w:r w:rsidR="00B55FD4" w:rsidRPr="00941291">
        <w:t>Т</w:t>
      </w:r>
      <w:r w:rsidR="00683077" w:rsidRPr="00941291">
        <w:noBreakHyphen/>
      </w:r>
      <w:r w:rsidR="00B55FD4" w:rsidRPr="00941291">
        <w:t>клетъчен лимфом. По</w:t>
      </w:r>
      <w:r w:rsidR="00B55FD4" w:rsidRPr="00941291">
        <w:noBreakHyphen/>
        <w:t xml:space="preserve">голямата част от тези пациенти са </w:t>
      </w:r>
      <w:r w:rsidR="00B55FD4" w:rsidRPr="003C4A13">
        <w:t>юноши или млади мъже</w:t>
      </w:r>
      <w:r w:rsidR="007256C6" w:rsidRPr="00941291">
        <w:t xml:space="preserve"> и повечето от тях имат също</w:t>
      </w:r>
      <w:r w:rsidR="00683077" w:rsidRPr="00941291">
        <w:t xml:space="preserve"> или </w:t>
      </w:r>
      <w:r w:rsidR="007256C6" w:rsidRPr="00941291">
        <w:t>болест на Крон</w:t>
      </w:r>
      <w:r w:rsidR="00683077" w:rsidRPr="00941291">
        <w:t>,</w:t>
      </w:r>
      <w:r w:rsidR="007256C6" w:rsidRPr="00941291">
        <w:t xml:space="preserve"> или улцерозен колит</w:t>
      </w:r>
      <w:r w:rsidR="00B55FD4" w:rsidRPr="00941291">
        <w:t xml:space="preserve">. Този вид рак обикновено завършва със смърт. </w:t>
      </w:r>
      <w:r w:rsidR="007256C6" w:rsidRPr="00941291">
        <w:t xml:space="preserve">Почти всички </w:t>
      </w:r>
      <w:r w:rsidR="00B55FD4" w:rsidRPr="00941291">
        <w:t>пациенти са получавали също и лекарства</w:t>
      </w:r>
      <w:r w:rsidR="009457C5" w:rsidRPr="00941291">
        <w:t>,</w:t>
      </w:r>
      <w:r w:rsidR="00B55FD4" w:rsidRPr="00941291">
        <w:t xml:space="preserve"> </w:t>
      </w:r>
      <w:r w:rsidR="004334F2">
        <w:t xml:space="preserve">съдържащи </w:t>
      </w:r>
      <w:proofErr w:type="spellStart"/>
      <w:r w:rsidR="00B55FD4" w:rsidRPr="00941291">
        <w:t>азатиоприн</w:t>
      </w:r>
      <w:proofErr w:type="spellEnd"/>
      <w:r w:rsidR="00B55FD4" w:rsidRPr="00941291">
        <w:t xml:space="preserve"> или 6</w:t>
      </w:r>
      <w:r w:rsidR="00B55FD4" w:rsidRPr="00941291">
        <w:noBreakHyphen/>
        <w:t>меркаптопурин</w:t>
      </w:r>
      <w:r w:rsidR="007256C6" w:rsidRPr="00941291">
        <w:t xml:space="preserve"> в допълнение към TNF</w:t>
      </w:r>
      <w:r w:rsidR="007256C6" w:rsidRPr="00052657">
        <w:noBreakHyphen/>
      </w:r>
      <w:r w:rsidR="007256C6" w:rsidRPr="00941291">
        <w:t>блокери</w:t>
      </w:r>
      <w:r w:rsidR="002774E7" w:rsidRPr="00941291">
        <w:t>.</w:t>
      </w:r>
    </w:p>
    <w:p w14:paraId="50FE0C33" w14:textId="77777777" w:rsidR="002774E7" w:rsidRDefault="007B333A" w:rsidP="00C06447">
      <w:pPr>
        <w:numPr>
          <w:ilvl w:val="0"/>
          <w:numId w:val="43"/>
        </w:numPr>
        <w:ind w:left="1134" w:hanging="567"/>
      </w:pPr>
      <w:r w:rsidRPr="00941291">
        <w:t>Няк</w:t>
      </w:r>
      <w:r w:rsidR="006D65AC" w:rsidRPr="00941291">
        <w:t xml:space="preserve">ои от пациентите, лекувани с </w:t>
      </w:r>
      <w:proofErr w:type="spellStart"/>
      <w:r w:rsidR="006D65AC" w:rsidRPr="00941291">
        <w:t>инфликсимаб</w:t>
      </w:r>
      <w:proofErr w:type="spellEnd"/>
      <w:r w:rsidR="006D65AC" w:rsidRPr="00941291">
        <w:t xml:space="preserve"> са развили определени видове рак на кожата. </w:t>
      </w:r>
      <w:r w:rsidRPr="00941291">
        <w:t xml:space="preserve">Кажете на Вашия лекар, ако </w:t>
      </w:r>
      <w:r w:rsidR="006D65AC" w:rsidRPr="00941291">
        <w:t xml:space="preserve">по време </w:t>
      </w:r>
      <w:r w:rsidR="00A50954" w:rsidRPr="00941291">
        <w:t xml:space="preserve">на лечението </w:t>
      </w:r>
      <w:r w:rsidR="006D65AC" w:rsidRPr="00941291">
        <w:t xml:space="preserve">или след </w:t>
      </w:r>
      <w:r w:rsidR="00A50954" w:rsidRPr="00941291">
        <w:t xml:space="preserve">него </w:t>
      </w:r>
      <w:r w:rsidR="001C1202">
        <w:t xml:space="preserve">има </w:t>
      </w:r>
      <w:r w:rsidR="00040843" w:rsidRPr="00941291">
        <w:t>някакви промени в</w:t>
      </w:r>
      <w:r w:rsidR="006D65AC" w:rsidRPr="00941291">
        <w:t xml:space="preserve"> </w:t>
      </w:r>
      <w:r w:rsidR="00040843" w:rsidRPr="00941291">
        <w:t>състоянието</w:t>
      </w:r>
      <w:r w:rsidR="006D65AC" w:rsidRPr="00941291">
        <w:t xml:space="preserve"> </w:t>
      </w:r>
      <w:r w:rsidRPr="00941291">
        <w:t xml:space="preserve">на </w:t>
      </w:r>
      <w:r w:rsidR="009E71E2">
        <w:t xml:space="preserve">Вашата </w:t>
      </w:r>
      <w:r w:rsidRPr="00941291">
        <w:t xml:space="preserve">кожа или образувания </w:t>
      </w:r>
      <w:r w:rsidR="00BA6AF7" w:rsidRPr="00941291">
        <w:t>по</w:t>
      </w:r>
      <w:r w:rsidRPr="00941291">
        <w:t xml:space="preserve"> кожата.</w:t>
      </w:r>
    </w:p>
    <w:p w14:paraId="3D26E8AE" w14:textId="77777777" w:rsidR="00CF7A99" w:rsidRPr="00DD23F9" w:rsidRDefault="00CF7A99" w:rsidP="00C06447">
      <w:pPr>
        <w:numPr>
          <w:ilvl w:val="0"/>
          <w:numId w:val="43"/>
        </w:numPr>
        <w:ind w:left="1134" w:hanging="567"/>
      </w:pPr>
      <w:r w:rsidRPr="00F4291A">
        <w:t>Някои жени,</w:t>
      </w:r>
      <w:r w:rsidRPr="00D75614">
        <w:t xml:space="preserve"> </w:t>
      </w:r>
      <w:r w:rsidRPr="00BF4CB0">
        <w:t xml:space="preserve">лекувани с </w:t>
      </w:r>
      <w:proofErr w:type="spellStart"/>
      <w:r w:rsidRPr="00BF4CB0">
        <w:t>Remicade</w:t>
      </w:r>
      <w:proofErr w:type="spellEnd"/>
      <w:r w:rsidRPr="00BF4CB0">
        <w:t xml:space="preserve"> за ревматоиден артрит са развили рак на шийката на матка</w:t>
      </w:r>
      <w:r w:rsidRPr="007D36F1">
        <w:t xml:space="preserve">та. При жени, приемащи </w:t>
      </w:r>
      <w:proofErr w:type="spellStart"/>
      <w:r w:rsidRPr="007D36F1">
        <w:t>Remicade</w:t>
      </w:r>
      <w:proofErr w:type="spellEnd"/>
      <w:r w:rsidRPr="007D36F1">
        <w:t xml:space="preserve"> включително тези на възраст над 60 години</w:t>
      </w:r>
      <w:r w:rsidR="00D17918" w:rsidRPr="003751C4">
        <w:t>:</w:t>
      </w:r>
      <w:r w:rsidR="00F21162" w:rsidRPr="00F4291A">
        <w:t xml:space="preserve"> Вашият лекар може да Ви препоръча </w:t>
      </w:r>
      <w:r w:rsidR="00F21162" w:rsidRPr="00D75614">
        <w:t xml:space="preserve">редовно </w:t>
      </w:r>
      <w:r w:rsidR="00F21162" w:rsidRPr="00BF4CB0">
        <w:t xml:space="preserve">да се </w:t>
      </w:r>
      <w:r w:rsidR="00F80ACB">
        <w:t>преглеждате</w:t>
      </w:r>
      <w:r w:rsidR="00F21162" w:rsidRPr="00F4291A">
        <w:t xml:space="preserve"> за рак на шийката на матката.</w:t>
      </w:r>
    </w:p>
    <w:p w14:paraId="18B9211F" w14:textId="77777777" w:rsidR="00DD23F9" w:rsidRPr="00941291" w:rsidRDefault="00DD23F9" w:rsidP="00C06447"/>
    <w:p w14:paraId="113867CC" w14:textId="77777777" w:rsidR="002774E7" w:rsidRPr="00086AE2" w:rsidRDefault="002774E7" w:rsidP="00C06447">
      <w:pPr>
        <w:keepNext/>
        <w:ind w:left="567"/>
        <w:rPr>
          <w:u w:val="single"/>
        </w:rPr>
      </w:pPr>
      <w:r w:rsidRPr="00941291">
        <w:rPr>
          <w:u w:val="single"/>
        </w:rPr>
        <w:t>Белодробни заболявания или тютюнопушене</w:t>
      </w:r>
    </w:p>
    <w:p w14:paraId="3BF2C62A" w14:textId="79C9730A" w:rsidR="002774E7" w:rsidRPr="00941291" w:rsidRDefault="002774E7" w:rsidP="00C06447">
      <w:pPr>
        <w:numPr>
          <w:ilvl w:val="0"/>
          <w:numId w:val="43"/>
        </w:numPr>
        <w:ind w:left="1134" w:hanging="567"/>
      </w:pPr>
      <w:r w:rsidRPr="00941291">
        <w:t xml:space="preserve">Преди започване на лечението Ви с </w:t>
      </w:r>
      <w:proofErr w:type="spellStart"/>
      <w:r w:rsidRPr="00941291">
        <w:t>Remicade</w:t>
      </w:r>
      <w:proofErr w:type="spellEnd"/>
      <w:r w:rsidRPr="00941291">
        <w:t xml:space="preserve">, уведомете Вашия лекар, ако страдате от белодробно заболяване, наречено </w:t>
      </w:r>
      <w:r w:rsidR="00994412">
        <w:t>х</w:t>
      </w:r>
      <w:r w:rsidRPr="00941291">
        <w:t xml:space="preserve">ронична </w:t>
      </w:r>
      <w:proofErr w:type="spellStart"/>
      <w:r w:rsidRPr="00941291">
        <w:t>обструктивна</w:t>
      </w:r>
      <w:proofErr w:type="spellEnd"/>
      <w:r w:rsidRPr="00941291">
        <w:t xml:space="preserve"> белодробна болест (ХОББ) или ако пушите много.</w:t>
      </w:r>
    </w:p>
    <w:p w14:paraId="6BA916EA" w14:textId="77777777" w:rsidR="002774E7" w:rsidRPr="00941291" w:rsidRDefault="002774E7" w:rsidP="00C06447">
      <w:pPr>
        <w:numPr>
          <w:ilvl w:val="0"/>
          <w:numId w:val="43"/>
        </w:numPr>
        <w:ind w:left="1134" w:hanging="567"/>
      </w:pPr>
      <w:r w:rsidRPr="00941291">
        <w:t xml:space="preserve">Пациентите с ХОББ и пациентите, които пушат много, може да са с повишен риск от развитие на рак по време на лечението с </w:t>
      </w:r>
      <w:proofErr w:type="spellStart"/>
      <w:r w:rsidRPr="00941291">
        <w:t>Remicade</w:t>
      </w:r>
      <w:proofErr w:type="spellEnd"/>
      <w:r w:rsidRPr="00941291">
        <w:t>.</w:t>
      </w:r>
    </w:p>
    <w:p w14:paraId="50E11128" w14:textId="77777777" w:rsidR="002774E7" w:rsidRPr="00941291" w:rsidRDefault="002774E7" w:rsidP="00C06447">
      <w:pPr>
        <w:tabs>
          <w:tab w:val="left" w:pos="1134"/>
        </w:tabs>
      </w:pPr>
    </w:p>
    <w:p w14:paraId="655C1900" w14:textId="77777777" w:rsidR="002774E7" w:rsidRPr="00086AE2" w:rsidRDefault="002774E7" w:rsidP="00C06447">
      <w:pPr>
        <w:keepNext/>
        <w:ind w:left="567"/>
        <w:rPr>
          <w:u w:val="single"/>
        </w:rPr>
      </w:pPr>
      <w:r w:rsidRPr="00086AE2">
        <w:rPr>
          <w:u w:val="single"/>
        </w:rPr>
        <w:t>Заболявания на нервната система</w:t>
      </w:r>
    </w:p>
    <w:p w14:paraId="1937FD4E" w14:textId="77777777" w:rsidR="002774E7" w:rsidRPr="00941291" w:rsidRDefault="002774E7" w:rsidP="00C06447">
      <w:pPr>
        <w:numPr>
          <w:ilvl w:val="0"/>
          <w:numId w:val="43"/>
        </w:numPr>
        <w:ind w:left="1134" w:hanging="567"/>
      </w:pPr>
      <w:r w:rsidRPr="00941291">
        <w:t xml:space="preserve">Преди започване на лечението Ви с </w:t>
      </w:r>
      <w:proofErr w:type="spellStart"/>
      <w:r w:rsidRPr="00941291">
        <w:t>Remicade</w:t>
      </w:r>
      <w:proofErr w:type="spellEnd"/>
      <w:r w:rsidRPr="00941291">
        <w:t xml:space="preserve">, уведомете Вашия лекар, ако страдате или някога сте страдали от заболяване, засягащо нервната система. Това включва множествена склероза, синдром на </w:t>
      </w:r>
      <w:proofErr w:type="spellStart"/>
      <w:r w:rsidR="00750155" w:rsidRPr="00941291">
        <w:t>Гилен</w:t>
      </w:r>
      <w:proofErr w:type="spellEnd"/>
      <w:r w:rsidR="00750155" w:rsidRPr="00941291">
        <w:t>-Баре</w:t>
      </w:r>
      <w:r w:rsidRPr="00941291">
        <w:t xml:space="preserve">, ако сте имали гърчове или някога </w:t>
      </w:r>
      <w:r w:rsidR="00BA4A59" w:rsidRPr="00941291">
        <w:t>В</w:t>
      </w:r>
      <w:r w:rsidRPr="00941291">
        <w:t>и е поставяна диагноза „неврит на зрителния нерв”.</w:t>
      </w:r>
    </w:p>
    <w:p w14:paraId="13FD46D2" w14:textId="77777777" w:rsidR="002774E7" w:rsidRPr="00941291" w:rsidRDefault="002774E7" w:rsidP="00C06447">
      <w:pPr>
        <w:tabs>
          <w:tab w:val="left" w:pos="1134"/>
        </w:tabs>
        <w:ind w:left="567"/>
      </w:pPr>
      <w:r w:rsidRPr="00941291">
        <w:t xml:space="preserve">Ако по време на лечението с </w:t>
      </w:r>
      <w:proofErr w:type="spellStart"/>
      <w:r w:rsidRPr="00941291">
        <w:t>Remicade</w:t>
      </w:r>
      <w:proofErr w:type="spellEnd"/>
      <w:r w:rsidRPr="00941291">
        <w:t xml:space="preserve"> развиете симптоми на неврологично заболяване, незабавно уведомете </w:t>
      </w:r>
      <w:r w:rsidR="009A1351" w:rsidRPr="00941291">
        <w:t xml:space="preserve">Вашия </w:t>
      </w:r>
      <w:r w:rsidRPr="00941291">
        <w:t xml:space="preserve">лекар за това. Тези симптоми включват промени в зрението, слабост </w:t>
      </w:r>
      <w:r w:rsidR="00C95B21" w:rsidRPr="00941291">
        <w:t xml:space="preserve">в </w:t>
      </w:r>
      <w:r w:rsidRPr="00941291">
        <w:t>ръцете или краката, изтръпване или „мравучкане” на която и да е част от тялото Ви.</w:t>
      </w:r>
    </w:p>
    <w:p w14:paraId="7692A394" w14:textId="77777777" w:rsidR="002774E7" w:rsidRPr="00941291" w:rsidRDefault="002774E7" w:rsidP="00C06447">
      <w:pPr>
        <w:tabs>
          <w:tab w:val="left" w:pos="1134"/>
        </w:tabs>
      </w:pPr>
    </w:p>
    <w:p w14:paraId="729A54EE" w14:textId="77777777" w:rsidR="002774E7" w:rsidRPr="00086AE2" w:rsidRDefault="002774E7" w:rsidP="00C06447">
      <w:pPr>
        <w:keepNext/>
        <w:ind w:left="567"/>
        <w:rPr>
          <w:u w:val="single"/>
        </w:rPr>
      </w:pPr>
      <w:r w:rsidRPr="00086AE2">
        <w:rPr>
          <w:u w:val="single"/>
        </w:rPr>
        <w:t>Патологични кожни ходове</w:t>
      </w:r>
    </w:p>
    <w:p w14:paraId="25B92B85" w14:textId="77777777" w:rsidR="002774E7" w:rsidRPr="00941291" w:rsidRDefault="002774E7" w:rsidP="00C06447">
      <w:pPr>
        <w:numPr>
          <w:ilvl w:val="0"/>
          <w:numId w:val="43"/>
        </w:numPr>
        <w:ind w:left="1134" w:hanging="567"/>
      </w:pPr>
      <w:r w:rsidRPr="00941291">
        <w:t xml:space="preserve">Преди да започне лечението Ви с </w:t>
      </w:r>
      <w:proofErr w:type="spellStart"/>
      <w:r w:rsidRPr="00941291">
        <w:t>Remicade</w:t>
      </w:r>
      <w:proofErr w:type="spellEnd"/>
      <w:r w:rsidRPr="00941291">
        <w:t>, уведомете Вашия лекар, ако имате патологични кожни ходове (фистули).</w:t>
      </w:r>
    </w:p>
    <w:p w14:paraId="4BC746F0" w14:textId="77777777" w:rsidR="002774E7" w:rsidRPr="00941291" w:rsidRDefault="002774E7" w:rsidP="00C06447">
      <w:pPr>
        <w:tabs>
          <w:tab w:val="left" w:pos="1134"/>
        </w:tabs>
      </w:pPr>
    </w:p>
    <w:p w14:paraId="36F932D0" w14:textId="77777777" w:rsidR="002774E7" w:rsidRPr="00941291" w:rsidRDefault="002774E7" w:rsidP="00C06447">
      <w:pPr>
        <w:keepNext/>
        <w:ind w:left="567"/>
        <w:rPr>
          <w:u w:val="single"/>
        </w:rPr>
      </w:pPr>
      <w:r w:rsidRPr="00086AE2">
        <w:rPr>
          <w:u w:val="single"/>
        </w:rPr>
        <w:t>Ваксинации</w:t>
      </w:r>
    </w:p>
    <w:p w14:paraId="111F364C" w14:textId="77777777" w:rsidR="002774E7" w:rsidRDefault="002774E7" w:rsidP="00C06447">
      <w:pPr>
        <w:numPr>
          <w:ilvl w:val="0"/>
          <w:numId w:val="43"/>
        </w:numPr>
        <w:ind w:left="1134" w:hanging="567"/>
      </w:pPr>
      <w:r w:rsidRPr="00941291">
        <w:t>Уведомете Вашия лекар, ако скоро са Ви правени вакс</w:t>
      </w:r>
      <w:r w:rsidR="00FE7AEF" w:rsidRPr="00941291">
        <w:t>инации или Ви предстоят такива.</w:t>
      </w:r>
    </w:p>
    <w:p w14:paraId="7572C830" w14:textId="77777777" w:rsidR="009E71E2" w:rsidRPr="00941291" w:rsidRDefault="009E71E2" w:rsidP="00C06447">
      <w:pPr>
        <w:numPr>
          <w:ilvl w:val="0"/>
          <w:numId w:val="43"/>
        </w:numPr>
        <w:ind w:left="1134" w:hanging="567"/>
      </w:pPr>
      <w:r w:rsidRPr="00941291">
        <w:t>Преди започване на лечение</w:t>
      </w:r>
      <w:r w:rsidR="00DB3013">
        <w:t>то</w:t>
      </w:r>
      <w:r w:rsidRPr="00941291">
        <w:t xml:space="preserve"> с </w:t>
      </w:r>
      <w:proofErr w:type="spellStart"/>
      <w:r w:rsidRPr="00941291">
        <w:t>Remicade</w:t>
      </w:r>
      <w:proofErr w:type="spellEnd"/>
      <w:r w:rsidRPr="00941291">
        <w:t xml:space="preserve">, трябва да </w:t>
      </w:r>
      <w:r w:rsidR="00853734">
        <w:t>Ви</w:t>
      </w:r>
      <w:r w:rsidRPr="00941291">
        <w:t xml:space="preserve"> бъдат направени препоръчителните ваксинации</w:t>
      </w:r>
      <w:r w:rsidR="00853734">
        <w:t xml:space="preserve">. Може да Ви бъдат направени някои ваксини по време на лечението с </w:t>
      </w:r>
      <w:proofErr w:type="spellStart"/>
      <w:r w:rsidR="00853734" w:rsidRPr="00941291">
        <w:t>Remicade</w:t>
      </w:r>
      <w:proofErr w:type="spellEnd"/>
      <w:r w:rsidR="00853734">
        <w:t xml:space="preserve">, но не трябва </w:t>
      </w:r>
      <w:r w:rsidR="00853734" w:rsidRPr="00941291">
        <w:t>да Ви се правят</w:t>
      </w:r>
      <w:r w:rsidR="00853734">
        <w:t xml:space="preserve"> живи ваксини (ваксини, които съдържат жив, но отслабен инфекциозен агент)</w:t>
      </w:r>
      <w:r w:rsidR="004334F2">
        <w:t>,</w:t>
      </w:r>
      <w:r w:rsidR="00853734">
        <w:t xml:space="preserve"> </w:t>
      </w:r>
      <w:r w:rsidR="004334F2">
        <w:t>докато Ви се прилага</w:t>
      </w:r>
      <w:r w:rsidR="00471642">
        <w:t xml:space="preserve"> </w:t>
      </w:r>
      <w:proofErr w:type="spellStart"/>
      <w:r w:rsidR="00471642" w:rsidRPr="00941291">
        <w:t>Remicade</w:t>
      </w:r>
      <w:proofErr w:type="spellEnd"/>
      <w:r w:rsidR="00DB3013">
        <w:t>, тъй като те могат да причинят инфекции</w:t>
      </w:r>
      <w:r w:rsidR="00471642">
        <w:t>.</w:t>
      </w:r>
    </w:p>
    <w:p w14:paraId="4F76DDAF" w14:textId="77777777" w:rsidR="00287587" w:rsidRDefault="00FE7AEF" w:rsidP="00C06447">
      <w:pPr>
        <w:numPr>
          <w:ilvl w:val="0"/>
          <w:numId w:val="43"/>
        </w:numPr>
        <w:ind w:left="1134" w:hanging="567"/>
      </w:pPr>
      <w:r w:rsidRPr="00941291">
        <w:t xml:space="preserve">Ако сте получавали </w:t>
      </w:r>
      <w:proofErr w:type="spellStart"/>
      <w:r w:rsidRPr="00941291">
        <w:t>Remicade</w:t>
      </w:r>
      <w:proofErr w:type="spellEnd"/>
      <w:r w:rsidRPr="00941291">
        <w:t>, докато сте бил</w:t>
      </w:r>
      <w:r w:rsidR="00316A7E" w:rsidRPr="00941291">
        <w:t>а</w:t>
      </w:r>
      <w:r w:rsidRPr="00941291">
        <w:t xml:space="preserve"> бременна, Вашето бебе </w:t>
      </w:r>
      <w:r w:rsidR="00471642">
        <w:t xml:space="preserve">също </w:t>
      </w:r>
      <w:r w:rsidRPr="00941291">
        <w:t>може да е с повишен риск от развитие на инфекция</w:t>
      </w:r>
      <w:r w:rsidR="009079F5">
        <w:t xml:space="preserve">, в резултат на приложение на </w:t>
      </w:r>
      <w:r w:rsidR="00471642">
        <w:t>жив</w:t>
      </w:r>
      <w:r w:rsidR="009079F5">
        <w:t>а</w:t>
      </w:r>
      <w:r w:rsidR="00471642">
        <w:t xml:space="preserve"> </w:t>
      </w:r>
      <w:r w:rsidR="00471642">
        <w:lastRenderedPageBreak/>
        <w:t>ваксин</w:t>
      </w:r>
      <w:r w:rsidR="009079F5">
        <w:t>а</w:t>
      </w:r>
      <w:r w:rsidR="00471642">
        <w:t xml:space="preserve"> </w:t>
      </w:r>
      <w:r w:rsidR="009079F5">
        <w:t>през първата година от живота</w:t>
      </w:r>
      <w:r w:rsidRPr="00941291">
        <w:t>. Важно е да информирате лекаря на Вашето бебе и други</w:t>
      </w:r>
      <w:r w:rsidR="004017C7">
        <w:t>те</w:t>
      </w:r>
      <w:r w:rsidRPr="00941291">
        <w:t xml:space="preserve"> медицински специалисти за лечението </w:t>
      </w:r>
      <w:r w:rsidR="00646F05" w:rsidRPr="00941291">
        <w:t xml:space="preserve">Ви с </w:t>
      </w:r>
      <w:proofErr w:type="spellStart"/>
      <w:r w:rsidR="00646F05" w:rsidRPr="00941291">
        <w:t>Remicade</w:t>
      </w:r>
      <w:proofErr w:type="spellEnd"/>
      <w:r w:rsidR="00646F05" w:rsidRPr="00941291">
        <w:t xml:space="preserve">, за да могат те да решат кога Вашето бебе може да </w:t>
      </w:r>
      <w:r w:rsidR="00561607" w:rsidRPr="00941291">
        <w:t>бъде</w:t>
      </w:r>
      <w:r w:rsidR="00646F05" w:rsidRPr="00941291">
        <w:t xml:space="preserve"> ваксинира</w:t>
      </w:r>
      <w:r w:rsidR="00561607" w:rsidRPr="00941291">
        <w:t>но</w:t>
      </w:r>
      <w:r w:rsidR="003A2280">
        <w:t xml:space="preserve">, включително живи ваксини като </w:t>
      </w:r>
      <w:r w:rsidR="009C71D7" w:rsidRPr="007933F6">
        <w:t>BCG</w:t>
      </w:r>
      <w:r w:rsidR="009C71D7">
        <w:t xml:space="preserve"> </w:t>
      </w:r>
      <w:r w:rsidR="009079F5">
        <w:t>ваксина</w:t>
      </w:r>
      <w:r w:rsidR="00C81998">
        <w:t>та</w:t>
      </w:r>
      <w:r w:rsidR="009079F5">
        <w:t xml:space="preserve"> </w:t>
      </w:r>
      <w:r w:rsidR="009C71D7">
        <w:t>(използван</w:t>
      </w:r>
      <w:r w:rsidR="006E5E9C">
        <w:t>а</w:t>
      </w:r>
      <w:r w:rsidR="009C71D7">
        <w:t xml:space="preserve"> за предотвратяване на туберкулоза)</w:t>
      </w:r>
      <w:r w:rsidR="00646F05" w:rsidRPr="00941291">
        <w:t>.</w:t>
      </w:r>
    </w:p>
    <w:p w14:paraId="1E237358" w14:textId="6C747D35" w:rsidR="00F01032" w:rsidRPr="00941291" w:rsidRDefault="00F01032" w:rsidP="00C06447">
      <w:pPr>
        <w:numPr>
          <w:ilvl w:val="0"/>
          <w:numId w:val="43"/>
        </w:numPr>
        <w:ind w:left="1134" w:hanging="567"/>
      </w:pPr>
      <w:r>
        <w:t xml:space="preserve">Ако кърмите е важно да </w:t>
      </w:r>
      <w:r w:rsidRPr="00941291">
        <w:t>информирате лекаря на Вашето бебе и други</w:t>
      </w:r>
      <w:r w:rsidR="004017C7">
        <w:t>те</w:t>
      </w:r>
      <w:r w:rsidRPr="00941291">
        <w:t xml:space="preserve"> медицински специалисти за лечението Ви с </w:t>
      </w:r>
      <w:proofErr w:type="spellStart"/>
      <w:r w:rsidRPr="00941291">
        <w:t>Remicade</w:t>
      </w:r>
      <w:proofErr w:type="spellEnd"/>
      <w:r>
        <w:t xml:space="preserve">, </w:t>
      </w:r>
      <w:r w:rsidR="006C0282" w:rsidRPr="0030300E">
        <w:t>преди да бъд</w:t>
      </w:r>
      <w:r w:rsidR="002C1E9F">
        <w:t>е</w:t>
      </w:r>
      <w:r w:rsidR="006C0282" w:rsidRPr="0030300E">
        <w:t xml:space="preserve"> </w:t>
      </w:r>
      <w:r w:rsidR="006C0282">
        <w:t>приложен</w:t>
      </w:r>
      <w:r w:rsidR="002C1E9F">
        <w:t>а</w:t>
      </w:r>
      <w:r w:rsidR="006C0282" w:rsidRPr="0030300E">
        <w:t xml:space="preserve"> какв</w:t>
      </w:r>
      <w:r w:rsidR="006C0282">
        <w:t>а</w:t>
      </w:r>
      <w:r w:rsidR="006C0282" w:rsidRPr="0030300E">
        <w:t xml:space="preserve">то и да </w:t>
      </w:r>
      <w:r w:rsidR="002C1E9F">
        <w:t>е</w:t>
      </w:r>
      <w:r w:rsidR="006C0282" w:rsidRPr="0030300E">
        <w:t xml:space="preserve"> ваксин</w:t>
      </w:r>
      <w:r w:rsidR="002C1E9F">
        <w:t>а</w:t>
      </w:r>
      <w:r w:rsidR="006C0282">
        <w:t xml:space="preserve"> на Вашето бебе</w:t>
      </w:r>
      <w:r w:rsidRPr="002A102B">
        <w:t xml:space="preserve">. </w:t>
      </w:r>
      <w:r w:rsidR="006C0282">
        <w:t xml:space="preserve">За повече информация вижте точка </w:t>
      </w:r>
      <w:r w:rsidR="006F2366">
        <w:t>„</w:t>
      </w:r>
      <w:r w:rsidR="006C0282">
        <w:t>Бременност и кърмене</w:t>
      </w:r>
      <w:r w:rsidR="006F2366">
        <w:t>“</w:t>
      </w:r>
      <w:r>
        <w:t>.</w:t>
      </w:r>
    </w:p>
    <w:p w14:paraId="510CB89B" w14:textId="77777777" w:rsidR="002774E7" w:rsidRPr="00941291" w:rsidRDefault="002774E7" w:rsidP="00C06447">
      <w:pPr>
        <w:tabs>
          <w:tab w:val="left" w:pos="1134"/>
        </w:tabs>
      </w:pPr>
    </w:p>
    <w:p w14:paraId="7012F0A4" w14:textId="77777777" w:rsidR="00643024" w:rsidRPr="006B3DC9" w:rsidRDefault="00643024" w:rsidP="00C06447">
      <w:pPr>
        <w:keepNext/>
        <w:ind w:left="567"/>
        <w:rPr>
          <w:u w:val="single"/>
        </w:rPr>
      </w:pPr>
      <w:r w:rsidRPr="006B3DC9">
        <w:rPr>
          <w:u w:val="single"/>
        </w:rPr>
        <w:t>Терапевтични инфекциозни агенти</w:t>
      </w:r>
    </w:p>
    <w:p w14:paraId="21A6B7B8" w14:textId="77777777" w:rsidR="00643024" w:rsidRPr="00941291" w:rsidRDefault="00643024" w:rsidP="00C06447">
      <w:pPr>
        <w:numPr>
          <w:ilvl w:val="0"/>
          <w:numId w:val="43"/>
        </w:numPr>
        <w:ind w:left="1134" w:hanging="567"/>
      </w:pPr>
      <w:r w:rsidRPr="00941291">
        <w:t xml:space="preserve">Уведомете Вашия лекар, ако </w:t>
      </w:r>
      <w:r w:rsidR="00A77DD9" w:rsidRPr="00941291">
        <w:t xml:space="preserve">наскоро са Ви приложили или Ви предстои да Ви приложат лечение с терапевтичен инфекциозен агент (като вливане на BCG, </w:t>
      </w:r>
      <w:r w:rsidR="00731196" w:rsidRPr="00941291">
        <w:t>използвано</w:t>
      </w:r>
      <w:r w:rsidR="00A77DD9" w:rsidRPr="00941291">
        <w:t xml:space="preserve"> </w:t>
      </w:r>
      <w:r w:rsidR="0021726B" w:rsidRPr="00941291">
        <w:t>при</w:t>
      </w:r>
      <w:r w:rsidR="00A77DD9" w:rsidRPr="00941291">
        <w:t xml:space="preserve"> лечение на рак).</w:t>
      </w:r>
    </w:p>
    <w:p w14:paraId="13E2D64D" w14:textId="77777777" w:rsidR="00643024" w:rsidRPr="00941291" w:rsidRDefault="00643024" w:rsidP="00C06447"/>
    <w:p w14:paraId="00441441" w14:textId="77777777" w:rsidR="002774E7" w:rsidRPr="00086AE2" w:rsidRDefault="002774E7" w:rsidP="00C06447">
      <w:pPr>
        <w:keepNext/>
        <w:keepLines/>
        <w:ind w:left="567"/>
        <w:rPr>
          <w:u w:val="single"/>
        </w:rPr>
      </w:pPr>
      <w:r w:rsidRPr="00941291">
        <w:rPr>
          <w:u w:val="single"/>
        </w:rPr>
        <w:t>Операции или стоматологични манипулации</w:t>
      </w:r>
    </w:p>
    <w:p w14:paraId="4EC9B1A4" w14:textId="77777777" w:rsidR="002774E7" w:rsidRPr="00941291" w:rsidRDefault="002774E7" w:rsidP="00C06447">
      <w:pPr>
        <w:numPr>
          <w:ilvl w:val="0"/>
          <w:numId w:val="43"/>
        </w:numPr>
        <w:ind w:left="1134" w:hanging="567"/>
      </w:pPr>
      <w:r w:rsidRPr="00941291">
        <w:t xml:space="preserve">Уведомете Вашия лекар, ако </w:t>
      </w:r>
      <w:r w:rsidR="000C34C0" w:rsidRPr="00941291">
        <w:t>В</w:t>
      </w:r>
      <w:r w:rsidRPr="00941291">
        <w:t>и предстоят операции или стоматологични манипулации</w:t>
      </w:r>
      <w:r w:rsidR="00750155" w:rsidRPr="00941291">
        <w:t>.</w:t>
      </w:r>
    </w:p>
    <w:p w14:paraId="2AB0CAFB" w14:textId="77777777" w:rsidR="00E339C5" w:rsidRPr="00DD23F9" w:rsidRDefault="002774E7" w:rsidP="00C06447">
      <w:pPr>
        <w:numPr>
          <w:ilvl w:val="0"/>
          <w:numId w:val="43"/>
        </w:numPr>
        <w:ind w:left="1134" w:hanging="567"/>
      </w:pPr>
      <w:r w:rsidRPr="00941291">
        <w:t xml:space="preserve">Уведомете хирурга или стоматолога си, че сте на лечение с </w:t>
      </w:r>
      <w:proofErr w:type="spellStart"/>
      <w:r w:rsidRPr="00941291">
        <w:t>Remicade</w:t>
      </w:r>
      <w:proofErr w:type="spellEnd"/>
      <w:r w:rsidRPr="00941291">
        <w:t xml:space="preserve">, като им покажете Вашата </w:t>
      </w:r>
      <w:r w:rsidR="004F5221">
        <w:t>напомняща</w:t>
      </w:r>
      <w:r w:rsidR="004F5221" w:rsidDel="00EC36BB">
        <w:t xml:space="preserve"> </w:t>
      </w:r>
      <w:r w:rsidRPr="00941291">
        <w:t>карта</w:t>
      </w:r>
      <w:r w:rsidR="00EC36BB">
        <w:t xml:space="preserve"> на пациента</w:t>
      </w:r>
      <w:r w:rsidRPr="00941291">
        <w:t>.</w:t>
      </w:r>
    </w:p>
    <w:p w14:paraId="5B67BE59" w14:textId="77777777" w:rsidR="00DD23F9" w:rsidRDefault="00DD23F9" w:rsidP="00C06447"/>
    <w:p w14:paraId="35FE3AE4" w14:textId="77777777" w:rsidR="00F12E9D" w:rsidRDefault="00F12E9D" w:rsidP="00C06447">
      <w:pPr>
        <w:keepNext/>
        <w:ind w:left="567"/>
        <w:rPr>
          <w:szCs w:val="20"/>
          <w:u w:val="single"/>
        </w:rPr>
      </w:pPr>
      <w:r>
        <w:rPr>
          <w:u w:val="single"/>
        </w:rPr>
        <w:t>Проблеми с черния дроб</w:t>
      </w:r>
    </w:p>
    <w:p w14:paraId="75261F81" w14:textId="77777777" w:rsidR="00476E13" w:rsidRPr="00EA482B" w:rsidRDefault="00E2688A" w:rsidP="00C06447">
      <w:pPr>
        <w:numPr>
          <w:ilvl w:val="0"/>
          <w:numId w:val="43"/>
        </w:numPr>
        <w:tabs>
          <w:tab w:val="clear" w:pos="567"/>
        </w:tabs>
        <w:ind w:left="1134" w:hanging="567"/>
      </w:pPr>
      <w:r>
        <w:t xml:space="preserve">Някои пациенти, </w:t>
      </w:r>
      <w:r w:rsidR="00A20E88">
        <w:t>на които се прилага</w:t>
      </w:r>
      <w:r>
        <w:t xml:space="preserve"> </w:t>
      </w:r>
      <w:proofErr w:type="spellStart"/>
      <w:r w:rsidRPr="00941291">
        <w:t>Remicade</w:t>
      </w:r>
      <w:proofErr w:type="spellEnd"/>
      <w:r w:rsidR="00F57E4C">
        <w:t>,</w:t>
      </w:r>
      <w:r>
        <w:t xml:space="preserve"> развиват сериозни чернодробни проблеми.</w:t>
      </w:r>
    </w:p>
    <w:p w14:paraId="5293A088" w14:textId="77777777" w:rsidR="00C32F69" w:rsidRDefault="00112024" w:rsidP="00C06447">
      <w:pPr>
        <w:tabs>
          <w:tab w:val="clear" w:pos="567"/>
        </w:tabs>
        <w:ind w:left="567"/>
      </w:pPr>
      <w:r>
        <w:t>Уведомете</w:t>
      </w:r>
      <w:r w:rsidR="00F12E9D">
        <w:t xml:space="preserve"> </w:t>
      </w:r>
      <w:r>
        <w:t>незабавно</w:t>
      </w:r>
      <w:r w:rsidR="00E2688A">
        <w:t xml:space="preserve"> </w:t>
      </w:r>
      <w:r w:rsidR="00F12E9D">
        <w:t xml:space="preserve">Вашия лекар, ако </w:t>
      </w:r>
      <w:r w:rsidR="00E2688A">
        <w:t xml:space="preserve">имате симптоми на чернодробни проблеми по време на лечението с </w:t>
      </w:r>
      <w:proofErr w:type="spellStart"/>
      <w:r w:rsidR="00E2688A" w:rsidRPr="00941291">
        <w:t>Remicade</w:t>
      </w:r>
      <w:proofErr w:type="spellEnd"/>
      <w:r w:rsidR="00E2688A">
        <w:t>. Признаците включват</w:t>
      </w:r>
      <w:r w:rsidR="00F12E9D">
        <w:t xml:space="preserve"> пожълтяване на кожата и очите, потъмняване на урината, болка или подуване в </w:t>
      </w:r>
      <w:r w:rsidR="00C2075E" w:rsidRPr="00941291">
        <w:t>дясно</w:t>
      </w:r>
      <w:r w:rsidR="00C2075E">
        <w:t>то</w:t>
      </w:r>
      <w:r w:rsidR="00C2075E" w:rsidRPr="00941291">
        <w:t xml:space="preserve"> </w:t>
      </w:r>
      <w:proofErr w:type="spellStart"/>
      <w:r w:rsidR="00C2075E" w:rsidRPr="00941291">
        <w:t>подребрие</w:t>
      </w:r>
      <w:proofErr w:type="spellEnd"/>
      <w:r w:rsidR="00F12E9D">
        <w:t>, болка в ставите, кожни обриви или повишаване на температурата.</w:t>
      </w:r>
    </w:p>
    <w:p w14:paraId="0482673D" w14:textId="77777777" w:rsidR="00F12E9D" w:rsidRDefault="00F12E9D" w:rsidP="00C06447"/>
    <w:p w14:paraId="19BF3CDE" w14:textId="77777777" w:rsidR="00F12E9D" w:rsidRDefault="00F12E9D" w:rsidP="00C06447">
      <w:pPr>
        <w:keepNext/>
        <w:ind w:left="567"/>
        <w:rPr>
          <w:u w:val="single"/>
        </w:rPr>
      </w:pPr>
      <w:r>
        <w:rPr>
          <w:u w:val="single"/>
        </w:rPr>
        <w:t>Понижен брой кръвни клетки</w:t>
      </w:r>
    </w:p>
    <w:p w14:paraId="588EE2D8" w14:textId="77777777" w:rsidR="00F57E4C" w:rsidRPr="00476E13" w:rsidRDefault="00F57E4C" w:rsidP="00C06447">
      <w:pPr>
        <w:numPr>
          <w:ilvl w:val="0"/>
          <w:numId w:val="43"/>
        </w:numPr>
        <w:tabs>
          <w:tab w:val="clear" w:pos="567"/>
          <w:tab w:val="left" w:pos="1134"/>
        </w:tabs>
        <w:ind w:left="1134" w:hanging="567"/>
      </w:pPr>
      <w:r>
        <w:t xml:space="preserve">При някои пациенти, </w:t>
      </w:r>
      <w:r w:rsidR="00A20E88" w:rsidRPr="00A20E88">
        <w:t>на които се прилага</w:t>
      </w:r>
      <w:r>
        <w:t xml:space="preserve"> </w:t>
      </w:r>
      <w:proofErr w:type="spellStart"/>
      <w:r w:rsidRPr="00941291">
        <w:t>Remicade</w:t>
      </w:r>
      <w:proofErr w:type="spellEnd"/>
      <w:r>
        <w:t xml:space="preserve">, </w:t>
      </w:r>
      <w:r w:rsidR="00112024" w:rsidRPr="00B1278B">
        <w:rPr>
          <w:lang w:eastAsia="zh-CN"/>
        </w:rPr>
        <w:t>организмът не е в състояние да произвежда достатъчно кръвни клетки, които да се бор</w:t>
      </w:r>
      <w:r w:rsidR="00A20E88">
        <w:rPr>
          <w:lang w:eastAsia="zh-CN"/>
        </w:rPr>
        <w:t>ят</w:t>
      </w:r>
      <w:r w:rsidR="00112024" w:rsidRPr="00B1278B">
        <w:rPr>
          <w:lang w:eastAsia="zh-CN"/>
        </w:rPr>
        <w:t xml:space="preserve"> с инфекциите и да спират кървенето</w:t>
      </w:r>
      <w:r w:rsidR="00112024">
        <w:rPr>
          <w:lang w:eastAsia="zh-CN"/>
        </w:rPr>
        <w:t>.</w:t>
      </w:r>
    </w:p>
    <w:p w14:paraId="7CA15C45" w14:textId="77777777" w:rsidR="00F12E9D" w:rsidRDefault="00F12E9D" w:rsidP="00C06447">
      <w:pPr>
        <w:ind w:left="567"/>
      </w:pPr>
      <w:r>
        <w:t xml:space="preserve">Уведомете </w:t>
      </w:r>
      <w:r w:rsidR="00112024">
        <w:t xml:space="preserve">незабавно </w:t>
      </w:r>
      <w:r>
        <w:t xml:space="preserve">Вашия лекар, </w:t>
      </w:r>
      <w:r w:rsidR="00112024">
        <w:t>ако имате симптоми на</w:t>
      </w:r>
      <w:r w:rsidR="00112024" w:rsidRPr="00C32F69">
        <w:t xml:space="preserve"> понижен брой кръвни клетки</w:t>
      </w:r>
      <w:r w:rsidR="000D4E92" w:rsidRPr="00C32F69">
        <w:t xml:space="preserve"> </w:t>
      </w:r>
      <w:r w:rsidR="000D4E92">
        <w:t xml:space="preserve">по време на лечението с </w:t>
      </w:r>
      <w:proofErr w:type="spellStart"/>
      <w:r w:rsidR="000D4E92" w:rsidRPr="00941291">
        <w:t>Remicade</w:t>
      </w:r>
      <w:proofErr w:type="spellEnd"/>
      <w:r w:rsidR="00112024" w:rsidRPr="00C32F69">
        <w:t>. Признаците включват</w:t>
      </w:r>
      <w:r w:rsidR="00112024">
        <w:t xml:space="preserve"> </w:t>
      </w:r>
      <w:r w:rsidR="00EB392A">
        <w:rPr>
          <w:bCs/>
          <w:iCs/>
        </w:rPr>
        <w:t>постоянна</w:t>
      </w:r>
      <w:r w:rsidR="002A202C">
        <w:rPr>
          <w:bCs/>
          <w:iCs/>
        </w:rPr>
        <w:t xml:space="preserve"> </w:t>
      </w:r>
      <w:r w:rsidRPr="00941291">
        <w:rPr>
          <w:bCs/>
          <w:iCs/>
        </w:rPr>
        <w:t>температура, кръвоизливи или лесна поява на кръвонасядания</w:t>
      </w:r>
      <w:r>
        <w:t>, малки червени или лилави петна, предизвикани от подкожно кървене</w:t>
      </w:r>
      <w:r w:rsidR="002A202C">
        <w:t>,</w:t>
      </w:r>
      <w:r>
        <w:t xml:space="preserve"> или бледост.</w:t>
      </w:r>
    </w:p>
    <w:p w14:paraId="555DC12B" w14:textId="77777777" w:rsidR="00F12E9D" w:rsidRDefault="00F12E9D" w:rsidP="00C06447"/>
    <w:p w14:paraId="08C88370" w14:textId="77777777" w:rsidR="00F12E9D" w:rsidRDefault="00F12E9D" w:rsidP="00C06447">
      <w:pPr>
        <w:keepNext/>
        <w:tabs>
          <w:tab w:val="num" w:pos="1134"/>
        </w:tabs>
        <w:ind w:left="567"/>
        <w:rPr>
          <w:bCs/>
          <w:szCs w:val="20"/>
          <w:u w:val="single"/>
        </w:rPr>
      </w:pPr>
      <w:r>
        <w:rPr>
          <w:bCs/>
          <w:u w:val="single"/>
        </w:rPr>
        <w:t xml:space="preserve">Нарушения </w:t>
      </w:r>
      <w:r w:rsidR="000E58F0">
        <w:rPr>
          <w:bCs/>
          <w:u w:val="single"/>
        </w:rPr>
        <w:t>на</w:t>
      </w:r>
      <w:r>
        <w:rPr>
          <w:bCs/>
          <w:u w:val="single"/>
        </w:rPr>
        <w:t xml:space="preserve"> имунната система</w:t>
      </w:r>
    </w:p>
    <w:p w14:paraId="0F6719FC" w14:textId="77777777" w:rsidR="00112024" w:rsidRPr="00476E13" w:rsidRDefault="000E58F0" w:rsidP="00C06447">
      <w:pPr>
        <w:numPr>
          <w:ilvl w:val="0"/>
          <w:numId w:val="43"/>
        </w:numPr>
        <w:tabs>
          <w:tab w:val="clear" w:pos="567"/>
          <w:tab w:val="left" w:pos="1134"/>
        </w:tabs>
        <w:ind w:left="1134" w:hanging="567"/>
      </w:pPr>
      <w:r>
        <w:t xml:space="preserve">Някои пациенти, </w:t>
      </w:r>
      <w:r w:rsidR="00A20E88" w:rsidRPr="00A20E88">
        <w:t>на които се прилага</w:t>
      </w:r>
      <w:r>
        <w:t xml:space="preserve"> </w:t>
      </w:r>
      <w:proofErr w:type="spellStart"/>
      <w:r w:rsidRPr="00941291">
        <w:t>Remicade</w:t>
      </w:r>
      <w:proofErr w:type="spellEnd"/>
      <w:r>
        <w:t>, развиват симптоми на</w:t>
      </w:r>
      <w:r w:rsidRPr="000E58F0">
        <w:t xml:space="preserve"> </w:t>
      </w:r>
      <w:r>
        <w:t>нарушение на имунната система, наречено лупус.</w:t>
      </w:r>
    </w:p>
    <w:p w14:paraId="015C982A" w14:textId="77777777" w:rsidR="00F12E9D" w:rsidRPr="00941291" w:rsidRDefault="00F12E9D" w:rsidP="00C06447">
      <w:pPr>
        <w:ind w:left="567"/>
      </w:pPr>
      <w:r>
        <w:t xml:space="preserve">Уведомете </w:t>
      </w:r>
      <w:r w:rsidR="000E58F0">
        <w:t xml:space="preserve">незабавно </w:t>
      </w:r>
      <w:r>
        <w:t xml:space="preserve">Вашия лекар, ако </w:t>
      </w:r>
      <w:r w:rsidR="000E58F0">
        <w:t xml:space="preserve">развиете </w:t>
      </w:r>
      <w:r>
        <w:t xml:space="preserve">симптоми на лупус </w:t>
      </w:r>
      <w:r w:rsidR="000E58F0">
        <w:t xml:space="preserve">по време на лечението с </w:t>
      </w:r>
      <w:proofErr w:type="spellStart"/>
      <w:r w:rsidR="000E58F0" w:rsidRPr="00941291">
        <w:t>Remicade</w:t>
      </w:r>
      <w:proofErr w:type="spellEnd"/>
      <w:r w:rsidR="000E58F0">
        <w:t>. Признаците включват</w:t>
      </w:r>
      <w:r>
        <w:t xml:space="preserve"> болка в ставите или чувствителни на слънчева светлина обриви по бузите или ръцете.</w:t>
      </w:r>
    </w:p>
    <w:p w14:paraId="58463EE6" w14:textId="77777777" w:rsidR="000E58F0" w:rsidRDefault="000E58F0" w:rsidP="00C06447"/>
    <w:p w14:paraId="19E7EDE0" w14:textId="77777777" w:rsidR="002774E7" w:rsidRPr="00086AE2" w:rsidRDefault="00E339C5" w:rsidP="00C06447">
      <w:pPr>
        <w:keepNext/>
        <w:ind w:left="567"/>
        <w:rPr>
          <w:b/>
          <w:bCs/>
        </w:rPr>
      </w:pPr>
      <w:r w:rsidRPr="00086AE2">
        <w:rPr>
          <w:b/>
          <w:bCs/>
        </w:rPr>
        <w:t>Деца и юноши</w:t>
      </w:r>
    </w:p>
    <w:p w14:paraId="719D7407" w14:textId="77777777" w:rsidR="00E339C5" w:rsidRPr="00052657" w:rsidRDefault="001008CC" w:rsidP="00C06447">
      <w:pPr>
        <w:keepNext/>
        <w:ind w:left="567"/>
        <w:rPr>
          <w:u w:val="single"/>
        </w:rPr>
      </w:pPr>
      <w:r w:rsidRPr="00052657">
        <w:rPr>
          <w:u w:val="single"/>
        </w:rPr>
        <w:t xml:space="preserve">Информацията по-горе се отнася </w:t>
      </w:r>
      <w:r w:rsidR="007F085C" w:rsidRPr="00052657">
        <w:rPr>
          <w:u w:val="single"/>
        </w:rPr>
        <w:t>също</w:t>
      </w:r>
      <w:r w:rsidRPr="00052657">
        <w:rPr>
          <w:u w:val="single"/>
        </w:rPr>
        <w:t xml:space="preserve"> за деца и юноши.</w:t>
      </w:r>
      <w:r w:rsidR="00B45AA3" w:rsidRPr="00052657">
        <w:rPr>
          <w:u w:val="single"/>
        </w:rPr>
        <w:t xml:space="preserve"> В допълнение:</w:t>
      </w:r>
    </w:p>
    <w:p w14:paraId="40791F96" w14:textId="77777777" w:rsidR="001008CC" w:rsidRPr="00941291" w:rsidRDefault="001008CC" w:rsidP="00C06447">
      <w:pPr>
        <w:numPr>
          <w:ilvl w:val="0"/>
          <w:numId w:val="43"/>
        </w:numPr>
        <w:ind w:left="1134" w:hanging="567"/>
      </w:pPr>
      <w:r w:rsidRPr="00941291">
        <w:t>При някои деца и юноши, лекувани с TNF</w:t>
      </w:r>
      <w:r w:rsidRPr="00941291">
        <w:noBreakHyphen/>
        <w:t xml:space="preserve">блокери като </w:t>
      </w:r>
      <w:proofErr w:type="spellStart"/>
      <w:r w:rsidRPr="00941291">
        <w:t>Remicade</w:t>
      </w:r>
      <w:proofErr w:type="spellEnd"/>
      <w:r w:rsidR="00191657" w:rsidRPr="00941291">
        <w:t>, са се развили</w:t>
      </w:r>
      <w:r w:rsidRPr="00941291">
        <w:t xml:space="preserve"> ракови заболявания, включително нетипични видове, които в някои случаи са имали фатален изход.</w:t>
      </w:r>
    </w:p>
    <w:p w14:paraId="01BD9ED4" w14:textId="77777777" w:rsidR="001008CC" w:rsidRPr="00941291" w:rsidRDefault="005A069D" w:rsidP="00C06447">
      <w:pPr>
        <w:numPr>
          <w:ilvl w:val="0"/>
          <w:numId w:val="43"/>
        </w:numPr>
        <w:ind w:left="1134" w:hanging="567"/>
      </w:pPr>
      <w:r w:rsidRPr="00941291">
        <w:t>В сравнение с възрастните, при п</w:t>
      </w:r>
      <w:r w:rsidR="00B45AA3" w:rsidRPr="00941291">
        <w:t>овече д</w:t>
      </w:r>
      <w:r w:rsidR="001008CC" w:rsidRPr="00941291">
        <w:t>еца</w:t>
      </w:r>
      <w:r w:rsidR="007F085C" w:rsidRPr="00941291">
        <w:t>,</w:t>
      </w:r>
      <w:r w:rsidR="001008CC" w:rsidRPr="00941291">
        <w:t xml:space="preserve"> приемащи </w:t>
      </w:r>
      <w:proofErr w:type="spellStart"/>
      <w:r w:rsidR="001008CC" w:rsidRPr="00941291">
        <w:t>Remicade</w:t>
      </w:r>
      <w:proofErr w:type="spellEnd"/>
      <w:r w:rsidR="007F085C" w:rsidRPr="00941291">
        <w:t>, са</w:t>
      </w:r>
      <w:r w:rsidR="001008CC" w:rsidRPr="00941291">
        <w:t xml:space="preserve"> </w:t>
      </w:r>
      <w:r w:rsidRPr="00941291">
        <w:t xml:space="preserve">се </w:t>
      </w:r>
      <w:r w:rsidR="00B45AA3" w:rsidRPr="00941291">
        <w:t>разви</w:t>
      </w:r>
      <w:r w:rsidR="007F085C" w:rsidRPr="00941291">
        <w:t>ли</w:t>
      </w:r>
      <w:r w:rsidR="00745465" w:rsidRPr="00941291">
        <w:t xml:space="preserve"> инфекции</w:t>
      </w:r>
      <w:r w:rsidR="005C6065" w:rsidRPr="00941291">
        <w:t>.</w:t>
      </w:r>
    </w:p>
    <w:p w14:paraId="6282DC9E" w14:textId="77777777" w:rsidR="005C6065" w:rsidRPr="00941291" w:rsidRDefault="005A069D" w:rsidP="00C06447">
      <w:pPr>
        <w:numPr>
          <w:ilvl w:val="0"/>
          <w:numId w:val="43"/>
        </w:numPr>
        <w:ind w:left="1134" w:hanging="567"/>
      </w:pPr>
      <w:r w:rsidRPr="00941291">
        <w:t xml:space="preserve">Преди започване на лечение с </w:t>
      </w:r>
      <w:proofErr w:type="spellStart"/>
      <w:r w:rsidRPr="00941291">
        <w:t>Remicade</w:t>
      </w:r>
      <w:proofErr w:type="spellEnd"/>
      <w:r w:rsidRPr="00941291">
        <w:t>, н</w:t>
      </w:r>
      <w:r w:rsidR="00B76C40" w:rsidRPr="00941291">
        <w:t>а д</w:t>
      </w:r>
      <w:r w:rsidR="005C6065" w:rsidRPr="00941291">
        <w:t>ецата</w:t>
      </w:r>
      <w:r w:rsidR="00B45AA3" w:rsidRPr="00941291">
        <w:t xml:space="preserve"> трябва да </w:t>
      </w:r>
      <w:r w:rsidR="00B76C40" w:rsidRPr="00941291">
        <w:t>им бъдат направени</w:t>
      </w:r>
      <w:r w:rsidR="00B45AA3" w:rsidRPr="00941291">
        <w:t xml:space="preserve"> препоръчителните</w:t>
      </w:r>
      <w:r w:rsidR="005C6065" w:rsidRPr="00941291">
        <w:t xml:space="preserve"> ваксин</w:t>
      </w:r>
      <w:r w:rsidR="00B76C40" w:rsidRPr="00941291">
        <w:t>ации</w:t>
      </w:r>
      <w:r w:rsidR="005C6065" w:rsidRPr="00941291">
        <w:t>.</w:t>
      </w:r>
      <w:r w:rsidR="00471642">
        <w:t xml:space="preserve"> На децата може да им бъдат направени някои ваксини по време на лечението с </w:t>
      </w:r>
      <w:proofErr w:type="spellStart"/>
      <w:r w:rsidR="00471642" w:rsidRPr="00941291">
        <w:t>Remicade</w:t>
      </w:r>
      <w:proofErr w:type="spellEnd"/>
      <w:r w:rsidR="00471642">
        <w:t xml:space="preserve">, но не трябва </w:t>
      </w:r>
      <w:r w:rsidR="00471642" w:rsidRPr="00941291">
        <w:t xml:space="preserve">да </w:t>
      </w:r>
      <w:r w:rsidR="00471642">
        <w:t xml:space="preserve">им </w:t>
      </w:r>
      <w:r w:rsidR="00471642" w:rsidRPr="00941291">
        <w:t>се пр</w:t>
      </w:r>
      <w:r w:rsidR="004334F2">
        <w:t>илагат</w:t>
      </w:r>
      <w:r w:rsidR="00471642">
        <w:t xml:space="preserve"> живи ваксини </w:t>
      </w:r>
      <w:r w:rsidR="004334F2">
        <w:t>докато им се прилага</w:t>
      </w:r>
      <w:r w:rsidR="00471642">
        <w:t xml:space="preserve"> </w:t>
      </w:r>
      <w:proofErr w:type="spellStart"/>
      <w:r w:rsidR="00471642" w:rsidRPr="00941291">
        <w:t>Remicade</w:t>
      </w:r>
      <w:proofErr w:type="spellEnd"/>
      <w:r w:rsidR="00471642">
        <w:t>.</w:t>
      </w:r>
    </w:p>
    <w:p w14:paraId="51567CAE" w14:textId="77777777" w:rsidR="001008CC" w:rsidRPr="00941291" w:rsidRDefault="001008CC" w:rsidP="00C06447">
      <w:pPr>
        <w:tabs>
          <w:tab w:val="clear" w:pos="567"/>
          <w:tab w:val="left" w:pos="1134"/>
        </w:tabs>
      </w:pPr>
    </w:p>
    <w:p w14:paraId="7DFA0389" w14:textId="77777777" w:rsidR="002774E7" w:rsidRDefault="002774E7" w:rsidP="00C06447">
      <w:pPr>
        <w:tabs>
          <w:tab w:val="clear" w:pos="567"/>
          <w:tab w:val="left" w:pos="1134"/>
        </w:tabs>
      </w:pPr>
      <w:r w:rsidRPr="00941291">
        <w:lastRenderedPageBreak/>
        <w:t xml:space="preserve">Ако не сте сигурни дали нещо </w:t>
      </w:r>
      <w:r w:rsidR="00750155" w:rsidRPr="00941291">
        <w:t xml:space="preserve">от </w:t>
      </w:r>
      <w:r w:rsidRPr="00941291">
        <w:t xml:space="preserve">изброеното по-горе важи за Вас, преди започване на лечението с </w:t>
      </w:r>
      <w:proofErr w:type="spellStart"/>
      <w:r w:rsidRPr="00941291">
        <w:t>Remicade</w:t>
      </w:r>
      <w:proofErr w:type="spellEnd"/>
      <w:r w:rsidRPr="00941291">
        <w:t xml:space="preserve"> обсъдете това с </w:t>
      </w:r>
      <w:r w:rsidR="00C71C57" w:rsidRPr="00941291">
        <w:t xml:space="preserve">Вашия </w:t>
      </w:r>
      <w:r w:rsidRPr="00941291">
        <w:t>лекар.</w:t>
      </w:r>
    </w:p>
    <w:p w14:paraId="7B66A749" w14:textId="77777777" w:rsidR="002774E7" w:rsidRPr="00941291" w:rsidRDefault="002774E7" w:rsidP="00C06447">
      <w:pPr>
        <w:numPr>
          <w:ilvl w:val="12"/>
          <w:numId w:val="0"/>
        </w:numPr>
      </w:pPr>
    </w:p>
    <w:p w14:paraId="2C2C99ED" w14:textId="77777777" w:rsidR="002774E7" w:rsidRPr="00941291" w:rsidRDefault="005C6065" w:rsidP="00C06447">
      <w:pPr>
        <w:keepNext/>
        <w:numPr>
          <w:ilvl w:val="12"/>
          <w:numId w:val="0"/>
        </w:numPr>
        <w:rPr>
          <w:b/>
        </w:rPr>
      </w:pPr>
      <w:r w:rsidRPr="00941291">
        <w:rPr>
          <w:b/>
        </w:rPr>
        <w:t>Д</w:t>
      </w:r>
      <w:r w:rsidR="002774E7" w:rsidRPr="00941291">
        <w:rPr>
          <w:b/>
        </w:rPr>
        <w:t>руги лекарства</w:t>
      </w:r>
      <w:r w:rsidRPr="00941291">
        <w:rPr>
          <w:b/>
        </w:rPr>
        <w:t xml:space="preserve"> и </w:t>
      </w:r>
      <w:proofErr w:type="spellStart"/>
      <w:r w:rsidRPr="00941291">
        <w:rPr>
          <w:b/>
        </w:rPr>
        <w:t>Remicade</w:t>
      </w:r>
      <w:proofErr w:type="spellEnd"/>
    </w:p>
    <w:p w14:paraId="4619DD0F" w14:textId="77777777" w:rsidR="002774E7" w:rsidRPr="00941291" w:rsidRDefault="002774E7" w:rsidP="00C06447">
      <w:r w:rsidRPr="00941291">
        <w:t xml:space="preserve">Пациентите с възпалителни заболявания приемат лекарства за лечение на тяхното състояние. Тези лекарства могат да предизвикат поява на нежелани реакции. Вашият лекар ще Ви посъветва кои други лекарства да продължите да приемате в хода на лечението с </w:t>
      </w:r>
      <w:proofErr w:type="spellStart"/>
      <w:r w:rsidRPr="00941291">
        <w:t>Remicade</w:t>
      </w:r>
      <w:proofErr w:type="spellEnd"/>
      <w:r w:rsidRPr="00941291">
        <w:t>.</w:t>
      </w:r>
    </w:p>
    <w:p w14:paraId="6942589F" w14:textId="77777777" w:rsidR="002774E7" w:rsidRPr="00941291" w:rsidRDefault="002774E7" w:rsidP="00C06447">
      <w:pPr>
        <w:numPr>
          <w:ilvl w:val="12"/>
          <w:numId w:val="0"/>
        </w:numPr>
        <w:rPr>
          <w:b/>
        </w:rPr>
      </w:pPr>
    </w:p>
    <w:p w14:paraId="314EB33D" w14:textId="77777777" w:rsidR="002774E7" w:rsidRPr="00941291" w:rsidRDefault="00353FF1" w:rsidP="00C06447">
      <w:pPr>
        <w:numPr>
          <w:ilvl w:val="12"/>
          <w:numId w:val="0"/>
        </w:numPr>
      </w:pPr>
      <w:r w:rsidRPr="00941291">
        <w:t>Информирайте</w:t>
      </w:r>
      <w:r w:rsidR="002774E7" w:rsidRPr="00941291">
        <w:t xml:space="preserve"> Вашия лекар, ако използвате</w:t>
      </w:r>
      <w:r w:rsidR="00AC7B51" w:rsidRPr="00941291">
        <w:t>,</w:t>
      </w:r>
      <w:r w:rsidR="002774E7" w:rsidRPr="00941291">
        <w:t xml:space="preserve"> наскоро сте използвали </w:t>
      </w:r>
      <w:r w:rsidRPr="00941291">
        <w:t xml:space="preserve">или е възможно да използвате </w:t>
      </w:r>
      <w:r w:rsidR="002774E7" w:rsidRPr="00941291">
        <w:t>други лекарства, включително</w:t>
      </w:r>
      <w:r w:rsidR="007B333A" w:rsidRPr="00941291">
        <w:t xml:space="preserve"> всички други лекарства за лечение на болестта на Крон, улцерозен колит, ревматоиден артрит, </w:t>
      </w:r>
      <w:proofErr w:type="spellStart"/>
      <w:r w:rsidR="007B333A" w:rsidRPr="00941291">
        <w:t>анкилозиращ</w:t>
      </w:r>
      <w:proofErr w:type="spellEnd"/>
      <w:r w:rsidR="007B333A" w:rsidRPr="00941291">
        <w:t xml:space="preserve"> </w:t>
      </w:r>
      <w:proofErr w:type="spellStart"/>
      <w:r w:rsidR="007B333A" w:rsidRPr="00941291">
        <w:t>спондилит</w:t>
      </w:r>
      <w:proofErr w:type="spellEnd"/>
      <w:r w:rsidR="007B333A" w:rsidRPr="00941291">
        <w:t>, псориатичен артрит или псориазис</w:t>
      </w:r>
      <w:r w:rsidR="00040843" w:rsidRPr="00941291">
        <w:t>,</w:t>
      </w:r>
      <w:r w:rsidR="007B333A" w:rsidRPr="00941291">
        <w:t xml:space="preserve"> или</w:t>
      </w:r>
      <w:r w:rsidR="002774E7" w:rsidRPr="00941291">
        <w:t xml:space="preserve"> такива, които се отпускат без рецепта – като витамини или билкови препарати.</w:t>
      </w:r>
    </w:p>
    <w:p w14:paraId="333EFF15" w14:textId="77777777" w:rsidR="002774E7" w:rsidRPr="00941291" w:rsidRDefault="002774E7" w:rsidP="00C06447">
      <w:pPr>
        <w:numPr>
          <w:ilvl w:val="12"/>
          <w:numId w:val="0"/>
        </w:numPr>
      </w:pPr>
    </w:p>
    <w:p w14:paraId="12CC8CE4" w14:textId="77777777" w:rsidR="002774E7" w:rsidRPr="00941291" w:rsidRDefault="002774E7" w:rsidP="00C06447">
      <w:r w:rsidRPr="00941291">
        <w:t>В частност уведомете Вашия лекар, ако използвате някое от следните лекарства:</w:t>
      </w:r>
    </w:p>
    <w:p w14:paraId="4C45CC83" w14:textId="77777777" w:rsidR="002774E7" w:rsidRPr="00941291" w:rsidRDefault="002774E7" w:rsidP="00C06447">
      <w:pPr>
        <w:numPr>
          <w:ilvl w:val="0"/>
          <w:numId w:val="43"/>
        </w:numPr>
        <w:ind w:left="567" w:hanging="567"/>
      </w:pPr>
      <w:r w:rsidRPr="00941291">
        <w:t>Лекарства, повлияващи нервната система.</w:t>
      </w:r>
    </w:p>
    <w:p w14:paraId="2CC39495" w14:textId="77777777" w:rsidR="003E7A43" w:rsidRPr="00941291" w:rsidRDefault="002774E7" w:rsidP="00C06447">
      <w:pPr>
        <w:numPr>
          <w:ilvl w:val="0"/>
          <w:numId w:val="43"/>
        </w:numPr>
        <w:ind w:left="567" w:hanging="567"/>
      </w:pPr>
      <w:proofErr w:type="spellStart"/>
      <w:r w:rsidRPr="00941291">
        <w:t>Kineret</w:t>
      </w:r>
      <w:proofErr w:type="spellEnd"/>
      <w:r w:rsidRPr="00941291">
        <w:t xml:space="preserve"> (</w:t>
      </w:r>
      <w:proofErr w:type="spellStart"/>
      <w:r w:rsidRPr="00941291">
        <w:t>анакинра</w:t>
      </w:r>
      <w:proofErr w:type="spellEnd"/>
      <w:r w:rsidRPr="00941291">
        <w:t xml:space="preserve">). </w:t>
      </w:r>
      <w:proofErr w:type="spellStart"/>
      <w:r w:rsidRPr="00941291">
        <w:t>Remicade</w:t>
      </w:r>
      <w:proofErr w:type="spellEnd"/>
      <w:r w:rsidRPr="00941291">
        <w:t xml:space="preserve"> и </w:t>
      </w:r>
      <w:proofErr w:type="spellStart"/>
      <w:r w:rsidRPr="00941291">
        <w:t>Kineret</w:t>
      </w:r>
      <w:proofErr w:type="spellEnd"/>
      <w:r w:rsidRPr="00941291">
        <w:t xml:space="preserve"> не трябва да се прилагат едновременно.</w:t>
      </w:r>
    </w:p>
    <w:p w14:paraId="6627ED8C" w14:textId="77777777" w:rsidR="002774E7" w:rsidRPr="00941291" w:rsidRDefault="003E7A43" w:rsidP="00C06447">
      <w:pPr>
        <w:numPr>
          <w:ilvl w:val="0"/>
          <w:numId w:val="43"/>
        </w:numPr>
        <w:ind w:left="567" w:hanging="567"/>
      </w:pPr>
      <w:proofErr w:type="spellStart"/>
      <w:r w:rsidRPr="00941291">
        <w:t>Orencia</w:t>
      </w:r>
      <w:proofErr w:type="spellEnd"/>
      <w:r w:rsidRPr="00941291">
        <w:t xml:space="preserve"> (</w:t>
      </w:r>
      <w:proofErr w:type="spellStart"/>
      <w:r w:rsidRPr="00941291">
        <w:t>абатацепт</w:t>
      </w:r>
      <w:proofErr w:type="spellEnd"/>
      <w:r w:rsidRPr="00941291">
        <w:t>)</w:t>
      </w:r>
      <w:r w:rsidR="006F4AC3" w:rsidRPr="00941291">
        <w:t xml:space="preserve">. </w:t>
      </w:r>
      <w:proofErr w:type="spellStart"/>
      <w:r w:rsidR="006F4AC3" w:rsidRPr="00941291">
        <w:t>Remicade</w:t>
      </w:r>
      <w:proofErr w:type="spellEnd"/>
      <w:r w:rsidR="009457C5" w:rsidRPr="00941291">
        <w:t xml:space="preserve"> </w:t>
      </w:r>
      <w:r w:rsidR="006F4AC3" w:rsidRPr="00941291">
        <w:t xml:space="preserve">и </w:t>
      </w:r>
      <w:proofErr w:type="spellStart"/>
      <w:r w:rsidR="006F4AC3" w:rsidRPr="00941291">
        <w:t>Orencia</w:t>
      </w:r>
      <w:proofErr w:type="spellEnd"/>
      <w:r w:rsidR="006F4AC3" w:rsidRPr="00941291">
        <w:t xml:space="preserve"> не трябва да се прилагат едновременно.</w:t>
      </w:r>
    </w:p>
    <w:p w14:paraId="24D0F066" w14:textId="77777777" w:rsidR="002774E7" w:rsidRDefault="002774E7" w:rsidP="00C06447"/>
    <w:p w14:paraId="7EA3390A" w14:textId="77777777" w:rsidR="00C7395C" w:rsidRDefault="00C7395C" w:rsidP="00C06447">
      <w:r w:rsidRPr="00223783">
        <w:t xml:space="preserve">Не трябва да </w:t>
      </w:r>
      <w:r w:rsidR="002C4A73">
        <w:t>В</w:t>
      </w:r>
      <w:r w:rsidR="006E5E9C">
        <w:t>и прилагат</w:t>
      </w:r>
      <w:r w:rsidRPr="00223783">
        <w:t xml:space="preserve"> живи ваксини докато използвате </w:t>
      </w:r>
      <w:proofErr w:type="spellStart"/>
      <w:r w:rsidRPr="00223783">
        <w:t>Remicade</w:t>
      </w:r>
      <w:proofErr w:type="spellEnd"/>
      <w:r w:rsidRPr="00223783">
        <w:t xml:space="preserve">. Ако сте използвали </w:t>
      </w:r>
      <w:proofErr w:type="spellStart"/>
      <w:r w:rsidRPr="00223783">
        <w:t>Remicade</w:t>
      </w:r>
      <w:proofErr w:type="spellEnd"/>
      <w:r w:rsidRPr="00223783">
        <w:t xml:space="preserve"> по време на бременност</w:t>
      </w:r>
      <w:r w:rsidR="002C1E9F" w:rsidRPr="00287587">
        <w:t xml:space="preserve"> </w:t>
      </w:r>
      <w:r w:rsidR="002C1E9F">
        <w:t xml:space="preserve">или Ви се прилага </w:t>
      </w:r>
      <w:proofErr w:type="spellStart"/>
      <w:r w:rsidR="002C1E9F" w:rsidRPr="00941291">
        <w:t>Remicade</w:t>
      </w:r>
      <w:proofErr w:type="spellEnd"/>
      <w:r w:rsidR="002C1E9F">
        <w:t xml:space="preserve"> докато кърмите</w:t>
      </w:r>
      <w:r w:rsidR="002C4A73">
        <w:t>,</w:t>
      </w:r>
      <w:r w:rsidRPr="00223783">
        <w:t xml:space="preserve"> кажете на лекаря на Вашето бебе и други</w:t>
      </w:r>
      <w:r w:rsidR="004017C7">
        <w:t>те</w:t>
      </w:r>
      <w:r w:rsidRPr="00223783">
        <w:t xml:space="preserve"> медицински специалисти</w:t>
      </w:r>
      <w:r w:rsidR="00451FCA" w:rsidRPr="00223783">
        <w:t xml:space="preserve">, които се грижат за Вашето бебе за </w:t>
      </w:r>
      <w:r w:rsidR="00451FCA">
        <w:t xml:space="preserve">лечението с </w:t>
      </w:r>
      <w:proofErr w:type="spellStart"/>
      <w:r w:rsidR="00451FCA" w:rsidRPr="00223783">
        <w:t>Remicade</w:t>
      </w:r>
      <w:proofErr w:type="spellEnd"/>
      <w:r w:rsidR="00451FCA" w:rsidRPr="00223783">
        <w:t xml:space="preserve"> преди да ваксинират бебе</w:t>
      </w:r>
      <w:r w:rsidR="008E0A2F">
        <w:t>то Ви</w:t>
      </w:r>
      <w:r w:rsidR="00451FCA" w:rsidRPr="00223783">
        <w:t xml:space="preserve"> с каквито и да е ваксини.</w:t>
      </w:r>
    </w:p>
    <w:p w14:paraId="56D0397B" w14:textId="77777777" w:rsidR="00C7395C" w:rsidRPr="00941291" w:rsidRDefault="00C7395C" w:rsidP="00C06447"/>
    <w:p w14:paraId="0D39FF79" w14:textId="77777777" w:rsidR="002774E7" w:rsidRPr="00941291" w:rsidRDefault="002774E7" w:rsidP="00C06447">
      <w:r w:rsidRPr="00941291">
        <w:t xml:space="preserve">Ако не сте сигурни дали нещо от изброеното по-горе важи за Вас, преди започване на лечението с </w:t>
      </w:r>
      <w:proofErr w:type="spellStart"/>
      <w:r w:rsidRPr="00941291">
        <w:t>Remicade</w:t>
      </w:r>
      <w:proofErr w:type="spellEnd"/>
      <w:r w:rsidRPr="00941291">
        <w:t xml:space="preserve"> обсъдете това с Вашия лекар или фармацев</w:t>
      </w:r>
      <w:r w:rsidR="00750155" w:rsidRPr="00941291">
        <w:t>т</w:t>
      </w:r>
      <w:r w:rsidRPr="00941291">
        <w:t>.</w:t>
      </w:r>
    </w:p>
    <w:p w14:paraId="050A8BFE" w14:textId="77777777" w:rsidR="002774E7" w:rsidRPr="00941291" w:rsidRDefault="002774E7" w:rsidP="00C06447">
      <w:pPr>
        <w:numPr>
          <w:ilvl w:val="12"/>
          <w:numId w:val="0"/>
        </w:numPr>
        <w:rPr>
          <w:b/>
        </w:rPr>
      </w:pPr>
    </w:p>
    <w:p w14:paraId="00A94A3F" w14:textId="77777777" w:rsidR="002774E7" w:rsidRPr="00941291" w:rsidRDefault="002774E7" w:rsidP="00C06447">
      <w:pPr>
        <w:keepNext/>
        <w:widowControl w:val="0"/>
        <w:numPr>
          <w:ilvl w:val="12"/>
          <w:numId w:val="0"/>
        </w:numPr>
        <w:rPr>
          <w:b/>
        </w:rPr>
      </w:pPr>
      <w:r w:rsidRPr="00941291">
        <w:rPr>
          <w:b/>
        </w:rPr>
        <w:t>Бременност</w:t>
      </w:r>
      <w:r w:rsidR="005C6065" w:rsidRPr="00941291">
        <w:rPr>
          <w:b/>
        </w:rPr>
        <w:t>,</w:t>
      </w:r>
      <w:r w:rsidRPr="00941291">
        <w:rPr>
          <w:b/>
        </w:rPr>
        <w:t xml:space="preserve"> кърмене</w:t>
      </w:r>
      <w:r w:rsidR="005C6065" w:rsidRPr="00941291">
        <w:rPr>
          <w:b/>
        </w:rPr>
        <w:t xml:space="preserve"> и фертилитет</w:t>
      </w:r>
    </w:p>
    <w:p w14:paraId="7992047C" w14:textId="77777777" w:rsidR="002774E7" w:rsidRPr="00941291" w:rsidRDefault="00C558F2" w:rsidP="00C06447">
      <w:pPr>
        <w:numPr>
          <w:ilvl w:val="0"/>
          <w:numId w:val="43"/>
        </w:numPr>
        <w:ind w:left="567" w:hanging="567"/>
      </w:pPr>
      <w:r w:rsidRPr="00941291">
        <w:t xml:space="preserve">Ако </w:t>
      </w:r>
      <w:r w:rsidRPr="00DD23F9">
        <w:t>сте бременна или кърмите, смятате, че може да сте бременна или планирате бременност, посъветвайте</w:t>
      </w:r>
      <w:r w:rsidRPr="00941291">
        <w:t xml:space="preserve"> се с Вашия лекар преди употребата на това лекарство.</w:t>
      </w:r>
      <w:r w:rsidR="00B45AA3" w:rsidRPr="00941291">
        <w:t xml:space="preserve"> </w:t>
      </w:r>
      <w:proofErr w:type="spellStart"/>
      <w:r w:rsidR="002774E7" w:rsidRPr="00941291">
        <w:t>Remicade</w:t>
      </w:r>
      <w:proofErr w:type="spellEnd"/>
      <w:r w:rsidR="002774E7" w:rsidRPr="00941291">
        <w:t xml:space="preserve"> </w:t>
      </w:r>
      <w:r w:rsidR="003B5F02">
        <w:t xml:space="preserve">трябва да се </w:t>
      </w:r>
      <w:r w:rsidR="00FC5112">
        <w:t>използва</w:t>
      </w:r>
      <w:r w:rsidR="00D37E6F">
        <w:t xml:space="preserve"> по време на бременност</w:t>
      </w:r>
      <w:r w:rsidR="002C1E9F">
        <w:t xml:space="preserve"> или докато кърмите</w:t>
      </w:r>
      <w:r w:rsidR="003B5F02">
        <w:t xml:space="preserve">, само ако Вашият лекар </w:t>
      </w:r>
      <w:r w:rsidR="00D37E6F">
        <w:t>прецени, че това е</w:t>
      </w:r>
      <w:r w:rsidR="003B5F02">
        <w:t xml:space="preserve"> необходимо</w:t>
      </w:r>
      <w:r w:rsidR="00D37E6F">
        <w:t xml:space="preserve"> </w:t>
      </w:r>
      <w:r w:rsidR="00CC3E34">
        <w:t>за</w:t>
      </w:r>
      <w:r w:rsidR="00D37E6F">
        <w:t xml:space="preserve"> Вас</w:t>
      </w:r>
      <w:r w:rsidR="002774E7" w:rsidRPr="00941291">
        <w:t>.</w:t>
      </w:r>
    </w:p>
    <w:p w14:paraId="71C312B0" w14:textId="77777777" w:rsidR="002774E7" w:rsidRPr="00941291" w:rsidRDefault="002774E7" w:rsidP="00C06447">
      <w:pPr>
        <w:numPr>
          <w:ilvl w:val="0"/>
          <w:numId w:val="43"/>
        </w:numPr>
        <w:ind w:left="567" w:hanging="567"/>
      </w:pPr>
      <w:r w:rsidRPr="00941291">
        <w:t xml:space="preserve">По време на лечението с </w:t>
      </w:r>
      <w:proofErr w:type="spellStart"/>
      <w:r w:rsidRPr="00941291">
        <w:t>Remicade</w:t>
      </w:r>
      <w:proofErr w:type="spellEnd"/>
      <w:r w:rsidRPr="00941291">
        <w:t xml:space="preserve">, както и в продължение на 6 месеца след края на лечението, трябва да избягвате забременяване. </w:t>
      </w:r>
      <w:r w:rsidR="00D37E6F">
        <w:t xml:space="preserve">Обсъдете употребата на </w:t>
      </w:r>
      <w:r w:rsidRPr="00941291">
        <w:t>контрацептивни средства</w:t>
      </w:r>
      <w:r w:rsidR="00D37E6F" w:rsidRPr="00D37E6F">
        <w:t xml:space="preserve"> </w:t>
      </w:r>
      <w:r w:rsidR="00D37E6F" w:rsidRPr="00941291">
        <w:t>през този период</w:t>
      </w:r>
      <w:r w:rsidR="00D37E6F">
        <w:t xml:space="preserve"> с Вашия лекар</w:t>
      </w:r>
      <w:r w:rsidRPr="00941291">
        <w:t>.</w:t>
      </w:r>
    </w:p>
    <w:p w14:paraId="63B0E93D" w14:textId="77777777" w:rsidR="0012743A" w:rsidRDefault="000E6A13" w:rsidP="00C06447">
      <w:pPr>
        <w:numPr>
          <w:ilvl w:val="0"/>
          <w:numId w:val="43"/>
        </w:numPr>
        <w:ind w:left="567" w:hanging="567"/>
      </w:pPr>
      <w:r w:rsidRPr="00941291">
        <w:t xml:space="preserve">Ако сте </w:t>
      </w:r>
      <w:r w:rsidR="00354A4B" w:rsidRPr="00941291">
        <w:t xml:space="preserve">получавали </w:t>
      </w:r>
      <w:proofErr w:type="spellStart"/>
      <w:r w:rsidR="00354A4B" w:rsidRPr="00941291">
        <w:t>Remicade</w:t>
      </w:r>
      <w:proofErr w:type="spellEnd"/>
      <w:r w:rsidR="00354A4B" w:rsidRPr="00941291">
        <w:t xml:space="preserve"> по време на бременността</w:t>
      </w:r>
      <w:r w:rsidR="00F85AFE" w:rsidRPr="00941291">
        <w:t>, Ваш</w:t>
      </w:r>
      <w:r w:rsidR="00354A4B" w:rsidRPr="00941291">
        <w:t>ето бебе може да е с повишен риск от развитие на инфекция.</w:t>
      </w:r>
    </w:p>
    <w:p w14:paraId="14F0BA61" w14:textId="77777777" w:rsidR="002774E7" w:rsidRDefault="00354A4B" w:rsidP="00C06447">
      <w:pPr>
        <w:numPr>
          <w:ilvl w:val="0"/>
          <w:numId w:val="43"/>
        </w:numPr>
        <w:ind w:left="567" w:hanging="567"/>
      </w:pPr>
      <w:r w:rsidRPr="00941291">
        <w:t>Важно е да информирате лекаря на Вашето бебе и други</w:t>
      </w:r>
      <w:r w:rsidR="004017C7">
        <w:t>те</w:t>
      </w:r>
      <w:r w:rsidRPr="00941291">
        <w:t xml:space="preserve"> медицински специалисти за лечението Ви с </w:t>
      </w:r>
      <w:proofErr w:type="spellStart"/>
      <w:r w:rsidRPr="00941291">
        <w:t>Remicade</w:t>
      </w:r>
      <w:proofErr w:type="spellEnd"/>
      <w:r w:rsidRPr="00941291">
        <w:t xml:space="preserve">, </w:t>
      </w:r>
      <w:r w:rsidR="0030300E" w:rsidRPr="0030300E">
        <w:t>преди да бъд</w:t>
      </w:r>
      <w:r w:rsidR="00290C23">
        <w:t>ат</w:t>
      </w:r>
      <w:r w:rsidR="0030300E" w:rsidRPr="0030300E">
        <w:t xml:space="preserve"> </w:t>
      </w:r>
      <w:r w:rsidR="00290C23">
        <w:t>приложени</w:t>
      </w:r>
      <w:r w:rsidR="0030300E" w:rsidRPr="0030300E">
        <w:t xml:space="preserve"> каквито и да било ваксини</w:t>
      </w:r>
      <w:r w:rsidR="00290C23">
        <w:t xml:space="preserve"> на Вашето бебе</w:t>
      </w:r>
      <w:r w:rsidR="002C4A73">
        <w:t>.</w:t>
      </w:r>
      <w:r w:rsidRPr="00941291">
        <w:t xml:space="preserve"> </w:t>
      </w:r>
      <w:r w:rsidR="00CB0BA2" w:rsidRPr="00941291">
        <w:t xml:space="preserve">Ако сте получавали </w:t>
      </w:r>
      <w:proofErr w:type="spellStart"/>
      <w:r w:rsidR="00CB0BA2" w:rsidRPr="00941291">
        <w:t>Remicade</w:t>
      </w:r>
      <w:proofErr w:type="spellEnd"/>
      <w:r w:rsidR="00CB0BA2" w:rsidRPr="00941291">
        <w:t xml:space="preserve"> </w:t>
      </w:r>
      <w:r w:rsidR="00A646BB">
        <w:t>по време на</w:t>
      </w:r>
      <w:r w:rsidR="00CB0BA2" w:rsidRPr="00941291">
        <w:t xml:space="preserve"> бременн</w:t>
      </w:r>
      <w:r w:rsidR="00A646BB">
        <w:t>ост</w:t>
      </w:r>
      <w:r w:rsidR="00A441C7">
        <w:t>т</w:t>
      </w:r>
      <w:r w:rsidR="00A646BB">
        <w:t>а</w:t>
      </w:r>
      <w:r w:rsidR="00CB0BA2" w:rsidRPr="00941291">
        <w:t xml:space="preserve">, </w:t>
      </w:r>
      <w:r w:rsidR="00290C23">
        <w:t xml:space="preserve">прилагането </w:t>
      </w:r>
      <w:r w:rsidR="00636D80">
        <w:t xml:space="preserve">на </w:t>
      </w:r>
      <w:r w:rsidR="00CB0BA2" w:rsidRPr="007933F6">
        <w:t>BCG</w:t>
      </w:r>
      <w:r w:rsidR="00CB0BA2">
        <w:t xml:space="preserve"> ваксина (използван</w:t>
      </w:r>
      <w:r w:rsidR="002C4A73">
        <w:t>а</w:t>
      </w:r>
      <w:r w:rsidR="00CB0BA2">
        <w:t xml:space="preserve"> за предотвратяване на туберкулоза)</w:t>
      </w:r>
      <w:r w:rsidR="00636D80">
        <w:t xml:space="preserve"> </w:t>
      </w:r>
      <w:r w:rsidR="00290C23">
        <w:t xml:space="preserve">на Вашето бебе </w:t>
      </w:r>
      <w:r w:rsidR="00636D80">
        <w:t xml:space="preserve">в рамките на </w:t>
      </w:r>
      <w:r w:rsidR="009079F5">
        <w:t>12</w:t>
      </w:r>
      <w:r w:rsidR="00636D80">
        <w:t> месеца след раждане</w:t>
      </w:r>
      <w:r w:rsidR="008E0A2F">
        <w:t>то</w:t>
      </w:r>
      <w:r w:rsidR="00636D80">
        <w:t xml:space="preserve"> може да доведе до инфекция със сериозни усложнения, включително смърт</w:t>
      </w:r>
      <w:r w:rsidR="00CB0BA2" w:rsidRPr="00941291">
        <w:t>.</w:t>
      </w:r>
      <w:r w:rsidR="00636D80">
        <w:t xml:space="preserve"> Вашето бебе не трябва да бъде ваксинирано с </w:t>
      </w:r>
      <w:r w:rsidR="00636D80" w:rsidRPr="003C4A13">
        <w:t>живи ваксини</w:t>
      </w:r>
      <w:r w:rsidR="00636D80">
        <w:t xml:space="preserve"> като </w:t>
      </w:r>
      <w:r w:rsidR="00636D80" w:rsidRPr="007933F6">
        <w:t>BCG</w:t>
      </w:r>
      <w:r w:rsidR="00636D80">
        <w:t xml:space="preserve"> </w:t>
      </w:r>
      <w:r w:rsidR="00992C48">
        <w:t>ваксина</w:t>
      </w:r>
      <w:r w:rsidR="00A531A5">
        <w:t>та</w:t>
      </w:r>
      <w:r w:rsidR="00992C48">
        <w:t xml:space="preserve"> </w:t>
      </w:r>
      <w:r w:rsidR="00636D80">
        <w:t xml:space="preserve">в рамките на </w:t>
      </w:r>
      <w:r w:rsidR="0085155A">
        <w:t>12</w:t>
      </w:r>
      <w:r w:rsidR="00636D80">
        <w:t> месеца след раждане</w:t>
      </w:r>
      <w:r w:rsidR="00992C48">
        <w:t>, освен ако лекаря</w:t>
      </w:r>
      <w:r w:rsidR="00E75261">
        <w:t>т</w:t>
      </w:r>
      <w:r w:rsidR="00992C48">
        <w:t xml:space="preserve"> на </w:t>
      </w:r>
      <w:r w:rsidR="0093604E">
        <w:t xml:space="preserve">Вашето </w:t>
      </w:r>
      <w:r w:rsidR="00992C48">
        <w:t>бебе</w:t>
      </w:r>
      <w:r w:rsidR="0093604E">
        <w:t xml:space="preserve"> </w:t>
      </w:r>
      <w:r w:rsidR="00992C48">
        <w:t>не препоръча друго</w:t>
      </w:r>
      <w:r w:rsidR="00636D80">
        <w:t>.</w:t>
      </w:r>
      <w:r w:rsidR="00CB0BA2" w:rsidRPr="00941291">
        <w:t xml:space="preserve"> </w:t>
      </w:r>
      <w:r w:rsidR="00636D80">
        <w:t>З</w:t>
      </w:r>
      <w:r w:rsidRPr="00941291">
        <w:t>а повече информация вижте точката за ваксинации.</w:t>
      </w:r>
    </w:p>
    <w:p w14:paraId="722AE052" w14:textId="2B1EF21F" w:rsidR="002C1E9F" w:rsidRDefault="002C1E9F" w:rsidP="00C06447">
      <w:pPr>
        <w:numPr>
          <w:ilvl w:val="0"/>
          <w:numId w:val="43"/>
        </w:numPr>
        <w:ind w:left="567" w:hanging="567"/>
      </w:pPr>
      <w:r>
        <w:t>Ако кърмите</w:t>
      </w:r>
      <w:r w:rsidR="006F2366">
        <w:t>,</w:t>
      </w:r>
      <w:r>
        <w:t xml:space="preserve"> е важно да </w:t>
      </w:r>
      <w:r w:rsidRPr="00941291">
        <w:t>информирате лекаря на Вашето бебе и други</w:t>
      </w:r>
      <w:r w:rsidR="004017C7">
        <w:t>те</w:t>
      </w:r>
      <w:r w:rsidRPr="00941291">
        <w:t xml:space="preserve"> медицински специалисти за лечението Ви с </w:t>
      </w:r>
      <w:proofErr w:type="spellStart"/>
      <w:r w:rsidRPr="00941291">
        <w:t>Remicade</w:t>
      </w:r>
      <w:proofErr w:type="spellEnd"/>
      <w:r>
        <w:t xml:space="preserve">, </w:t>
      </w:r>
      <w:r w:rsidRPr="0030300E">
        <w:t>преди да бъд</w:t>
      </w:r>
      <w:r>
        <w:t>е</w:t>
      </w:r>
      <w:r w:rsidRPr="0030300E">
        <w:t xml:space="preserve"> </w:t>
      </w:r>
      <w:r>
        <w:t>приложена</w:t>
      </w:r>
      <w:r w:rsidRPr="0030300E">
        <w:t xml:space="preserve"> какв</w:t>
      </w:r>
      <w:r>
        <w:t>а</w:t>
      </w:r>
      <w:r w:rsidRPr="0030300E">
        <w:t xml:space="preserve">то и да </w:t>
      </w:r>
      <w:r>
        <w:t>е</w:t>
      </w:r>
      <w:r w:rsidRPr="0030300E">
        <w:t xml:space="preserve"> ваксин</w:t>
      </w:r>
      <w:r>
        <w:t>а на Вашето бебе.</w:t>
      </w:r>
      <w:r w:rsidR="00992C48">
        <w:t xml:space="preserve"> Вашето бебе не трябва да бъде ваксинирано с </w:t>
      </w:r>
      <w:r w:rsidR="00992C48" w:rsidRPr="003C4A13">
        <w:t>живи ваксини</w:t>
      </w:r>
      <w:r w:rsidR="00992C48">
        <w:t xml:space="preserve"> докато кърмите, освен ако лекаря</w:t>
      </w:r>
      <w:r w:rsidR="00E75261">
        <w:t>т</w:t>
      </w:r>
      <w:r w:rsidR="00992C48">
        <w:t xml:space="preserve"> на </w:t>
      </w:r>
      <w:r w:rsidR="0093604E">
        <w:t xml:space="preserve">Вашето </w:t>
      </w:r>
      <w:r w:rsidR="00992C48">
        <w:t>бебе не препоръча друго.</w:t>
      </w:r>
    </w:p>
    <w:p w14:paraId="71EC95C2" w14:textId="77777777" w:rsidR="00636D80" w:rsidRPr="00DD23F9" w:rsidRDefault="005F0EB9" w:rsidP="00C06447">
      <w:pPr>
        <w:numPr>
          <w:ilvl w:val="0"/>
          <w:numId w:val="43"/>
        </w:numPr>
        <w:ind w:left="567" w:hanging="567"/>
      </w:pPr>
      <w:r>
        <w:t>Съобщавани са случаи на с</w:t>
      </w:r>
      <w:r w:rsidR="00636D80">
        <w:t xml:space="preserve">илно понижен брой бели кръвни клетки </w:t>
      </w:r>
      <w:r>
        <w:t xml:space="preserve">при кърмачета, родени от жени, лекувани с </w:t>
      </w:r>
      <w:proofErr w:type="spellStart"/>
      <w:r w:rsidRPr="00941291">
        <w:t>Remicade</w:t>
      </w:r>
      <w:proofErr w:type="spellEnd"/>
      <w:r>
        <w:t xml:space="preserve"> по време на бременността. Ако </w:t>
      </w:r>
      <w:r w:rsidR="002C4A73">
        <w:t>В</w:t>
      </w:r>
      <w:r>
        <w:t xml:space="preserve">ашето бебе </w:t>
      </w:r>
      <w:r w:rsidR="001D75BD">
        <w:t xml:space="preserve">има </w:t>
      </w:r>
      <w:r w:rsidR="00E46016">
        <w:t>постоянно повишена температура или инфекци</w:t>
      </w:r>
      <w:r w:rsidR="001D75BD">
        <w:t>и</w:t>
      </w:r>
      <w:r w:rsidR="002C4A73">
        <w:t>,</w:t>
      </w:r>
      <w:r w:rsidR="00E46016">
        <w:t xml:space="preserve"> неза</w:t>
      </w:r>
      <w:r w:rsidR="002C4A73">
        <w:t>б</w:t>
      </w:r>
      <w:r w:rsidR="00E46016">
        <w:t>авно се свържете с лекаря на бебе</w:t>
      </w:r>
      <w:r w:rsidR="008E0A2F">
        <w:t>то Ви</w:t>
      </w:r>
      <w:r w:rsidR="00E46016">
        <w:t>.</w:t>
      </w:r>
    </w:p>
    <w:p w14:paraId="1C3A29F1" w14:textId="77777777" w:rsidR="000430CF" w:rsidRPr="00941291" w:rsidRDefault="000430CF" w:rsidP="00C06447"/>
    <w:p w14:paraId="7E67BCC4" w14:textId="77777777" w:rsidR="002774E7" w:rsidRPr="00941291" w:rsidRDefault="002774E7" w:rsidP="00C06447">
      <w:pPr>
        <w:keepNext/>
        <w:numPr>
          <w:ilvl w:val="12"/>
          <w:numId w:val="0"/>
        </w:numPr>
      </w:pPr>
      <w:r w:rsidRPr="00941291">
        <w:rPr>
          <w:b/>
        </w:rPr>
        <w:t>Шофиране и работа с машини</w:t>
      </w:r>
    </w:p>
    <w:p w14:paraId="6CC1B093" w14:textId="77777777" w:rsidR="002774E7" w:rsidRPr="00941291" w:rsidRDefault="002774E7" w:rsidP="00C06447">
      <w:r w:rsidRPr="00941291">
        <w:t xml:space="preserve">Не се очаква </w:t>
      </w:r>
      <w:proofErr w:type="spellStart"/>
      <w:r w:rsidRPr="00941291">
        <w:t>Remicade</w:t>
      </w:r>
      <w:proofErr w:type="spellEnd"/>
      <w:r w:rsidRPr="00941291">
        <w:t xml:space="preserve"> да повлияе способността Ви за шофиране и работа с машини. Ако след инфузията на </w:t>
      </w:r>
      <w:proofErr w:type="spellStart"/>
      <w:r w:rsidRPr="00941291">
        <w:t>Remicade</w:t>
      </w:r>
      <w:proofErr w:type="spellEnd"/>
      <w:r w:rsidRPr="00941291">
        <w:t xml:space="preserve"> усетите умора</w:t>
      </w:r>
      <w:r w:rsidR="006B3AB8" w:rsidRPr="00FE0952">
        <w:t xml:space="preserve">, </w:t>
      </w:r>
      <w:r w:rsidR="006B3AB8">
        <w:t>замаяност</w:t>
      </w:r>
      <w:r w:rsidRPr="00941291">
        <w:t xml:space="preserve"> или не се чувствате добре, не шофирайте и недейте да използвате инструменти или да работите с машини.</w:t>
      </w:r>
    </w:p>
    <w:p w14:paraId="5D9FDD87" w14:textId="77777777" w:rsidR="002774E7" w:rsidRDefault="002774E7" w:rsidP="00C06447">
      <w:pPr>
        <w:numPr>
          <w:ilvl w:val="12"/>
          <w:numId w:val="0"/>
        </w:numPr>
      </w:pPr>
    </w:p>
    <w:p w14:paraId="5902740F" w14:textId="77777777" w:rsidR="00D317A9" w:rsidRPr="00BA19B3" w:rsidRDefault="00D317A9" w:rsidP="00C06447">
      <w:pPr>
        <w:keepNext/>
        <w:numPr>
          <w:ilvl w:val="12"/>
          <w:numId w:val="0"/>
        </w:numPr>
        <w:rPr>
          <w:b/>
        </w:rPr>
      </w:pPr>
      <w:proofErr w:type="spellStart"/>
      <w:r w:rsidRPr="00BA19B3">
        <w:rPr>
          <w:b/>
        </w:rPr>
        <w:t>Remicade</w:t>
      </w:r>
      <w:proofErr w:type="spellEnd"/>
      <w:r w:rsidRPr="00BA19B3">
        <w:rPr>
          <w:b/>
        </w:rPr>
        <w:t xml:space="preserve"> съдържа натрий</w:t>
      </w:r>
    </w:p>
    <w:p w14:paraId="4E2B527E" w14:textId="7D9A690B" w:rsidR="00D317A9" w:rsidRDefault="00D317A9" w:rsidP="00C06447">
      <w:pPr>
        <w:numPr>
          <w:ilvl w:val="12"/>
          <w:numId w:val="0"/>
        </w:numPr>
      </w:pPr>
      <w:proofErr w:type="spellStart"/>
      <w:r w:rsidRPr="00941291">
        <w:t>Remicade</w:t>
      </w:r>
      <w:proofErr w:type="spellEnd"/>
      <w:r>
        <w:t xml:space="preserve"> съдържа по-малко от 1 </w:t>
      </w:r>
      <w:r w:rsidRPr="001A78C8">
        <w:t xml:space="preserve">mmol </w:t>
      </w:r>
      <w:r>
        <w:t>натрий</w:t>
      </w:r>
      <w:r w:rsidRPr="001A78C8">
        <w:t xml:space="preserve"> (23</w:t>
      </w:r>
      <w:r>
        <w:t> </w:t>
      </w:r>
      <w:r w:rsidRPr="001A78C8">
        <w:t>mg)</w:t>
      </w:r>
      <w:r>
        <w:t xml:space="preserve"> на доза, т.е. </w:t>
      </w:r>
      <w:r w:rsidR="00994412">
        <w:t xml:space="preserve">може да се каже, че </w:t>
      </w:r>
      <w:r>
        <w:t xml:space="preserve">практически не съдържа натрий. Обаче, преди да Ви бъде приложен </w:t>
      </w:r>
      <w:proofErr w:type="spellStart"/>
      <w:r w:rsidRPr="00941291">
        <w:t>Remicade</w:t>
      </w:r>
      <w:proofErr w:type="spellEnd"/>
      <w:r>
        <w:t>, той се смесва с разтвор, който съдържа натрий. Уведомете Вашия лекар ако сте на диета с ниско съдържание на сол.</w:t>
      </w:r>
    </w:p>
    <w:p w14:paraId="6F088CF4" w14:textId="77777777" w:rsidR="00D317A9" w:rsidRDefault="00D317A9" w:rsidP="00C06447">
      <w:pPr>
        <w:numPr>
          <w:ilvl w:val="12"/>
          <w:numId w:val="0"/>
        </w:numPr>
        <w:rPr>
          <w:ins w:id="77" w:author="BG LOC RA" w:date="2025-03-12T16:37:00Z"/>
        </w:rPr>
      </w:pPr>
    </w:p>
    <w:p w14:paraId="65E61649" w14:textId="333E6148" w:rsidR="00A24FF6" w:rsidRPr="00941291" w:rsidRDefault="00A24FF6">
      <w:pPr>
        <w:keepNext/>
        <w:numPr>
          <w:ilvl w:val="12"/>
          <w:numId w:val="0"/>
        </w:numPr>
        <w:pPrChange w:id="78" w:author="EUCP BE1" w:date="2025-03-28T14:35:00Z">
          <w:pPr>
            <w:numPr>
              <w:ilvl w:val="12"/>
            </w:numPr>
          </w:pPr>
        </w:pPrChange>
      </w:pPr>
      <w:proofErr w:type="spellStart"/>
      <w:ins w:id="79" w:author="BG LOC RA" w:date="2025-03-12T16:37:00Z">
        <w:r w:rsidRPr="00BA19B3">
          <w:rPr>
            <w:b/>
          </w:rPr>
          <w:t>Remicade</w:t>
        </w:r>
        <w:proofErr w:type="spellEnd"/>
        <w:r w:rsidRPr="00BA19B3">
          <w:rPr>
            <w:b/>
          </w:rPr>
          <w:t xml:space="preserve"> съдържа</w:t>
        </w:r>
      </w:ins>
      <w:ins w:id="80" w:author="BG LOC RA" w:date="2025-03-12T16:38:00Z">
        <w:r>
          <w:rPr>
            <w:b/>
          </w:rPr>
          <w:t xml:space="preserve"> </w:t>
        </w:r>
        <w:proofErr w:type="spellStart"/>
        <w:r>
          <w:rPr>
            <w:b/>
          </w:rPr>
          <w:t>полисорбат</w:t>
        </w:r>
        <w:proofErr w:type="spellEnd"/>
        <w:r>
          <w:rPr>
            <w:b/>
          </w:rPr>
          <w:t> 80</w:t>
        </w:r>
      </w:ins>
    </w:p>
    <w:p w14:paraId="36145D09" w14:textId="4804D5A3" w:rsidR="002774E7" w:rsidRDefault="00A24FF6" w:rsidP="00C06447">
      <w:pPr>
        <w:numPr>
          <w:ilvl w:val="12"/>
          <w:numId w:val="0"/>
        </w:numPr>
        <w:rPr>
          <w:ins w:id="81" w:author="BG LOC RA" w:date="2025-03-12T16:41:00Z"/>
        </w:rPr>
      </w:pPr>
      <w:ins w:id="82" w:author="BG LOC RA" w:date="2025-03-12T16:38:00Z">
        <w:r>
          <w:t>Това лекарство съдържа 0,50 </w:t>
        </w:r>
        <w:r>
          <w:rPr>
            <w:lang w:val="en-US"/>
          </w:rPr>
          <w:t>mg</w:t>
        </w:r>
      </w:ins>
      <w:ins w:id="83" w:author="BG LOC RA" w:date="2025-03-12T16:39:00Z">
        <w:r>
          <w:t xml:space="preserve"> </w:t>
        </w:r>
        <w:proofErr w:type="spellStart"/>
        <w:r>
          <w:t>полисорбат</w:t>
        </w:r>
        <w:proofErr w:type="spellEnd"/>
        <w:r>
          <w:t> 80 (Е433)</w:t>
        </w:r>
        <w:r w:rsidR="007D20D0">
          <w:t xml:space="preserve"> </w:t>
        </w:r>
      </w:ins>
      <w:ins w:id="84" w:author="BG LOC RA" w:date="2025-03-12T16:21:00Z">
        <w:r w:rsidR="005950D1">
          <w:t xml:space="preserve">във всяка </w:t>
        </w:r>
        <w:proofErr w:type="spellStart"/>
        <w:r w:rsidR="005950D1">
          <w:t>доз</w:t>
        </w:r>
      </w:ins>
      <w:ins w:id="85" w:author="BG LOC RA" w:date="2025-03-12T16:22:00Z">
        <w:del w:id="86" w:author="BG" w:date="2025-04-15T15:59:00Z">
          <w:r w:rsidR="005950D1" w:rsidDel="00EC079D">
            <w:delText>а</w:delText>
          </w:r>
        </w:del>
      </w:ins>
      <w:ins w:id="87" w:author="BG" w:date="2025-04-15T15:59:00Z">
        <w:r w:rsidR="005950D1">
          <w:t>ова</w:t>
        </w:r>
        <w:proofErr w:type="spellEnd"/>
        <w:r w:rsidR="005950D1">
          <w:t xml:space="preserve"> единица</w:t>
        </w:r>
      </w:ins>
      <w:ins w:id="88" w:author="BG LOC RA" w:date="2025-03-12T16:21:00Z">
        <w:r w:rsidR="005950D1">
          <w:t>, ко</w:t>
        </w:r>
      </w:ins>
      <w:ins w:id="89" w:author="BG" w:date="2025-04-15T15:58:00Z">
        <w:r w:rsidR="005950D1">
          <w:t>и</w:t>
        </w:r>
      </w:ins>
      <w:del w:id="90" w:author="BG" w:date="2025-04-15T15:58:00Z">
        <w:r w:rsidR="005950D1" w:rsidDel="00EC079D">
          <w:delText>е</w:delText>
        </w:r>
      </w:del>
      <w:ins w:id="91" w:author="BG LOC RA" w:date="2025-03-12T16:21:00Z">
        <w:r w:rsidR="005950D1">
          <w:t xml:space="preserve">то </w:t>
        </w:r>
      </w:ins>
      <w:ins w:id="92" w:author="BG" w:date="2025-04-15T15:58:00Z">
        <w:r w:rsidR="005950D1">
          <w:t>са</w:t>
        </w:r>
      </w:ins>
      <w:ins w:id="93" w:author="BG LOC RA" w:date="2025-03-12T16:21:00Z">
        <w:del w:id="94" w:author="BG" w:date="2025-04-15T15:58:00Z">
          <w:r w:rsidR="005950D1" w:rsidDel="00EC079D">
            <w:delText>е</w:delText>
          </w:r>
        </w:del>
        <w:r w:rsidR="005950D1">
          <w:t xml:space="preserve"> </w:t>
        </w:r>
        <w:proofErr w:type="spellStart"/>
        <w:r w:rsidR="005950D1">
          <w:t>еквивалетн</w:t>
        </w:r>
      </w:ins>
      <w:del w:id="95" w:author="BG" w:date="2025-04-15T15:58:00Z">
        <w:r w:rsidR="005950D1" w:rsidDel="00EC079D">
          <w:delText>о</w:delText>
        </w:r>
      </w:del>
      <w:ins w:id="96" w:author="BG" w:date="2025-04-15T15:58:00Z">
        <w:r w:rsidR="005950D1">
          <w:t>и</w:t>
        </w:r>
      </w:ins>
      <w:proofErr w:type="spellEnd"/>
      <w:ins w:id="97" w:author="BG LOC RA" w:date="2025-03-12T16:21:00Z">
        <w:r w:rsidR="005950D1">
          <w:t xml:space="preserve"> н</w:t>
        </w:r>
      </w:ins>
      <w:ins w:id="98" w:author="BG LOC RA" w:date="2025-03-12T16:22:00Z">
        <w:r w:rsidR="005950D1">
          <w:t>а 0,05 </w:t>
        </w:r>
        <w:r w:rsidR="005950D1">
          <w:rPr>
            <w:lang w:val="en-US"/>
          </w:rPr>
          <w:t>mg</w:t>
        </w:r>
        <w:r w:rsidR="005950D1" w:rsidRPr="00155B91">
          <w:rPr>
            <w:rPrChange w:id="99" w:author="EUCP BE1" w:date="2025-03-28T14:33:00Z">
              <w:rPr>
                <w:lang w:val="en-US"/>
              </w:rPr>
            </w:rPrChange>
          </w:rPr>
          <w:t>/</w:t>
        </w:r>
        <w:r w:rsidR="005950D1">
          <w:rPr>
            <w:lang w:val="en-US"/>
          </w:rPr>
          <w:t>ml</w:t>
        </w:r>
      </w:ins>
      <w:ins w:id="100" w:author="BG LOC RA" w:date="2025-03-12T16:40:00Z">
        <w:r w:rsidR="007D20D0" w:rsidRPr="00155B91">
          <w:rPr>
            <w:rPrChange w:id="101" w:author="EUCP BE1" w:date="2025-03-28T14:33:00Z">
              <w:rPr>
                <w:lang w:val="en-US"/>
              </w:rPr>
            </w:rPrChange>
          </w:rPr>
          <w:t xml:space="preserve">. </w:t>
        </w:r>
        <w:proofErr w:type="spellStart"/>
        <w:r w:rsidR="007D20D0">
          <w:t>Полисорбатите</w:t>
        </w:r>
        <w:proofErr w:type="spellEnd"/>
        <w:r w:rsidR="007D20D0">
          <w:t xml:space="preserve"> могат да причинят алергични реакции. Трябва да кажете на Вашия лекар, ако имате у</w:t>
        </w:r>
      </w:ins>
      <w:ins w:id="102" w:author="BG LOC RA" w:date="2025-03-12T16:41:00Z">
        <w:r w:rsidR="007D20D0">
          <w:t>становени алергии.</w:t>
        </w:r>
      </w:ins>
    </w:p>
    <w:p w14:paraId="0EEFA2D7" w14:textId="77777777" w:rsidR="007D20D0" w:rsidRPr="007D20D0" w:rsidRDefault="007D20D0" w:rsidP="00C06447">
      <w:pPr>
        <w:numPr>
          <w:ilvl w:val="12"/>
          <w:numId w:val="0"/>
        </w:numPr>
        <w:rPr>
          <w:ins w:id="103" w:author="BG LOC RA" w:date="2025-03-12T16:38:00Z"/>
        </w:rPr>
      </w:pPr>
    </w:p>
    <w:p w14:paraId="60F82C7F" w14:textId="77777777" w:rsidR="00A24FF6" w:rsidRPr="00941291" w:rsidRDefault="00A24FF6" w:rsidP="00C06447">
      <w:pPr>
        <w:numPr>
          <w:ilvl w:val="12"/>
          <w:numId w:val="0"/>
        </w:numPr>
      </w:pPr>
    </w:p>
    <w:p w14:paraId="4641E76E" w14:textId="77777777" w:rsidR="006F4AC3" w:rsidRPr="00F900E3" w:rsidRDefault="00DD23F9" w:rsidP="00C06447">
      <w:pPr>
        <w:keepNext/>
        <w:ind w:left="567" w:hanging="567"/>
        <w:outlineLvl w:val="2"/>
        <w:rPr>
          <w:b/>
          <w:bCs/>
        </w:rPr>
      </w:pPr>
      <w:r w:rsidRPr="00AD5CDA">
        <w:rPr>
          <w:b/>
          <w:bCs/>
        </w:rPr>
        <w:t>3.</w:t>
      </w:r>
      <w:r w:rsidRPr="00AD5CDA">
        <w:rPr>
          <w:b/>
          <w:bCs/>
        </w:rPr>
        <w:tab/>
      </w:r>
      <w:r w:rsidR="00C558F2" w:rsidRPr="00F900E3">
        <w:rPr>
          <w:b/>
          <w:bCs/>
        </w:rPr>
        <w:t>Как да използвате</w:t>
      </w:r>
      <w:r w:rsidR="007F085C" w:rsidRPr="00F900E3">
        <w:rPr>
          <w:b/>
          <w:bCs/>
        </w:rPr>
        <w:t xml:space="preserve"> </w:t>
      </w:r>
      <w:proofErr w:type="spellStart"/>
      <w:r w:rsidR="00C558F2" w:rsidRPr="00F900E3">
        <w:rPr>
          <w:b/>
          <w:bCs/>
        </w:rPr>
        <w:t>Remicade</w:t>
      </w:r>
      <w:proofErr w:type="spellEnd"/>
    </w:p>
    <w:p w14:paraId="69583389" w14:textId="77777777" w:rsidR="002774E7" w:rsidRDefault="002774E7" w:rsidP="00FF36C2">
      <w:pPr>
        <w:keepNext/>
      </w:pPr>
    </w:p>
    <w:p w14:paraId="77BE0108" w14:textId="77777777" w:rsidR="008E3FAE" w:rsidRPr="00941291" w:rsidRDefault="008E3FAE" w:rsidP="00FE0952">
      <w:pPr>
        <w:keepNext/>
        <w:tabs>
          <w:tab w:val="clear" w:pos="567"/>
          <w:tab w:val="left" w:pos="0"/>
        </w:tabs>
        <w:rPr>
          <w:b/>
        </w:rPr>
      </w:pPr>
      <w:r w:rsidRPr="00941291">
        <w:rPr>
          <w:b/>
        </w:rPr>
        <w:t>Ревматоиден артрит</w:t>
      </w:r>
    </w:p>
    <w:p w14:paraId="4F3A902F" w14:textId="77777777" w:rsidR="008E3FAE" w:rsidRPr="00941291" w:rsidRDefault="008E3FAE" w:rsidP="00FE0952">
      <w:pPr>
        <w:tabs>
          <w:tab w:val="clear" w:pos="567"/>
          <w:tab w:val="left" w:pos="0"/>
        </w:tabs>
        <w:rPr>
          <w:b/>
        </w:rPr>
      </w:pPr>
      <w:r w:rsidRPr="00941291">
        <w:t>Обичайната доза е 3 mg на килограм телесно тегло.</w:t>
      </w:r>
    </w:p>
    <w:p w14:paraId="14BA33B8" w14:textId="77777777" w:rsidR="008E3FAE" w:rsidRPr="00941291" w:rsidRDefault="008E3FAE" w:rsidP="008E3FAE"/>
    <w:p w14:paraId="465EC8C0" w14:textId="77777777" w:rsidR="008E3FAE" w:rsidRPr="00941291" w:rsidRDefault="008E3FAE" w:rsidP="00FE0952">
      <w:pPr>
        <w:keepNext/>
        <w:tabs>
          <w:tab w:val="clear" w:pos="567"/>
          <w:tab w:val="left" w:pos="0"/>
        </w:tabs>
        <w:rPr>
          <w:b/>
        </w:rPr>
      </w:pPr>
      <w:r w:rsidRPr="00941291">
        <w:rPr>
          <w:b/>
        </w:rPr>
        <w:t xml:space="preserve">Псориатичен артрит, </w:t>
      </w:r>
      <w:proofErr w:type="spellStart"/>
      <w:r w:rsidRPr="00941291">
        <w:rPr>
          <w:b/>
        </w:rPr>
        <w:t>анкилозиращ</w:t>
      </w:r>
      <w:proofErr w:type="spellEnd"/>
      <w:r w:rsidRPr="00941291">
        <w:rPr>
          <w:b/>
        </w:rPr>
        <w:t xml:space="preserve"> </w:t>
      </w:r>
      <w:proofErr w:type="spellStart"/>
      <w:r w:rsidRPr="00941291">
        <w:rPr>
          <w:b/>
        </w:rPr>
        <w:t>спондилит</w:t>
      </w:r>
      <w:proofErr w:type="spellEnd"/>
      <w:r w:rsidRPr="00941291">
        <w:rPr>
          <w:b/>
        </w:rPr>
        <w:t xml:space="preserve"> (болест на </w:t>
      </w:r>
      <w:proofErr w:type="spellStart"/>
      <w:r w:rsidRPr="00941291">
        <w:rPr>
          <w:b/>
        </w:rPr>
        <w:t>Бехтерев</w:t>
      </w:r>
      <w:proofErr w:type="spellEnd"/>
      <w:r w:rsidRPr="00941291">
        <w:rPr>
          <w:b/>
        </w:rPr>
        <w:t>), псориазис, улцерозен колит и болест на Крон</w:t>
      </w:r>
    </w:p>
    <w:p w14:paraId="3D483C5A" w14:textId="77777777" w:rsidR="008E3FAE" w:rsidRDefault="008E3FAE" w:rsidP="00FE0952">
      <w:r w:rsidRPr="00941291">
        <w:t>Обичайната доза е 5 mg на килограм телесно тегло.</w:t>
      </w:r>
    </w:p>
    <w:p w14:paraId="174010EE" w14:textId="77777777" w:rsidR="008E3FAE" w:rsidRPr="00941291" w:rsidRDefault="008E3FAE" w:rsidP="00FE0952"/>
    <w:p w14:paraId="0FD631D6" w14:textId="77777777" w:rsidR="002774E7" w:rsidRPr="00941291" w:rsidRDefault="002774E7" w:rsidP="00FF36C2">
      <w:pPr>
        <w:keepNext/>
        <w:rPr>
          <w:b/>
        </w:rPr>
      </w:pPr>
      <w:r w:rsidRPr="00941291">
        <w:rPr>
          <w:b/>
        </w:rPr>
        <w:t xml:space="preserve">Как се прилага </w:t>
      </w:r>
      <w:proofErr w:type="spellStart"/>
      <w:r w:rsidRPr="00941291">
        <w:rPr>
          <w:b/>
        </w:rPr>
        <w:t>Remicade</w:t>
      </w:r>
      <w:proofErr w:type="spellEnd"/>
    </w:p>
    <w:p w14:paraId="27429B23" w14:textId="77777777" w:rsidR="002774E7" w:rsidRPr="00941291" w:rsidRDefault="002774E7" w:rsidP="00134C0A">
      <w:pPr>
        <w:numPr>
          <w:ilvl w:val="0"/>
          <w:numId w:val="43"/>
        </w:numPr>
        <w:ind w:left="567" w:hanging="567"/>
      </w:pPr>
      <w:proofErr w:type="spellStart"/>
      <w:r w:rsidRPr="00941291">
        <w:t>Remicade</w:t>
      </w:r>
      <w:proofErr w:type="spellEnd"/>
      <w:r w:rsidRPr="00941291">
        <w:t xml:space="preserve"> ще </w:t>
      </w:r>
      <w:r w:rsidR="0014466E" w:rsidRPr="00941291">
        <w:t>В</w:t>
      </w:r>
      <w:r w:rsidRPr="00941291">
        <w:t>и бъде прилаган от лекар или медицинска сестра.</w:t>
      </w:r>
    </w:p>
    <w:p w14:paraId="414650A0" w14:textId="77777777" w:rsidR="002774E7" w:rsidRPr="00941291" w:rsidRDefault="002774E7" w:rsidP="00134C0A">
      <w:pPr>
        <w:numPr>
          <w:ilvl w:val="0"/>
          <w:numId w:val="43"/>
        </w:numPr>
        <w:ind w:left="567" w:hanging="567"/>
      </w:pPr>
      <w:r w:rsidRPr="00941291">
        <w:t xml:space="preserve">Вашият лекар или медицинска сестра ще приготви </w:t>
      </w:r>
      <w:r w:rsidR="00290C23">
        <w:t xml:space="preserve">лекарството </w:t>
      </w:r>
      <w:r w:rsidRPr="00941291">
        <w:t>за инфузия.</w:t>
      </w:r>
    </w:p>
    <w:p w14:paraId="418FEBD5" w14:textId="77777777" w:rsidR="002774E7" w:rsidRPr="00941291" w:rsidRDefault="00290C23" w:rsidP="00134C0A">
      <w:pPr>
        <w:numPr>
          <w:ilvl w:val="0"/>
          <w:numId w:val="43"/>
        </w:numPr>
        <w:ind w:left="567" w:hanging="567"/>
      </w:pPr>
      <w:r>
        <w:t xml:space="preserve">Лекарството </w:t>
      </w:r>
      <w:r w:rsidR="002774E7" w:rsidRPr="00941291">
        <w:t xml:space="preserve">ще </w:t>
      </w:r>
      <w:r w:rsidR="003C4A13">
        <w:t>В</w:t>
      </w:r>
      <w:r>
        <w:t xml:space="preserve">и </w:t>
      </w:r>
      <w:r w:rsidR="002774E7" w:rsidRPr="00941291">
        <w:t xml:space="preserve">бъде </w:t>
      </w:r>
      <w:r>
        <w:t>приложено като инфузия (</w:t>
      </w:r>
      <w:r w:rsidR="00F81990">
        <w:t xml:space="preserve">капково </w:t>
      </w:r>
      <w:r w:rsidRPr="00941291">
        <w:t>вливане</w:t>
      </w:r>
      <w:r>
        <w:t>)</w:t>
      </w:r>
      <w:r w:rsidRPr="00941291">
        <w:t xml:space="preserve"> </w:t>
      </w:r>
      <w:r w:rsidR="002774E7" w:rsidRPr="00941291">
        <w:t>(</w:t>
      </w:r>
      <w:r w:rsidR="002553F2">
        <w:t xml:space="preserve">в продължение на </w:t>
      </w:r>
      <w:r w:rsidR="002774E7" w:rsidRPr="00941291">
        <w:t>2</w:t>
      </w:r>
      <w:r w:rsidR="003128DD" w:rsidRPr="00941291">
        <w:t> </w:t>
      </w:r>
      <w:r w:rsidR="002774E7" w:rsidRPr="00941291">
        <w:t>часа) в една от вените Ви</w:t>
      </w:r>
      <w:r w:rsidR="002553F2">
        <w:t>,</w:t>
      </w:r>
      <w:r w:rsidR="00854F87" w:rsidRPr="00941291">
        <w:t xml:space="preserve"> </w:t>
      </w:r>
      <w:r w:rsidR="002774E7" w:rsidRPr="00941291">
        <w:t>обикновено вена на ръката.</w:t>
      </w:r>
      <w:r w:rsidR="00851FE3" w:rsidRPr="00941291">
        <w:t xml:space="preserve"> След третата инфузия, Вашият лекар може да реши да прил</w:t>
      </w:r>
      <w:r w:rsidR="002553F2">
        <w:t>ожи Вашата доза</w:t>
      </w:r>
      <w:r w:rsidR="00851FE3" w:rsidRPr="00941291">
        <w:t xml:space="preserve"> </w:t>
      </w:r>
      <w:proofErr w:type="spellStart"/>
      <w:r w:rsidR="00851FE3" w:rsidRPr="00941291">
        <w:t>Remicade</w:t>
      </w:r>
      <w:proofErr w:type="spellEnd"/>
      <w:r w:rsidR="00851FE3" w:rsidRPr="00941291">
        <w:t xml:space="preserve"> </w:t>
      </w:r>
      <w:r w:rsidR="002553F2">
        <w:t xml:space="preserve">в продължение на </w:t>
      </w:r>
      <w:r w:rsidR="00851FE3" w:rsidRPr="00941291">
        <w:t>1</w:t>
      </w:r>
      <w:r w:rsidR="0066058A" w:rsidRPr="00941291">
        <w:t> </w:t>
      </w:r>
      <w:r w:rsidR="00851FE3" w:rsidRPr="00941291">
        <w:t>час.</w:t>
      </w:r>
    </w:p>
    <w:p w14:paraId="49571ED3" w14:textId="77777777" w:rsidR="002774E7" w:rsidRPr="00941291" w:rsidRDefault="002774E7" w:rsidP="00D75614">
      <w:pPr>
        <w:numPr>
          <w:ilvl w:val="0"/>
          <w:numId w:val="43"/>
        </w:numPr>
        <w:ind w:left="567" w:hanging="567"/>
      </w:pPr>
      <w:r w:rsidRPr="00941291">
        <w:t xml:space="preserve">Докато Ви се влива </w:t>
      </w:r>
      <w:proofErr w:type="spellStart"/>
      <w:r w:rsidRPr="00941291">
        <w:t>Remicade</w:t>
      </w:r>
      <w:proofErr w:type="spellEnd"/>
      <w:r w:rsidRPr="00941291">
        <w:t>, както и в продължение на 1 до 2 часа след това, ще бъдете</w:t>
      </w:r>
      <w:r w:rsidR="001D75BD">
        <w:t xml:space="preserve"> </w:t>
      </w:r>
      <w:r w:rsidRPr="00941291">
        <w:t>под наблюдение.</w:t>
      </w:r>
    </w:p>
    <w:p w14:paraId="2E465354" w14:textId="77777777" w:rsidR="002774E7" w:rsidRPr="00941291" w:rsidRDefault="002774E7" w:rsidP="00C06447"/>
    <w:p w14:paraId="5AF78CB7" w14:textId="77777777" w:rsidR="002774E7" w:rsidRPr="00941291" w:rsidRDefault="002774E7" w:rsidP="00C06447">
      <w:pPr>
        <w:keepNext/>
        <w:rPr>
          <w:b/>
        </w:rPr>
      </w:pPr>
      <w:r w:rsidRPr="00941291">
        <w:rPr>
          <w:b/>
        </w:rPr>
        <w:t xml:space="preserve">Колко </w:t>
      </w:r>
      <w:proofErr w:type="spellStart"/>
      <w:r w:rsidRPr="00941291">
        <w:rPr>
          <w:b/>
        </w:rPr>
        <w:t>Remicade</w:t>
      </w:r>
      <w:proofErr w:type="spellEnd"/>
      <w:r w:rsidRPr="00941291">
        <w:rPr>
          <w:b/>
        </w:rPr>
        <w:t xml:space="preserve"> ще Ви бъде прилаган</w:t>
      </w:r>
    </w:p>
    <w:p w14:paraId="65DE2218" w14:textId="77777777" w:rsidR="002774E7" w:rsidRPr="00941291" w:rsidRDefault="002774E7" w:rsidP="00C06447">
      <w:pPr>
        <w:numPr>
          <w:ilvl w:val="0"/>
          <w:numId w:val="43"/>
        </w:numPr>
        <w:ind w:left="567" w:hanging="567"/>
      </w:pPr>
      <w:r w:rsidRPr="00941291">
        <w:t xml:space="preserve">Вашият лекар ще определи дозата Ви и ще реши колко често ще Ви се прилага. Това ще зависи от заболяването Ви, телесното Ви тегло и колко добре се повлиявате от лечението с </w:t>
      </w:r>
      <w:proofErr w:type="spellStart"/>
      <w:r w:rsidRPr="00941291">
        <w:t>Remicade</w:t>
      </w:r>
      <w:proofErr w:type="spellEnd"/>
      <w:r w:rsidRPr="00941291">
        <w:t>.</w:t>
      </w:r>
    </w:p>
    <w:p w14:paraId="15CED5DA" w14:textId="77777777" w:rsidR="002774E7" w:rsidRPr="009C0DA9" w:rsidRDefault="002774E7" w:rsidP="00C06447">
      <w:pPr>
        <w:numPr>
          <w:ilvl w:val="0"/>
          <w:numId w:val="43"/>
        </w:numPr>
        <w:ind w:left="567" w:hanging="567"/>
      </w:pPr>
      <w:r w:rsidRPr="00941291">
        <w:t xml:space="preserve">Дадената по-долу таблица показва през какви периоди </w:t>
      </w:r>
      <w:r w:rsidR="00A646BB" w:rsidRPr="00A646BB">
        <w:t xml:space="preserve">обичайно </w:t>
      </w:r>
      <w:r w:rsidRPr="00941291">
        <w:t xml:space="preserve">ще Ви се прилага </w:t>
      </w:r>
      <w:r w:rsidR="002553F2">
        <w:t xml:space="preserve">това </w:t>
      </w:r>
      <w:r w:rsidRPr="00941291">
        <w:t>лекарство</w:t>
      </w:r>
      <w:r w:rsidR="002553F2">
        <w:t xml:space="preserve"> след първата доза</w:t>
      </w:r>
      <w:r w:rsidRPr="00941291">
        <w:t>.</w:t>
      </w:r>
    </w:p>
    <w:p w14:paraId="3AEECB96" w14:textId="77777777" w:rsidR="002774E7" w:rsidRPr="00941291" w:rsidRDefault="002774E7" w:rsidP="00C06447"/>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0"/>
        <w:gridCol w:w="4440"/>
      </w:tblGrid>
      <w:tr w:rsidR="002774E7" w:rsidRPr="00941291" w14:paraId="19BF2A34" w14:textId="77777777">
        <w:tc>
          <w:tcPr>
            <w:tcW w:w="3480" w:type="dxa"/>
          </w:tcPr>
          <w:p w14:paraId="76050697" w14:textId="77777777" w:rsidR="002774E7" w:rsidRPr="00941291" w:rsidRDefault="002774E7" w:rsidP="00C06447">
            <w:r w:rsidRPr="00941291">
              <w:t>Втор</w:t>
            </w:r>
            <w:r w:rsidR="002553F2">
              <w:t>а</w:t>
            </w:r>
            <w:r w:rsidRPr="00941291">
              <w:t xml:space="preserve"> </w:t>
            </w:r>
            <w:r w:rsidR="002553F2">
              <w:t>доза</w:t>
            </w:r>
          </w:p>
        </w:tc>
        <w:tc>
          <w:tcPr>
            <w:tcW w:w="4440" w:type="dxa"/>
          </w:tcPr>
          <w:p w14:paraId="39DACB89" w14:textId="77777777" w:rsidR="002774E7" w:rsidRPr="00941291" w:rsidRDefault="002774E7" w:rsidP="00C06447">
            <w:r w:rsidRPr="00941291">
              <w:t>2 седмици след първ</w:t>
            </w:r>
            <w:r w:rsidR="002553F2">
              <w:t>ата доза</w:t>
            </w:r>
          </w:p>
        </w:tc>
      </w:tr>
      <w:tr w:rsidR="002774E7" w:rsidRPr="00941291" w14:paraId="7F1ED899" w14:textId="77777777">
        <w:tc>
          <w:tcPr>
            <w:tcW w:w="3480" w:type="dxa"/>
          </w:tcPr>
          <w:p w14:paraId="55C2C1CA" w14:textId="77777777" w:rsidR="002774E7" w:rsidRPr="00941291" w:rsidRDefault="002774E7" w:rsidP="00C06447">
            <w:r w:rsidRPr="00941291">
              <w:t>Трет</w:t>
            </w:r>
            <w:r w:rsidR="002553F2">
              <w:t>а</w:t>
            </w:r>
            <w:r w:rsidRPr="00941291">
              <w:t xml:space="preserve"> </w:t>
            </w:r>
            <w:r w:rsidR="002553F2">
              <w:t>доза</w:t>
            </w:r>
          </w:p>
        </w:tc>
        <w:tc>
          <w:tcPr>
            <w:tcW w:w="4440" w:type="dxa"/>
          </w:tcPr>
          <w:p w14:paraId="2B91455D" w14:textId="77777777" w:rsidR="002774E7" w:rsidRPr="00941291" w:rsidRDefault="002774E7" w:rsidP="00C06447">
            <w:r w:rsidRPr="00941291">
              <w:t>6 седмици след първ</w:t>
            </w:r>
            <w:r w:rsidR="002553F2">
              <w:t>ата доза</w:t>
            </w:r>
          </w:p>
        </w:tc>
      </w:tr>
      <w:tr w:rsidR="002774E7" w:rsidRPr="00941291" w14:paraId="456AEB1F" w14:textId="77777777">
        <w:tc>
          <w:tcPr>
            <w:tcW w:w="3480" w:type="dxa"/>
          </w:tcPr>
          <w:p w14:paraId="5D68614A" w14:textId="77777777" w:rsidR="002774E7" w:rsidRPr="00941291" w:rsidRDefault="002774E7" w:rsidP="00C06447">
            <w:r w:rsidRPr="00941291">
              <w:t>Последващи</w:t>
            </w:r>
            <w:r w:rsidR="002553F2">
              <w:t xml:space="preserve"> дози</w:t>
            </w:r>
          </w:p>
        </w:tc>
        <w:tc>
          <w:tcPr>
            <w:tcW w:w="4440" w:type="dxa"/>
          </w:tcPr>
          <w:p w14:paraId="08692988" w14:textId="77777777" w:rsidR="002774E7" w:rsidRPr="00941291" w:rsidRDefault="002553F2" w:rsidP="00C06447">
            <w:r>
              <w:t>На всеки</w:t>
            </w:r>
            <w:r w:rsidRPr="00941291">
              <w:t xml:space="preserve"> </w:t>
            </w:r>
            <w:r w:rsidR="002774E7" w:rsidRPr="00941291">
              <w:t>6 до 8</w:t>
            </w:r>
            <w:r w:rsidR="003128DD" w:rsidRPr="00941291">
              <w:t> </w:t>
            </w:r>
            <w:r w:rsidR="002774E7" w:rsidRPr="00941291">
              <w:t xml:space="preserve">седмици – според заболяването </w:t>
            </w:r>
          </w:p>
        </w:tc>
      </w:tr>
    </w:tbl>
    <w:p w14:paraId="31CADE40" w14:textId="77777777" w:rsidR="002774E7" w:rsidRPr="00941291" w:rsidRDefault="002774E7" w:rsidP="00C06447"/>
    <w:p w14:paraId="4EBD1CDC" w14:textId="77777777" w:rsidR="002774E7" w:rsidRPr="00941291" w:rsidRDefault="001A540F" w:rsidP="00C06447">
      <w:pPr>
        <w:keepNext/>
        <w:rPr>
          <w:b/>
          <w:bCs/>
        </w:rPr>
      </w:pPr>
      <w:r w:rsidRPr="00941291">
        <w:rPr>
          <w:b/>
          <w:bCs/>
        </w:rPr>
        <w:t>Употреба при д</w:t>
      </w:r>
      <w:r w:rsidR="002774E7" w:rsidRPr="00941291">
        <w:rPr>
          <w:b/>
          <w:bCs/>
        </w:rPr>
        <w:t>еца</w:t>
      </w:r>
      <w:r w:rsidR="00C558F2" w:rsidRPr="00941291">
        <w:rPr>
          <w:b/>
          <w:bCs/>
        </w:rPr>
        <w:t xml:space="preserve"> и юноши</w:t>
      </w:r>
    </w:p>
    <w:p w14:paraId="4808F512" w14:textId="77777777" w:rsidR="002774E7" w:rsidRPr="00941291" w:rsidRDefault="002774E7" w:rsidP="00C06447">
      <w:pPr>
        <w:rPr>
          <w:b/>
          <w:bCs/>
        </w:rPr>
      </w:pPr>
      <w:r w:rsidRPr="00941291">
        <w:t xml:space="preserve">При деца </w:t>
      </w:r>
      <w:proofErr w:type="spellStart"/>
      <w:r w:rsidRPr="00941291">
        <w:t>Remicade</w:t>
      </w:r>
      <w:proofErr w:type="spellEnd"/>
      <w:r w:rsidRPr="00941291">
        <w:t xml:space="preserve"> трябва да се използва само за лечение на болестта на </w:t>
      </w:r>
      <w:r w:rsidR="006227AA" w:rsidRPr="00941291">
        <w:t>Крон</w:t>
      </w:r>
      <w:r w:rsidR="00966731" w:rsidRPr="00941291">
        <w:t xml:space="preserve"> или улцерозен колит.</w:t>
      </w:r>
      <w:r w:rsidRPr="00941291">
        <w:t xml:space="preserve"> Тези деца трябва да са навършили 6 години.</w:t>
      </w:r>
    </w:p>
    <w:p w14:paraId="1AAE8284" w14:textId="77777777" w:rsidR="002774E7" w:rsidRPr="00941291" w:rsidRDefault="002774E7" w:rsidP="00C06447">
      <w:pPr>
        <w:rPr>
          <w:b/>
          <w:bCs/>
        </w:rPr>
      </w:pPr>
    </w:p>
    <w:p w14:paraId="33D1C6AA" w14:textId="77777777" w:rsidR="002774E7" w:rsidRPr="00941291" w:rsidRDefault="002774E7" w:rsidP="00C06447">
      <w:pPr>
        <w:keepNext/>
        <w:rPr>
          <w:b/>
          <w:bCs/>
        </w:rPr>
      </w:pPr>
      <w:r w:rsidRPr="00941291">
        <w:rPr>
          <w:b/>
          <w:bCs/>
        </w:rPr>
        <w:t xml:space="preserve">Ако Ви е приложена по-висока от необходимата доза </w:t>
      </w:r>
      <w:proofErr w:type="spellStart"/>
      <w:r w:rsidRPr="00941291">
        <w:rPr>
          <w:b/>
          <w:bCs/>
        </w:rPr>
        <w:t>Remicade</w:t>
      </w:r>
      <w:proofErr w:type="spellEnd"/>
    </w:p>
    <w:p w14:paraId="11BF30E4" w14:textId="77777777" w:rsidR="002774E7" w:rsidRPr="00941291" w:rsidRDefault="002774E7" w:rsidP="00C06447">
      <w:r w:rsidRPr="00941291">
        <w:t xml:space="preserve">Понеже това лекарство се прилага от лекар или сестра, е малко вероятно да Ви бъде приложена твърде висока доза. Не са известни нежелани реакции в резултат на приложение на твърде висока доза </w:t>
      </w:r>
      <w:proofErr w:type="spellStart"/>
      <w:r w:rsidRPr="00941291">
        <w:t>Remicade</w:t>
      </w:r>
      <w:proofErr w:type="spellEnd"/>
      <w:r w:rsidRPr="00941291">
        <w:t>.</w:t>
      </w:r>
    </w:p>
    <w:p w14:paraId="6EC35917" w14:textId="77777777" w:rsidR="002774E7" w:rsidRPr="00941291" w:rsidRDefault="002774E7" w:rsidP="00C06447">
      <w:pPr>
        <w:rPr>
          <w:b/>
        </w:rPr>
      </w:pPr>
    </w:p>
    <w:p w14:paraId="573DC562" w14:textId="77777777" w:rsidR="002774E7" w:rsidRPr="00941291" w:rsidRDefault="002774E7" w:rsidP="00C06447">
      <w:pPr>
        <w:keepNext/>
        <w:rPr>
          <w:b/>
        </w:rPr>
      </w:pPr>
      <w:r w:rsidRPr="00941291">
        <w:rPr>
          <w:b/>
        </w:rPr>
        <w:t xml:space="preserve">Ако забравите или пропуснете инфузията на </w:t>
      </w:r>
      <w:proofErr w:type="spellStart"/>
      <w:r w:rsidRPr="00941291">
        <w:rPr>
          <w:b/>
        </w:rPr>
        <w:t>Remicade</w:t>
      </w:r>
      <w:proofErr w:type="spellEnd"/>
    </w:p>
    <w:p w14:paraId="77CA2E85" w14:textId="77777777" w:rsidR="002774E7" w:rsidRPr="00941291" w:rsidRDefault="002774E7" w:rsidP="00C06447">
      <w:r w:rsidRPr="00941291">
        <w:t xml:space="preserve">Ако забравите или пропуснете назначена инфузия на </w:t>
      </w:r>
      <w:proofErr w:type="spellStart"/>
      <w:r w:rsidRPr="00941291">
        <w:t>Remicade</w:t>
      </w:r>
      <w:proofErr w:type="spellEnd"/>
      <w:r w:rsidRPr="00941291">
        <w:t>, колкото може по</w:t>
      </w:r>
      <w:r w:rsidR="00333EE3" w:rsidRPr="00941291">
        <w:noBreakHyphen/>
      </w:r>
      <w:r w:rsidRPr="00941291">
        <w:t>скоро уговорете нова инфузия.</w:t>
      </w:r>
    </w:p>
    <w:p w14:paraId="22679011" w14:textId="77777777" w:rsidR="002774E7" w:rsidRPr="00941291" w:rsidRDefault="002774E7" w:rsidP="00C06447"/>
    <w:p w14:paraId="7A0E9771" w14:textId="77777777" w:rsidR="002774E7" w:rsidRPr="00941291" w:rsidRDefault="002774E7" w:rsidP="00C06447">
      <w:pPr>
        <w:numPr>
          <w:ilvl w:val="12"/>
          <w:numId w:val="0"/>
        </w:numPr>
      </w:pPr>
      <w:r w:rsidRPr="00941291">
        <w:lastRenderedPageBreak/>
        <w:t xml:space="preserve">Ако имате някакви допълнителни въпроси, свързани с употребата на </w:t>
      </w:r>
      <w:r w:rsidR="00907C6A" w:rsidRPr="00941291">
        <w:t>това лекарство</w:t>
      </w:r>
      <w:r w:rsidRPr="00941291">
        <w:t>, попитайте Вашия лекар.</w:t>
      </w:r>
    </w:p>
    <w:p w14:paraId="1CD4BDE4" w14:textId="77777777" w:rsidR="002774E7" w:rsidRPr="00941291" w:rsidRDefault="002774E7" w:rsidP="00C06447"/>
    <w:p w14:paraId="2885A6C7" w14:textId="77777777" w:rsidR="002774E7" w:rsidRPr="00941291" w:rsidRDefault="002774E7" w:rsidP="00C06447">
      <w:pPr>
        <w:numPr>
          <w:ilvl w:val="12"/>
          <w:numId w:val="0"/>
        </w:numPr>
      </w:pPr>
    </w:p>
    <w:p w14:paraId="2A5BD6B1" w14:textId="77777777" w:rsidR="003550DF" w:rsidRPr="00F900E3" w:rsidRDefault="003550DF" w:rsidP="00C06447">
      <w:pPr>
        <w:keepNext/>
        <w:ind w:left="567" w:hanging="567"/>
        <w:outlineLvl w:val="2"/>
        <w:rPr>
          <w:b/>
          <w:bCs/>
        </w:rPr>
      </w:pPr>
      <w:r w:rsidRPr="00F900E3">
        <w:rPr>
          <w:b/>
          <w:bCs/>
        </w:rPr>
        <w:t>4.</w:t>
      </w:r>
      <w:r w:rsidRPr="00F900E3">
        <w:rPr>
          <w:b/>
          <w:bCs/>
        </w:rPr>
        <w:tab/>
      </w:r>
      <w:r w:rsidR="00C558F2" w:rsidRPr="00F900E3">
        <w:rPr>
          <w:b/>
          <w:bCs/>
        </w:rPr>
        <w:t>Възможни нежелани реакции</w:t>
      </w:r>
    </w:p>
    <w:p w14:paraId="20481932" w14:textId="77777777" w:rsidR="002774E7" w:rsidRPr="00941291" w:rsidRDefault="002774E7" w:rsidP="00134C0A">
      <w:pPr>
        <w:keepNext/>
        <w:numPr>
          <w:ilvl w:val="12"/>
          <w:numId w:val="0"/>
        </w:numPr>
      </w:pPr>
    </w:p>
    <w:p w14:paraId="08FB654A" w14:textId="77777777" w:rsidR="002774E7" w:rsidRPr="00941291" w:rsidRDefault="002774E7" w:rsidP="00134C0A">
      <w:r w:rsidRPr="00941291">
        <w:t xml:space="preserve">Както всички лекарства, </w:t>
      </w:r>
      <w:r w:rsidR="00B666A2" w:rsidRPr="00941291">
        <w:t xml:space="preserve">това лекарство </w:t>
      </w:r>
      <w:r w:rsidRPr="00941291">
        <w:t>може да предизвика нежелани реакции, въпреки че не всеки ги получава. Повечето нежелани реакции са леки до умерени. Все пак, при някои пациенти могат да се развият сериозни нежелани реакции, които налагат лечение. Нежелани реакции могат да се развият и след с</w:t>
      </w:r>
      <w:r w:rsidR="00263011" w:rsidRPr="00941291">
        <w:t xml:space="preserve">пиране на лечението с </w:t>
      </w:r>
      <w:proofErr w:type="spellStart"/>
      <w:r w:rsidR="00263011" w:rsidRPr="00941291">
        <w:t>Remicade</w:t>
      </w:r>
      <w:proofErr w:type="spellEnd"/>
      <w:r w:rsidR="00263011" w:rsidRPr="00941291">
        <w:t>.</w:t>
      </w:r>
    </w:p>
    <w:p w14:paraId="2F697E5B" w14:textId="77777777" w:rsidR="002774E7" w:rsidRPr="00941291" w:rsidRDefault="002774E7" w:rsidP="00134C0A"/>
    <w:p w14:paraId="7D2144EB" w14:textId="77777777" w:rsidR="00B666A2" w:rsidRPr="00941291" w:rsidRDefault="002774E7" w:rsidP="00134C0A">
      <w:pPr>
        <w:keepNext/>
        <w:keepLines/>
        <w:rPr>
          <w:b/>
        </w:rPr>
      </w:pPr>
      <w:r w:rsidRPr="00941291">
        <w:rPr>
          <w:b/>
        </w:rPr>
        <w:t>Незабавно уведомете Вашия лекар, ако забележите следното:</w:t>
      </w:r>
    </w:p>
    <w:p w14:paraId="005DDFBD" w14:textId="77777777" w:rsidR="002774E7" w:rsidRPr="00DD23F9" w:rsidRDefault="005F4BC5" w:rsidP="00FF36C2">
      <w:pPr>
        <w:numPr>
          <w:ilvl w:val="0"/>
          <w:numId w:val="43"/>
        </w:numPr>
        <w:ind w:left="567" w:hanging="567"/>
      </w:pPr>
      <w:r w:rsidRPr="0000687D">
        <w:rPr>
          <w:b/>
          <w:bCs/>
        </w:rPr>
        <w:t>Признаци</w:t>
      </w:r>
      <w:r w:rsidR="00BF2766" w:rsidRPr="0000687D">
        <w:rPr>
          <w:b/>
          <w:bCs/>
        </w:rPr>
        <w:t xml:space="preserve"> </w:t>
      </w:r>
      <w:r w:rsidR="002774E7" w:rsidRPr="0000687D">
        <w:rPr>
          <w:b/>
          <w:bCs/>
        </w:rPr>
        <w:t xml:space="preserve">на алергична реакция </w:t>
      </w:r>
      <w:r w:rsidR="002774E7" w:rsidRPr="0000687D">
        <w:t xml:space="preserve">като подуване на лицето, устните, устата или гърлото, което може да причини затруднено преглъщане или задух, кожен обрив, копривна треска, подуване на дланите, ходилата или глезените. </w:t>
      </w:r>
      <w:r w:rsidR="00C26819">
        <w:t xml:space="preserve">Някои от тези реакции </w:t>
      </w:r>
      <w:r w:rsidR="00A20E88">
        <w:t>може</w:t>
      </w:r>
      <w:r w:rsidR="00C26819">
        <w:t xml:space="preserve"> да </w:t>
      </w:r>
      <w:r w:rsidR="00A20E88">
        <w:t>са</w:t>
      </w:r>
      <w:r w:rsidR="00C26819">
        <w:t xml:space="preserve"> сериозни или животозастрашаващи. </w:t>
      </w:r>
      <w:r w:rsidR="002774E7" w:rsidRPr="0000687D">
        <w:t>Алергична реакция може да се развие в рамките на 2 часа след инфузията или по-късно. Други</w:t>
      </w:r>
      <w:r w:rsidR="00C2075E">
        <w:t xml:space="preserve"> признаци на</w:t>
      </w:r>
      <w:r w:rsidR="002774E7" w:rsidRPr="0000687D">
        <w:t xml:space="preserve"> </w:t>
      </w:r>
      <w:r w:rsidR="00925275">
        <w:t>нежелани алергични реакции</w:t>
      </w:r>
      <w:r w:rsidR="002774E7" w:rsidRPr="0000687D">
        <w:t>, които могат да се проявят до 12 дни след инфузията, включват болки в мускулите, треска, болки в ставите и челюстите, болки в гърлото или главоболие.</w:t>
      </w:r>
    </w:p>
    <w:p w14:paraId="2C5D0C96" w14:textId="77777777" w:rsidR="002774E7" w:rsidRPr="00DD23F9" w:rsidRDefault="005F4BC5" w:rsidP="00134C0A">
      <w:pPr>
        <w:numPr>
          <w:ilvl w:val="0"/>
          <w:numId w:val="43"/>
        </w:numPr>
        <w:ind w:left="567" w:hanging="567"/>
        <w:rPr>
          <w:bCs/>
          <w:iCs/>
        </w:rPr>
      </w:pPr>
      <w:r w:rsidRPr="0000687D">
        <w:rPr>
          <w:b/>
          <w:bCs/>
        </w:rPr>
        <w:t>Признаци</w:t>
      </w:r>
      <w:r w:rsidR="00561C26" w:rsidRPr="00941291">
        <w:rPr>
          <w:b/>
        </w:rPr>
        <w:t xml:space="preserve"> </w:t>
      </w:r>
      <w:r w:rsidR="002774E7" w:rsidRPr="00941291">
        <w:rPr>
          <w:b/>
        </w:rPr>
        <w:t>на сърдечно увреждане</w:t>
      </w:r>
      <w:r w:rsidR="002774E7" w:rsidRPr="00941291">
        <w:t xml:space="preserve"> като </w:t>
      </w:r>
      <w:r w:rsidR="000E3D6C">
        <w:t xml:space="preserve">дискомфорт или болка в гърдите, болка в </w:t>
      </w:r>
      <w:r w:rsidR="00E100B6">
        <w:t>р</w:t>
      </w:r>
      <w:r w:rsidR="009F5C0C">
        <w:t>ъката</w:t>
      </w:r>
      <w:r w:rsidR="00E100B6">
        <w:t>, бо</w:t>
      </w:r>
      <w:r w:rsidR="00E100B6" w:rsidRPr="00424317">
        <w:t xml:space="preserve">лка в стомаха, </w:t>
      </w:r>
      <w:r w:rsidR="002774E7" w:rsidRPr="00424317">
        <w:t>задух,</w:t>
      </w:r>
      <w:r w:rsidR="002774E7" w:rsidRPr="00941291">
        <w:t xml:space="preserve"> </w:t>
      </w:r>
      <w:r w:rsidR="00233A60">
        <w:t xml:space="preserve">тревожност, </w:t>
      </w:r>
      <w:r w:rsidR="000A35F5">
        <w:t xml:space="preserve">замаяност, </w:t>
      </w:r>
      <w:r w:rsidR="006312A3">
        <w:t>световъртеж</w:t>
      </w:r>
      <w:r w:rsidR="000A35F5">
        <w:t xml:space="preserve">, </w:t>
      </w:r>
      <w:r w:rsidR="006312A3">
        <w:t>припадък, пот</w:t>
      </w:r>
      <w:r w:rsidR="00512F9A">
        <w:t>е</w:t>
      </w:r>
      <w:r w:rsidR="006312A3">
        <w:t xml:space="preserve">не, гадене, повръщане, </w:t>
      </w:r>
      <w:r w:rsidR="00D64A3D">
        <w:t xml:space="preserve">трептене или </w:t>
      </w:r>
      <w:r w:rsidR="00512F9A">
        <w:t xml:space="preserve">силно </w:t>
      </w:r>
      <w:r w:rsidR="00E373A0">
        <w:t>сърце</w:t>
      </w:r>
      <w:r w:rsidR="00D64A3D">
        <w:t xml:space="preserve">биене в гърдите, ускорен или забавен сърдечен ритъм и </w:t>
      </w:r>
      <w:r w:rsidR="002774E7" w:rsidRPr="00941291">
        <w:t>отичане на краката</w:t>
      </w:r>
      <w:r w:rsidR="002774E7" w:rsidRPr="0000687D">
        <w:t>.</w:t>
      </w:r>
    </w:p>
    <w:p w14:paraId="08B88F71" w14:textId="77777777" w:rsidR="002774E7" w:rsidRDefault="005F4BC5" w:rsidP="00134C0A">
      <w:pPr>
        <w:numPr>
          <w:ilvl w:val="0"/>
          <w:numId w:val="43"/>
        </w:numPr>
        <w:ind w:left="567" w:hanging="567"/>
      </w:pPr>
      <w:r w:rsidRPr="0000687D">
        <w:rPr>
          <w:b/>
          <w:bCs/>
        </w:rPr>
        <w:t>Признаци</w:t>
      </w:r>
      <w:r w:rsidR="00714964" w:rsidRPr="00941291">
        <w:rPr>
          <w:b/>
        </w:rPr>
        <w:t xml:space="preserve"> </w:t>
      </w:r>
      <w:r w:rsidR="002774E7" w:rsidRPr="00941291">
        <w:rPr>
          <w:b/>
        </w:rPr>
        <w:t xml:space="preserve">на инфекция </w:t>
      </w:r>
      <w:r w:rsidR="002774E7" w:rsidRPr="00941291">
        <w:rPr>
          <w:b/>
          <w:iCs/>
        </w:rPr>
        <w:t>(включително и туберкулоза)</w:t>
      </w:r>
      <w:r w:rsidR="002774E7" w:rsidRPr="00941291">
        <w:t xml:space="preserve"> като повишена температура, умора, </w:t>
      </w:r>
      <w:r w:rsidR="00925275">
        <w:t>кашлица, която може да бъде упорита</w:t>
      </w:r>
      <w:r w:rsidR="002774E7" w:rsidRPr="00941291">
        <w:t xml:space="preserve">, задух, грипоподобни симптоми, загуба на тегло, нощно изпотяване, диария, разранявания, </w:t>
      </w:r>
      <w:r w:rsidR="003A52C5">
        <w:t xml:space="preserve">натрупване на </w:t>
      </w:r>
      <w:r w:rsidR="00925275">
        <w:t xml:space="preserve">гной в червата или около ануса (абсцес), </w:t>
      </w:r>
      <w:r w:rsidR="002774E7" w:rsidRPr="00941291">
        <w:t>проблеми със зъбите или паре</w:t>
      </w:r>
      <w:r w:rsidR="00925275">
        <w:t>що усещане</w:t>
      </w:r>
      <w:r w:rsidR="002774E7" w:rsidRPr="00941291">
        <w:t xml:space="preserve"> при уриниране.</w:t>
      </w:r>
    </w:p>
    <w:p w14:paraId="2B63A5B6" w14:textId="77777777" w:rsidR="00C32F69" w:rsidRDefault="00925275" w:rsidP="00134C0A">
      <w:pPr>
        <w:numPr>
          <w:ilvl w:val="0"/>
          <w:numId w:val="43"/>
        </w:numPr>
        <w:ind w:left="567" w:hanging="567"/>
        <w:rPr>
          <w:b/>
          <w:bCs/>
        </w:rPr>
      </w:pPr>
      <w:r>
        <w:rPr>
          <w:b/>
          <w:bCs/>
        </w:rPr>
        <w:t>Възможни признаци на рак</w:t>
      </w:r>
      <w:r w:rsidRPr="00C32F69">
        <w:rPr>
          <w:bCs/>
        </w:rPr>
        <w:t>, които включват, но н</w:t>
      </w:r>
      <w:r w:rsidR="00F25F4C">
        <w:rPr>
          <w:bCs/>
        </w:rPr>
        <w:t>е</w:t>
      </w:r>
      <w:r w:rsidRPr="00C32F69">
        <w:rPr>
          <w:bCs/>
        </w:rPr>
        <w:t xml:space="preserve"> се ограничават до подува</w:t>
      </w:r>
      <w:r w:rsidR="00F25F4C">
        <w:rPr>
          <w:bCs/>
        </w:rPr>
        <w:t>н</w:t>
      </w:r>
      <w:r w:rsidRPr="00C32F69">
        <w:rPr>
          <w:bCs/>
        </w:rPr>
        <w:t>е на лимфните възли, загуба на тегло,</w:t>
      </w:r>
      <w:r w:rsidR="003C4A8D">
        <w:rPr>
          <w:bCs/>
        </w:rPr>
        <w:t xml:space="preserve"> повишена температура</w:t>
      </w:r>
      <w:r w:rsidRPr="00C32F69">
        <w:rPr>
          <w:bCs/>
        </w:rPr>
        <w:t>, необичайни кожни възли, промени в бенки или цвет</w:t>
      </w:r>
      <w:r w:rsidR="00221E6F">
        <w:rPr>
          <w:bCs/>
        </w:rPr>
        <w:t>а</w:t>
      </w:r>
      <w:r w:rsidRPr="00C32F69">
        <w:rPr>
          <w:bCs/>
        </w:rPr>
        <w:t xml:space="preserve"> на кожата</w:t>
      </w:r>
      <w:r w:rsidR="003A52C5">
        <w:rPr>
          <w:bCs/>
        </w:rPr>
        <w:t>,</w:t>
      </w:r>
      <w:r w:rsidRPr="00C32F69">
        <w:rPr>
          <w:bCs/>
        </w:rPr>
        <w:t xml:space="preserve"> или необичайно вагинално кървене.</w:t>
      </w:r>
    </w:p>
    <w:p w14:paraId="28D911C8" w14:textId="77777777" w:rsidR="002774E7" w:rsidRPr="0000687D" w:rsidRDefault="005F4BC5" w:rsidP="00134C0A">
      <w:pPr>
        <w:numPr>
          <w:ilvl w:val="0"/>
          <w:numId w:val="43"/>
        </w:numPr>
        <w:ind w:left="567" w:hanging="567"/>
        <w:rPr>
          <w:iCs/>
        </w:rPr>
      </w:pPr>
      <w:r w:rsidRPr="0000687D">
        <w:rPr>
          <w:b/>
          <w:bCs/>
        </w:rPr>
        <w:t>Признаци</w:t>
      </w:r>
      <w:r w:rsidR="00714964" w:rsidRPr="00941291">
        <w:rPr>
          <w:b/>
        </w:rPr>
        <w:t xml:space="preserve"> </w:t>
      </w:r>
      <w:r w:rsidR="002774E7" w:rsidRPr="00941291">
        <w:rPr>
          <w:b/>
        </w:rPr>
        <w:t>на белодробно увреждане</w:t>
      </w:r>
      <w:r w:rsidR="002774E7" w:rsidRPr="00941291">
        <w:t xml:space="preserve"> </w:t>
      </w:r>
      <w:r w:rsidR="002774E7" w:rsidRPr="00941291">
        <w:rPr>
          <w:iCs/>
        </w:rPr>
        <w:t>като кашлица, затруднено дишане или стягане в гърдите.</w:t>
      </w:r>
    </w:p>
    <w:p w14:paraId="2A8BF741" w14:textId="77777777" w:rsidR="002774E7" w:rsidRPr="00DD23F9" w:rsidRDefault="005F4BC5" w:rsidP="00134C0A">
      <w:pPr>
        <w:numPr>
          <w:ilvl w:val="0"/>
          <w:numId w:val="43"/>
        </w:numPr>
        <w:ind w:left="567" w:hanging="567"/>
        <w:rPr>
          <w:bCs/>
          <w:iCs/>
        </w:rPr>
      </w:pPr>
      <w:r w:rsidRPr="0000687D">
        <w:rPr>
          <w:b/>
          <w:bCs/>
        </w:rPr>
        <w:t>Признаци</w:t>
      </w:r>
      <w:r w:rsidR="00714964" w:rsidRPr="00941291">
        <w:rPr>
          <w:b/>
        </w:rPr>
        <w:t xml:space="preserve"> </w:t>
      </w:r>
      <w:r w:rsidR="002774E7" w:rsidRPr="00941291">
        <w:rPr>
          <w:b/>
        </w:rPr>
        <w:t>на неврологично увреждане</w:t>
      </w:r>
      <w:r w:rsidR="002774E7" w:rsidRPr="00941291">
        <w:t xml:space="preserve"> </w:t>
      </w:r>
      <w:r w:rsidR="002774E7" w:rsidRPr="00941291">
        <w:rPr>
          <w:b/>
        </w:rPr>
        <w:t>(включително проблеми с очите)</w:t>
      </w:r>
      <w:r w:rsidR="002774E7" w:rsidRPr="00941291">
        <w:t xml:space="preserve"> като </w:t>
      </w:r>
      <w:r w:rsidR="00E03903">
        <w:t xml:space="preserve">признаци на инсулт </w:t>
      </w:r>
      <w:r w:rsidR="00E03903" w:rsidRPr="00491006">
        <w:t>(</w:t>
      </w:r>
      <w:r w:rsidR="00346A56">
        <w:t>внезапно изтръпване или слабост на лицето, ръ</w:t>
      </w:r>
      <w:r w:rsidR="004E7A35">
        <w:t>ката</w:t>
      </w:r>
      <w:r w:rsidR="00346A56">
        <w:t xml:space="preserve"> или крака, особено </w:t>
      </w:r>
      <w:r w:rsidR="00FB661F">
        <w:t>от</w:t>
      </w:r>
      <w:r w:rsidR="00346A56">
        <w:t xml:space="preserve"> едната страна </w:t>
      </w:r>
      <w:r w:rsidR="00FB661F">
        <w:t>на</w:t>
      </w:r>
      <w:r w:rsidR="00346A56">
        <w:t xml:space="preserve"> тялото</w:t>
      </w:r>
      <w:r w:rsidR="00346A56" w:rsidRPr="00491006">
        <w:t>;</w:t>
      </w:r>
      <w:r w:rsidR="00346A56">
        <w:t xml:space="preserve"> внезапно объркване, затруднен говор или разбиране</w:t>
      </w:r>
      <w:r w:rsidR="00346A56" w:rsidRPr="00491006">
        <w:t xml:space="preserve">; </w:t>
      </w:r>
      <w:r w:rsidR="00346A56">
        <w:t xml:space="preserve">затруднено виждане с едното или двете очи, трудности </w:t>
      </w:r>
      <w:r w:rsidR="00C13418">
        <w:t>при</w:t>
      </w:r>
      <w:r w:rsidR="00346A56">
        <w:t xml:space="preserve"> ходене</w:t>
      </w:r>
      <w:r w:rsidR="00A71602">
        <w:t>, замаяност, загуба на равновесие или координация</w:t>
      </w:r>
      <w:r w:rsidR="00595323" w:rsidRPr="00491006">
        <w:t>,</w:t>
      </w:r>
      <w:r w:rsidR="00346A56">
        <w:t xml:space="preserve"> </w:t>
      </w:r>
      <w:r w:rsidR="00A71602">
        <w:t>или силно главоболие</w:t>
      </w:r>
      <w:r w:rsidR="00E03903" w:rsidRPr="00491006">
        <w:t>)</w:t>
      </w:r>
      <w:r w:rsidR="00A71602">
        <w:t>,</w:t>
      </w:r>
      <w:r w:rsidR="00E03903" w:rsidRPr="00491006">
        <w:t xml:space="preserve"> </w:t>
      </w:r>
      <w:r w:rsidR="002774E7" w:rsidRPr="00941291">
        <w:t>припадъци, изтръпване</w:t>
      </w:r>
      <w:r w:rsidR="00A71602">
        <w:t>/</w:t>
      </w:r>
      <w:r w:rsidR="002774E7" w:rsidRPr="00941291">
        <w:t xml:space="preserve"> мравучкане на която и да е част от тялото</w:t>
      </w:r>
      <w:r w:rsidR="008D32A3">
        <w:t xml:space="preserve"> или</w:t>
      </w:r>
      <w:r w:rsidR="002774E7" w:rsidRPr="00941291">
        <w:t xml:space="preserve"> слабост </w:t>
      </w:r>
      <w:r w:rsidR="00750155" w:rsidRPr="00941291">
        <w:t>в</w:t>
      </w:r>
      <w:r w:rsidR="002774E7" w:rsidRPr="00941291">
        <w:t xml:space="preserve"> ръцете и краката, промени в зрението като например двойно виждане, или други проблеми с очите.</w:t>
      </w:r>
    </w:p>
    <w:p w14:paraId="56994B09" w14:textId="77777777" w:rsidR="002774E7" w:rsidRPr="00DD23F9" w:rsidRDefault="005F4BC5" w:rsidP="00134C0A">
      <w:pPr>
        <w:numPr>
          <w:ilvl w:val="0"/>
          <w:numId w:val="43"/>
        </w:numPr>
        <w:tabs>
          <w:tab w:val="clear" w:pos="567"/>
        </w:tabs>
        <w:ind w:left="567" w:hanging="567"/>
      </w:pPr>
      <w:r w:rsidRPr="0000687D">
        <w:rPr>
          <w:b/>
          <w:bCs/>
        </w:rPr>
        <w:t>Признаци</w:t>
      </w:r>
      <w:r w:rsidR="00714964" w:rsidRPr="00941291">
        <w:rPr>
          <w:b/>
        </w:rPr>
        <w:t xml:space="preserve"> </w:t>
      </w:r>
      <w:r w:rsidR="002774E7" w:rsidRPr="00941291">
        <w:rPr>
          <w:b/>
          <w:bCs/>
        </w:rPr>
        <w:t>на чернодробно увреждане</w:t>
      </w:r>
      <w:r w:rsidR="00925275">
        <w:rPr>
          <w:b/>
          <w:bCs/>
        </w:rPr>
        <w:t xml:space="preserve"> </w:t>
      </w:r>
      <w:r w:rsidR="00925275" w:rsidRPr="00C32F69">
        <w:rPr>
          <w:bCs/>
        </w:rPr>
        <w:t xml:space="preserve">(включително </w:t>
      </w:r>
      <w:r w:rsidR="003A52C5">
        <w:rPr>
          <w:bCs/>
        </w:rPr>
        <w:t>х</w:t>
      </w:r>
      <w:r w:rsidR="00925275" w:rsidRPr="00C32F69">
        <w:rPr>
          <w:bCs/>
        </w:rPr>
        <w:t>епатит</w:t>
      </w:r>
      <w:r w:rsidR="00F16160">
        <w:rPr>
          <w:bCs/>
        </w:rPr>
        <w:t> </w:t>
      </w:r>
      <w:r w:rsidR="003A52C5">
        <w:rPr>
          <w:bCs/>
          <w:lang w:val="en-US"/>
        </w:rPr>
        <w:t>B</w:t>
      </w:r>
      <w:r w:rsidR="00F16160">
        <w:rPr>
          <w:bCs/>
        </w:rPr>
        <w:t xml:space="preserve"> </w:t>
      </w:r>
      <w:r w:rsidR="00F16160" w:rsidRPr="00417979">
        <w:rPr>
          <w:bCs/>
        </w:rPr>
        <w:t>инфекция</w:t>
      </w:r>
      <w:r w:rsidR="00925275" w:rsidRPr="00C32F69">
        <w:rPr>
          <w:bCs/>
        </w:rPr>
        <w:t xml:space="preserve">, когато сте имали </w:t>
      </w:r>
      <w:r w:rsidR="003A52C5">
        <w:rPr>
          <w:bCs/>
        </w:rPr>
        <w:t>х</w:t>
      </w:r>
      <w:r w:rsidR="00925275" w:rsidRPr="00C32F69">
        <w:rPr>
          <w:bCs/>
        </w:rPr>
        <w:t>епатит</w:t>
      </w:r>
      <w:r w:rsidR="00F16160">
        <w:rPr>
          <w:bCs/>
        </w:rPr>
        <w:t> </w:t>
      </w:r>
      <w:r w:rsidR="003A52C5">
        <w:rPr>
          <w:bCs/>
          <w:lang w:val="en-US"/>
        </w:rPr>
        <w:t>B</w:t>
      </w:r>
      <w:r w:rsidR="00925275" w:rsidRPr="00C32F69">
        <w:rPr>
          <w:bCs/>
        </w:rPr>
        <w:t xml:space="preserve"> в миналото)</w:t>
      </w:r>
      <w:r w:rsidR="002774E7" w:rsidRPr="00941291">
        <w:t xml:space="preserve"> като пожълтяване на кожата или очите, потъмняване на урината</w:t>
      </w:r>
      <w:r w:rsidR="00925275">
        <w:t xml:space="preserve">, </w:t>
      </w:r>
      <w:r w:rsidR="002774E7" w:rsidRPr="00941291">
        <w:t>болка</w:t>
      </w:r>
      <w:r w:rsidR="00925275">
        <w:t xml:space="preserve"> или подуване </w:t>
      </w:r>
      <w:r w:rsidR="002774E7" w:rsidRPr="00941291">
        <w:t>в дясно</w:t>
      </w:r>
      <w:r w:rsidR="00925275">
        <w:t>то</w:t>
      </w:r>
      <w:r w:rsidR="002774E7" w:rsidRPr="00941291">
        <w:t xml:space="preserve"> </w:t>
      </w:r>
      <w:proofErr w:type="spellStart"/>
      <w:r w:rsidR="002774E7" w:rsidRPr="00941291">
        <w:t>подребрие</w:t>
      </w:r>
      <w:proofErr w:type="spellEnd"/>
      <w:r w:rsidR="002774E7" w:rsidRPr="00941291">
        <w:t>,</w:t>
      </w:r>
      <w:r w:rsidR="009D4574">
        <w:t xml:space="preserve"> болка в ставите, </w:t>
      </w:r>
      <w:r w:rsidR="00194D46">
        <w:t xml:space="preserve">кожни </w:t>
      </w:r>
      <w:r w:rsidR="009D4574">
        <w:t>обриви</w:t>
      </w:r>
      <w:r w:rsidR="00194D46">
        <w:t xml:space="preserve"> или</w:t>
      </w:r>
      <w:r w:rsidR="002774E7" w:rsidRPr="00941291">
        <w:t xml:space="preserve"> повишена температура.</w:t>
      </w:r>
    </w:p>
    <w:p w14:paraId="51E06A9D" w14:textId="77777777" w:rsidR="002774E7" w:rsidRPr="006B3DC9" w:rsidRDefault="005F4BC5" w:rsidP="00134C0A">
      <w:pPr>
        <w:numPr>
          <w:ilvl w:val="0"/>
          <w:numId w:val="43"/>
        </w:numPr>
        <w:tabs>
          <w:tab w:val="clear" w:pos="567"/>
        </w:tabs>
        <w:ind w:left="567" w:hanging="567"/>
        <w:rPr>
          <w:bCs/>
        </w:rPr>
      </w:pPr>
      <w:r w:rsidRPr="002E2618">
        <w:rPr>
          <w:b/>
          <w:bCs/>
        </w:rPr>
        <w:t>Признаци</w:t>
      </w:r>
      <w:r w:rsidR="00714964" w:rsidRPr="002E2618">
        <w:rPr>
          <w:b/>
        </w:rPr>
        <w:t xml:space="preserve"> </w:t>
      </w:r>
      <w:r w:rsidR="002774E7" w:rsidRPr="002E2618">
        <w:rPr>
          <w:b/>
          <w:bCs/>
        </w:rPr>
        <w:t>на</w:t>
      </w:r>
      <w:r w:rsidR="002E2618" w:rsidRPr="00C32F69">
        <w:rPr>
          <w:b/>
        </w:rPr>
        <w:t xml:space="preserve"> нарушение на имунната система</w:t>
      </w:r>
      <w:r w:rsidR="009D4574" w:rsidRPr="00C32F69">
        <w:rPr>
          <w:bCs/>
        </w:rPr>
        <w:t xml:space="preserve"> </w:t>
      </w:r>
      <w:r w:rsidR="002774E7" w:rsidRPr="00941291">
        <w:rPr>
          <w:bCs/>
        </w:rPr>
        <w:t>като болки в ставите или чувствителни на слънчева светлина обриви по бузите или ръцете</w:t>
      </w:r>
      <w:r w:rsidR="009D4574">
        <w:rPr>
          <w:bCs/>
        </w:rPr>
        <w:t xml:space="preserve"> (лупус) или </w:t>
      </w:r>
      <w:r w:rsidR="00C2075E">
        <w:rPr>
          <w:bCs/>
        </w:rPr>
        <w:t xml:space="preserve">кашлица, задух, </w:t>
      </w:r>
      <w:r w:rsidR="009B1C63">
        <w:rPr>
          <w:bCs/>
        </w:rPr>
        <w:t xml:space="preserve">треска или кожен обрив </w:t>
      </w:r>
      <w:r w:rsidR="009D4574">
        <w:rPr>
          <w:bCs/>
        </w:rPr>
        <w:t>(саркоидоза)</w:t>
      </w:r>
      <w:r w:rsidR="002774E7" w:rsidRPr="00941291">
        <w:rPr>
          <w:bCs/>
        </w:rPr>
        <w:t>.</w:t>
      </w:r>
    </w:p>
    <w:p w14:paraId="2966FAC7" w14:textId="77777777" w:rsidR="002774E7" w:rsidRPr="00152439" w:rsidRDefault="005F4BC5" w:rsidP="00134C0A">
      <w:pPr>
        <w:numPr>
          <w:ilvl w:val="0"/>
          <w:numId w:val="43"/>
        </w:numPr>
        <w:ind w:left="567" w:hanging="567"/>
      </w:pPr>
      <w:r w:rsidRPr="0000687D">
        <w:rPr>
          <w:b/>
          <w:bCs/>
        </w:rPr>
        <w:t>Признаци</w:t>
      </w:r>
      <w:r w:rsidR="00714964" w:rsidRPr="00941291">
        <w:rPr>
          <w:b/>
        </w:rPr>
        <w:t xml:space="preserve"> </w:t>
      </w:r>
      <w:r w:rsidR="002774E7" w:rsidRPr="00941291">
        <w:rPr>
          <w:b/>
          <w:bCs/>
          <w:iCs/>
        </w:rPr>
        <w:t xml:space="preserve">на </w:t>
      </w:r>
      <w:r w:rsidR="007D40AA" w:rsidRPr="00941291">
        <w:rPr>
          <w:b/>
          <w:bCs/>
          <w:iCs/>
        </w:rPr>
        <w:t>понижен брой на кръвните клетки</w:t>
      </w:r>
      <w:r w:rsidR="002774E7" w:rsidRPr="00941291">
        <w:rPr>
          <w:b/>
          <w:bCs/>
          <w:iCs/>
        </w:rPr>
        <w:t xml:space="preserve"> </w:t>
      </w:r>
      <w:r w:rsidR="002774E7" w:rsidRPr="00941291">
        <w:rPr>
          <w:bCs/>
          <w:iCs/>
        </w:rPr>
        <w:t xml:space="preserve">като </w:t>
      </w:r>
      <w:r w:rsidR="00EB392A">
        <w:rPr>
          <w:bCs/>
          <w:iCs/>
        </w:rPr>
        <w:t>постоянна</w:t>
      </w:r>
      <w:r w:rsidR="002774E7" w:rsidRPr="00941291">
        <w:rPr>
          <w:bCs/>
          <w:iCs/>
        </w:rPr>
        <w:t xml:space="preserve"> температура, кръвоизливи или лесна поява на кръвонасядания,</w:t>
      </w:r>
      <w:r w:rsidR="009D4574">
        <w:rPr>
          <w:bCs/>
          <w:iCs/>
        </w:rPr>
        <w:t xml:space="preserve"> малки червени или лилави петна, предизвикани от подкожно кървене</w:t>
      </w:r>
      <w:r w:rsidR="00F262FF" w:rsidRPr="00C32F69">
        <w:rPr>
          <w:bCs/>
          <w:iCs/>
        </w:rPr>
        <w:t>,</w:t>
      </w:r>
      <w:r w:rsidR="009D4574">
        <w:rPr>
          <w:bCs/>
          <w:iCs/>
        </w:rPr>
        <w:t xml:space="preserve"> или</w:t>
      </w:r>
      <w:r w:rsidR="002774E7" w:rsidRPr="00941291">
        <w:rPr>
          <w:bCs/>
          <w:iCs/>
        </w:rPr>
        <w:t xml:space="preserve"> бледост.</w:t>
      </w:r>
    </w:p>
    <w:p w14:paraId="6EAF73CA" w14:textId="77777777" w:rsidR="004E75A8" w:rsidRPr="00DD23F9" w:rsidRDefault="004E75A8" w:rsidP="00134C0A">
      <w:pPr>
        <w:numPr>
          <w:ilvl w:val="0"/>
          <w:numId w:val="43"/>
        </w:numPr>
        <w:ind w:left="567" w:hanging="567"/>
      </w:pPr>
      <w:r>
        <w:rPr>
          <w:b/>
          <w:bCs/>
        </w:rPr>
        <w:t>Признаци на сериозни кожни проблеми</w:t>
      </w:r>
      <w:r w:rsidRPr="007869E3">
        <w:rPr>
          <w:bCs/>
        </w:rPr>
        <w:t xml:space="preserve"> като </w:t>
      </w:r>
      <w:r w:rsidR="00592093" w:rsidRPr="007869E3">
        <w:rPr>
          <w:bCs/>
        </w:rPr>
        <w:t>червеникави</w:t>
      </w:r>
      <w:r w:rsidR="003246EA">
        <w:rPr>
          <w:bCs/>
        </w:rPr>
        <w:t>, подобни на мишена</w:t>
      </w:r>
      <w:r w:rsidR="00592093" w:rsidRPr="007869E3">
        <w:rPr>
          <w:bCs/>
        </w:rPr>
        <w:t xml:space="preserve"> </w:t>
      </w:r>
      <w:r w:rsidR="00B34976" w:rsidRPr="00FA1A70">
        <w:rPr>
          <w:bCs/>
        </w:rPr>
        <w:t>петна</w:t>
      </w:r>
      <w:r w:rsidR="00B34976">
        <w:t xml:space="preserve"> </w:t>
      </w:r>
      <w:r w:rsidR="00484A6C">
        <w:t>или кръг</w:t>
      </w:r>
      <w:r w:rsidR="00B0705E">
        <w:t>ли</w:t>
      </w:r>
      <w:r w:rsidR="00484A6C">
        <w:t xml:space="preserve"> петна често с </w:t>
      </w:r>
      <w:r w:rsidR="007E3682">
        <w:t xml:space="preserve">мехури </w:t>
      </w:r>
      <w:r w:rsidR="007E3682" w:rsidRPr="009B33E9">
        <w:t>в центъра</w:t>
      </w:r>
      <w:r w:rsidR="00484A6C" w:rsidRPr="009B33E9">
        <w:t xml:space="preserve">, </w:t>
      </w:r>
      <w:r w:rsidR="00B34976">
        <w:t xml:space="preserve">разположени </w:t>
      </w:r>
      <w:r w:rsidR="000104B3" w:rsidRPr="009B33E9">
        <w:t>по т</w:t>
      </w:r>
      <w:r w:rsidR="00B34976">
        <w:t>ялото</w:t>
      </w:r>
      <w:r w:rsidR="003D0C13" w:rsidRPr="007869E3">
        <w:t>;</w:t>
      </w:r>
      <w:r w:rsidR="000104B3">
        <w:t xml:space="preserve"> </w:t>
      </w:r>
      <w:r w:rsidR="007E3682">
        <w:t xml:space="preserve">големи области от белеща и </w:t>
      </w:r>
      <w:r w:rsidR="00152439">
        <w:t xml:space="preserve">лющеща </w:t>
      </w:r>
      <w:r w:rsidR="007E3682">
        <w:t xml:space="preserve">се </w:t>
      </w:r>
      <w:r w:rsidR="007E3682" w:rsidRPr="007869E3">
        <w:t>(</w:t>
      </w:r>
      <w:proofErr w:type="spellStart"/>
      <w:r w:rsidR="007E3682">
        <w:t>ексфолираща</w:t>
      </w:r>
      <w:proofErr w:type="spellEnd"/>
      <w:r w:rsidR="007E3682" w:rsidRPr="007869E3">
        <w:t xml:space="preserve">) </w:t>
      </w:r>
      <w:r w:rsidR="007E3682">
        <w:t xml:space="preserve">кожа, </w:t>
      </w:r>
      <w:r w:rsidR="00543EE8" w:rsidRPr="007869E3">
        <w:rPr>
          <w:bCs/>
        </w:rPr>
        <w:t>язви в устата, гърлото, носа, половите органи и очите или</w:t>
      </w:r>
      <w:r w:rsidR="00543EE8">
        <w:rPr>
          <w:bCs/>
        </w:rPr>
        <w:t xml:space="preserve"> малки подутини, пълни с гной, които могат да се разпространят по тялото. </w:t>
      </w:r>
      <w:r w:rsidR="00272438" w:rsidRPr="007869E3">
        <w:rPr>
          <w:bCs/>
        </w:rPr>
        <w:t>Тези кожн</w:t>
      </w:r>
      <w:r w:rsidR="00543EE8" w:rsidRPr="007869E3">
        <w:rPr>
          <w:bCs/>
        </w:rPr>
        <w:t xml:space="preserve">и реакции могат да бъдат придружени от </w:t>
      </w:r>
      <w:r w:rsidR="00695DDD">
        <w:rPr>
          <w:bCs/>
        </w:rPr>
        <w:t>п</w:t>
      </w:r>
      <w:r w:rsidR="00695DDD" w:rsidRPr="00941291">
        <w:t>овишена температура</w:t>
      </w:r>
      <w:r w:rsidR="00543EE8" w:rsidRPr="007869E3">
        <w:rPr>
          <w:bCs/>
        </w:rPr>
        <w:t>.</w:t>
      </w:r>
    </w:p>
    <w:p w14:paraId="5BFA01DE" w14:textId="77777777" w:rsidR="002774E7" w:rsidRPr="00941291" w:rsidRDefault="002774E7" w:rsidP="00134C0A"/>
    <w:p w14:paraId="21269AA9" w14:textId="77777777" w:rsidR="002774E7" w:rsidRDefault="002774E7" w:rsidP="00134C0A">
      <w:r w:rsidRPr="00941291">
        <w:t>Незабавно уведомете Вашия лекар, ако забележите няко</w:t>
      </w:r>
      <w:r w:rsidR="00035D25" w:rsidRPr="00941291">
        <w:t>и</w:t>
      </w:r>
      <w:r w:rsidRPr="00941291">
        <w:t xml:space="preserve"> от изброените по-горе белези.</w:t>
      </w:r>
    </w:p>
    <w:p w14:paraId="61080648" w14:textId="77777777" w:rsidR="009D4574" w:rsidRDefault="009D4574" w:rsidP="00134C0A"/>
    <w:p w14:paraId="0BE5DD8A" w14:textId="77777777" w:rsidR="009D4574" w:rsidRPr="009D4574" w:rsidRDefault="009D4574" w:rsidP="00134C0A">
      <w:r>
        <w:t xml:space="preserve">Следните нежелани реакции са наблюдавани при </w:t>
      </w:r>
      <w:r>
        <w:rPr>
          <w:lang w:val="en-US"/>
        </w:rPr>
        <w:t>Remicade</w:t>
      </w:r>
      <w:r w:rsidRPr="00C32F69">
        <w:t>:</w:t>
      </w:r>
    </w:p>
    <w:p w14:paraId="0C70A165" w14:textId="77777777" w:rsidR="002774E7" w:rsidRPr="00941291" w:rsidRDefault="002774E7" w:rsidP="00134C0A"/>
    <w:p w14:paraId="57EC6440" w14:textId="77777777" w:rsidR="00561DA7" w:rsidRPr="00941291" w:rsidRDefault="00561DA7" w:rsidP="00FF36C2">
      <w:pPr>
        <w:keepNext/>
        <w:rPr>
          <w:b/>
        </w:rPr>
      </w:pPr>
      <w:r w:rsidRPr="00941291">
        <w:rPr>
          <w:b/>
        </w:rPr>
        <w:t>Много чести</w:t>
      </w:r>
      <w:r w:rsidR="009D4574">
        <w:rPr>
          <w:b/>
        </w:rPr>
        <w:t>:</w:t>
      </w:r>
      <w:r w:rsidRPr="00941291">
        <w:rPr>
          <w:b/>
        </w:rPr>
        <w:t xml:space="preserve"> </w:t>
      </w:r>
      <w:r w:rsidR="009D4574">
        <w:rPr>
          <w:b/>
        </w:rPr>
        <w:t>мо</w:t>
      </w:r>
      <w:r w:rsidR="00221E6F">
        <w:rPr>
          <w:b/>
        </w:rPr>
        <w:t>же</w:t>
      </w:r>
      <w:r w:rsidR="009D4574">
        <w:rPr>
          <w:b/>
        </w:rPr>
        <w:t xml:space="preserve"> да </w:t>
      </w:r>
      <w:r w:rsidR="00AC656B" w:rsidRPr="00941291">
        <w:rPr>
          <w:b/>
        </w:rPr>
        <w:t>зас</w:t>
      </w:r>
      <w:r w:rsidR="009D4574">
        <w:rPr>
          <w:b/>
        </w:rPr>
        <w:t>е</w:t>
      </w:r>
      <w:r w:rsidR="00AC656B" w:rsidRPr="00941291">
        <w:rPr>
          <w:b/>
        </w:rPr>
        <w:t>г</w:t>
      </w:r>
      <w:r w:rsidR="009D4574">
        <w:rPr>
          <w:b/>
        </w:rPr>
        <w:t>н</w:t>
      </w:r>
      <w:r w:rsidR="00AC656B" w:rsidRPr="00941291">
        <w:rPr>
          <w:b/>
        </w:rPr>
        <w:t>ат</w:t>
      </w:r>
      <w:r w:rsidR="008141D9" w:rsidRPr="00941291">
        <w:rPr>
          <w:b/>
        </w:rPr>
        <w:t xml:space="preserve"> повече от 1 </w:t>
      </w:r>
      <w:r w:rsidR="009D4574">
        <w:rPr>
          <w:b/>
        </w:rPr>
        <w:t>на 10</w:t>
      </w:r>
      <w:r w:rsidR="00B05050">
        <w:rPr>
          <w:b/>
        </w:rPr>
        <w:t> души</w:t>
      </w:r>
    </w:p>
    <w:p w14:paraId="22CECCCF" w14:textId="77777777" w:rsidR="009F433C" w:rsidRPr="00DD23F9" w:rsidRDefault="009F433C" w:rsidP="00134C0A">
      <w:pPr>
        <w:numPr>
          <w:ilvl w:val="0"/>
          <w:numId w:val="43"/>
        </w:numPr>
        <w:ind w:left="567" w:hanging="567"/>
      </w:pPr>
      <w:r w:rsidRPr="00941291">
        <w:t xml:space="preserve">Болка в корема, </w:t>
      </w:r>
      <w:r w:rsidR="0004732C" w:rsidRPr="00941291">
        <w:t>гадене</w:t>
      </w:r>
    </w:p>
    <w:p w14:paraId="7293E7B4" w14:textId="77777777" w:rsidR="009F433C" w:rsidRPr="00941291" w:rsidRDefault="009F433C" w:rsidP="00134C0A">
      <w:pPr>
        <w:numPr>
          <w:ilvl w:val="0"/>
          <w:numId w:val="43"/>
        </w:numPr>
        <w:ind w:left="567" w:hanging="567"/>
      </w:pPr>
      <w:r w:rsidRPr="00941291">
        <w:t>Вирусни инфекции като херпес или грип</w:t>
      </w:r>
    </w:p>
    <w:p w14:paraId="2F2CE1AC" w14:textId="77777777" w:rsidR="009F433C" w:rsidRPr="00DD23F9" w:rsidRDefault="009F433C" w:rsidP="00134C0A">
      <w:pPr>
        <w:numPr>
          <w:ilvl w:val="0"/>
          <w:numId w:val="43"/>
        </w:numPr>
        <w:ind w:left="567" w:hanging="567"/>
      </w:pPr>
      <w:r w:rsidRPr="00941291">
        <w:t>Инфекции на горните дихателни пътища като синузит</w:t>
      </w:r>
    </w:p>
    <w:p w14:paraId="67DA51EF" w14:textId="77777777" w:rsidR="009F433C" w:rsidRPr="00DD23F9" w:rsidRDefault="009F433C" w:rsidP="00134C0A">
      <w:pPr>
        <w:numPr>
          <w:ilvl w:val="0"/>
          <w:numId w:val="43"/>
        </w:numPr>
        <w:ind w:left="567" w:hanging="567"/>
      </w:pPr>
      <w:r w:rsidRPr="00941291">
        <w:t>Главоболие</w:t>
      </w:r>
    </w:p>
    <w:p w14:paraId="3D861E7B" w14:textId="77777777" w:rsidR="009F433C" w:rsidRPr="00DD23F9" w:rsidRDefault="003374AD" w:rsidP="00134C0A">
      <w:pPr>
        <w:numPr>
          <w:ilvl w:val="0"/>
          <w:numId w:val="43"/>
        </w:numPr>
        <w:ind w:left="567" w:hanging="567"/>
      </w:pPr>
      <w:r w:rsidRPr="00941291">
        <w:t>Нежелани</w:t>
      </w:r>
      <w:r w:rsidR="007C50E6" w:rsidRPr="00941291">
        <w:t xml:space="preserve"> реакции, свързани с </w:t>
      </w:r>
      <w:r w:rsidRPr="00941291">
        <w:t>инфузията</w:t>
      </w:r>
    </w:p>
    <w:p w14:paraId="5D4C3AA9" w14:textId="77777777" w:rsidR="003374AD" w:rsidRPr="00DD23F9" w:rsidRDefault="003374AD" w:rsidP="00134C0A">
      <w:pPr>
        <w:numPr>
          <w:ilvl w:val="0"/>
          <w:numId w:val="43"/>
        </w:numPr>
        <w:ind w:left="567" w:hanging="567"/>
      </w:pPr>
      <w:r w:rsidRPr="00941291">
        <w:t>Болка</w:t>
      </w:r>
      <w:r w:rsidR="00C4180A" w:rsidRPr="00941291">
        <w:t>.</w:t>
      </w:r>
    </w:p>
    <w:p w14:paraId="50734766" w14:textId="77777777" w:rsidR="003374AD" w:rsidRPr="00941291" w:rsidRDefault="003374AD" w:rsidP="00134C0A">
      <w:pPr>
        <w:rPr>
          <w:b/>
        </w:rPr>
      </w:pPr>
    </w:p>
    <w:p w14:paraId="7187045F" w14:textId="77777777" w:rsidR="002774E7" w:rsidRPr="00941291" w:rsidRDefault="002774E7" w:rsidP="00FF36C2">
      <w:pPr>
        <w:keepNext/>
      </w:pPr>
      <w:r w:rsidRPr="00941291">
        <w:rPr>
          <w:b/>
        </w:rPr>
        <w:t>Чести</w:t>
      </w:r>
      <w:r w:rsidR="009D4574">
        <w:rPr>
          <w:b/>
        </w:rPr>
        <w:t>:</w:t>
      </w:r>
      <w:r w:rsidRPr="00941291">
        <w:t xml:space="preserve"> </w:t>
      </w:r>
      <w:r w:rsidR="009D4574">
        <w:rPr>
          <w:b/>
          <w:bCs/>
        </w:rPr>
        <w:t>мо</w:t>
      </w:r>
      <w:r w:rsidR="00221E6F">
        <w:rPr>
          <w:b/>
          <w:bCs/>
        </w:rPr>
        <w:t>же</w:t>
      </w:r>
      <w:r w:rsidR="009D4574">
        <w:rPr>
          <w:b/>
          <w:bCs/>
        </w:rPr>
        <w:t xml:space="preserve"> да засегнат до </w:t>
      </w:r>
      <w:r w:rsidRPr="00941291">
        <w:rPr>
          <w:b/>
          <w:bCs/>
        </w:rPr>
        <w:t xml:space="preserve">1 </w:t>
      </w:r>
      <w:r w:rsidR="009A48B9">
        <w:rPr>
          <w:b/>
          <w:bCs/>
        </w:rPr>
        <w:t xml:space="preserve">на </w:t>
      </w:r>
      <w:r w:rsidR="009D4574">
        <w:rPr>
          <w:b/>
          <w:bCs/>
        </w:rPr>
        <w:t>10</w:t>
      </w:r>
      <w:r w:rsidR="00B05050">
        <w:rPr>
          <w:b/>
          <w:bCs/>
        </w:rPr>
        <w:t> души</w:t>
      </w:r>
    </w:p>
    <w:p w14:paraId="63BF9510" w14:textId="77777777" w:rsidR="002774E7" w:rsidRPr="00941291" w:rsidRDefault="003374AD" w:rsidP="00134C0A">
      <w:pPr>
        <w:numPr>
          <w:ilvl w:val="0"/>
          <w:numId w:val="43"/>
        </w:numPr>
        <w:ind w:left="567" w:hanging="567"/>
      </w:pPr>
      <w:r w:rsidRPr="00941291">
        <w:t>Промяна на функцията на черния дроб, п</w:t>
      </w:r>
      <w:r w:rsidR="002774E7" w:rsidRPr="00941291">
        <w:t>овишаване на чернодробните ензими (установява се от изследванията на кръв)</w:t>
      </w:r>
    </w:p>
    <w:p w14:paraId="47C67E06" w14:textId="77777777" w:rsidR="002774E7" w:rsidRPr="00941291" w:rsidRDefault="002774E7" w:rsidP="00134C0A">
      <w:pPr>
        <w:numPr>
          <w:ilvl w:val="0"/>
          <w:numId w:val="43"/>
        </w:numPr>
        <w:ind w:left="567" w:hanging="567"/>
      </w:pPr>
      <w:r w:rsidRPr="00941291">
        <w:t>Белодробни или гръдни инфекции като бронхит или пневмония</w:t>
      </w:r>
    </w:p>
    <w:p w14:paraId="24DD85A5" w14:textId="77777777" w:rsidR="002774E7" w:rsidRPr="00941291" w:rsidRDefault="002774E7" w:rsidP="00134C0A">
      <w:pPr>
        <w:numPr>
          <w:ilvl w:val="0"/>
          <w:numId w:val="43"/>
        </w:numPr>
        <w:ind w:left="567" w:hanging="567"/>
      </w:pPr>
      <w:r w:rsidRPr="00941291">
        <w:t>Затруднено или болезнено дишане, болка в гърдите</w:t>
      </w:r>
    </w:p>
    <w:p w14:paraId="615CE022" w14:textId="77777777" w:rsidR="002774E7" w:rsidRPr="00941291" w:rsidRDefault="00315703" w:rsidP="00134C0A">
      <w:pPr>
        <w:numPr>
          <w:ilvl w:val="0"/>
          <w:numId w:val="43"/>
        </w:numPr>
        <w:ind w:left="567" w:hanging="567"/>
      </w:pPr>
      <w:r w:rsidRPr="00941291">
        <w:t>Кръвоизливи</w:t>
      </w:r>
      <w:r w:rsidR="002E6C77" w:rsidRPr="00941291">
        <w:t xml:space="preserve"> в стомаха или в червата, </w:t>
      </w:r>
      <w:r w:rsidR="002774E7" w:rsidRPr="00941291">
        <w:t>диария, стомашно разстройство</w:t>
      </w:r>
      <w:r w:rsidR="003374AD" w:rsidRPr="00941291">
        <w:t xml:space="preserve">, </w:t>
      </w:r>
      <w:r w:rsidR="0064548B" w:rsidRPr="00941291">
        <w:t>киселини в стомаха</w:t>
      </w:r>
      <w:r w:rsidR="003374AD" w:rsidRPr="00941291">
        <w:t>, запек</w:t>
      </w:r>
    </w:p>
    <w:p w14:paraId="430F6659" w14:textId="77777777" w:rsidR="002774E7" w:rsidRPr="00941291" w:rsidRDefault="002774E7" w:rsidP="00134C0A">
      <w:pPr>
        <w:numPr>
          <w:ilvl w:val="0"/>
          <w:numId w:val="43"/>
        </w:numPr>
        <w:ind w:left="567" w:hanging="567"/>
      </w:pPr>
      <w:r w:rsidRPr="00941291">
        <w:t>Копривна треска (</w:t>
      </w:r>
      <w:r w:rsidR="0004732C" w:rsidRPr="00941291">
        <w:t>обрив</w:t>
      </w:r>
      <w:r w:rsidRPr="00941291">
        <w:t>), сърбящ обрив или суха кожа</w:t>
      </w:r>
    </w:p>
    <w:p w14:paraId="40D630AF" w14:textId="77777777" w:rsidR="002774E7" w:rsidRPr="00941291" w:rsidRDefault="002774E7" w:rsidP="00134C0A">
      <w:pPr>
        <w:numPr>
          <w:ilvl w:val="0"/>
          <w:numId w:val="43"/>
        </w:numPr>
        <w:ind w:left="567" w:hanging="567"/>
      </w:pPr>
      <w:r w:rsidRPr="00941291">
        <w:t>Нарушено равновесие или замаяност</w:t>
      </w:r>
    </w:p>
    <w:p w14:paraId="741686EF" w14:textId="77777777" w:rsidR="002774E7" w:rsidRPr="00941291" w:rsidRDefault="002774E7" w:rsidP="00134C0A">
      <w:pPr>
        <w:numPr>
          <w:ilvl w:val="0"/>
          <w:numId w:val="43"/>
        </w:numPr>
        <w:ind w:left="567" w:hanging="567"/>
      </w:pPr>
      <w:r w:rsidRPr="00941291">
        <w:t>Повишена температура, повишено потене</w:t>
      </w:r>
    </w:p>
    <w:p w14:paraId="1F43651B" w14:textId="77777777" w:rsidR="003374AD" w:rsidRPr="00941291" w:rsidRDefault="003374AD" w:rsidP="00134C0A">
      <w:pPr>
        <w:numPr>
          <w:ilvl w:val="0"/>
          <w:numId w:val="43"/>
        </w:numPr>
        <w:ind w:left="567" w:hanging="567"/>
      </w:pPr>
      <w:r w:rsidRPr="00DD23F9">
        <w:t xml:space="preserve">Нарушения на </w:t>
      </w:r>
      <w:proofErr w:type="spellStart"/>
      <w:r w:rsidRPr="00DD23F9">
        <w:t>кръвообръщението</w:t>
      </w:r>
      <w:proofErr w:type="spellEnd"/>
      <w:r w:rsidRPr="00DD23F9">
        <w:t xml:space="preserve"> като ниско или високо кръвно налягане</w:t>
      </w:r>
    </w:p>
    <w:p w14:paraId="778A6E09" w14:textId="77777777" w:rsidR="002774E7" w:rsidRPr="00941291" w:rsidRDefault="00EB44EA" w:rsidP="00134C0A">
      <w:pPr>
        <w:numPr>
          <w:ilvl w:val="0"/>
          <w:numId w:val="43"/>
        </w:numPr>
        <w:ind w:left="567" w:hanging="567"/>
      </w:pPr>
      <w:r w:rsidRPr="00941291">
        <w:t>Посиняване</w:t>
      </w:r>
      <w:r w:rsidR="002E6C77" w:rsidRPr="00941291">
        <w:t>, г</w:t>
      </w:r>
      <w:r w:rsidR="003374AD" w:rsidRPr="00941291">
        <w:t>орещи вълни или кървене от носа, т</w:t>
      </w:r>
      <w:r w:rsidR="002774E7" w:rsidRPr="00941291">
        <w:t>опла и зачервена кожа</w:t>
      </w:r>
    </w:p>
    <w:p w14:paraId="14AC3613" w14:textId="77777777" w:rsidR="002E6C77" w:rsidRPr="00941291" w:rsidRDefault="002774E7" w:rsidP="00134C0A">
      <w:pPr>
        <w:numPr>
          <w:ilvl w:val="0"/>
          <w:numId w:val="43"/>
        </w:numPr>
        <w:ind w:left="567" w:hanging="567"/>
      </w:pPr>
      <w:r w:rsidRPr="00941291">
        <w:t>Умора или слабост</w:t>
      </w:r>
    </w:p>
    <w:p w14:paraId="2DA33279" w14:textId="77777777" w:rsidR="002E6C77" w:rsidRDefault="002E6C77" w:rsidP="00134C0A">
      <w:pPr>
        <w:numPr>
          <w:ilvl w:val="0"/>
          <w:numId w:val="43"/>
        </w:numPr>
        <w:ind w:left="567" w:hanging="567"/>
      </w:pPr>
      <w:r w:rsidRPr="00941291">
        <w:t>Бактериални инфекции като отравяне на кръвта, абсцес или инфек</w:t>
      </w:r>
      <w:r w:rsidR="00EB44EA" w:rsidRPr="00941291">
        <w:t>ция</w:t>
      </w:r>
      <w:r w:rsidRPr="00941291">
        <w:t xml:space="preserve"> на кожата (целулит)</w:t>
      </w:r>
    </w:p>
    <w:p w14:paraId="68D40EF1" w14:textId="77777777" w:rsidR="00BF5A60" w:rsidRPr="00941291" w:rsidRDefault="00BF5A60" w:rsidP="00134C0A">
      <w:pPr>
        <w:numPr>
          <w:ilvl w:val="0"/>
          <w:numId w:val="43"/>
        </w:numPr>
        <w:ind w:left="567" w:hanging="567"/>
      </w:pPr>
      <w:r>
        <w:t>Гъбична инфекция на кожата</w:t>
      </w:r>
    </w:p>
    <w:p w14:paraId="2A4E1C3A" w14:textId="77777777" w:rsidR="002E6C77" w:rsidRPr="00941291" w:rsidRDefault="002E6C77" w:rsidP="00134C0A">
      <w:pPr>
        <w:numPr>
          <w:ilvl w:val="0"/>
          <w:numId w:val="43"/>
        </w:numPr>
        <w:ind w:left="567" w:hanging="567"/>
      </w:pPr>
      <w:r w:rsidRPr="00941291">
        <w:t>Проблеми с кръвта като анемия</w:t>
      </w:r>
      <w:r w:rsidR="008141D9" w:rsidRPr="00941291">
        <w:t xml:space="preserve"> или н</w:t>
      </w:r>
      <w:r w:rsidR="00C4180A" w:rsidRPr="00941291">
        <w:t>амален брой бели</w:t>
      </w:r>
      <w:r w:rsidRPr="00941291">
        <w:t xml:space="preserve"> кръвни клетки</w:t>
      </w:r>
    </w:p>
    <w:p w14:paraId="119DAD66" w14:textId="77777777" w:rsidR="002E6C77" w:rsidRPr="00941291" w:rsidRDefault="00154C14" w:rsidP="00134C0A">
      <w:pPr>
        <w:numPr>
          <w:ilvl w:val="0"/>
          <w:numId w:val="43"/>
        </w:numPr>
        <w:ind w:left="567" w:hanging="567"/>
      </w:pPr>
      <w:r w:rsidRPr="00941291">
        <w:t>Подути</w:t>
      </w:r>
      <w:r w:rsidR="005B36B8" w:rsidRPr="00941291">
        <w:t xml:space="preserve"> лимфни възли</w:t>
      </w:r>
    </w:p>
    <w:p w14:paraId="6911CABD" w14:textId="77777777" w:rsidR="002E6C77" w:rsidRPr="00941291" w:rsidRDefault="002E6C77" w:rsidP="00134C0A">
      <w:pPr>
        <w:numPr>
          <w:ilvl w:val="0"/>
          <w:numId w:val="43"/>
        </w:numPr>
        <w:ind w:left="567" w:hanging="567"/>
      </w:pPr>
      <w:r w:rsidRPr="00941291">
        <w:t>Депресия, нарушения на съня</w:t>
      </w:r>
    </w:p>
    <w:p w14:paraId="6A9BA6B3" w14:textId="77777777" w:rsidR="002E6C77" w:rsidRPr="00941291" w:rsidRDefault="005B36B8" w:rsidP="00134C0A">
      <w:pPr>
        <w:numPr>
          <w:ilvl w:val="0"/>
          <w:numId w:val="43"/>
        </w:numPr>
        <w:ind w:left="567" w:hanging="567"/>
      </w:pPr>
      <w:r w:rsidRPr="00941291">
        <w:t>Проблеми с очите</w:t>
      </w:r>
      <w:r w:rsidR="00EB44EA" w:rsidRPr="00941291">
        <w:t>, включ</w:t>
      </w:r>
      <w:r w:rsidR="00154C14" w:rsidRPr="00941291">
        <w:t>ващи</w:t>
      </w:r>
      <w:r w:rsidRPr="00941291">
        <w:t xml:space="preserve"> зачервяване и инфекции</w:t>
      </w:r>
    </w:p>
    <w:p w14:paraId="70570C66" w14:textId="404F39A6" w:rsidR="005B36B8" w:rsidRPr="00941291" w:rsidRDefault="005B36B8" w:rsidP="00134C0A">
      <w:pPr>
        <w:numPr>
          <w:ilvl w:val="0"/>
          <w:numId w:val="43"/>
        </w:numPr>
        <w:ind w:left="567" w:hanging="567"/>
      </w:pPr>
      <w:r w:rsidRPr="00941291">
        <w:t xml:space="preserve">Ускорена сърдечна дейност (тахикардия) или </w:t>
      </w:r>
      <w:r w:rsidR="00DD7F7B">
        <w:t>сърцебиене</w:t>
      </w:r>
    </w:p>
    <w:p w14:paraId="56838A0F" w14:textId="77777777" w:rsidR="005B36B8" w:rsidRPr="00941291" w:rsidRDefault="005B36B8" w:rsidP="00134C0A">
      <w:pPr>
        <w:numPr>
          <w:ilvl w:val="0"/>
          <w:numId w:val="43"/>
        </w:numPr>
        <w:ind w:left="567" w:hanging="567"/>
      </w:pPr>
      <w:r w:rsidRPr="00941291">
        <w:t>Болк</w:t>
      </w:r>
      <w:r w:rsidR="00EB44EA" w:rsidRPr="00941291">
        <w:t>а</w:t>
      </w:r>
      <w:r w:rsidRPr="00941291">
        <w:t xml:space="preserve"> в ставите, мускулите или гърба</w:t>
      </w:r>
    </w:p>
    <w:p w14:paraId="0F543599" w14:textId="77777777" w:rsidR="005B36B8" w:rsidRPr="00941291" w:rsidRDefault="005B36B8" w:rsidP="00134C0A">
      <w:pPr>
        <w:numPr>
          <w:ilvl w:val="0"/>
          <w:numId w:val="43"/>
        </w:numPr>
        <w:ind w:left="567" w:hanging="567"/>
      </w:pPr>
      <w:r w:rsidRPr="00941291">
        <w:t>Инфекци</w:t>
      </w:r>
      <w:r w:rsidR="00154C14" w:rsidRPr="00941291">
        <w:t>я</w:t>
      </w:r>
      <w:r w:rsidRPr="00941291">
        <w:t xml:space="preserve"> на пикочните пътища</w:t>
      </w:r>
    </w:p>
    <w:p w14:paraId="2C98E163" w14:textId="1B4213FC" w:rsidR="005B36B8" w:rsidRPr="00941291" w:rsidRDefault="005B36B8" w:rsidP="00134C0A">
      <w:pPr>
        <w:numPr>
          <w:ilvl w:val="0"/>
          <w:numId w:val="43"/>
        </w:numPr>
        <w:ind w:left="567" w:hanging="567"/>
      </w:pPr>
      <w:r w:rsidRPr="00941291">
        <w:t xml:space="preserve">Псориазис, проблеми с кожата като екзема и </w:t>
      </w:r>
      <w:r w:rsidRPr="00C626A4">
        <w:t>кос</w:t>
      </w:r>
      <w:r w:rsidR="00C626A4">
        <w:t>опад</w:t>
      </w:r>
    </w:p>
    <w:p w14:paraId="000B4C4A" w14:textId="77777777" w:rsidR="005B36B8" w:rsidRPr="00941291" w:rsidRDefault="005B36B8" w:rsidP="00134C0A">
      <w:pPr>
        <w:numPr>
          <w:ilvl w:val="0"/>
          <w:numId w:val="43"/>
        </w:numPr>
        <w:ind w:left="567" w:hanging="567"/>
      </w:pPr>
      <w:r w:rsidRPr="00941291">
        <w:t>Реакции на мястото на инжектиране като болка, подуване, зачервяване или сърбеж</w:t>
      </w:r>
    </w:p>
    <w:p w14:paraId="4C7A64A3" w14:textId="77777777" w:rsidR="005B36B8" w:rsidRPr="00941291" w:rsidRDefault="005B36B8" w:rsidP="00134C0A">
      <w:pPr>
        <w:numPr>
          <w:ilvl w:val="0"/>
          <w:numId w:val="43"/>
        </w:numPr>
        <w:ind w:left="567" w:hanging="567"/>
      </w:pPr>
      <w:r w:rsidRPr="00941291">
        <w:t>Студени тръпки, натрупване на течност под кожата</w:t>
      </w:r>
      <w:r w:rsidR="00EB44EA" w:rsidRPr="00941291">
        <w:t>, причиняващо</w:t>
      </w:r>
      <w:r w:rsidRPr="00941291">
        <w:t xml:space="preserve"> </w:t>
      </w:r>
      <w:r w:rsidR="00EB44EA" w:rsidRPr="00941291">
        <w:t>подуване</w:t>
      </w:r>
    </w:p>
    <w:p w14:paraId="0E738C13" w14:textId="77777777" w:rsidR="005B36B8" w:rsidRPr="00941291" w:rsidRDefault="008141D9" w:rsidP="00134C0A">
      <w:pPr>
        <w:numPr>
          <w:ilvl w:val="0"/>
          <w:numId w:val="43"/>
        </w:numPr>
        <w:ind w:left="567" w:hanging="567"/>
      </w:pPr>
      <w:r w:rsidRPr="00941291">
        <w:t>Изтръпване или "мравучкане"</w:t>
      </w:r>
      <w:r w:rsidR="00C4180A" w:rsidRPr="00941291">
        <w:t>.</w:t>
      </w:r>
    </w:p>
    <w:p w14:paraId="01D16144" w14:textId="77777777" w:rsidR="002774E7" w:rsidRPr="00941291" w:rsidRDefault="002774E7" w:rsidP="00134C0A"/>
    <w:p w14:paraId="588D0F32" w14:textId="77777777" w:rsidR="002774E7" w:rsidRPr="00941291" w:rsidRDefault="002774E7" w:rsidP="00FF36C2">
      <w:pPr>
        <w:keepNext/>
      </w:pPr>
      <w:r w:rsidRPr="00941291">
        <w:rPr>
          <w:b/>
          <w:bCs/>
        </w:rPr>
        <w:t>Нечести</w:t>
      </w:r>
      <w:r w:rsidR="009D4574">
        <w:rPr>
          <w:b/>
          <w:bCs/>
        </w:rPr>
        <w:t>: мо</w:t>
      </w:r>
      <w:r w:rsidR="00221E6F">
        <w:rPr>
          <w:b/>
          <w:bCs/>
        </w:rPr>
        <w:t>же</w:t>
      </w:r>
      <w:r w:rsidR="009D4574">
        <w:rPr>
          <w:b/>
          <w:bCs/>
        </w:rPr>
        <w:t xml:space="preserve"> да </w:t>
      </w:r>
      <w:r w:rsidR="008D7EE3" w:rsidRPr="00941291">
        <w:rPr>
          <w:b/>
          <w:bCs/>
        </w:rPr>
        <w:t>зас</w:t>
      </w:r>
      <w:r w:rsidR="009D4574">
        <w:rPr>
          <w:b/>
          <w:bCs/>
        </w:rPr>
        <w:t>е</w:t>
      </w:r>
      <w:r w:rsidR="008D7EE3" w:rsidRPr="00941291">
        <w:rPr>
          <w:b/>
          <w:bCs/>
        </w:rPr>
        <w:t>г</w:t>
      </w:r>
      <w:r w:rsidR="009D4574">
        <w:rPr>
          <w:b/>
          <w:bCs/>
        </w:rPr>
        <w:t>н</w:t>
      </w:r>
      <w:r w:rsidR="008D7EE3" w:rsidRPr="00941291">
        <w:rPr>
          <w:b/>
          <w:bCs/>
        </w:rPr>
        <w:t xml:space="preserve">ат </w:t>
      </w:r>
      <w:r w:rsidR="0058675A" w:rsidRPr="00941291">
        <w:rPr>
          <w:b/>
          <w:bCs/>
        </w:rPr>
        <w:t xml:space="preserve">до </w:t>
      </w:r>
      <w:r w:rsidRPr="00941291">
        <w:rPr>
          <w:b/>
          <w:bCs/>
        </w:rPr>
        <w:t>1</w:t>
      </w:r>
      <w:r w:rsidR="00AC2B16" w:rsidRPr="00941291">
        <w:rPr>
          <w:b/>
          <w:bCs/>
        </w:rPr>
        <w:t> </w:t>
      </w:r>
      <w:r w:rsidR="0058675A" w:rsidRPr="00941291">
        <w:rPr>
          <w:b/>
          <w:bCs/>
        </w:rPr>
        <w:t xml:space="preserve">на </w:t>
      </w:r>
      <w:r w:rsidR="009D4574">
        <w:rPr>
          <w:b/>
          <w:bCs/>
        </w:rPr>
        <w:t>100</w:t>
      </w:r>
      <w:r w:rsidR="00B05050">
        <w:rPr>
          <w:b/>
          <w:bCs/>
        </w:rPr>
        <w:t> души</w:t>
      </w:r>
    </w:p>
    <w:p w14:paraId="368CD26D" w14:textId="77777777" w:rsidR="002774E7" w:rsidRDefault="005B36B8" w:rsidP="00134C0A">
      <w:pPr>
        <w:numPr>
          <w:ilvl w:val="0"/>
          <w:numId w:val="43"/>
        </w:numPr>
        <w:ind w:left="567" w:hanging="567"/>
      </w:pPr>
      <w:r w:rsidRPr="00DD23F9">
        <w:t>Л</w:t>
      </w:r>
      <w:r w:rsidR="002774E7" w:rsidRPr="00DD23F9">
        <w:t xml:space="preserve">ошо </w:t>
      </w:r>
      <w:proofErr w:type="spellStart"/>
      <w:r w:rsidR="002774E7" w:rsidRPr="00DD23F9">
        <w:t>кръвооросяване</w:t>
      </w:r>
      <w:proofErr w:type="spellEnd"/>
      <w:r w:rsidR="002774E7" w:rsidRPr="00DD23F9">
        <w:t>, набъбване на вена</w:t>
      </w:r>
    </w:p>
    <w:p w14:paraId="5371613C" w14:textId="77777777" w:rsidR="00467B93" w:rsidRPr="00941291" w:rsidRDefault="00467B93" w:rsidP="00134C0A">
      <w:pPr>
        <w:numPr>
          <w:ilvl w:val="0"/>
          <w:numId w:val="43"/>
        </w:numPr>
        <w:ind w:left="567" w:hanging="567"/>
      </w:pPr>
      <w:r>
        <w:t>Събиране на кръв извън кръвоносните съдове (хематом) или кръвонасядане</w:t>
      </w:r>
    </w:p>
    <w:p w14:paraId="3FAC1922" w14:textId="77777777" w:rsidR="00C32F69" w:rsidRDefault="002774E7" w:rsidP="00134C0A">
      <w:pPr>
        <w:numPr>
          <w:ilvl w:val="0"/>
          <w:numId w:val="43"/>
        </w:numPr>
        <w:ind w:left="567" w:hanging="567"/>
      </w:pPr>
      <w:r w:rsidRPr="00941291">
        <w:t xml:space="preserve">Проблеми с кожата като поява на </w:t>
      </w:r>
      <w:r w:rsidR="002544D0" w:rsidRPr="00941291">
        <w:t>мехури</w:t>
      </w:r>
      <w:r w:rsidRPr="00941291">
        <w:t>, брадавици, патологично оцветяване на кожата или пигментации, подуване на устните</w:t>
      </w:r>
      <w:r w:rsidR="00467B93">
        <w:t xml:space="preserve"> или </w:t>
      </w:r>
      <w:r w:rsidR="00A83CD9">
        <w:t xml:space="preserve">удебеляване </w:t>
      </w:r>
      <w:r w:rsidR="00467B93">
        <w:t>на кожата</w:t>
      </w:r>
      <w:r w:rsidR="00A6081E">
        <w:t>,</w:t>
      </w:r>
      <w:r w:rsidR="00467B93">
        <w:t xml:space="preserve"> или </w:t>
      </w:r>
      <w:r w:rsidR="003C4A8D">
        <w:t>зачервена беле</w:t>
      </w:r>
      <w:r w:rsidR="00B05050">
        <w:t>щ</w:t>
      </w:r>
      <w:r w:rsidR="003C4A8D">
        <w:t>а се или люспеста</w:t>
      </w:r>
      <w:r w:rsidR="00467B93">
        <w:t xml:space="preserve"> кожа</w:t>
      </w:r>
    </w:p>
    <w:p w14:paraId="484CFB20" w14:textId="77777777" w:rsidR="002774E7" w:rsidRPr="00941291" w:rsidRDefault="002774E7" w:rsidP="00134C0A">
      <w:pPr>
        <w:numPr>
          <w:ilvl w:val="0"/>
          <w:numId w:val="43"/>
        </w:numPr>
        <w:ind w:left="567" w:hanging="567"/>
      </w:pPr>
      <w:r w:rsidRPr="00941291">
        <w:t>Тежки алергични реакции (</w:t>
      </w:r>
      <w:r w:rsidR="0012689A" w:rsidRPr="00941291">
        <w:t xml:space="preserve">напр. </w:t>
      </w:r>
      <w:r w:rsidR="00A6081E">
        <w:t>а</w:t>
      </w:r>
      <w:r w:rsidR="00462340" w:rsidRPr="00941291">
        <w:t>нафилаксия</w:t>
      </w:r>
      <w:r w:rsidRPr="00941291">
        <w:t xml:space="preserve">), </w:t>
      </w:r>
      <w:proofErr w:type="spellStart"/>
      <w:r w:rsidRPr="00941291">
        <w:t>имунообусловено</w:t>
      </w:r>
      <w:proofErr w:type="spellEnd"/>
      <w:r w:rsidRPr="00941291">
        <w:t xml:space="preserve"> заболяване, наречено лупус</w:t>
      </w:r>
      <w:r w:rsidR="00611F2E" w:rsidRPr="00941291">
        <w:t>, алергични реакции към чужди протеини</w:t>
      </w:r>
    </w:p>
    <w:p w14:paraId="4C4AE94B" w14:textId="77777777" w:rsidR="002774E7" w:rsidRPr="00941291" w:rsidRDefault="002774E7" w:rsidP="00134C0A">
      <w:pPr>
        <w:numPr>
          <w:ilvl w:val="0"/>
          <w:numId w:val="43"/>
        </w:numPr>
        <w:ind w:left="567" w:hanging="567"/>
      </w:pPr>
      <w:r w:rsidRPr="00941291">
        <w:t>По-бавно от нормалното зарастване на раните</w:t>
      </w:r>
    </w:p>
    <w:p w14:paraId="70E4C6F2" w14:textId="77777777" w:rsidR="002774E7" w:rsidRPr="00941291" w:rsidRDefault="00611F2E" w:rsidP="00134C0A">
      <w:pPr>
        <w:numPr>
          <w:ilvl w:val="0"/>
          <w:numId w:val="43"/>
        </w:numPr>
        <w:ind w:left="567" w:hanging="567"/>
      </w:pPr>
      <w:r w:rsidRPr="00941291">
        <w:t xml:space="preserve">Уголемяване на черния дроб (хепатит) или </w:t>
      </w:r>
      <w:r w:rsidR="002774E7" w:rsidRPr="00941291">
        <w:t>на жлъчния мехур</w:t>
      </w:r>
      <w:r w:rsidRPr="00941291">
        <w:t>, чернодробно увреждане</w:t>
      </w:r>
    </w:p>
    <w:p w14:paraId="13B136EA" w14:textId="77777777" w:rsidR="002774E7" w:rsidRPr="00941291" w:rsidRDefault="00611F2E" w:rsidP="00134C0A">
      <w:pPr>
        <w:numPr>
          <w:ilvl w:val="0"/>
          <w:numId w:val="43"/>
        </w:numPr>
        <w:ind w:left="567" w:hanging="567"/>
      </w:pPr>
      <w:r w:rsidRPr="00941291">
        <w:t>Р</w:t>
      </w:r>
      <w:r w:rsidR="002774E7" w:rsidRPr="00941291">
        <w:t>азсеяност, раздразнителност, обърканост, нервност</w:t>
      </w:r>
    </w:p>
    <w:p w14:paraId="1094725F" w14:textId="77777777" w:rsidR="0012743A" w:rsidRDefault="00611F2E" w:rsidP="00134C0A">
      <w:pPr>
        <w:numPr>
          <w:ilvl w:val="0"/>
          <w:numId w:val="43"/>
        </w:numPr>
        <w:ind w:left="567" w:hanging="567"/>
      </w:pPr>
      <w:r w:rsidRPr="00941291">
        <w:t xml:space="preserve">Проблеми с очите като замъглено или отслабено зрение, </w:t>
      </w:r>
      <w:r w:rsidR="002774E7" w:rsidRPr="00941291">
        <w:t>подпухване на очите, ечемик</w:t>
      </w:r>
    </w:p>
    <w:p w14:paraId="29F4654E" w14:textId="77777777" w:rsidR="006F661C" w:rsidRPr="00941291" w:rsidRDefault="006F661C" w:rsidP="00134C0A">
      <w:pPr>
        <w:numPr>
          <w:ilvl w:val="0"/>
          <w:numId w:val="43"/>
        </w:numPr>
        <w:ind w:left="567" w:hanging="567"/>
      </w:pPr>
      <w:r w:rsidRPr="00941291">
        <w:t>Новооткрита</w:t>
      </w:r>
      <w:r w:rsidR="00F25661" w:rsidRPr="00941291">
        <w:t xml:space="preserve"> или </w:t>
      </w:r>
      <w:r w:rsidR="002774E7" w:rsidRPr="00941291">
        <w:t>влошава</w:t>
      </w:r>
      <w:r w:rsidRPr="00941291">
        <w:t>ща се</w:t>
      </w:r>
      <w:r w:rsidR="002774E7" w:rsidRPr="00941291">
        <w:t xml:space="preserve"> сърдечна недостатъчност</w:t>
      </w:r>
      <w:r w:rsidR="00F25661" w:rsidRPr="00941291">
        <w:t>, забавен</w:t>
      </w:r>
      <w:r w:rsidR="008141D9" w:rsidRPr="00941291">
        <w:t>а сърдеч</w:t>
      </w:r>
      <w:r w:rsidR="00F25661" w:rsidRPr="00941291">
        <w:t>н</w:t>
      </w:r>
      <w:r w:rsidR="008141D9" w:rsidRPr="00941291">
        <w:t xml:space="preserve">а </w:t>
      </w:r>
      <w:r w:rsidR="00AF6830" w:rsidRPr="00941291">
        <w:t>честота</w:t>
      </w:r>
    </w:p>
    <w:p w14:paraId="1FDF1D0E" w14:textId="77777777" w:rsidR="002774E7" w:rsidRPr="00941291" w:rsidRDefault="006F661C" w:rsidP="00134C0A">
      <w:pPr>
        <w:numPr>
          <w:ilvl w:val="0"/>
          <w:numId w:val="43"/>
        </w:numPr>
        <w:ind w:left="567" w:hanging="567"/>
      </w:pPr>
      <w:r w:rsidRPr="00941291">
        <w:t>Припад</w:t>
      </w:r>
      <w:r w:rsidR="00EB44EA" w:rsidRPr="00941291">
        <w:t>ък</w:t>
      </w:r>
    </w:p>
    <w:p w14:paraId="4D6A7302" w14:textId="77777777" w:rsidR="0012743A" w:rsidRDefault="006F661C" w:rsidP="00134C0A">
      <w:pPr>
        <w:numPr>
          <w:ilvl w:val="0"/>
          <w:numId w:val="43"/>
        </w:numPr>
        <w:ind w:left="567" w:hanging="567"/>
      </w:pPr>
      <w:r w:rsidRPr="00941291">
        <w:t>Конвулсии, н</w:t>
      </w:r>
      <w:r w:rsidR="002774E7" w:rsidRPr="00941291">
        <w:t>арушения на нервната система</w:t>
      </w:r>
    </w:p>
    <w:p w14:paraId="07CAF42A" w14:textId="77777777" w:rsidR="0012743A" w:rsidRDefault="00315703" w:rsidP="00134C0A">
      <w:pPr>
        <w:numPr>
          <w:ilvl w:val="0"/>
          <w:numId w:val="43"/>
        </w:numPr>
        <w:ind w:left="567" w:hanging="567"/>
      </w:pPr>
      <w:r w:rsidRPr="00941291">
        <w:t>Перфорация или запушване на червата, б</w:t>
      </w:r>
      <w:r w:rsidR="002774E7" w:rsidRPr="00941291">
        <w:t>олки в корема или крампи,</w:t>
      </w:r>
    </w:p>
    <w:p w14:paraId="100599F8" w14:textId="77777777" w:rsidR="002774E7" w:rsidRPr="00941291" w:rsidRDefault="00F25661" w:rsidP="00134C0A">
      <w:pPr>
        <w:numPr>
          <w:ilvl w:val="0"/>
          <w:numId w:val="43"/>
        </w:numPr>
        <w:ind w:left="567" w:hanging="567"/>
      </w:pPr>
      <w:r w:rsidRPr="00941291">
        <w:lastRenderedPageBreak/>
        <w:t>Уголемяване на панкреаса (</w:t>
      </w:r>
      <w:proofErr w:type="spellStart"/>
      <w:r w:rsidRPr="00941291">
        <w:t>панкреатит</w:t>
      </w:r>
      <w:proofErr w:type="spellEnd"/>
      <w:r w:rsidRPr="00941291">
        <w:t>)</w:t>
      </w:r>
    </w:p>
    <w:p w14:paraId="41F0871A" w14:textId="77777777" w:rsidR="002774E7" w:rsidRPr="00941291" w:rsidRDefault="002774E7" w:rsidP="00134C0A">
      <w:pPr>
        <w:numPr>
          <w:ilvl w:val="0"/>
          <w:numId w:val="43"/>
        </w:numPr>
        <w:ind w:left="567" w:hanging="567"/>
      </w:pPr>
      <w:r w:rsidRPr="00941291">
        <w:t xml:space="preserve">Гъбични инфекции като </w:t>
      </w:r>
      <w:proofErr w:type="spellStart"/>
      <w:r w:rsidRPr="00941291">
        <w:t>кандидоза</w:t>
      </w:r>
      <w:proofErr w:type="spellEnd"/>
      <w:r w:rsidR="009A48B9" w:rsidRPr="00C32F69">
        <w:t xml:space="preserve"> </w:t>
      </w:r>
      <w:r w:rsidR="009A48B9">
        <w:t>или гъбични инфекции на ноктите</w:t>
      </w:r>
    </w:p>
    <w:p w14:paraId="437BB947" w14:textId="77777777" w:rsidR="002774E7" w:rsidRPr="00941291" w:rsidRDefault="002774E7" w:rsidP="00134C0A">
      <w:pPr>
        <w:numPr>
          <w:ilvl w:val="0"/>
          <w:numId w:val="43"/>
        </w:numPr>
        <w:ind w:left="567" w:hanging="567"/>
      </w:pPr>
      <w:r w:rsidRPr="00941291">
        <w:t>Белодробни проблеми (като белодробен оток)</w:t>
      </w:r>
    </w:p>
    <w:p w14:paraId="7C7FA18C" w14:textId="77777777" w:rsidR="002774E7" w:rsidRDefault="00F25661" w:rsidP="00134C0A">
      <w:pPr>
        <w:numPr>
          <w:ilvl w:val="0"/>
          <w:numId w:val="43"/>
        </w:numPr>
        <w:ind w:left="567" w:hanging="567"/>
      </w:pPr>
      <w:r w:rsidRPr="00941291">
        <w:t>Натрупване на течност около белите дробове (</w:t>
      </w:r>
      <w:proofErr w:type="spellStart"/>
      <w:r w:rsidRPr="00941291">
        <w:t>плеврален</w:t>
      </w:r>
      <w:proofErr w:type="spellEnd"/>
      <w:r w:rsidRPr="00941291">
        <w:t xml:space="preserve"> излив)</w:t>
      </w:r>
    </w:p>
    <w:p w14:paraId="47656002" w14:textId="77777777" w:rsidR="009A48B9" w:rsidRDefault="009A48B9" w:rsidP="009A48B9">
      <w:pPr>
        <w:numPr>
          <w:ilvl w:val="0"/>
          <w:numId w:val="43"/>
        </w:numPr>
        <w:ind w:left="567" w:hanging="567"/>
      </w:pPr>
      <w:r>
        <w:t xml:space="preserve">Стесняване на </w:t>
      </w:r>
      <w:proofErr w:type="spellStart"/>
      <w:r>
        <w:t>въздухоносните</w:t>
      </w:r>
      <w:proofErr w:type="spellEnd"/>
      <w:r>
        <w:t xml:space="preserve"> пътища в белите дробове, причиняващ</w:t>
      </w:r>
      <w:r w:rsidR="00F16160">
        <w:t>о</w:t>
      </w:r>
      <w:r>
        <w:t xml:space="preserve"> затруднено дишане</w:t>
      </w:r>
    </w:p>
    <w:p w14:paraId="17211927" w14:textId="77777777" w:rsidR="009A48B9" w:rsidRDefault="009A48B9" w:rsidP="009A48B9">
      <w:pPr>
        <w:numPr>
          <w:ilvl w:val="0"/>
          <w:numId w:val="43"/>
        </w:numPr>
        <w:ind w:left="567" w:hanging="567"/>
      </w:pPr>
      <w:r>
        <w:t>Възпаление на лигавицата на белия дроб, предизвикващ</w:t>
      </w:r>
      <w:r w:rsidR="00F16160">
        <w:t>о</w:t>
      </w:r>
      <w:r>
        <w:t xml:space="preserve"> остра гръдна болка, която се влошава при дишане </w:t>
      </w:r>
      <w:r w:rsidRPr="00C32F69">
        <w:t>(</w:t>
      </w:r>
      <w:r>
        <w:t>плеврит)</w:t>
      </w:r>
    </w:p>
    <w:p w14:paraId="6BCE9A46" w14:textId="77777777" w:rsidR="009A48B9" w:rsidRPr="00941291" w:rsidRDefault="009A48B9" w:rsidP="009A48B9">
      <w:pPr>
        <w:numPr>
          <w:ilvl w:val="0"/>
          <w:numId w:val="43"/>
        </w:numPr>
        <w:ind w:left="567" w:hanging="567"/>
      </w:pPr>
      <w:r>
        <w:t>Туберкулоза</w:t>
      </w:r>
    </w:p>
    <w:p w14:paraId="7001569A" w14:textId="77777777" w:rsidR="002774E7" w:rsidRPr="00941291" w:rsidRDefault="00F25661" w:rsidP="00134C0A">
      <w:pPr>
        <w:numPr>
          <w:ilvl w:val="0"/>
          <w:numId w:val="43"/>
        </w:numPr>
        <w:ind w:left="567" w:hanging="567"/>
      </w:pPr>
      <w:r w:rsidRPr="00941291">
        <w:t>Инфекции на бъбреците</w:t>
      </w:r>
    </w:p>
    <w:p w14:paraId="7E6456CA" w14:textId="77777777" w:rsidR="002774E7" w:rsidRPr="00DD23F9" w:rsidRDefault="00EB44EA" w:rsidP="00134C0A">
      <w:pPr>
        <w:numPr>
          <w:ilvl w:val="0"/>
          <w:numId w:val="43"/>
        </w:numPr>
        <w:tabs>
          <w:tab w:val="left" w:pos="-720"/>
        </w:tabs>
        <w:ind w:left="567" w:hanging="567"/>
      </w:pPr>
      <w:r w:rsidRPr="00941291">
        <w:t>Нисък</w:t>
      </w:r>
      <w:r w:rsidR="002544D0" w:rsidRPr="00941291">
        <w:t xml:space="preserve"> брой</w:t>
      </w:r>
      <w:r w:rsidR="00AF6830" w:rsidRPr="00941291">
        <w:t xml:space="preserve"> тромбоцити</w:t>
      </w:r>
      <w:r w:rsidR="006F661C" w:rsidRPr="00941291">
        <w:t xml:space="preserve">, </w:t>
      </w:r>
      <w:r w:rsidRPr="00941291">
        <w:t>висок</w:t>
      </w:r>
      <w:r w:rsidR="006F661C" w:rsidRPr="00941291">
        <w:t xml:space="preserve"> брой бели кръвни клетки</w:t>
      </w:r>
    </w:p>
    <w:p w14:paraId="6A628588" w14:textId="77777777" w:rsidR="009A48B9" w:rsidRDefault="002774E7" w:rsidP="00134C0A">
      <w:pPr>
        <w:numPr>
          <w:ilvl w:val="0"/>
          <w:numId w:val="43"/>
        </w:numPr>
        <w:ind w:left="567" w:hanging="567"/>
      </w:pPr>
      <w:r w:rsidRPr="00941291">
        <w:t>Вагинални инфекции</w:t>
      </w:r>
    </w:p>
    <w:p w14:paraId="60A99FE0" w14:textId="77777777" w:rsidR="00BC4814" w:rsidRDefault="009A48B9" w:rsidP="00134C0A">
      <w:pPr>
        <w:numPr>
          <w:ilvl w:val="0"/>
          <w:numId w:val="43"/>
        </w:numPr>
        <w:ind w:left="567" w:hanging="567"/>
      </w:pPr>
      <w:r>
        <w:t>Кръвните тестове показват „антитела“ срещу собственото тяло</w:t>
      </w:r>
    </w:p>
    <w:p w14:paraId="16A9B0E3" w14:textId="77777777" w:rsidR="00D43269" w:rsidRDefault="0090709B" w:rsidP="004D7D6D">
      <w:pPr>
        <w:numPr>
          <w:ilvl w:val="0"/>
          <w:numId w:val="43"/>
        </w:numPr>
        <w:ind w:left="567" w:hanging="567"/>
      </w:pPr>
      <w:r>
        <w:t>Промяна в нивата на холестерол и мазнини в кръвта</w:t>
      </w:r>
    </w:p>
    <w:p w14:paraId="66673CAC" w14:textId="06F3AB04" w:rsidR="00C32F69" w:rsidRDefault="00D43269" w:rsidP="004D7D6D">
      <w:pPr>
        <w:numPr>
          <w:ilvl w:val="0"/>
          <w:numId w:val="43"/>
        </w:numPr>
        <w:ind w:left="567" w:hanging="567"/>
      </w:pPr>
      <w:r>
        <w:t xml:space="preserve">Повишаване на теглото </w:t>
      </w:r>
      <w:r w:rsidRPr="00AE0AC1">
        <w:t>(</w:t>
      </w:r>
      <w:r>
        <w:t>при повечето пациенти повишаването на теглото е малко</w:t>
      </w:r>
      <w:r w:rsidRPr="00AE0AC1">
        <w:t>)</w:t>
      </w:r>
      <w:r w:rsidR="009A48B9">
        <w:t>.</w:t>
      </w:r>
    </w:p>
    <w:p w14:paraId="218F8CB2" w14:textId="77777777" w:rsidR="002774E7" w:rsidRPr="00941291" w:rsidRDefault="002774E7" w:rsidP="00134C0A"/>
    <w:p w14:paraId="1B1545F5" w14:textId="77777777" w:rsidR="002774E7" w:rsidRPr="00941291" w:rsidRDefault="002774E7" w:rsidP="00FF36C2">
      <w:pPr>
        <w:keepNext/>
        <w:rPr>
          <w:b/>
          <w:bCs/>
        </w:rPr>
      </w:pPr>
      <w:r w:rsidRPr="00941291">
        <w:rPr>
          <w:b/>
          <w:bCs/>
        </w:rPr>
        <w:t>Редки</w:t>
      </w:r>
      <w:r w:rsidR="009A48B9">
        <w:rPr>
          <w:b/>
          <w:bCs/>
        </w:rPr>
        <w:t>: мо</w:t>
      </w:r>
      <w:r w:rsidR="00221E6F">
        <w:rPr>
          <w:b/>
          <w:bCs/>
        </w:rPr>
        <w:t>же</w:t>
      </w:r>
      <w:r w:rsidR="009A48B9">
        <w:rPr>
          <w:b/>
          <w:bCs/>
        </w:rPr>
        <w:t xml:space="preserve"> да </w:t>
      </w:r>
      <w:r w:rsidR="00AF6830" w:rsidRPr="00941291">
        <w:rPr>
          <w:b/>
          <w:bCs/>
        </w:rPr>
        <w:t>зас</w:t>
      </w:r>
      <w:r w:rsidR="009A48B9">
        <w:rPr>
          <w:b/>
          <w:bCs/>
        </w:rPr>
        <w:t xml:space="preserve">егнат до </w:t>
      </w:r>
      <w:r w:rsidRPr="00941291">
        <w:rPr>
          <w:b/>
          <w:bCs/>
        </w:rPr>
        <w:t xml:space="preserve">1 </w:t>
      </w:r>
      <w:r w:rsidR="009A48B9">
        <w:rPr>
          <w:b/>
          <w:bCs/>
        </w:rPr>
        <w:t xml:space="preserve">на </w:t>
      </w:r>
      <w:r w:rsidRPr="00941291">
        <w:rPr>
          <w:b/>
          <w:bCs/>
        </w:rPr>
        <w:t>1</w:t>
      </w:r>
      <w:r w:rsidR="00A6081E">
        <w:rPr>
          <w:b/>
          <w:bCs/>
        </w:rPr>
        <w:t> </w:t>
      </w:r>
      <w:r w:rsidRPr="00941291">
        <w:rPr>
          <w:b/>
          <w:bCs/>
        </w:rPr>
        <w:t>0</w:t>
      </w:r>
      <w:r w:rsidR="009A48B9">
        <w:rPr>
          <w:b/>
          <w:bCs/>
        </w:rPr>
        <w:t>00</w:t>
      </w:r>
      <w:r w:rsidR="00AC2B16" w:rsidRPr="00941291">
        <w:rPr>
          <w:b/>
          <w:bCs/>
        </w:rPr>
        <w:t> </w:t>
      </w:r>
      <w:r w:rsidR="00A6081E">
        <w:rPr>
          <w:b/>
          <w:bCs/>
        </w:rPr>
        <w:t>души</w:t>
      </w:r>
    </w:p>
    <w:p w14:paraId="1A2991D0" w14:textId="77777777" w:rsidR="002774E7" w:rsidRPr="00941291" w:rsidRDefault="009228F6" w:rsidP="00134C0A">
      <w:pPr>
        <w:numPr>
          <w:ilvl w:val="0"/>
          <w:numId w:val="43"/>
        </w:numPr>
        <w:ind w:left="567" w:hanging="567"/>
      </w:pPr>
      <w:r w:rsidRPr="00941291">
        <w:t>Вид рак на кръвта (лимфом)</w:t>
      </w:r>
    </w:p>
    <w:p w14:paraId="47CB88D1" w14:textId="77777777" w:rsidR="0012743A" w:rsidRDefault="002774E7" w:rsidP="00134C0A">
      <w:pPr>
        <w:numPr>
          <w:ilvl w:val="0"/>
          <w:numId w:val="43"/>
        </w:numPr>
        <w:ind w:left="567" w:hanging="567"/>
      </w:pPr>
      <w:r w:rsidRPr="00941291">
        <w:t>Пренос на недостатъчно количество кислород от кръвта до органите</w:t>
      </w:r>
      <w:r w:rsidR="00315703" w:rsidRPr="00941291">
        <w:t>, проблеми с кръвообращението</w:t>
      </w:r>
      <w:r w:rsidR="00286228" w:rsidRPr="00941291">
        <w:t xml:space="preserve"> като стесняване на кръвонос</w:t>
      </w:r>
      <w:r w:rsidR="00EB44EA" w:rsidRPr="00941291">
        <w:t>ен</w:t>
      </w:r>
      <w:r w:rsidR="00286228" w:rsidRPr="00941291">
        <w:t xml:space="preserve"> съд</w:t>
      </w:r>
    </w:p>
    <w:p w14:paraId="664C92DD" w14:textId="77777777" w:rsidR="002774E7" w:rsidRPr="00941291" w:rsidRDefault="002774E7" w:rsidP="00134C0A">
      <w:pPr>
        <w:numPr>
          <w:ilvl w:val="0"/>
          <w:numId w:val="43"/>
        </w:numPr>
        <w:ind w:left="567" w:hanging="567"/>
      </w:pPr>
      <w:r w:rsidRPr="00941291">
        <w:t>Възпаление на мозъчната обвивка (менингит)</w:t>
      </w:r>
    </w:p>
    <w:p w14:paraId="22AB196E" w14:textId="77777777" w:rsidR="0012743A" w:rsidRDefault="00F25661" w:rsidP="00134C0A">
      <w:pPr>
        <w:numPr>
          <w:ilvl w:val="0"/>
          <w:numId w:val="43"/>
        </w:numPr>
        <w:ind w:left="567" w:hanging="567"/>
      </w:pPr>
      <w:r w:rsidRPr="00941291">
        <w:t>Инфекции поради отслабена имунна система</w:t>
      </w:r>
    </w:p>
    <w:p w14:paraId="18FB4F14" w14:textId="77777777" w:rsidR="002774E7" w:rsidRDefault="00F25661" w:rsidP="00134C0A">
      <w:pPr>
        <w:numPr>
          <w:ilvl w:val="0"/>
          <w:numId w:val="43"/>
        </w:numPr>
        <w:ind w:left="567" w:hanging="567"/>
      </w:pPr>
      <w:r w:rsidRPr="00941291">
        <w:t xml:space="preserve">Хепатит В, </w:t>
      </w:r>
      <w:r w:rsidR="00EB44EA" w:rsidRPr="00941291">
        <w:t>ако</w:t>
      </w:r>
      <w:r w:rsidRPr="00941291">
        <w:t xml:space="preserve"> в миналото сте имали хепатит В</w:t>
      </w:r>
    </w:p>
    <w:p w14:paraId="7C157BFE" w14:textId="77777777" w:rsidR="00BF5A60" w:rsidRPr="00C32F69" w:rsidRDefault="00BF5A60" w:rsidP="00134C0A">
      <w:pPr>
        <w:numPr>
          <w:ilvl w:val="0"/>
          <w:numId w:val="43"/>
        </w:numPr>
        <w:ind w:left="567" w:hanging="567"/>
      </w:pPr>
      <w:r>
        <w:t>Възпаление на черния дроб, причинено от проблем с имунната система (автоимунен хепатит)</w:t>
      </w:r>
    </w:p>
    <w:p w14:paraId="5F42B549" w14:textId="77777777" w:rsidR="00BF5A60" w:rsidRPr="00941291" w:rsidRDefault="00BF5A60" w:rsidP="00134C0A">
      <w:pPr>
        <w:numPr>
          <w:ilvl w:val="0"/>
          <w:numId w:val="43"/>
        </w:numPr>
        <w:ind w:left="567" w:hanging="567"/>
      </w:pPr>
      <w:r>
        <w:t>Проблем с черния дроб, причиняващ пожълтяване на кожата и</w:t>
      </w:r>
      <w:r w:rsidR="00710308">
        <w:t>ли</w:t>
      </w:r>
      <w:r>
        <w:t xml:space="preserve"> очите (жълтеница)</w:t>
      </w:r>
    </w:p>
    <w:p w14:paraId="1D318EA8" w14:textId="77777777" w:rsidR="0012743A" w:rsidRDefault="002774E7" w:rsidP="00134C0A">
      <w:pPr>
        <w:numPr>
          <w:ilvl w:val="0"/>
          <w:numId w:val="43"/>
        </w:numPr>
        <w:ind w:left="567" w:hanging="567"/>
      </w:pPr>
      <w:r w:rsidRPr="00941291">
        <w:t>Патологични тъканни отоци или разраствания</w:t>
      </w:r>
    </w:p>
    <w:p w14:paraId="113A9468" w14:textId="77777777" w:rsidR="009B1C63" w:rsidRDefault="008529A8" w:rsidP="00134C0A">
      <w:pPr>
        <w:numPr>
          <w:ilvl w:val="0"/>
          <w:numId w:val="43"/>
        </w:numPr>
        <w:ind w:left="567" w:hanging="567"/>
      </w:pPr>
      <w:r w:rsidRPr="00941291">
        <w:t>Тежк</w:t>
      </w:r>
      <w:r>
        <w:t>а</w:t>
      </w:r>
      <w:r w:rsidRPr="00941291">
        <w:t xml:space="preserve"> алергичн</w:t>
      </w:r>
      <w:r>
        <w:t>а</w:t>
      </w:r>
      <w:r w:rsidRPr="00941291">
        <w:t xml:space="preserve"> реакци</w:t>
      </w:r>
      <w:r>
        <w:t xml:space="preserve">я, която може да причини загуба на съзнание и може да </w:t>
      </w:r>
      <w:r w:rsidR="009C3855">
        <w:t>бъд</w:t>
      </w:r>
      <w:r>
        <w:t xml:space="preserve">е </w:t>
      </w:r>
      <w:r w:rsidR="009C3855">
        <w:t>животозастрашаваща</w:t>
      </w:r>
      <w:r>
        <w:t xml:space="preserve"> </w:t>
      </w:r>
      <w:r w:rsidR="009C3855">
        <w:t>(</w:t>
      </w:r>
      <w:proofErr w:type="spellStart"/>
      <w:r w:rsidR="009C3855">
        <w:t>а</w:t>
      </w:r>
      <w:r w:rsidR="009B1C63">
        <w:t>нафилактичен</w:t>
      </w:r>
      <w:proofErr w:type="spellEnd"/>
      <w:r w:rsidR="009B1C63">
        <w:t xml:space="preserve"> шок</w:t>
      </w:r>
      <w:r w:rsidR="009C3855">
        <w:t>)</w:t>
      </w:r>
    </w:p>
    <w:p w14:paraId="0F5C174D" w14:textId="77777777" w:rsidR="002774E7" w:rsidRPr="00941291" w:rsidRDefault="00286228" w:rsidP="00134C0A">
      <w:pPr>
        <w:numPr>
          <w:ilvl w:val="0"/>
          <w:numId w:val="43"/>
        </w:numPr>
        <w:ind w:left="567" w:hanging="567"/>
      </w:pPr>
      <w:r w:rsidRPr="00941291">
        <w:t>Удебеляване на малките кръвоносни съдове (</w:t>
      </w:r>
      <w:proofErr w:type="spellStart"/>
      <w:r w:rsidRPr="00941291">
        <w:t>васкулит</w:t>
      </w:r>
      <w:proofErr w:type="spellEnd"/>
      <w:r w:rsidRPr="00941291">
        <w:t>)</w:t>
      </w:r>
    </w:p>
    <w:p w14:paraId="5AF69D51" w14:textId="77777777" w:rsidR="00286228" w:rsidRDefault="00184633" w:rsidP="00134C0A">
      <w:pPr>
        <w:numPr>
          <w:ilvl w:val="0"/>
          <w:numId w:val="43"/>
        </w:numPr>
        <w:ind w:left="567" w:hanging="567"/>
      </w:pPr>
      <w:r w:rsidRPr="00941291">
        <w:t>Нарушения на имунната система, които могат да засегнат белите дробове, кожата и лимфните възли (като например саркоидоза)</w:t>
      </w:r>
    </w:p>
    <w:p w14:paraId="41FE1D0B" w14:textId="77777777" w:rsidR="00BF5A60" w:rsidRPr="00941291" w:rsidRDefault="00BF5A60" w:rsidP="00134C0A">
      <w:pPr>
        <w:numPr>
          <w:ilvl w:val="0"/>
          <w:numId w:val="43"/>
        </w:numPr>
        <w:ind w:left="567" w:hanging="567"/>
      </w:pPr>
      <w:r>
        <w:t>Натрупване на клетки на имунната систе</w:t>
      </w:r>
      <w:r w:rsidR="0001399C">
        <w:t>ма</w:t>
      </w:r>
      <w:r w:rsidR="00221E6F">
        <w:t xml:space="preserve"> в</w:t>
      </w:r>
      <w:r w:rsidR="0001399C">
        <w:t xml:space="preserve"> резултат </w:t>
      </w:r>
      <w:r w:rsidR="00221E6F">
        <w:t>на</w:t>
      </w:r>
      <w:r w:rsidR="0001399C">
        <w:t xml:space="preserve"> </w:t>
      </w:r>
      <w:r w:rsidR="00AD0226">
        <w:t>възпалителна реакция</w:t>
      </w:r>
      <w:r w:rsidR="0001399C">
        <w:t xml:space="preserve"> </w:t>
      </w:r>
      <w:r w:rsidR="0001399C" w:rsidRPr="00C66111">
        <w:t>(</w:t>
      </w:r>
      <w:proofErr w:type="spellStart"/>
      <w:r w:rsidR="0001399C" w:rsidRPr="00C66111">
        <w:t>гранул</w:t>
      </w:r>
      <w:r w:rsidR="00834941">
        <w:t>о</w:t>
      </w:r>
      <w:r w:rsidR="0001399C" w:rsidRPr="00C66111">
        <w:t>матозн</w:t>
      </w:r>
      <w:r w:rsidR="00834941">
        <w:t>и</w:t>
      </w:r>
      <w:proofErr w:type="spellEnd"/>
      <w:r w:rsidR="0001399C" w:rsidRPr="00C66111">
        <w:t xml:space="preserve"> лези</w:t>
      </w:r>
      <w:r w:rsidR="00834941">
        <w:t>и</w:t>
      </w:r>
      <w:r w:rsidR="0001399C" w:rsidRPr="00C66111">
        <w:t>)</w:t>
      </w:r>
    </w:p>
    <w:p w14:paraId="4CAD090F" w14:textId="77777777" w:rsidR="00286228" w:rsidRPr="00941291" w:rsidRDefault="00286228" w:rsidP="00134C0A">
      <w:pPr>
        <w:numPr>
          <w:ilvl w:val="0"/>
          <w:numId w:val="43"/>
        </w:numPr>
        <w:ind w:left="567" w:hanging="567"/>
      </w:pPr>
      <w:r w:rsidRPr="00941291">
        <w:t>Незаинтересованост или липса на емоции</w:t>
      </w:r>
    </w:p>
    <w:p w14:paraId="25416B07" w14:textId="77777777" w:rsidR="00152439" w:rsidRDefault="00286228" w:rsidP="00134C0A">
      <w:pPr>
        <w:numPr>
          <w:ilvl w:val="0"/>
          <w:numId w:val="43"/>
        </w:numPr>
        <w:ind w:left="567" w:hanging="567"/>
      </w:pPr>
      <w:r w:rsidRPr="00941291">
        <w:t xml:space="preserve">Сериозни кожни заболявания като токсична епидермална </w:t>
      </w:r>
      <w:proofErr w:type="spellStart"/>
      <w:r w:rsidRPr="00941291">
        <w:t>некролиза</w:t>
      </w:r>
      <w:proofErr w:type="spellEnd"/>
      <w:r w:rsidRPr="00941291">
        <w:t>, синдром на Стивънс</w:t>
      </w:r>
      <w:r w:rsidR="00EA6C73">
        <w:noBreakHyphen/>
      </w:r>
      <w:r w:rsidRPr="00941291">
        <w:t>Джонсън</w:t>
      </w:r>
      <w:r w:rsidR="00152439" w:rsidRPr="007869E3">
        <w:t xml:space="preserve"> </w:t>
      </w:r>
      <w:r w:rsidR="00152439">
        <w:t>и</w:t>
      </w:r>
      <w:r w:rsidRPr="00941291">
        <w:t xml:space="preserve"> </w:t>
      </w:r>
      <w:r w:rsidR="00152439">
        <w:t xml:space="preserve">остра генерализирана </w:t>
      </w:r>
      <w:proofErr w:type="spellStart"/>
      <w:r w:rsidR="00152439">
        <w:t>екзантематозна</w:t>
      </w:r>
      <w:proofErr w:type="spellEnd"/>
      <w:r w:rsidR="00152439">
        <w:t xml:space="preserve"> </w:t>
      </w:r>
      <w:proofErr w:type="spellStart"/>
      <w:r w:rsidR="00152439">
        <w:t>пустулоза</w:t>
      </w:r>
      <w:proofErr w:type="spellEnd"/>
    </w:p>
    <w:p w14:paraId="59B3B891" w14:textId="77777777" w:rsidR="00286228" w:rsidRPr="00941291" w:rsidRDefault="00152439" w:rsidP="00134C0A">
      <w:pPr>
        <w:numPr>
          <w:ilvl w:val="0"/>
          <w:numId w:val="43"/>
        </w:numPr>
        <w:ind w:left="567" w:hanging="567"/>
      </w:pPr>
      <w:r>
        <w:t xml:space="preserve">Други </w:t>
      </w:r>
      <w:r w:rsidRPr="00941291">
        <w:t xml:space="preserve">проблеми с кожата като еритема </w:t>
      </w:r>
      <w:proofErr w:type="spellStart"/>
      <w:r w:rsidRPr="00941291">
        <w:t>мултиформе</w:t>
      </w:r>
      <w:proofErr w:type="spellEnd"/>
      <w:r>
        <w:t xml:space="preserve">, </w:t>
      </w:r>
      <w:proofErr w:type="spellStart"/>
      <w:r w:rsidR="009A4C8D">
        <w:t>лихеноидни</w:t>
      </w:r>
      <w:proofErr w:type="spellEnd"/>
      <w:r w:rsidR="009A4C8D">
        <w:t xml:space="preserve"> реакции </w:t>
      </w:r>
      <w:r w:rsidR="009A4C8D" w:rsidRPr="00DB7BA5">
        <w:t>(</w:t>
      </w:r>
      <w:r w:rsidR="009A4C8D">
        <w:t>сърбящ червеникаво-лилав кожен обрив и/или нишковидни сиво-бели линии върху лигавиците</w:t>
      </w:r>
      <w:r w:rsidR="009A4C8D" w:rsidRPr="00DB7BA5">
        <w:t>)</w:t>
      </w:r>
      <w:r w:rsidR="009A4C8D">
        <w:t>,</w:t>
      </w:r>
      <w:r w:rsidR="009A4C8D" w:rsidRPr="00DB7BA5">
        <w:t xml:space="preserve"> </w:t>
      </w:r>
      <w:r w:rsidR="00B47B6B">
        <w:t xml:space="preserve">мехури </w:t>
      </w:r>
      <w:r w:rsidR="003C4A8D">
        <w:t>и белеща се кожа</w:t>
      </w:r>
      <w:r w:rsidR="009A0E04" w:rsidRPr="00C32F69">
        <w:t xml:space="preserve"> </w:t>
      </w:r>
      <w:r w:rsidR="009A0E04">
        <w:t xml:space="preserve">или </w:t>
      </w:r>
      <w:r w:rsidR="00B43E25">
        <w:t>гнойни пъпки</w:t>
      </w:r>
      <w:r>
        <w:t xml:space="preserve"> </w:t>
      </w:r>
      <w:r w:rsidRPr="007869E3">
        <w:t>(</w:t>
      </w:r>
      <w:r>
        <w:t>фурункулоза</w:t>
      </w:r>
      <w:r w:rsidRPr="007869E3">
        <w:t>)</w:t>
      </w:r>
    </w:p>
    <w:p w14:paraId="5EBC8863" w14:textId="77777777" w:rsidR="00286228" w:rsidRDefault="00286228" w:rsidP="00134C0A">
      <w:pPr>
        <w:numPr>
          <w:ilvl w:val="0"/>
          <w:numId w:val="43"/>
        </w:numPr>
        <w:ind w:left="567" w:hanging="567"/>
      </w:pPr>
      <w:r w:rsidRPr="00941291">
        <w:t xml:space="preserve">Сериозни нарушения на нервната система като </w:t>
      </w:r>
      <w:proofErr w:type="spellStart"/>
      <w:r w:rsidRPr="00941291">
        <w:t>транзверзален</w:t>
      </w:r>
      <w:proofErr w:type="spellEnd"/>
      <w:r w:rsidRPr="00941291">
        <w:t xml:space="preserve"> </w:t>
      </w:r>
      <w:proofErr w:type="spellStart"/>
      <w:r w:rsidRPr="00941291">
        <w:t>миелит</w:t>
      </w:r>
      <w:proofErr w:type="spellEnd"/>
      <w:r w:rsidRPr="00941291">
        <w:t xml:space="preserve">, заболяване, наподобяващо множествена склероза, неврит на зрителния нерв и синдром на </w:t>
      </w:r>
      <w:proofErr w:type="spellStart"/>
      <w:r w:rsidRPr="00941291">
        <w:t>Гилен</w:t>
      </w:r>
      <w:proofErr w:type="spellEnd"/>
      <w:r w:rsidR="00990C16" w:rsidRPr="00FE0952">
        <w:noBreakHyphen/>
      </w:r>
      <w:r w:rsidRPr="00941291">
        <w:t>Баре</w:t>
      </w:r>
    </w:p>
    <w:p w14:paraId="01C92585" w14:textId="77777777" w:rsidR="009A0E04" w:rsidRPr="00941291" w:rsidRDefault="009A0E04" w:rsidP="00134C0A">
      <w:pPr>
        <w:numPr>
          <w:ilvl w:val="0"/>
          <w:numId w:val="43"/>
        </w:numPr>
        <w:ind w:left="567" w:hanging="567"/>
      </w:pPr>
      <w:r>
        <w:t xml:space="preserve">Възпаление </w:t>
      </w:r>
      <w:r w:rsidR="00AD0226">
        <w:t>на</w:t>
      </w:r>
      <w:r>
        <w:t xml:space="preserve"> окото, което може да предизвика </w:t>
      </w:r>
      <w:r w:rsidR="001E303C">
        <w:t xml:space="preserve">промени в </w:t>
      </w:r>
      <w:r>
        <w:t>зр</w:t>
      </w:r>
      <w:r w:rsidR="001E303C">
        <w:t>ението</w:t>
      </w:r>
      <w:r>
        <w:t>, включително слепота</w:t>
      </w:r>
    </w:p>
    <w:p w14:paraId="1CB113D8" w14:textId="77777777" w:rsidR="00286228" w:rsidRPr="00941291" w:rsidRDefault="00286228" w:rsidP="00134C0A">
      <w:pPr>
        <w:numPr>
          <w:ilvl w:val="0"/>
          <w:numId w:val="43"/>
        </w:numPr>
        <w:ind w:left="567" w:hanging="567"/>
      </w:pPr>
      <w:r w:rsidRPr="00941291">
        <w:t>Натрупване на течност между обвивките на сърцето (</w:t>
      </w:r>
      <w:proofErr w:type="spellStart"/>
      <w:r w:rsidRPr="00941291">
        <w:t>перикарден</w:t>
      </w:r>
      <w:proofErr w:type="spellEnd"/>
      <w:r w:rsidRPr="00941291">
        <w:t xml:space="preserve"> излив)</w:t>
      </w:r>
    </w:p>
    <w:p w14:paraId="5053059C" w14:textId="289AE4A7" w:rsidR="00184633" w:rsidRPr="00941291" w:rsidRDefault="00286228" w:rsidP="00134C0A">
      <w:pPr>
        <w:numPr>
          <w:ilvl w:val="0"/>
          <w:numId w:val="43"/>
        </w:numPr>
        <w:ind w:left="567" w:hanging="567"/>
      </w:pPr>
      <w:r w:rsidRPr="00941291">
        <w:t xml:space="preserve">Сериозни белодробни проблеми (като </w:t>
      </w:r>
      <w:proofErr w:type="spellStart"/>
      <w:r w:rsidRPr="00C626A4">
        <w:t>интерстициалн</w:t>
      </w:r>
      <w:r w:rsidR="00C626A4">
        <w:t>а</w:t>
      </w:r>
      <w:proofErr w:type="spellEnd"/>
      <w:r w:rsidRPr="00C626A4">
        <w:t xml:space="preserve"> белодробн</w:t>
      </w:r>
      <w:r w:rsidR="00C626A4">
        <w:t>а</w:t>
      </w:r>
      <w:r w:rsidRPr="00C626A4">
        <w:t xml:space="preserve"> бол</w:t>
      </w:r>
      <w:r w:rsidR="00C626A4">
        <w:t>ест</w:t>
      </w:r>
      <w:r w:rsidRPr="00941291">
        <w:t>)</w:t>
      </w:r>
    </w:p>
    <w:p w14:paraId="1C0B0EBC" w14:textId="77777777" w:rsidR="00EF3635" w:rsidRDefault="007B333A" w:rsidP="00134C0A">
      <w:pPr>
        <w:numPr>
          <w:ilvl w:val="0"/>
          <w:numId w:val="43"/>
        </w:numPr>
        <w:ind w:left="567" w:hanging="567"/>
      </w:pPr>
      <w:proofErr w:type="spellStart"/>
      <w:r w:rsidRPr="00941291">
        <w:t>Меланом</w:t>
      </w:r>
      <w:proofErr w:type="spellEnd"/>
      <w:r w:rsidRPr="00941291">
        <w:t xml:space="preserve"> (вид рак на кожата)</w:t>
      </w:r>
    </w:p>
    <w:p w14:paraId="6F410CB3" w14:textId="77777777" w:rsidR="00EF3635" w:rsidRDefault="00EF3635" w:rsidP="00134C0A">
      <w:pPr>
        <w:numPr>
          <w:ilvl w:val="0"/>
          <w:numId w:val="43"/>
        </w:numPr>
        <w:ind w:left="567" w:hanging="567"/>
      </w:pPr>
      <w:r>
        <w:t>Рак на шийката на матката</w:t>
      </w:r>
    </w:p>
    <w:p w14:paraId="2D911707" w14:textId="77777777" w:rsidR="0001399C" w:rsidRDefault="00EF3635" w:rsidP="00134C0A">
      <w:pPr>
        <w:numPr>
          <w:ilvl w:val="0"/>
          <w:numId w:val="43"/>
        </w:numPr>
        <w:ind w:left="567" w:hanging="567"/>
      </w:pPr>
      <w:r>
        <w:rPr>
          <w:bCs/>
          <w:iCs/>
        </w:rPr>
        <w:t>П</w:t>
      </w:r>
      <w:r w:rsidRPr="0012743A">
        <w:rPr>
          <w:bCs/>
          <w:iCs/>
        </w:rPr>
        <w:t>онижен брой на кръвните клетки</w:t>
      </w:r>
      <w:r>
        <w:rPr>
          <w:bCs/>
          <w:iCs/>
        </w:rPr>
        <w:t xml:space="preserve">, включително </w:t>
      </w:r>
      <w:r>
        <w:t>силно понижен брой бели кръвни клетки</w:t>
      </w:r>
    </w:p>
    <w:p w14:paraId="322D45E1" w14:textId="77777777" w:rsidR="00C32F69" w:rsidRDefault="0001399C" w:rsidP="00134C0A">
      <w:pPr>
        <w:numPr>
          <w:ilvl w:val="0"/>
          <w:numId w:val="43"/>
        </w:numPr>
        <w:ind w:left="567" w:hanging="567"/>
      </w:pPr>
      <w:r>
        <w:t>Малки червени или лилави петна, предизвикани от подкожно кървене</w:t>
      </w:r>
    </w:p>
    <w:p w14:paraId="0DDE9684" w14:textId="77777777" w:rsidR="00C32F69" w:rsidRDefault="00911E67" w:rsidP="00134C0A">
      <w:pPr>
        <w:numPr>
          <w:ilvl w:val="0"/>
          <w:numId w:val="43"/>
        </w:numPr>
        <w:ind w:left="567" w:hanging="567"/>
      </w:pPr>
      <w:r>
        <w:t>Отклонения в</w:t>
      </w:r>
      <w:r w:rsidR="00577F60">
        <w:t xml:space="preserve"> стойности</w:t>
      </w:r>
      <w:r>
        <w:t>те</w:t>
      </w:r>
      <w:r w:rsidR="00577F60">
        <w:t xml:space="preserve"> на кръвен протеин, наречен „</w:t>
      </w:r>
      <w:proofErr w:type="spellStart"/>
      <w:r w:rsidR="00577F60">
        <w:t>комплемент</w:t>
      </w:r>
      <w:proofErr w:type="spellEnd"/>
      <w:r w:rsidR="00577F60">
        <w:t>“, който е част от имунната система.</w:t>
      </w:r>
    </w:p>
    <w:p w14:paraId="2F410E43" w14:textId="77777777" w:rsidR="002774E7" w:rsidRPr="00941291" w:rsidRDefault="002774E7" w:rsidP="00134C0A"/>
    <w:p w14:paraId="6DCCDEAD" w14:textId="77777777" w:rsidR="002774E7" w:rsidRPr="006B3DC9" w:rsidRDefault="00834941" w:rsidP="00FF36C2">
      <w:pPr>
        <w:keepNext/>
        <w:rPr>
          <w:b/>
        </w:rPr>
      </w:pPr>
      <w:r>
        <w:rPr>
          <w:b/>
        </w:rPr>
        <w:lastRenderedPageBreak/>
        <w:t>С н</w:t>
      </w:r>
      <w:r w:rsidR="00577F60">
        <w:rPr>
          <w:b/>
        </w:rPr>
        <w:t>еизвестн</w:t>
      </w:r>
      <w:r>
        <w:rPr>
          <w:b/>
        </w:rPr>
        <w:t>а честота</w:t>
      </w:r>
      <w:r w:rsidR="00577F60">
        <w:rPr>
          <w:b/>
        </w:rPr>
        <w:t xml:space="preserve">: </w:t>
      </w:r>
      <w:r w:rsidR="007245E3" w:rsidRPr="00941291">
        <w:t>от наличните данни не може да бъде направена оценка</w:t>
      </w:r>
      <w:r w:rsidR="007245E3">
        <w:t xml:space="preserve"> на честотата</w:t>
      </w:r>
    </w:p>
    <w:p w14:paraId="678797D8" w14:textId="77777777" w:rsidR="009228F6" w:rsidRPr="00941291" w:rsidRDefault="009228F6" w:rsidP="00134C0A">
      <w:pPr>
        <w:numPr>
          <w:ilvl w:val="0"/>
          <w:numId w:val="43"/>
        </w:numPr>
        <w:ind w:left="567" w:hanging="567"/>
      </w:pPr>
      <w:r w:rsidRPr="00941291">
        <w:t>Рак при деца и юноши</w:t>
      </w:r>
    </w:p>
    <w:p w14:paraId="57D92331" w14:textId="77777777" w:rsidR="002774E7" w:rsidRPr="00941291" w:rsidRDefault="009228F6" w:rsidP="00134C0A">
      <w:pPr>
        <w:numPr>
          <w:ilvl w:val="0"/>
          <w:numId w:val="43"/>
        </w:numPr>
        <w:ind w:left="567" w:hanging="567"/>
      </w:pPr>
      <w:r w:rsidRPr="00941291">
        <w:t>Р</w:t>
      </w:r>
      <w:r w:rsidR="002774E7" w:rsidRPr="00941291">
        <w:t xml:space="preserve">ядък рак на кръвта, засягащ </w:t>
      </w:r>
      <w:r w:rsidR="00EB44EA" w:rsidRPr="00941291">
        <w:t>главно</w:t>
      </w:r>
      <w:r w:rsidR="00577F60">
        <w:t xml:space="preserve"> момчета </w:t>
      </w:r>
      <w:r w:rsidR="00C20DFF">
        <w:t xml:space="preserve">в юношеска възраст </w:t>
      </w:r>
      <w:r w:rsidR="00577F60">
        <w:t xml:space="preserve">или </w:t>
      </w:r>
      <w:r w:rsidR="002774E7" w:rsidRPr="00941291">
        <w:t xml:space="preserve">млади </w:t>
      </w:r>
      <w:r w:rsidR="006D46F4">
        <w:t>мъже</w:t>
      </w:r>
      <w:r w:rsidR="002774E7" w:rsidRPr="00941291">
        <w:t xml:space="preserve"> (</w:t>
      </w:r>
      <w:proofErr w:type="spellStart"/>
      <w:r w:rsidR="002774E7" w:rsidRPr="00941291">
        <w:t>хепатолиенален</w:t>
      </w:r>
      <w:proofErr w:type="spellEnd"/>
      <w:r w:rsidR="002774E7" w:rsidRPr="00941291">
        <w:t xml:space="preserve"> T</w:t>
      </w:r>
      <w:r w:rsidR="0058675A" w:rsidRPr="00941291">
        <w:noBreakHyphen/>
      </w:r>
      <w:r w:rsidR="002774E7" w:rsidRPr="00941291">
        <w:t>клетъчен лимфом)</w:t>
      </w:r>
    </w:p>
    <w:p w14:paraId="4027F3F4" w14:textId="77777777" w:rsidR="002774E7" w:rsidRPr="00941291" w:rsidRDefault="002774E7" w:rsidP="00134C0A">
      <w:pPr>
        <w:numPr>
          <w:ilvl w:val="0"/>
          <w:numId w:val="43"/>
        </w:numPr>
        <w:ind w:left="567" w:hanging="567"/>
      </w:pPr>
      <w:r w:rsidRPr="00941291">
        <w:t>Чернодробна недостатъчност</w:t>
      </w:r>
    </w:p>
    <w:p w14:paraId="57C6B9B8" w14:textId="77777777" w:rsidR="007B333A" w:rsidRDefault="007B333A" w:rsidP="00134C0A">
      <w:pPr>
        <w:numPr>
          <w:ilvl w:val="0"/>
          <w:numId w:val="43"/>
        </w:numPr>
        <w:ind w:left="567" w:hanging="567"/>
      </w:pPr>
      <w:r w:rsidRPr="00941291">
        <w:t>Меркел</w:t>
      </w:r>
      <w:r w:rsidR="001C2D53">
        <w:noBreakHyphen/>
      </w:r>
      <w:r w:rsidRPr="00941291">
        <w:t>клетъчен карцином (вид рак на кожата)</w:t>
      </w:r>
    </w:p>
    <w:p w14:paraId="7DCFBF20" w14:textId="77777777" w:rsidR="004C29B3" w:rsidRPr="00941291" w:rsidRDefault="00CD7969" w:rsidP="00134C0A">
      <w:pPr>
        <w:numPr>
          <w:ilvl w:val="0"/>
          <w:numId w:val="43"/>
        </w:numPr>
        <w:ind w:left="567" w:hanging="567"/>
      </w:pPr>
      <w:proofErr w:type="spellStart"/>
      <w:r>
        <w:t>Сарком</w:t>
      </w:r>
      <w:proofErr w:type="spellEnd"/>
      <w:r>
        <w:t xml:space="preserve"> на </w:t>
      </w:r>
      <w:proofErr w:type="spellStart"/>
      <w:r>
        <w:t>Капоши</w:t>
      </w:r>
      <w:proofErr w:type="spellEnd"/>
      <w:r>
        <w:noBreakHyphen/>
        <w:t xml:space="preserve">рядко срещан рак, свързан с инфекция с човешки </w:t>
      </w:r>
      <w:proofErr w:type="spellStart"/>
      <w:r>
        <w:t>херпесен</w:t>
      </w:r>
      <w:proofErr w:type="spellEnd"/>
      <w:r>
        <w:t xml:space="preserve"> вирус 8. </w:t>
      </w:r>
      <w:proofErr w:type="spellStart"/>
      <w:r>
        <w:t>Сарком</w:t>
      </w:r>
      <w:proofErr w:type="spellEnd"/>
      <w:r>
        <w:t xml:space="preserve"> на </w:t>
      </w:r>
      <w:proofErr w:type="spellStart"/>
      <w:r>
        <w:t>Капоши</w:t>
      </w:r>
      <w:proofErr w:type="spellEnd"/>
      <w:r>
        <w:t xml:space="preserve"> най-често се среща под формата на пурпурни изменения върху кожата.</w:t>
      </w:r>
    </w:p>
    <w:p w14:paraId="25E4356C" w14:textId="77777777" w:rsidR="006D337B" w:rsidRDefault="006D337B" w:rsidP="00134C0A">
      <w:pPr>
        <w:numPr>
          <w:ilvl w:val="0"/>
          <w:numId w:val="43"/>
        </w:numPr>
        <w:ind w:left="567" w:hanging="567"/>
      </w:pPr>
      <w:r w:rsidRPr="00941291">
        <w:t xml:space="preserve">Влошаване на състояние, наречено </w:t>
      </w:r>
      <w:proofErr w:type="spellStart"/>
      <w:r w:rsidRPr="00941291">
        <w:t>дерматомиозит</w:t>
      </w:r>
      <w:proofErr w:type="spellEnd"/>
      <w:r w:rsidRPr="00941291">
        <w:t xml:space="preserve"> (проявява се като кожен обрив</w:t>
      </w:r>
      <w:r w:rsidR="00BA72FC" w:rsidRPr="00941291">
        <w:t>,</w:t>
      </w:r>
      <w:r w:rsidRPr="00941291">
        <w:t xml:space="preserve"> придружен от мускулна слабост)</w:t>
      </w:r>
    </w:p>
    <w:p w14:paraId="3EE24162" w14:textId="77777777" w:rsidR="00577F60" w:rsidRDefault="00577F60" w:rsidP="00134C0A">
      <w:pPr>
        <w:numPr>
          <w:ilvl w:val="0"/>
          <w:numId w:val="43"/>
        </w:numPr>
        <w:ind w:left="567" w:hanging="567"/>
      </w:pPr>
      <w:r>
        <w:t>Сърдечен инфаркт</w:t>
      </w:r>
    </w:p>
    <w:p w14:paraId="08F31B94" w14:textId="77777777" w:rsidR="008D32A3" w:rsidRDefault="008D32A3" w:rsidP="00134C0A">
      <w:pPr>
        <w:numPr>
          <w:ilvl w:val="0"/>
          <w:numId w:val="43"/>
        </w:numPr>
        <w:ind w:left="567" w:hanging="567"/>
      </w:pPr>
      <w:r>
        <w:t>Инсулт</w:t>
      </w:r>
    </w:p>
    <w:p w14:paraId="7175C179" w14:textId="77777777" w:rsidR="00D32B77" w:rsidRDefault="00D32B77" w:rsidP="00134C0A">
      <w:pPr>
        <w:numPr>
          <w:ilvl w:val="0"/>
          <w:numId w:val="43"/>
        </w:numPr>
        <w:ind w:left="567" w:hanging="567"/>
      </w:pPr>
      <w:r>
        <w:t xml:space="preserve">Временна загуба на зрението по време на или </w:t>
      </w:r>
      <w:r w:rsidR="00EC7EA8">
        <w:t>в рамките на 2 часа след инфузията</w:t>
      </w:r>
    </w:p>
    <w:p w14:paraId="4D8C2E73" w14:textId="77777777" w:rsidR="00EF3635" w:rsidRDefault="00577F60" w:rsidP="00134C0A">
      <w:pPr>
        <w:numPr>
          <w:ilvl w:val="0"/>
          <w:numId w:val="43"/>
        </w:numPr>
        <w:ind w:left="567" w:hanging="567"/>
      </w:pPr>
      <w:r>
        <w:t>Инфекция</w:t>
      </w:r>
      <w:r w:rsidR="00EF3635">
        <w:t xml:space="preserve">, причинена от </w:t>
      </w:r>
      <w:r w:rsidR="00505198">
        <w:t>„жив</w:t>
      </w:r>
      <w:r>
        <w:t>а</w:t>
      </w:r>
      <w:r w:rsidR="00505198">
        <w:t>“ ваксина</w:t>
      </w:r>
      <w:r>
        <w:t>, поради</w:t>
      </w:r>
      <w:r w:rsidR="00505198">
        <w:t xml:space="preserve"> отслабена имунна система.</w:t>
      </w:r>
    </w:p>
    <w:p w14:paraId="26955A6B" w14:textId="0EA9E258" w:rsidR="00DD7F7B" w:rsidRPr="00941291" w:rsidRDefault="00DD7F7B" w:rsidP="00134C0A">
      <w:pPr>
        <w:numPr>
          <w:ilvl w:val="0"/>
          <w:numId w:val="43"/>
        </w:numPr>
        <w:ind w:left="567" w:hanging="567"/>
      </w:pPr>
      <w:r>
        <w:t>Проблеми след медицински процедури (включващи инфекциозни и неинфекциозни проблеми).</w:t>
      </w:r>
    </w:p>
    <w:p w14:paraId="15DED669" w14:textId="77777777" w:rsidR="002774E7" w:rsidRPr="00941291" w:rsidRDefault="002774E7" w:rsidP="00C06447"/>
    <w:p w14:paraId="20D42B73" w14:textId="77777777" w:rsidR="002774E7" w:rsidRPr="00941291" w:rsidRDefault="00B666A2" w:rsidP="00C06447">
      <w:pPr>
        <w:keepNext/>
        <w:rPr>
          <w:b/>
        </w:rPr>
      </w:pPr>
      <w:r w:rsidRPr="00941291">
        <w:rPr>
          <w:b/>
        </w:rPr>
        <w:t>Допълнителни нежелани реакции при деца и юноши</w:t>
      </w:r>
    </w:p>
    <w:p w14:paraId="0693A230" w14:textId="59429184" w:rsidR="00B666A2" w:rsidRPr="00941291" w:rsidRDefault="00E6791F" w:rsidP="00C06447">
      <w:r w:rsidRPr="00941291">
        <w:t xml:space="preserve">Деца, които </w:t>
      </w:r>
      <w:r w:rsidR="001C26A3" w:rsidRPr="00941291">
        <w:t xml:space="preserve">са </w:t>
      </w:r>
      <w:r w:rsidRPr="00941291">
        <w:t>приема</w:t>
      </w:r>
      <w:r w:rsidR="001C26A3" w:rsidRPr="00941291">
        <w:t>ли</w:t>
      </w:r>
      <w:r w:rsidRPr="00941291">
        <w:t xml:space="preserve"> </w:t>
      </w:r>
      <w:proofErr w:type="spellStart"/>
      <w:r w:rsidRPr="00941291">
        <w:t>Remicade</w:t>
      </w:r>
      <w:proofErr w:type="spellEnd"/>
      <w:r w:rsidRPr="00941291">
        <w:t xml:space="preserve"> </w:t>
      </w:r>
      <w:r w:rsidR="003A3684" w:rsidRPr="00941291">
        <w:t xml:space="preserve">за лечение на болестта на </w:t>
      </w:r>
      <w:r w:rsidR="00E238ED">
        <w:t>Крон</w:t>
      </w:r>
      <w:r w:rsidR="001C26A3" w:rsidRPr="00941291">
        <w:t>,</w:t>
      </w:r>
      <w:r w:rsidR="003A3684" w:rsidRPr="00941291">
        <w:t xml:space="preserve"> </w:t>
      </w:r>
      <w:r w:rsidR="001C26A3" w:rsidRPr="00941291">
        <w:t xml:space="preserve">са </w:t>
      </w:r>
      <w:r w:rsidRPr="00941291">
        <w:t>показ</w:t>
      </w:r>
      <w:r w:rsidR="001C26A3" w:rsidRPr="00941291">
        <w:t>али</w:t>
      </w:r>
      <w:r w:rsidRPr="00941291">
        <w:t xml:space="preserve"> някои разли</w:t>
      </w:r>
      <w:r w:rsidR="003A3684" w:rsidRPr="00941291">
        <w:t>ки в</w:t>
      </w:r>
      <w:r w:rsidR="00156FB9" w:rsidRPr="00941291">
        <w:t xml:space="preserve"> нежелани</w:t>
      </w:r>
      <w:r w:rsidR="009D300A" w:rsidRPr="00941291">
        <w:t>те</w:t>
      </w:r>
      <w:r w:rsidR="00156FB9" w:rsidRPr="00941291">
        <w:t xml:space="preserve"> реакции</w:t>
      </w:r>
      <w:r w:rsidR="0049418F" w:rsidRPr="00941291">
        <w:t>,</w:t>
      </w:r>
      <w:r w:rsidR="00156FB9" w:rsidRPr="00941291">
        <w:t xml:space="preserve"> в сравнение с възрастните, които </w:t>
      </w:r>
      <w:r w:rsidR="001C26A3" w:rsidRPr="00941291">
        <w:t xml:space="preserve">са </w:t>
      </w:r>
      <w:r w:rsidR="00156FB9" w:rsidRPr="00941291">
        <w:t>приема</w:t>
      </w:r>
      <w:r w:rsidR="001C26A3" w:rsidRPr="00941291">
        <w:t>ли</w:t>
      </w:r>
      <w:r w:rsidR="00156FB9" w:rsidRPr="00941291">
        <w:t xml:space="preserve"> </w:t>
      </w:r>
      <w:proofErr w:type="spellStart"/>
      <w:r w:rsidR="00156FB9" w:rsidRPr="00941291">
        <w:t>Remicade</w:t>
      </w:r>
      <w:proofErr w:type="spellEnd"/>
      <w:r w:rsidR="003A3684" w:rsidRPr="00941291">
        <w:t xml:space="preserve"> за лечение на болестта на </w:t>
      </w:r>
      <w:r w:rsidR="00E238ED">
        <w:t>Крон</w:t>
      </w:r>
      <w:r w:rsidR="003A3684" w:rsidRPr="00941291">
        <w:t>.</w:t>
      </w:r>
      <w:r w:rsidR="00156FB9" w:rsidRPr="00941291">
        <w:t xml:space="preserve"> </w:t>
      </w:r>
      <w:r w:rsidR="009D300A" w:rsidRPr="00941291">
        <w:t>Нежеланите реакции</w:t>
      </w:r>
      <w:r w:rsidR="00156FB9" w:rsidRPr="00941291">
        <w:t xml:space="preserve">, </w:t>
      </w:r>
      <w:r w:rsidR="001C26A3" w:rsidRPr="00941291">
        <w:t xml:space="preserve">възникнали </w:t>
      </w:r>
      <w:r w:rsidR="00156FB9" w:rsidRPr="00941291">
        <w:t>по</w:t>
      </w:r>
      <w:r w:rsidR="00156FB9" w:rsidRPr="00941291">
        <w:noBreakHyphen/>
        <w:t xml:space="preserve">често при деца са: </w:t>
      </w:r>
      <w:r w:rsidR="0049418F" w:rsidRPr="00941291">
        <w:t>пониж</w:t>
      </w:r>
      <w:r w:rsidR="00156FB9" w:rsidRPr="00941291">
        <w:t xml:space="preserve">ен брой червени кръвни клетки (анемия), </w:t>
      </w:r>
      <w:r w:rsidR="009D300A" w:rsidRPr="00941291">
        <w:t>кръв в</w:t>
      </w:r>
      <w:r w:rsidR="00112320" w:rsidRPr="00941291">
        <w:t xml:space="preserve"> изпражненията, </w:t>
      </w:r>
      <w:r w:rsidR="0049418F" w:rsidRPr="00941291">
        <w:t>пониж</w:t>
      </w:r>
      <w:r w:rsidR="00112320" w:rsidRPr="00941291">
        <w:t>ен</w:t>
      </w:r>
      <w:r w:rsidR="00577F60">
        <w:t xml:space="preserve">и общи нива на </w:t>
      </w:r>
      <w:r w:rsidR="00112320" w:rsidRPr="00941291">
        <w:t>бели</w:t>
      </w:r>
      <w:r w:rsidR="007245E3">
        <w:t>те</w:t>
      </w:r>
      <w:r w:rsidR="00112320" w:rsidRPr="00941291">
        <w:t xml:space="preserve"> кръвни клетки (левкопения), черв</w:t>
      </w:r>
      <w:r w:rsidR="0049418F" w:rsidRPr="00941291">
        <w:t>енина</w:t>
      </w:r>
      <w:r w:rsidR="00112320" w:rsidRPr="00941291">
        <w:t xml:space="preserve"> или </w:t>
      </w:r>
      <w:r w:rsidR="009B3A56" w:rsidRPr="00941291">
        <w:t>изчервяване</w:t>
      </w:r>
      <w:r w:rsidR="0049418F" w:rsidRPr="00941291">
        <w:t xml:space="preserve"> (зачервяване)</w:t>
      </w:r>
      <w:r w:rsidR="009B3A56" w:rsidRPr="00941291">
        <w:t xml:space="preserve">, </w:t>
      </w:r>
      <w:r w:rsidR="000B4451" w:rsidRPr="00941291">
        <w:t xml:space="preserve">вирусни инфекции, </w:t>
      </w:r>
      <w:r w:rsidR="0049418F" w:rsidRPr="00941291">
        <w:t>пониж</w:t>
      </w:r>
      <w:r w:rsidR="000B4451" w:rsidRPr="00941291">
        <w:t>ен</w:t>
      </w:r>
      <w:r w:rsidR="00577F60">
        <w:t xml:space="preserve">и нива на </w:t>
      </w:r>
      <w:r w:rsidR="00AA665F">
        <w:t>белите кръвни клетки</w:t>
      </w:r>
      <w:r w:rsidR="000B4451" w:rsidRPr="00941291">
        <w:t xml:space="preserve">, </w:t>
      </w:r>
      <w:r w:rsidR="001C26A3" w:rsidRPr="00941291">
        <w:t xml:space="preserve">които са кръвните клетки за борба </w:t>
      </w:r>
      <w:r w:rsidR="000B4451" w:rsidRPr="00941291">
        <w:t xml:space="preserve">с инфекцията (неутропения), </w:t>
      </w:r>
      <w:r w:rsidR="00023A11" w:rsidRPr="00941291">
        <w:t xml:space="preserve">счупване на </w:t>
      </w:r>
      <w:r w:rsidR="000B4451" w:rsidRPr="00941291">
        <w:t>кост</w:t>
      </w:r>
      <w:r w:rsidR="00F36106" w:rsidRPr="00941291">
        <w:t>и</w:t>
      </w:r>
      <w:r w:rsidR="000B4451" w:rsidRPr="00941291">
        <w:t xml:space="preserve">, бактериална инфекция и алергични реакции </w:t>
      </w:r>
      <w:r w:rsidR="003A3684" w:rsidRPr="00941291">
        <w:t>на дихателните пътища.</w:t>
      </w:r>
    </w:p>
    <w:p w14:paraId="68C1C2E2" w14:textId="77777777" w:rsidR="002774E7" w:rsidRPr="00941291" w:rsidRDefault="002774E7" w:rsidP="00C06447">
      <w:pPr>
        <w:numPr>
          <w:ilvl w:val="12"/>
          <w:numId w:val="0"/>
        </w:numPr>
      </w:pPr>
    </w:p>
    <w:p w14:paraId="6C5E41D3" w14:textId="77777777" w:rsidR="00C07057" w:rsidRPr="000D3C7C" w:rsidRDefault="00C07057" w:rsidP="00C06447">
      <w:pPr>
        <w:keepNext/>
        <w:numPr>
          <w:ilvl w:val="12"/>
          <w:numId w:val="0"/>
        </w:numPr>
        <w:tabs>
          <w:tab w:val="clear" w:pos="567"/>
          <w:tab w:val="left" w:pos="720"/>
        </w:tabs>
        <w:rPr>
          <w:b/>
        </w:rPr>
      </w:pPr>
      <w:r w:rsidRPr="000D3C7C">
        <w:rPr>
          <w:b/>
        </w:rPr>
        <w:t>Съобщаване на нежелани реакции</w:t>
      </w:r>
    </w:p>
    <w:p w14:paraId="771020CD" w14:textId="77777777" w:rsidR="003A3684" w:rsidRPr="00941291" w:rsidRDefault="00C07057" w:rsidP="00C06447">
      <w:pPr>
        <w:numPr>
          <w:ilvl w:val="12"/>
          <w:numId w:val="0"/>
        </w:numPr>
      </w:pPr>
      <w:r w:rsidRPr="000D3C7C">
        <w:t xml:space="preserve">Ако получите някакви нежелани лекарствени реакции, уведомете </w:t>
      </w:r>
      <w:r w:rsidRPr="005A48AB">
        <w:t>Вашия лекар, фармацевт или медицинска сестра</w:t>
      </w:r>
      <w:r w:rsidRPr="000D3C7C">
        <w:t>. Това включва всички възможни</w:t>
      </w:r>
      <w:r w:rsidRPr="006B3DC9">
        <w:t xml:space="preserve"> </w:t>
      </w:r>
      <w:r w:rsidRPr="000D3C7C">
        <w:t>неописани в тази листовка нежелани реакции. Можете</w:t>
      </w:r>
      <w:r>
        <w:t xml:space="preserve"> също </w:t>
      </w:r>
      <w:r w:rsidRPr="000D3C7C">
        <w:t>да съобщите нежелани реакции директно</w:t>
      </w:r>
      <w:r>
        <w:t xml:space="preserve"> чрез</w:t>
      </w:r>
      <w:r w:rsidRPr="006B3DC9">
        <w:t xml:space="preserve"> </w:t>
      </w:r>
      <w:r w:rsidR="002623C1" w:rsidRPr="00E77AA5">
        <w:rPr>
          <w:highlight w:val="lightGray"/>
        </w:rPr>
        <w:t xml:space="preserve">националната система за съобщаване, посочена в </w:t>
      </w:r>
      <w:hyperlink r:id="rId16" w:history="1">
        <w:r w:rsidR="002623C1" w:rsidRPr="006714B9">
          <w:rPr>
            <w:rStyle w:val="Hyperlink"/>
            <w:highlight w:val="lightGray"/>
          </w:rPr>
          <w:t>Приложение</w:t>
        </w:r>
        <w:r w:rsidR="00F1698E">
          <w:rPr>
            <w:rStyle w:val="Hyperlink"/>
            <w:highlight w:val="lightGray"/>
            <w:lang w:val="en-US"/>
          </w:rPr>
          <w:t> </w:t>
        </w:r>
        <w:r w:rsidR="002623C1" w:rsidRPr="006714B9">
          <w:rPr>
            <w:rStyle w:val="Hyperlink"/>
            <w:highlight w:val="lightGray"/>
          </w:rPr>
          <w:t>V</w:t>
        </w:r>
      </w:hyperlink>
      <w:r w:rsidRPr="00BE3068">
        <w:t>.</w:t>
      </w:r>
      <w:r w:rsidRPr="00A52958">
        <w:t xml:space="preserve"> </w:t>
      </w:r>
      <w:r w:rsidRPr="000D3C7C">
        <w:t>Като съобщавате нежелани реакции, можете да дадете своя принос за получаване на повече информация относно безопасността на това лекарство.</w:t>
      </w:r>
    </w:p>
    <w:p w14:paraId="40C76111" w14:textId="77777777" w:rsidR="00BB2CC9" w:rsidRPr="00941291" w:rsidRDefault="00BB2CC9" w:rsidP="00C06447">
      <w:pPr>
        <w:numPr>
          <w:ilvl w:val="12"/>
          <w:numId w:val="0"/>
        </w:numPr>
      </w:pPr>
    </w:p>
    <w:p w14:paraId="3BE3A81C" w14:textId="77777777" w:rsidR="00BB2CC9" w:rsidRPr="00941291" w:rsidRDefault="00BB2CC9" w:rsidP="00C06447">
      <w:pPr>
        <w:numPr>
          <w:ilvl w:val="12"/>
          <w:numId w:val="0"/>
        </w:numPr>
      </w:pPr>
    </w:p>
    <w:p w14:paraId="27B51955" w14:textId="77777777" w:rsidR="00BC60C3" w:rsidRPr="00086AE2" w:rsidRDefault="00BC60C3" w:rsidP="00C06447">
      <w:pPr>
        <w:keepNext/>
        <w:ind w:left="567" w:hanging="567"/>
        <w:outlineLvl w:val="2"/>
        <w:rPr>
          <w:b/>
        </w:rPr>
      </w:pPr>
      <w:r w:rsidRPr="00086AE2">
        <w:rPr>
          <w:b/>
        </w:rPr>
        <w:t>5.</w:t>
      </w:r>
      <w:r w:rsidRPr="00086AE2">
        <w:rPr>
          <w:b/>
        </w:rPr>
        <w:tab/>
      </w:r>
      <w:r w:rsidR="00BB2CC9" w:rsidRPr="00086AE2">
        <w:rPr>
          <w:b/>
        </w:rPr>
        <w:t>Как да съхранява</w:t>
      </w:r>
      <w:r w:rsidR="001C26A3" w:rsidRPr="00086AE2">
        <w:rPr>
          <w:b/>
        </w:rPr>
        <w:t>те</w:t>
      </w:r>
      <w:r w:rsidR="00BB2CC9" w:rsidRPr="00086AE2">
        <w:rPr>
          <w:b/>
        </w:rPr>
        <w:t xml:space="preserve"> </w:t>
      </w:r>
      <w:proofErr w:type="spellStart"/>
      <w:r w:rsidR="00BB2CC9" w:rsidRPr="00086AE2">
        <w:rPr>
          <w:b/>
        </w:rPr>
        <w:t>Remicade</w:t>
      </w:r>
      <w:proofErr w:type="spellEnd"/>
    </w:p>
    <w:p w14:paraId="69999F94" w14:textId="77777777" w:rsidR="002774E7" w:rsidRPr="00941291" w:rsidRDefault="002774E7" w:rsidP="00FF36C2">
      <w:pPr>
        <w:keepNext/>
      </w:pPr>
    </w:p>
    <w:p w14:paraId="458BD877" w14:textId="77777777" w:rsidR="002774E7" w:rsidRPr="00941291" w:rsidRDefault="002774E7" w:rsidP="00134C0A">
      <w:proofErr w:type="spellStart"/>
      <w:r w:rsidRPr="00941291">
        <w:t>Remicade</w:t>
      </w:r>
      <w:proofErr w:type="spellEnd"/>
      <w:r w:rsidRPr="00941291">
        <w:t xml:space="preserve"> </w:t>
      </w:r>
      <w:r w:rsidR="00CE0211">
        <w:t>обикновено</w:t>
      </w:r>
      <w:r w:rsidR="00EB0F30">
        <w:t xml:space="preserve"> </w:t>
      </w:r>
      <w:r w:rsidRPr="00941291">
        <w:t xml:space="preserve">ще бъде съхраняван от </w:t>
      </w:r>
      <w:r w:rsidR="007164E8">
        <w:t>медицински специалисти</w:t>
      </w:r>
      <w:r w:rsidRPr="00941291">
        <w:t>. В случай, че се нуждаете от изискванията за съхранение, те са:</w:t>
      </w:r>
    </w:p>
    <w:p w14:paraId="20FC360F" w14:textId="77777777" w:rsidR="0012743A" w:rsidRDefault="00C87636" w:rsidP="00A92ABD">
      <w:pPr>
        <w:numPr>
          <w:ilvl w:val="0"/>
          <w:numId w:val="43"/>
        </w:numPr>
        <w:tabs>
          <w:tab w:val="clear" w:pos="567"/>
        </w:tabs>
        <w:ind w:left="567" w:hanging="567"/>
      </w:pPr>
      <w:r w:rsidRPr="00941291">
        <w:t>Да се с</w:t>
      </w:r>
      <w:r w:rsidR="002774E7" w:rsidRPr="00941291">
        <w:t>ъхранява на място, недостъпно за деца.</w:t>
      </w:r>
    </w:p>
    <w:p w14:paraId="06B29559" w14:textId="77777777" w:rsidR="002774E7" w:rsidRPr="00990CDB" w:rsidRDefault="00BB2CC9" w:rsidP="00A92ABD">
      <w:pPr>
        <w:numPr>
          <w:ilvl w:val="0"/>
          <w:numId w:val="43"/>
        </w:numPr>
        <w:tabs>
          <w:tab w:val="clear" w:pos="567"/>
        </w:tabs>
        <w:ind w:left="567" w:hanging="567"/>
      </w:pPr>
      <w:r w:rsidRPr="00941291">
        <w:t>Н</w:t>
      </w:r>
      <w:r w:rsidR="002774E7" w:rsidRPr="00941291">
        <w:t>е използва</w:t>
      </w:r>
      <w:r w:rsidRPr="00941291">
        <w:t>йте това лекарство</w:t>
      </w:r>
      <w:r w:rsidR="002774E7" w:rsidRPr="00941291">
        <w:t xml:space="preserve"> след срока на годност, отбелязан </w:t>
      </w:r>
      <w:r w:rsidR="00C81139" w:rsidRPr="00941291">
        <w:t>в</w:t>
      </w:r>
      <w:r w:rsidR="007D6140" w:rsidRPr="00941291">
        <w:t>ъ</w:t>
      </w:r>
      <w:r w:rsidR="00C81139" w:rsidRPr="00941291">
        <w:t>рху</w:t>
      </w:r>
      <w:r w:rsidR="002774E7" w:rsidRPr="00941291">
        <w:t xml:space="preserve"> етикета и картонената опаковка</w:t>
      </w:r>
      <w:r w:rsidR="00C81139" w:rsidRPr="00941291">
        <w:t xml:space="preserve"> след</w:t>
      </w:r>
      <w:r w:rsidR="008A1A44" w:rsidRPr="00941291">
        <w:t xml:space="preserve"> </w:t>
      </w:r>
      <w:r w:rsidR="005926DF" w:rsidRPr="00941291">
        <w:t>„</w:t>
      </w:r>
      <w:r w:rsidR="007D6140" w:rsidRPr="00941291">
        <w:t>Годен до:</w:t>
      </w:r>
      <w:r w:rsidR="005926DF" w:rsidRPr="00941291">
        <w:t>”</w:t>
      </w:r>
      <w:r w:rsidR="00C81139" w:rsidRPr="00941291">
        <w:t>.</w:t>
      </w:r>
      <w:r w:rsidR="002774E7" w:rsidRPr="00941291">
        <w:t xml:space="preserve"> Срокът на годност отговаря на последния ден от посочения месец.</w:t>
      </w:r>
    </w:p>
    <w:p w14:paraId="0C183E25" w14:textId="77777777" w:rsidR="002774E7" w:rsidRPr="00990CDB" w:rsidRDefault="00C87636" w:rsidP="00990CDB">
      <w:pPr>
        <w:numPr>
          <w:ilvl w:val="0"/>
          <w:numId w:val="43"/>
        </w:numPr>
        <w:tabs>
          <w:tab w:val="clear" w:pos="567"/>
        </w:tabs>
        <w:ind w:left="567" w:hanging="567"/>
      </w:pPr>
      <w:r w:rsidRPr="00941291">
        <w:t>Да се с</w:t>
      </w:r>
      <w:r w:rsidR="002774E7" w:rsidRPr="00941291">
        <w:t>ъхранява в хладилник (2</w:t>
      </w:r>
      <w:r w:rsidR="00AD5CDA" w:rsidRPr="00AD5CDA">
        <w:t>°</w:t>
      </w:r>
      <w:r w:rsidR="002774E7" w:rsidRPr="00941291">
        <w:t>C–8</w:t>
      </w:r>
      <w:r w:rsidR="00AD5CDA" w:rsidRPr="00AD5CDA">
        <w:t>°</w:t>
      </w:r>
      <w:r w:rsidR="002774E7" w:rsidRPr="00941291">
        <w:t>C).</w:t>
      </w:r>
    </w:p>
    <w:p w14:paraId="1914B782" w14:textId="68BB9CF8" w:rsidR="00A9343C" w:rsidRPr="00990CDB" w:rsidRDefault="00A9343C" w:rsidP="00A92ABD">
      <w:pPr>
        <w:numPr>
          <w:ilvl w:val="0"/>
          <w:numId w:val="43"/>
        </w:numPr>
        <w:tabs>
          <w:tab w:val="clear" w:pos="567"/>
        </w:tabs>
        <w:ind w:left="567" w:hanging="567"/>
      </w:pPr>
      <w:r>
        <w:t>Това лекарство може да се съхранява</w:t>
      </w:r>
      <w:r w:rsidR="00EB0F30">
        <w:t xml:space="preserve"> също</w:t>
      </w:r>
      <w:r>
        <w:t xml:space="preserve"> </w:t>
      </w:r>
      <w:r w:rsidR="00E812BF">
        <w:t xml:space="preserve">извън хладилник, </w:t>
      </w:r>
      <w:r>
        <w:t>в оригиналната опаковка</w:t>
      </w:r>
      <w:r w:rsidR="00EB0F30">
        <w:t xml:space="preserve"> </w:t>
      </w:r>
      <w:r w:rsidR="004B509C">
        <w:t>при температура</w:t>
      </w:r>
      <w:r w:rsidR="00211A27">
        <w:t xml:space="preserve"> максимум</w:t>
      </w:r>
      <w:r w:rsidR="004B509C">
        <w:t xml:space="preserve"> </w:t>
      </w:r>
      <w:r w:rsidR="00EB0F30" w:rsidRPr="00D37C2E">
        <w:t>25°C</w:t>
      </w:r>
      <w:r w:rsidR="00177C0D">
        <w:t>,</w:t>
      </w:r>
      <w:r>
        <w:t xml:space="preserve"> </w:t>
      </w:r>
      <w:r w:rsidR="008B204C">
        <w:t>ед</w:t>
      </w:r>
      <w:r w:rsidR="00177C0D">
        <w:t>нократ</w:t>
      </w:r>
      <w:r w:rsidR="008B204C">
        <w:t>н</w:t>
      </w:r>
      <w:r w:rsidR="00177C0D">
        <w:t>о</w:t>
      </w:r>
      <w:r w:rsidR="00EB0F30">
        <w:t xml:space="preserve"> </w:t>
      </w:r>
      <w:r w:rsidR="00177C0D">
        <w:t xml:space="preserve">за период </w:t>
      </w:r>
      <w:r w:rsidR="00CE43A7">
        <w:t>до</w:t>
      </w:r>
      <w:r w:rsidR="00EB0F30">
        <w:t xml:space="preserve"> шест месеца</w:t>
      </w:r>
      <w:r w:rsidR="00A60FFA">
        <w:t xml:space="preserve">, </w:t>
      </w:r>
      <w:r w:rsidR="00A60FFA" w:rsidRPr="00915B18">
        <w:t xml:space="preserve">но не </w:t>
      </w:r>
      <w:r w:rsidR="00A60FFA">
        <w:t xml:space="preserve">и след </w:t>
      </w:r>
      <w:r w:rsidR="00A60FFA" w:rsidRPr="00915B18">
        <w:t>дата</w:t>
      </w:r>
      <w:r w:rsidR="00A60FFA">
        <w:t>та</w:t>
      </w:r>
      <w:r w:rsidR="00A60FFA" w:rsidRPr="00915B18">
        <w:t xml:space="preserve"> на изтичане на </w:t>
      </w:r>
      <w:r w:rsidR="00A60FFA">
        <w:t xml:space="preserve">първоначалния </w:t>
      </w:r>
      <w:r w:rsidR="00A60FFA" w:rsidRPr="00915B18">
        <w:t>срок</w:t>
      </w:r>
      <w:r w:rsidR="00A60FFA">
        <w:t xml:space="preserve"> на годност</w:t>
      </w:r>
      <w:r w:rsidR="00EB0F30">
        <w:t xml:space="preserve">. В </w:t>
      </w:r>
      <w:r w:rsidR="00AD4197" w:rsidRPr="00990CDB">
        <w:t>такъв случай</w:t>
      </w:r>
      <w:r w:rsidR="00EB0F30">
        <w:t xml:space="preserve"> не го връщайте</w:t>
      </w:r>
      <w:r w:rsidR="00E812BF">
        <w:t xml:space="preserve"> обратно</w:t>
      </w:r>
      <w:r w:rsidR="00211A27">
        <w:t xml:space="preserve"> за съхранение</w:t>
      </w:r>
      <w:r w:rsidR="00E812BF">
        <w:t xml:space="preserve"> в хладилника. Напишете новия срок на годност върху картонената опаковка, включително ден/месец/година. Изхвърлете това лекарство, ако не бъде използвано </w:t>
      </w:r>
      <w:r w:rsidR="008C4DE3">
        <w:t>в рамките на</w:t>
      </w:r>
      <w:r w:rsidR="00E812BF">
        <w:t xml:space="preserve"> новия срок на годност или срока на годност</w:t>
      </w:r>
      <w:r w:rsidR="00DD7F7B">
        <w:t>,</w:t>
      </w:r>
      <w:r w:rsidR="00E812BF">
        <w:t xml:space="preserve"> напечатан върху опаковката, в зависимост от това кой е по-ранен.</w:t>
      </w:r>
    </w:p>
    <w:p w14:paraId="4AD0B431" w14:textId="77777777" w:rsidR="002774E7" w:rsidRPr="00990CDB" w:rsidRDefault="002774E7" w:rsidP="00990CDB">
      <w:pPr>
        <w:numPr>
          <w:ilvl w:val="0"/>
          <w:numId w:val="43"/>
        </w:numPr>
        <w:tabs>
          <w:tab w:val="clear" w:pos="567"/>
        </w:tabs>
        <w:ind w:left="567" w:hanging="567"/>
      </w:pPr>
      <w:r w:rsidRPr="00941291">
        <w:t xml:space="preserve">Препоръчва се, когато </w:t>
      </w:r>
      <w:proofErr w:type="spellStart"/>
      <w:r w:rsidRPr="00941291">
        <w:t>Remicade</w:t>
      </w:r>
      <w:proofErr w:type="spellEnd"/>
      <w:r w:rsidRPr="00941291">
        <w:t xml:space="preserve"> се подготвя за инфузия, да се използва максимално бързо (в рамките на 3 часа). Все пак, ако разтворът се приготви </w:t>
      </w:r>
      <w:r w:rsidR="00750155" w:rsidRPr="00941291">
        <w:t xml:space="preserve">при </w:t>
      </w:r>
      <w:r w:rsidRPr="00941291">
        <w:t xml:space="preserve">асептични условия, той може да се съхранява </w:t>
      </w:r>
      <w:r w:rsidR="00E56505">
        <w:t xml:space="preserve">в хладилник </w:t>
      </w:r>
      <w:r w:rsidR="00996428">
        <w:t>до 28 дни при температура</w:t>
      </w:r>
      <w:r w:rsidR="00996428" w:rsidRPr="00941291">
        <w:t xml:space="preserve"> </w:t>
      </w:r>
      <w:r w:rsidRPr="00941291">
        <w:t>от 2</w:t>
      </w:r>
      <w:r w:rsidR="00AD5CDA" w:rsidRPr="00AD5CDA">
        <w:t>°</w:t>
      </w:r>
      <w:r w:rsidRPr="00941291">
        <w:t>C до 8</w:t>
      </w:r>
      <w:r w:rsidR="00AD5CDA" w:rsidRPr="00AD5CDA">
        <w:t>°</w:t>
      </w:r>
      <w:r w:rsidRPr="00941291">
        <w:t>C</w:t>
      </w:r>
      <w:r w:rsidR="00C02816">
        <w:t xml:space="preserve"> и в продължение на още </w:t>
      </w:r>
      <w:r w:rsidR="00C02816" w:rsidRPr="00941291">
        <w:t>24 часа</w:t>
      </w:r>
      <w:r w:rsidR="00E56505">
        <w:t xml:space="preserve"> </w:t>
      </w:r>
      <w:r w:rsidR="00C02816" w:rsidRPr="00941291">
        <w:t>при 25</w:t>
      </w:r>
      <w:r w:rsidR="00C02816" w:rsidRPr="00AD5CDA">
        <w:t>°</w:t>
      </w:r>
      <w:r w:rsidR="00C02816" w:rsidRPr="00941291">
        <w:t>C</w:t>
      </w:r>
      <w:r w:rsidR="00923941" w:rsidRPr="00BA19B3">
        <w:t>,</w:t>
      </w:r>
      <w:r w:rsidR="00C02816">
        <w:t xml:space="preserve"> след изваждане от хладилника</w:t>
      </w:r>
      <w:r w:rsidRPr="00941291">
        <w:t>.</w:t>
      </w:r>
    </w:p>
    <w:p w14:paraId="439D9DF5" w14:textId="77777777" w:rsidR="002774E7" w:rsidRPr="00990CDB" w:rsidRDefault="00BB2CC9" w:rsidP="00A92ABD">
      <w:pPr>
        <w:numPr>
          <w:ilvl w:val="0"/>
          <w:numId w:val="43"/>
        </w:numPr>
        <w:tabs>
          <w:tab w:val="clear" w:pos="567"/>
        </w:tabs>
        <w:ind w:left="567" w:hanging="567"/>
      </w:pPr>
      <w:r w:rsidRPr="00941291">
        <w:t xml:space="preserve">Не използвайте това лекарство, ако </w:t>
      </w:r>
      <w:r w:rsidR="008A1A44" w:rsidRPr="00941291">
        <w:t xml:space="preserve">цветът му е </w:t>
      </w:r>
      <w:r w:rsidRPr="00941291">
        <w:t xml:space="preserve">променен или </w:t>
      </w:r>
      <w:r w:rsidR="00BF6BC3" w:rsidRPr="00941291">
        <w:t>ако съдържа частици.</w:t>
      </w:r>
    </w:p>
    <w:p w14:paraId="10C197E6" w14:textId="77777777" w:rsidR="002774E7" w:rsidRPr="00941291" w:rsidRDefault="002774E7" w:rsidP="00134C0A"/>
    <w:p w14:paraId="6DED0880" w14:textId="77777777" w:rsidR="002774E7" w:rsidRPr="00941291" w:rsidRDefault="002774E7" w:rsidP="00134C0A"/>
    <w:p w14:paraId="396C0E50" w14:textId="77777777" w:rsidR="00500C74" w:rsidRPr="00F900E3" w:rsidRDefault="00DD23F9" w:rsidP="00C06447">
      <w:pPr>
        <w:keepNext/>
        <w:ind w:left="567" w:hanging="567"/>
        <w:outlineLvl w:val="2"/>
        <w:rPr>
          <w:b/>
          <w:bCs/>
        </w:rPr>
      </w:pPr>
      <w:r w:rsidRPr="00F900E3">
        <w:rPr>
          <w:b/>
          <w:bCs/>
        </w:rPr>
        <w:t>6.</w:t>
      </w:r>
      <w:r w:rsidRPr="00F900E3">
        <w:rPr>
          <w:b/>
          <w:bCs/>
        </w:rPr>
        <w:tab/>
      </w:r>
      <w:r w:rsidR="00BF6BC3" w:rsidRPr="00F900E3">
        <w:rPr>
          <w:b/>
          <w:bCs/>
        </w:rPr>
        <w:t>Съдържание на опаковката и допълнителна информация</w:t>
      </w:r>
    </w:p>
    <w:p w14:paraId="016DD7A0" w14:textId="77777777" w:rsidR="002774E7" w:rsidRPr="00941291" w:rsidRDefault="002774E7" w:rsidP="00FF36C2">
      <w:pPr>
        <w:keepNext/>
        <w:tabs>
          <w:tab w:val="clear" w:pos="567"/>
        </w:tabs>
        <w:rPr>
          <w:b/>
        </w:rPr>
      </w:pPr>
    </w:p>
    <w:p w14:paraId="6DF5D051" w14:textId="77777777" w:rsidR="002774E7" w:rsidRPr="00941291" w:rsidRDefault="002774E7" w:rsidP="00FF36C2">
      <w:pPr>
        <w:keepNext/>
        <w:tabs>
          <w:tab w:val="clear" w:pos="567"/>
        </w:tabs>
        <w:rPr>
          <w:b/>
        </w:rPr>
      </w:pPr>
      <w:r w:rsidRPr="00941291">
        <w:rPr>
          <w:b/>
        </w:rPr>
        <w:t xml:space="preserve">Какво съдържа </w:t>
      </w:r>
      <w:proofErr w:type="spellStart"/>
      <w:r w:rsidRPr="00941291">
        <w:rPr>
          <w:b/>
        </w:rPr>
        <w:t>Remicade</w:t>
      </w:r>
      <w:proofErr w:type="spellEnd"/>
    </w:p>
    <w:p w14:paraId="0A45A04D" w14:textId="77777777" w:rsidR="002774E7" w:rsidRPr="00941291" w:rsidRDefault="002774E7" w:rsidP="00134C0A">
      <w:pPr>
        <w:numPr>
          <w:ilvl w:val="0"/>
          <w:numId w:val="43"/>
        </w:numPr>
        <w:ind w:left="567" w:hanging="567"/>
      </w:pPr>
      <w:r w:rsidRPr="00941291">
        <w:t xml:space="preserve">Активното вещество е </w:t>
      </w:r>
      <w:proofErr w:type="spellStart"/>
      <w:r w:rsidRPr="00941291">
        <w:t>инфликсимаб</w:t>
      </w:r>
      <w:proofErr w:type="spellEnd"/>
      <w:r w:rsidRPr="00941291">
        <w:t xml:space="preserve">. Всеки флакон съдържа 100 mg </w:t>
      </w:r>
      <w:proofErr w:type="spellStart"/>
      <w:r w:rsidRPr="00941291">
        <w:t>инфликсимаб</w:t>
      </w:r>
      <w:proofErr w:type="spellEnd"/>
      <w:r w:rsidRPr="00941291">
        <w:t xml:space="preserve">. След приготвяне на разтвора, всеки милилитър съдържа 10 mg </w:t>
      </w:r>
      <w:proofErr w:type="spellStart"/>
      <w:r w:rsidRPr="00941291">
        <w:t>инфликсимаб</w:t>
      </w:r>
      <w:proofErr w:type="spellEnd"/>
      <w:r w:rsidRPr="00941291">
        <w:t>.</w:t>
      </w:r>
    </w:p>
    <w:p w14:paraId="2C236624" w14:textId="293DF0A8" w:rsidR="002774E7" w:rsidRPr="00941291" w:rsidRDefault="002774E7" w:rsidP="00134C0A">
      <w:pPr>
        <w:numPr>
          <w:ilvl w:val="0"/>
          <w:numId w:val="43"/>
        </w:numPr>
        <w:ind w:left="567" w:hanging="567"/>
      </w:pPr>
      <w:r w:rsidRPr="00941291">
        <w:t xml:space="preserve">Другите съставки са </w:t>
      </w:r>
      <w:proofErr w:type="spellStart"/>
      <w:ins w:id="104" w:author="BG LOC RA" w:date="2025-03-12T16:42:00Z">
        <w:r w:rsidR="00362C99" w:rsidRPr="00941291">
          <w:t>динатриев</w:t>
        </w:r>
        <w:proofErr w:type="spellEnd"/>
        <w:r w:rsidR="00362C99" w:rsidRPr="00941291">
          <w:t xml:space="preserve"> </w:t>
        </w:r>
      </w:ins>
      <w:proofErr w:type="spellStart"/>
      <w:ins w:id="105" w:author="BG" w:date="2025-04-15T16:21:00Z">
        <w:r w:rsidR="00903628">
          <w:rPr>
            <w:lang w:val="en-US"/>
          </w:rPr>
          <w:t>хидроген</w:t>
        </w:r>
      </w:ins>
      <w:proofErr w:type="spellEnd"/>
      <w:ins w:id="106" w:author="BG LOC RA" w:date="2025-03-12T16:42:00Z">
        <w:r w:rsidR="00362C99" w:rsidRPr="00941291">
          <w:t>фосфат</w:t>
        </w:r>
        <w:r w:rsidR="00362C99">
          <w:t>,</w:t>
        </w:r>
        <w:r w:rsidR="00362C99" w:rsidRPr="00941291">
          <w:t xml:space="preserve"> натриев </w:t>
        </w:r>
      </w:ins>
      <w:proofErr w:type="spellStart"/>
      <w:ins w:id="107" w:author="BG" w:date="2025-04-15T16:22:00Z">
        <w:r w:rsidR="00903628">
          <w:t>ди</w:t>
        </w:r>
      </w:ins>
      <w:ins w:id="108" w:author="BG LOC RA" w:date="2025-03-12T16:42:00Z">
        <w:r w:rsidR="00362C99" w:rsidRPr="00941291">
          <w:t>хидроген</w:t>
        </w:r>
        <w:del w:id="109" w:author="BG" w:date="2025-04-15T16:22:00Z">
          <w:r w:rsidR="00362C99" w:rsidRPr="00941291" w:rsidDel="00903628">
            <w:delText xml:space="preserve"> </w:delText>
          </w:r>
        </w:del>
        <w:r w:rsidR="00362C99" w:rsidRPr="00941291">
          <w:t>фосфат</w:t>
        </w:r>
        <w:proofErr w:type="spellEnd"/>
        <w:r w:rsidR="00362C99">
          <w:t>,</w:t>
        </w:r>
        <w:r w:rsidR="00362C99" w:rsidRPr="00941291">
          <w:t xml:space="preserve"> </w:t>
        </w:r>
        <w:proofErr w:type="spellStart"/>
        <w:r w:rsidR="00362C99" w:rsidRPr="00941291">
          <w:t>полисорбат</w:t>
        </w:r>
        <w:proofErr w:type="spellEnd"/>
        <w:r w:rsidR="00362C99" w:rsidRPr="00941291">
          <w:t> 80</w:t>
        </w:r>
      </w:ins>
      <w:ins w:id="110" w:author="BG LOC RA" w:date="2025-03-12T16:43:00Z">
        <w:r w:rsidR="00362C99">
          <w:t xml:space="preserve"> (Е433) и </w:t>
        </w:r>
      </w:ins>
      <w:r w:rsidRPr="00941291">
        <w:t>захароза</w:t>
      </w:r>
      <w:del w:id="111" w:author="BG LOC RA" w:date="2025-03-12T16:43:00Z">
        <w:r w:rsidRPr="00941291" w:rsidDel="00362C99">
          <w:delText xml:space="preserve">, </w:delText>
        </w:r>
      </w:del>
      <w:del w:id="112" w:author="BG LOC RA" w:date="2025-03-12T16:42:00Z">
        <w:r w:rsidRPr="00941291" w:rsidDel="00362C99">
          <w:delText xml:space="preserve">полисорбат 80, натриев хидроген фосфат </w:delText>
        </w:r>
      </w:del>
      <w:del w:id="113" w:author="BG LOC RA" w:date="2025-03-12T16:43:00Z">
        <w:r w:rsidRPr="00941291" w:rsidDel="00362C99">
          <w:delText>и</w:delText>
        </w:r>
      </w:del>
      <w:del w:id="114" w:author="BG LOC RA" w:date="2025-03-12T16:42:00Z">
        <w:r w:rsidRPr="00941291" w:rsidDel="00362C99">
          <w:delText xml:space="preserve"> динатриев фосфат</w:delText>
        </w:r>
      </w:del>
      <w:ins w:id="115" w:author="BG LOC RA" w:date="2025-03-12T16:43:00Z">
        <w:r w:rsidR="00362C99">
          <w:t xml:space="preserve"> (вижте „</w:t>
        </w:r>
      </w:ins>
      <w:proofErr w:type="spellStart"/>
      <w:ins w:id="116" w:author="BG LOC RA" w:date="2025-03-12T16:44:00Z">
        <w:r w:rsidR="00362C99" w:rsidRPr="00941291">
          <w:t>Remicade</w:t>
        </w:r>
        <w:proofErr w:type="spellEnd"/>
        <w:r w:rsidR="00362C99">
          <w:t xml:space="preserve"> съдържа </w:t>
        </w:r>
        <w:proofErr w:type="spellStart"/>
        <w:r w:rsidR="00362C99">
          <w:t>полисорбат</w:t>
        </w:r>
        <w:proofErr w:type="spellEnd"/>
        <w:r w:rsidR="00362C99">
          <w:t> 80</w:t>
        </w:r>
      </w:ins>
      <w:ins w:id="117" w:author="BG LOC RA" w:date="2025-03-12T16:43:00Z">
        <w:r w:rsidR="00362C99">
          <w:t>“</w:t>
        </w:r>
      </w:ins>
      <w:ins w:id="118" w:author="BG LOC RA" w:date="2025-03-12T16:44:00Z">
        <w:r w:rsidR="00362C99">
          <w:t xml:space="preserve"> в точка 2</w:t>
        </w:r>
      </w:ins>
      <w:ins w:id="119" w:author="EUCP BE1" w:date="2025-03-28T14:35:00Z">
        <w:r w:rsidR="00155B91" w:rsidRPr="00155B91">
          <w:rPr>
            <w:rPrChange w:id="120" w:author="EUCP BE1" w:date="2025-03-28T14:35:00Z">
              <w:rPr>
                <w:lang w:val="en-US"/>
              </w:rPr>
            </w:rPrChange>
          </w:rPr>
          <w:t>)</w:t>
        </w:r>
      </w:ins>
      <w:r w:rsidRPr="00941291">
        <w:t>.</w:t>
      </w:r>
    </w:p>
    <w:p w14:paraId="65124772" w14:textId="77777777" w:rsidR="002774E7" w:rsidRPr="00941291" w:rsidRDefault="002774E7" w:rsidP="00134C0A">
      <w:pPr>
        <w:tabs>
          <w:tab w:val="clear" w:pos="567"/>
        </w:tabs>
      </w:pPr>
    </w:p>
    <w:p w14:paraId="094BCE7D" w14:textId="77777777" w:rsidR="002774E7" w:rsidRPr="00941291" w:rsidRDefault="002774E7" w:rsidP="00FF36C2">
      <w:pPr>
        <w:keepNext/>
        <w:numPr>
          <w:ilvl w:val="12"/>
          <w:numId w:val="0"/>
        </w:numPr>
        <w:rPr>
          <w:b/>
        </w:rPr>
      </w:pPr>
      <w:r w:rsidRPr="00941291">
        <w:rPr>
          <w:b/>
        </w:rPr>
        <w:t xml:space="preserve">Как изглежда </w:t>
      </w:r>
      <w:proofErr w:type="spellStart"/>
      <w:r w:rsidRPr="00941291">
        <w:rPr>
          <w:b/>
        </w:rPr>
        <w:t>Remicade</w:t>
      </w:r>
      <w:proofErr w:type="spellEnd"/>
      <w:r w:rsidRPr="00941291">
        <w:rPr>
          <w:b/>
        </w:rPr>
        <w:t xml:space="preserve"> и какво съдържа опаковката</w:t>
      </w:r>
    </w:p>
    <w:p w14:paraId="3C3D3E5E" w14:textId="77777777" w:rsidR="002774E7" w:rsidRPr="00941291" w:rsidRDefault="002774E7" w:rsidP="00134C0A">
      <w:proofErr w:type="spellStart"/>
      <w:r w:rsidRPr="00941291">
        <w:t>Remicade</w:t>
      </w:r>
      <w:proofErr w:type="spellEnd"/>
      <w:r w:rsidRPr="00941291">
        <w:t xml:space="preserve"> се доставя в стъклени флакони, съдържащи прах</w:t>
      </w:r>
      <w:r w:rsidR="00500C74" w:rsidRPr="00941291">
        <w:t xml:space="preserve"> </w:t>
      </w:r>
      <w:r w:rsidR="00612105" w:rsidRPr="00941291">
        <w:t xml:space="preserve">за концентрат за </w:t>
      </w:r>
      <w:proofErr w:type="spellStart"/>
      <w:r w:rsidR="00612105" w:rsidRPr="00941291">
        <w:t>инфузионен</w:t>
      </w:r>
      <w:proofErr w:type="spellEnd"/>
      <w:r w:rsidR="00612105" w:rsidRPr="00941291">
        <w:t xml:space="preserve"> разтвор</w:t>
      </w:r>
      <w:r w:rsidRPr="00941291">
        <w:t xml:space="preserve">. Прахът представлява </w:t>
      </w:r>
      <w:r w:rsidR="00635B75" w:rsidRPr="00941291">
        <w:t xml:space="preserve">бяла </w:t>
      </w:r>
      <w:r w:rsidRPr="00941291">
        <w:t xml:space="preserve">лиофилизирана </w:t>
      </w:r>
      <w:proofErr w:type="spellStart"/>
      <w:r w:rsidRPr="00941291">
        <w:t>пелета</w:t>
      </w:r>
      <w:proofErr w:type="spellEnd"/>
      <w:r w:rsidRPr="00941291">
        <w:t>.</w:t>
      </w:r>
    </w:p>
    <w:p w14:paraId="148E7564" w14:textId="77777777" w:rsidR="0012743A" w:rsidRDefault="002774E7" w:rsidP="00134C0A">
      <w:proofErr w:type="spellStart"/>
      <w:r w:rsidRPr="00941291">
        <w:t>Remicade</w:t>
      </w:r>
      <w:proofErr w:type="spellEnd"/>
      <w:r w:rsidRPr="00941291">
        <w:t xml:space="preserve"> се произвежда в опаковки от 1, 2</w:t>
      </w:r>
      <w:r w:rsidR="00612105" w:rsidRPr="00941291">
        <w:t>, 3</w:t>
      </w:r>
      <w:r w:rsidR="00133B0F" w:rsidRPr="00941291">
        <w:t>,</w:t>
      </w:r>
      <w:r w:rsidR="00612105" w:rsidRPr="00941291">
        <w:t xml:space="preserve"> 4 </w:t>
      </w:r>
      <w:r w:rsidRPr="00941291">
        <w:t xml:space="preserve">или </w:t>
      </w:r>
      <w:r w:rsidR="00612105" w:rsidRPr="00941291">
        <w:t>5</w:t>
      </w:r>
      <w:r w:rsidRPr="00941291">
        <w:t> флакона.</w:t>
      </w:r>
    </w:p>
    <w:p w14:paraId="383A3D9E" w14:textId="0C700373" w:rsidR="002774E7" w:rsidRPr="00941291" w:rsidRDefault="00DD7F7B" w:rsidP="00134C0A">
      <w:r>
        <w:t>Н</w:t>
      </w:r>
      <w:r w:rsidR="002774E7" w:rsidRPr="00941291">
        <w:t xml:space="preserve">е всички видове опаковки </w:t>
      </w:r>
      <w:r>
        <w:t xml:space="preserve">могат </w:t>
      </w:r>
      <w:r w:rsidR="002774E7" w:rsidRPr="00941291">
        <w:t xml:space="preserve">да бъдат </w:t>
      </w:r>
      <w:proofErr w:type="spellStart"/>
      <w:r w:rsidR="002774E7" w:rsidRPr="00941291">
        <w:t>пуснати</w:t>
      </w:r>
      <w:r w:rsidR="000C3041">
        <w:t>на</w:t>
      </w:r>
      <w:proofErr w:type="spellEnd"/>
      <w:r w:rsidR="000C3041">
        <w:t xml:space="preserve"> пазара</w:t>
      </w:r>
      <w:r w:rsidR="002774E7" w:rsidRPr="00941291">
        <w:t>.</w:t>
      </w:r>
    </w:p>
    <w:p w14:paraId="2D5AAA65" w14:textId="77777777" w:rsidR="002774E7" w:rsidRPr="00941291" w:rsidRDefault="002774E7" w:rsidP="00134C0A">
      <w:pPr>
        <w:numPr>
          <w:ilvl w:val="12"/>
          <w:numId w:val="0"/>
        </w:numPr>
        <w:rPr>
          <w:b/>
        </w:rPr>
      </w:pPr>
    </w:p>
    <w:p w14:paraId="0A47AFEC" w14:textId="77777777" w:rsidR="002774E7" w:rsidRPr="00941291" w:rsidRDefault="002774E7" w:rsidP="00134C0A">
      <w:pPr>
        <w:keepNext/>
        <w:rPr>
          <w:b/>
        </w:rPr>
      </w:pPr>
      <w:r w:rsidRPr="00941291">
        <w:rPr>
          <w:b/>
        </w:rPr>
        <w:t>Притежател на разрешението за употреба</w:t>
      </w:r>
      <w:r w:rsidR="00C81139" w:rsidRPr="00941291">
        <w:rPr>
          <w:b/>
        </w:rPr>
        <w:t xml:space="preserve"> и п</w:t>
      </w:r>
      <w:r w:rsidR="00BF6BC3" w:rsidRPr="00941291">
        <w:rPr>
          <w:b/>
        </w:rPr>
        <w:t>роизводител</w:t>
      </w:r>
    </w:p>
    <w:p w14:paraId="7B34B24B" w14:textId="77777777" w:rsidR="002774E7" w:rsidRPr="00941291" w:rsidRDefault="00B42488" w:rsidP="00134C0A">
      <w:r w:rsidRPr="00941291">
        <w:t xml:space="preserve">Janssen </w:t>
      </w:r>
      <w:proofErr w:type="spellStart"/>
      <w:r w:rsidRPr="00941291">
        <w:t>Biologics</w:t>
      </w:r>
      <w:proofErr w:type="spellEnd"/>
      <w:r w:rsidRPr="00941291">
        <w:t xml:space="preserve"> </w:t>
      </w:r>
      <w:r w:rsidR="002774E7" w:rsidRPr="00941291">
        <w:t>B.V.</w:t>
      </w:r>
    </w:p>
    <w:p w14:paraId="2FA8E4FA" w14:textId="77777777" w:rsidR="002774E7" w:rsidRPr="00941291" w:rsidRDefault="002774E7" w:rsidP="00134C0A">
      <w:proofErr w:type="spellStart"/>
      <w:r w:rsidRPr="00941291">
        <w:t>Einsteinweg</w:t>
      </w:r>
      <w:proofErr w:type="spellEnd"/>
      <w:r w:rsidRPr="00941291">
        <w:t> 101</w:t>
      </w:r>
    </w:p>
    <w:p w14:paraId="7D651CDD" w14:textId="77777777" w:rsidR="002774E7" w:rsidRPr="00941291" w:rsidRDefault="002774E7" w:rsidP="00134C0A">
      <w:r w:rsidRPr="00941291">
        <w:t>2333 CB </w:t>
      </w:r>
      <w:proofErr w:type="spellStart"/>
      <w:r w:rsidRPr="00941291">
        <w:t>Leiden</w:t>
      </w:r>
      <w:proofErr w:type="spellEnd"/>
    </w:p>
    <w:p w14:paraId="2B114685" w14:textId="77777777" w:rsidR="002774E7" w:rsidRPr="00941291" w:rsidRDefault="00211FBD" w:rsidP="00134C0A">
      <w:r w:rsidRPr="00941291">
        <w:t>Нидерландия</w:t>
      </w:r>
    </w:p>
    <w:p w14:paraId="50CB1616" w14:textId="77777777" w:rsidR="002774E7" w:rsidRPr="00941291" w:rsidRDefault="002774E7" w:rsidP="00134C0A">
      <w:pPr>
        <w:numPr>
          <w:ilvl w:val="12"/>
          <w:numId w:val="0"/>
        </w:numPr>
      </w:pPr>
    </w:p>
    <w:p w14:paraId="1A1B258F" w14:textId="77777777" w:rsidR="002774E7" w:rsidRPr="00941291" w:rsidRDefault="002774E7" w:rsidP="00202C19">
      <w:pPr>
        <w:keepNext/>
        <w:numPr>
          <w:ilvl w:val="12"/>
          <w:numId w:val="0"/>
        </w:numPr>
      </w:pPr>
      <w:r w:rsidRPr="00941291">
        <w:t>За допълнителна информация относно това лекарство, моля</w:t>
      </w:r>
      <w:r w:rsidR="00C87636" w:rsidRPr="00941291">
        <w:t>,</w:t>
      </w:r>
      <w:r w:rsidRPr="00941291">
        <w:t xml:space="preserve"> свържете се с локалния представител на притежателя на разрешението за употреба:</w:t>
      </w:r>
    </w:p>
    <w:p w14:paraId="39891E30" w14:textId="77777777" w:rsidR="00311BAD" w:rsidRPr="003A42D4" w:rsidRDefault="00311BAD" w:rsidP="00311BAD">
      <w:pPr>
        <w:keepNext/>
        <w:numPr>
          <w:ilvl w:val="12"/>
          <w:numId w:val="0"/>
        </w:numPr>
        <w:rPr>
          <w:noProof/>
        </w:rPr>
      </w:pPr>
    </w:p>
    <w:tbl>
      <w:tblPr>
        <w:tblW w:w="9072" w:type="dxa"/>
        <w:jc w:val="center"/>
        <w:tblLayout w:type="fixed"/>
        <w:tblLook w:val="0000" w:firstRow="0" w:lastRow="0" w:firstColumn="0" w:lastColumn="0" w:noHBand="0" w:noVBand="0"/>
      </w:tblPr>
      <w:tblGrid>
        <w:gridCol w:w="4554"/>
        <w:gridCol w:w="4518"/>
      </w:tblGrid>
      <w:tr w:rsidR="00E67006" w:rsidRPr="00E67006" w14:paraId="546EE228" w14:textId="77777777" w:rsidTr="002B0BD0">
        <w:trPr>
          <w:cantSplit/>
          <w:jc w:val="center"/>
        </w:trPr>
        <w:tc>
          <w:tcPr>
            <w:tcW w:w="4554" w:type="dxa"/>
          </w:tcPr>
          <w:p w14:paraId="5C57E3DD" w14:textId="77777777" w:rsidR="00311BAD" w:rsidRPr="00E67006" w:rsidRDefault="00311BAD" w:rsidP="002B0BD0">
            <w:pPr>
              <w:rPr>
                <w:b/>
                <w:noProof/>
              </w:rPr>
            </w:pPr>
            <w:r w:rsidRPr="00E67006">
              <w:rPr>
                <w:b/>
                <w:noProof/>
              </w:rPr>
              <w:t>België/Belgique/Belgien</w:t>
            </w:r>
          </w:p>
          <w:p w14:paraId="32CD799E" w14:textId="77777777" w:rsidR="00311BAD" w:rsidRPr="00E67006" w:rsidRDefault="00311BAD" w:rsidP="002B0BD0">
            <w:pPr>
              <w:tabs>
                <w:tab w:val="clear" w:pos="567"/>
              </w:tabs>
              <w:rPr>
                <w:rFonts w:eastAsia="Calibri"/>
                <w:noProof/>
              </w:rPr>
            </w:pPr>
            <w:r w:rsidRPr="00E67006">
              <w:rPr>
                <w:rFonts w:eastAsia="Calibri"/>
                <w:noProof/>
              </w:rPr>
              <w:t>Janssen-Cilag NV</w:t>
            </w:r>
          </w:p>
          <w:p w14:paraId="0FBF5E32" w14:textId="77777777" w:rsidR="00311BAD" w:rsidRPr="00E67006" w:rsidRDefault="00311BAD" w:rsidP="002B0BD0">
            <w:pPr>
              <w:tabs>
                <w:tab w:val="clear" w:pos="567"/>
              </w:tabs>
              <w:rPr>
                <w:rFonts w:eastAsia="Calibri"/>
                <w:noProof/>
              </w:rPr>
            </w:pPr>
            <w:r w:rsidRPr="00E67006">
              <w:rPr>
                <w:rFonts w:eastAsia="Calibri"/>
                <w:noProof/>
              </w:rPr>
              <w:t>Tel/Tél: +32 14 64 94 11</w:t>
            </w:r>
          </w:p>
          <w:p w14:paraId="3B8D55B1" w14:textId="77777777" w:rsidR="00311BAD" w:rsidRPr="00E67006" w:rsidRDefault="00311BAD" w:rsidP="002B0BD0">
            <w:pPr>
              <w:tabs>
                <w:tab w:val="left" w:pos="4536"/>
              </w:tabs>
              <w:suppressAutoHyphens/>
              <w:rPr>
                <w:noProof/>
              </w:rPr>
            </w:pPr>
            <w:r w:rsidRPr="00E67006">
              <w:rPr>
                <w:rFonts w:eastAsia="Calibri"/>
                <w:noProof/>
              </w:rPr>
              <w:t>janssen@jacbe.jnj.com</w:t>
            </w:r>
          </w:p>
          <w:p w14:paraId="381D439D" w14:textId="77777777" w:rsidR="00311BAD" w:rsidRPr="00E67006" w:rsidRDefault="00311BAD" w:rsidP="002B0BD0">
            <w:pPr>
              <w:autoSpaceDE w:val="0"/>
              <w:autoSpaceDN w:val="0"/>
              <w:adjustRightInd w:val="0"/>
              <w:rPr>
                <w:noProof/>
              </w:rPr>
            </w:pPr>
          </w:p>
        </w:tc>
        <w:tc>
          <w:tcPr>
            <w:tcW w:w="4518" w:type="dxa"/>
          </w:tcPr>
          <w:p w14:paraId="55B7AF7B" w14:textId="77777777" w:rsidR="00311BAD" w:rsidRPr="00E67006" w:rsidRDefault="00311BAD" w:rsidP="002B0BD0">
            <w:pPr>
              <w:rPr>
                <w:noProof/>
              </w:rPr>
            </w:pPr>
            <w:r w:rsidRPr="00E67006">
              <w:rPr>
                <w:b/>
                <w:noProof/>
              </w:rPr>
              <w:t>Lietuva</w:t>
            </w:r>
          </w:p>
          <w:p w14:paraId="02D3EC89" w14:textId="77777777" w:rsidR="00311BAD" w:rsidRPr="00E67006" w:rsidRDefault="00311BAD" w:rsidP="002B0BD0">
            <w:pPr>
              <w:tabs>
                <w:tab w:val="clear" w:pos="567"/>
              </w:tabs>
              <w:rPr>
                <w:rFonts w:eastAsia="Calibri"/>
                <w:noProof/>
                <w:lang w:val="fi-FI"/>
              </w:rPr>
            </w:pPr>
            <w:r w:rsidRPr="00E67006">
              <w:rPr>
                <w:rFonts w:eastAsia="Calibri"/>
                <w:noProof/>
                <w:lang w:val="fi-FI"/>
              </w:rPr>
              <w:t>UAB "JOHNSON &amp; JOHNSON"</w:t>
            </w:r>
          </w:p>
          <w:p w14:paraId="1725F7FF" w14:textId="77777777" w:rsidR="00311BAD" w:rsidRPr="00E67006" w:rsidRDefault="00311BAD" w:rsidP="002B0BD0">
            <w:pPr>
              <w:tabs>
                <w:tab w:val="clear" w:pos="567"/>
              </w:tabs>
              <w:rPr>
                <w:rFonts w:eastAsia="Calibri"/>
                <w:noProof/>
                <w:lang w:val="fi-FI"/>
              </w:rPr>
            </w:pPr>
            <w:r w:rsidRPr="00E67006">
              <w:rPr>
                <w:rFonts w:eastAsia="Calibri"/>
                <w:noProof/>
                <w:lang w:val="fi-FI"/>
              </w:rPr>
              <w:t>Tel: +370 5 278 68 88</w:t>
            </w:r>
          </w:p>
          <w:p w14:paraId="26A7BC45" w14:textId="77777777" w:rsidR="00311BAD" w:rsidRPr="00E67006" w:rsidRDefault="00311BAD" w:rsidP="002B0BD0">
            <w:pPr>
              <w:tabs>
                <w:tab w:val="left" w:pos="4536"/>
              </w:tabs>
              <w:suppressAutoHyphens/>
              <w:rPr>
                <w:noProof/>
              </w:rPr>
            </w:pPr>
            <w:r w:rsidRPr="00E67006">
              <w:rPr>
                <w:rFonts w:eastAsia="Calibri"/>
                <w:noProof/>
              </w:rPr>
              <w:t>lt@its.jnj.com</w:t>
            </w:r>
          </w:p>
          <w:p w14:paraId="0BEE6A40" w14:textId="77777777" w:rsidR="00311BAD" w:rsidRPr="00E67006" w:rsidRDefault="00311BAD" w:rsidP="002B0BD0">
            <w:pPr>
              <w:tabs>
                <w:tab w:val="left" w:pos="4536"/>
              </w:tabs>
              <w:suppressAutoHyphens/>
              <w:rPr>
                <w:noProof/>
              </w:rPr>
            </w:pPr>
          </w:p>
        </w:tc>
      </w:tr>
      <w:tr w:rsidR="00E67006" w:rsidRPr="00E67006" w14:paraId="25E54A23" w14:textId="77777777" w:rsidTr="002B0BD0">
        <w:trPr>
          <w:cantSplit/>
          <w:jc w:val="center"/>
        </w:trPr>
        <w:tc>
          <w:tcPr>
            <w:tcW w:w="4554" w:type="dxa"/>
          </w:tcPr>
          <w:p w14:paraId="3CE6E841" w14:textId="77777777" w:rsidR="00311BAD" w:rsidRPr="00E67006" w:rsidRDefault="00311BAD" w:rsidP="002B0BD0">
            <w:pPr>
              <w:rPr>
                <w:b/>
                <w:bCs/>
                <w:noProof/>
              </w:rPr>
            </w:pPr>
            <w:r w:rsidRPr="00E67006">
              <w:rPr>
                <w:b/>
                <w:bCs/>
                <w:noProof/>
              </w:rPr>
              <w:t>България</w:t>
            </w:r>
          </w:p>
          <w:p w14:paraId="0168E9A6" w14:textId="77777777" w:rsidR="00311BAD" w:rsidRPr="00E67006" w:rsidRDefault="00311BAD" w:rsidP="002B0BD0">
            <w:pPr>
              <w:tabs>
                <w:tab w:val="clear" w:pos="567"/>
              </w:tabs>
              <w:rPr>
                <w:rFonts w:eastAsia="Calibri"/>
                <w:noProof/>
              </w:rPr>
            </w:pPr>
            <w:r w:rsidRPr="00E67006">
              <w:rPr>
                <w:rFonts w:eastAsia="Calibri"/>
                <w:noProof/>
              </w:rPr>
              <w:t>„Джонсън &amp; Джонсън България” ЕООД</w:t>
            </w:r>
          </w:p>
          <w:p w14:paraId="30D8253A" w14:textId="77777777" w:rsidR="00311BAD" w:rsidRPr="00E67006" w:rsidRDefault="00311BAD" w:rsidP="002B0BD0">
            <w:pPr>
              <w:tabs>
                <w:tab w:val="clear" w:pos="567"/>
              </w:tabs>
              <w:rPr>
                <w:rFonts w:eastAsia="Calibri"/>
                <w:noProof/>
              </w:rPr>
            </w:pPr>
            <w:r w:rsidRPr="00E67006">
              <w:rPr>
                <w:rFonts w:eastAsia="Calibri"/>
                <w:noProof/>
              </w:rPr>
              <w:t>Тел.: +359 2 489 94 00</w:t>
            </w:r>
          </w:p>
          <w:p w14:paraId="6F18E415" w14:textId="4DB156A1" w:rsidR="00311BAD" w:rsidRPr="00E67006" w:rsidRDefault="00311BAD" w:rsidP="002B0BD0">
            <w:pPr>
              <w:rPr>
                <w:noProof/>
                <w:lang w:val="en-US"/>
              </w:rPr>
            </w:pPr>
            <w:r w:rsidRPr="00E67006">
              <w:rPr>
                <w:rFonts w:eastAsia="Calibri"/>
                <w:noProof/>
              </w:rPr>
              <w:t>jjsafety@its.jnj.com</w:t>
            </w:r>
          </w:p>
          <w:p w14:paraId="28F2DFF2" w14:textId="77777777" w:rsidR="00311BAD" w:rsidRPr="00E67006" w:rsidRDefault="00311BAD" w:rsidP="002B0BD0">
            <w:pPr>
              <w:rPr>
                <w:noProof/>
              </w:rPr>
            </w:pPr>
          </w:p>
        </w:tc>
        <w:tc>
          <w:tcPr>
            <w:tcW w:w="4518" w:type="dxa"/>
          </w:tcPr>
          <w:p w14:paraId="08860EC6" w14:textId="77777777" w:rsidR="00311BAD" w:rsidRPr="00E67006" w:rsidRDefault="00311BAD" w:rsidP="002B0BD0">
            <w:pPr>
              <w:rPr>
                <w:noProof/>
              </w:rPr>
            </w:pPr>
            <w:r w:rsidRPr="00E67006">
              <w:rPr>
                <w:b/>
                <w:noProof/>
                <w:lang w:val="de-DE"/>
              </w:rPr>
              <w:t>Luxembourg</w:t>
            </w:r>
            <w:r w:rsidRPr="00E67006">
              <w:rPr>
                <w:b/>
                <w:noProof/>
              </w:rPr>
              <w:t>/</w:t>
            </w:r>
            <w:r w:rsidRPr="00E67006">
              <w:rPr>
                <w:b/>
                <w:noProof/>
                <w:lang w:val="de-DE"/>
              </w:rPr>
              <w:t>Luxemburg</w:t>
            </w:r>
          </w:p>
          <w:p w14:paraId="19F17CD3" w14:textId="77777777" w:rsidR="00311BAD" w:rsidRPr="00E67006" w:rsidRDefault="00311BAD" w:rsidP="002B0BD0">
            <w:pPr>
              <w:tabs>
                <w:tab w:val="clear" w:pos="567"/>
              </w:tabs>
              <w:rPr>
                <w:rFonts w:eastAsia="Calibri"/>
                <w:noProof/>
              </w:rPr>
            </w:pPr>
            <w:r w:rsidRPr="00E67006">
              <w:rPr>
                <w:rFonts w:eastAsia="Calibri"/>
                <w:noProof/>
              </w:rPr>
              <w:t>Janssen-Cilag NV</w:t>
            </w:r>
          </w:p>
          <w:p w14:paraId="604E7BA6" w14:textId="77777777" w:rsidR="00311BAD" w:rsidRPr="00E67006" w:rsidRDefault="00311BAD" w:rsidP="002B0BD0">
            <w:pPr>
              <w:tabs>
                <w:tab w:val="clear" w:pos="567"/>
              </w:tabs>
              <w:rPr>
                <w:rFonts w:eastAsia="Calibri"/>
                <w:noProof/>
              </w:rPr>
            </w:pPr>
            <w:r w:rsidRPr="00E67006">
              <w:rPr>
                <w:rFonts w:eastAsia="Calibri"/>
                <w:noProof/>
              </w:rPr>
              <w:t>Tél/Tel: +32 14 64 94 11</w:t>
            </w:r>
          </w:p>
          <w:p w14:paraId="3DEA76B5" w14:textId="77777777" w:rsidR="00311BAD" w:rsidRPr="00E67006" w:rsidRDefault="00311BAD" w:rsidP="002B0BD0">
            <w:pPr>
              <w:tabs>
                <w:tab w:val="left" w:pos="4536"/>
              </w:tabs>
              <w:suppressAutoHyphens/>
              <w:rPr>
                <w:noProof/>
              </w:rPr>
            </w:pPr>
            <w:r w:rsidRPr="00E67006">
              <w:rPr>
                <w:rFonts w:eastAsia="Calibri"/>
                <w:noProof/>
              </w:rPr>
              <w:t>janssen@jacbe.jnj.com</w:t>
            </w:r>
          </w:p>
          <w:p w14:paraId="66D8CAB4" w14:textId="77777777" w:rsidR="00311BAD" w:rsidRPr="00E67006" w:rsidRDefault="00311BAD" w:rsidP="002B0BD0">
            <w:pPr>
              <w:tabs>
                <w:tab w:val="left" w:pos="4536"/>
              </w:tabs>
              <w:suppressAutoHyphens/>
              <w:rPr>
                <w:noProof/>
              </w:rPr>
            </w:pPr>
          </w:p>
        </w:tc>
      </w:tr>
      <w:tr w:rsidR="00E67006" w:rsidRPr="00E67006" w14:paraId="7A2B21BF" w14:textId="77777777" w:rsidTr="002B0BD0">
        <w:trPr>
          <w:cantSplit/>
          <w:jc w:val="center"/>
        </w:trPr>
        <w:tc>
          <w:tcPr>
            <w:tcW w:w="4554" w:type="dxa"/>
          </w:tcPr>
          <w:p w14:paraId="6859E605" w14:textId="77777777" w:rsidR="00311BAD" w:rsidRPr="00E67006" w:rsidRDefault="00311BAD" w:rsidP="002B0BD0">
            <w:pPr>
              <w:tabs>
                <w:tab w:val="left" w:pos="-720"/>
              </w:tabs>
              <w:suppressAutoHyphens/>
              <w:rPr>
                <w:noProof/>
              </w:rPr>
            </w:pPr>
            <w:r w:rsidRPr="00E67006">
              <w:rPr>
                <w:b/>
                <w:noProof/>
              </w:rPr>
              <w:t>Česká republika</w:t>
            </w:r>
          </w:p>
          <w:p w14:paraId="5BDA4EB1" w14:textId="77777777" w:rsidR="00311BAD" w:rsidRPr="00E67006" w:rsidRDefault="00311BAD" w:rsidP="002B0BD0">
            <w:pPr>
              <w:tabs>
                <w:tab w:val="clear" w:pos="567"/>
              </w:tabs>
              <w:rPr>
                <w:rFonts w:eastAsia="Calibri"/>
                <w:noProof/>
              </w:rPr>
            </w:pPr>
            <w:r w:rsidRPr="00E67006">
              <w:rPr>
                <w:rFonts w:eastAsia="Calibri"/>
                <w:noProof/>
              </w:rPr>
              <w:t>Janssen-Cilag s.r.o.</w:t>
            </w:r>
          </w:p>
          <w:p w14:paraId="6109C653" w14:textId="77777777" w:rsidR="00311BAD" w:rsidRPr="00E67006" w:rsidRDefault="00311BAD" w:rsidP="002B0BD0">
            <w:pPr>
              <w:tabs>
                <w:tab w:val="left" w:pos="4536"/>
              </w:tabs>
              <w:suppressAutoHyphens/>
              <w:rPr>
                <w:noProof/>
              </w:rPr>
            </w:pPr>
            <w:r w:rsidRPr="00E67006">
              <w:rPr>
                <w:rFonts w:eastAsia="Calibri"/>
                <w:noProof/>
              </w:rPr>
              <w:t>Tel: +420 227 012 227</w:t>
            </w:r>
          </w:p>
          <w:p w14:paraId="4F0A38D1" w14:textId="77777777" w:rsidR="00311BAD" w:rsidRPr="00E67006" w:rsidRDefault="00311BAD" w:rsidP="002B0BD0">
            <w:pPr>
              <w:tabs>
                <w:tab w:val="left" w:pos="4536"/>
              </w:tabs>
              <w:suppressAutoHyphens/>
              <w:rPr>
                <w:noProof/>
              </w:rPr>
            </w:pPr>
          </w:p>
        </w:tc>
        <w:tc>
          <w:tcPr>
            <w:tcW w:w="4518" w:type="dxa"/>
          </w:tcPr>
          <w:p w14:paraId="56327B86" w14:textId="77777777" w:rsidR="00311BAD" w:rsidRPr="00E67006" w:rsidRDefault="00311BAD" w:rsidP="002B0BD0">
            <w:pPr>
              <w:rPr>
                <w:noProof/>
              </w:rPr>
            </w:pPr>
            <w:r w:rsidRPr="00E67006">
              <w:rPr>
                <w:b/>
                <w:bCs/>
                <w:noProof/>
              </w:rPr>
              <w:t>Magyarország</w:t>
            </w:r>
          </w:p>
          <w:p w14:paraId="69B99619" w14:textId="77777777" w:rsidR="00311BAD" w:rsidRPr="00E67006" w:rsidRDefault="00311BAD" w:rsidP="002B0BD0">
            <w:pPr>
              <w:tabs>
                <w:tab w:val="clear" w:pos="567"/>
              </w:tabs>
              <w:rPr>
                <w:rFonts w:eastAsia="Calibri"/>
                <w:noProof/>
              </w:rPr>
            </w:pPr>
            <w:r w:rsidRPr="00E67006">
              <w:rPr>
                <w:rFonts w:eastAsia="Calibri"/>
                <w:noProof/>
              </w:rPr>
              <w:t>Janssen-Cilag Kft.</w:t>
            </w:r>
          </w:p>
          <w:p w14:paraId="0FC035CB" w14:textId="77777777" w:rsidR="00311BAD" w:rsidRPr="00E67006" w:rsidRDefault="00311BAD" w:rsidP="002B0BD0">
            <w:pPr>
              <w:tabs>
                <w:tab w:val="clear" w:pos="567"/>
              </w:tabs>
              <w:rPr>
                <w:rFonts w:eastAsia="Calibri"/>
                <w:noProof/>
              </w:rPr>
            </w:pPr>
            <w:r w:rsidRPr="00E67006">
              <w:rPr>
                <w:rFonts w:eastAsia="Calibri"/>
                <w:noProof/>
              </w:rPr>
              <w:t>Tel.: +36 1 884 2858</w:t>
            </w:r>
          </w:p>
          <w:p w14:paraId="5BDC781F" w14:textId="77777777" w:rsidR="00311BAD" w:rsidRPr="00E67006" w:rsidRDefault="00311BAD" w:rsidP="002B0BD0">
            <w:pPr>
              <w:rPr>
                <w:noProof/>
              </w:rPr>
            </w:pPr>
            <w:r w:rsidRPr="00E67006">
              <w:rPr>
                <w:rFonts w:eastAsia="Calibri"/>
                <w:noProof/>
              </w:rPr>
              <w:t>janssenhu@its.jnj.com</w:t>
            </w:r>
          </w:p>
          <w:p w14:paraId="33F93320" w14:textId="77777777" w:rsidR="00311BAD" w:rsidRPr="00E67006" w:rsidRDefault="00311BAD" w:rsidP="002B0BD0">
            <w:pPr>
              <w:rPr>
                <w:noProof/>
              </w:rPr>
            </w:pPr>
          </w:p>
        </w:tc>
      </w:tr>
      <w:tr w:rsidR="00E67006" w:rsidRPr="00E67006" w14:paraId="1DE3AA91" w14:textId="77777777" w:rsidTr="002B0BD0">
        <w:trPr>
          <w:cantSplit/>
          <w:jc w:val="center"/>
        </w:trPr>
        <w:tc>
          <w:tcPr>
            <w:tcW w:w="4554" w:type="dxa"/>
          </w:tcPr>
          <w:p w14:paraId="63BA9565" w14:textId="77777777" w:rsidR="00311BAD" w:rsidRPr="00E67006" w:rsidRDefault="00311BAD" w:rsidP="002B0BD0">
            <w:pPr>
              <w:rPr>
                <w:noProof/>
                <w:lang w:val="de-DE"/>
              </w:rPr>
            </w:pPr>
            <w:r w:rsidRPr="00E67006">
              <w:rPr>
                <w:b/>
                <w:noProof/>
                <w:lang w:val="de-DE"/>
              </w:rPr>
              <w:t>Danmark</w:t>
            </w:r>
          </w:p>
          <w:p w14:paraId="08022B05" w14:textId="77777777" w:rsidR="00311BAD" w:rsidRPr="00E67006" w:rsidRDefault="00311BAD" w:rsidP="002B0BD0">
            <w:pPr>
              <w:tabs>
                <w:tab w:val="clear" w:pos="567"/>
              </w:tabs>
              <w:rPr>
                <w:rFonts w:eastAsia="Calibri"/>
                <w:noProof/>
              </w:rPr>
            </w:pPr>
            <w:r w:rsidRPr="00E67006">
              <w:rPr>
                <w:rFonts w:eastAsia="Calibri"/>
                <w:noProof/>
              </w:rPr>
              <w:t>Janssen-Cilag A/S</w:t>
            </w:r>
          </w:p>
          <w:p w14:paraId="563924CC" w14:textId="77777777" w:rsidR="00311BAD" w:rsidRPr="00E67006" w:rsidRDefault="00311BAD" w:rsidP="002B0BD0">
            <w:pPr>
              <w:tabs>
                <w:tab w:val="clear" w:pos="567"/>
              </w:tabs>
              <w:rPr>
                <w:rFonts w:eastAsia="Calibri"/>
                <w:noProof/>
              </w:rPr>
            </w:pPr>
            <w:r w:rsidRPr="00E67006">
              <w:rPr>
                <w:rFonts w:eastAsia="Calibri"/>
                <w:noProof/>
              </w:rPr>
              <w:t>Tlf.: +45 4594 8282</w:t>
            </w:r>
          </w:p>
          <w:p w14:paraId="694598F9" w14:textId="77777777" w:rsidR="00311BAD" w:rsidRPr="00E67006" w:rsidRDefault="00311BAD" w:rsidP="002B0BD0">
            <w:pPr>
              <w:tabs>
                <w:tab w:val="left" w:pos="-720"/>
                <w:tab w:val="left" w:pos="4536"/>
              </w:tabs>
              <w:suppressAutoHyphens/>
              <w:rPr>
                <w:noProof/>
              </w:rPr>
            </w:pPr>
            <w:r w:rsidRPr="00E67006">
              <w:rPr>
                <w:rFonts w:eastAsia="Calibri"/>
                <w:noProof/>
              </w:rPr>
              <w:t>jacdk@its.jnj.com</w:t>
            </w:r>
          </w:p>
          <w:p w14:paraId="2E0A73C1" w14:textId="77777777" w:rsidR="00311BAD" w:rsidRPr="00E67006" w:rsidRDefault="00311BAD" w:rsidP="002B0BD0">
            <w:pPr>
              <w:tabs>
                <w:tab w:val="left" w:pos="-720"/>
              </w:tabs>
              <w:suppressAutoHyphens/>
              <w:rPr>
                <w:noProof/>
              </w:rPr>
            </w:pPr>
          </w:p>
        </w:tc>
        <w:tc>
          <w:tcPr>
            <w:tcW w:w="4518" w:type="dxa"/>
          </w:tcPr>
          <w:p w14:paraId="62079126" w14:textId="77777777" w:rsidR="00311BAD" w:rsidRPr="00E67006" w:rsidRDefault="00311BAD" w:rsidP="002B0BD0">
            <w:pPr>
              <w:rPr>
                <w:b/>
                <w:bCs/>
                <w:noProof/>
              </w:rPr>
            </w:pPr>
            <w:r w:rsidRPr="00E67006">
              <w:rPr>
                <w:b/>
                <w:bCs/>
                <w:noProof/>
              </w:rPr>
              <w:t>Malta</w:t>
            </w:r>
          </w:p>
          <w:p w14:paraId="57583712" w14:textId="77777777" w:rsidR="00311BAD" w:rsidRPr="00E67006" w:rsidRDefault="00311BAD" w:rsidP="002B0BD0">
            <w:pPr>
              <w:tabs>
                <w:tab w:val="clear" w:pos="567"/>
              </w:tabs>
              <w:rPr>
                <w:rFonts w:eastAsia="Calibri"/>
                <w:noProof/>
                <w:lang w:val="de-DE"/>
              </w:rPr>
            </w:pPr>
            <w:r w:rsidRPr="00E67006">
              <w:rPr>
                <w:rFonts w:eastAsia="Calibri"/>
                <w:noProof/>
                <w:lang w:val="de-DE"/>
              </w:rPr>
              <w:t>AM MANGION LTD</w:t>
            </w:r>
          </w:p>
          <w:p w14:paraId="6E458654" w14:textId="77777777" w:rsidR="00311BAD" w:rsidRPr="00E67006" w:rsidRDefault="00311BAD" w:rsidP="002B0BD0">
            <w:pPr>
              <w:rPr>
                <w:noProof/>
              </w:rPr>
            </w:pPr>
            <w:r w:rsidRPr="00E67006">
              <w:rPr>
                <w:rFonts w:eastAsia="Calibri"/>
                <w:noProof/>
                <w:lang w:val="de-DE"/>
              </w:rPr>
              <w:t>Tel: +356 2397 6000</w:t>
            </w:r>
          </w:p>
          <w:p w14:paraId="7C3F27B8" w14:textId="77777777" w:rsidR="00311BAD" w:rsidRPr="00E67006" w:rsidRDefault="00311BAD" w:rsidP="002B0BD0">
            <w:pPr>
              <w:rPr>
                <w:noProof/>
              </w:rPr>
            </w:pPr>
          </w:p>
        </w:tc>
      </w:tr>
      <w:tr w:rsidR="00E67006" w:rsidRPr="00E67006" w14:paraId="10D695C4" w14:textId="77777777" w:rsidTr="002B0BD0">
        <w:trPr>
          <w:cantSplit/>
          <w:jc w:val="center"/>
        </w:trPr>
        <w:tc>
          <w:tcPr>
            <w:tcW w:w="4554" w:type="dxa"/>
          </w:tcPr>
          <w:p w14:paraId="421345BB" w14:textId="77777777" w:rsidR="00311BAD" w:rsidRPr="00E67006" w:rsidRDefault="00311BAD" w:rsidP="002B0BD0">
            <w:pPr>
              <w:rPr>
                <w:noProof/>
                <w:lang w:val="de-DE"/>
              </w:rPr>
            </w:pPr>
            <w:r w:rsidRPr="00E67006">
              <w:rPr>
                <w:b/>
                <w:noProof/>
                <w:lang w:val="de-DE"/>
              </w:rPr>
              <w:t>Deutschland</w:t>
            </w:r>
          </w:p>
          <w:p w14:paraId="7866F497" w14:textId="77777777" w:rsidR="00311BAD" w:rsidRPr="00E67006" w:rsidRDefault="00311BAD" w:rsidP="002B0BD0">
            <w:pPr>
              <w:tabs>
                <w:tab w:val="clear" w:pos="567"/>
              </w:tabs>
              <w:rPr>
                <w:rFonts w:eastAsia="Calibri"/>
                <w:noProof/>
                <w:lang w:val="de-DE"/>
              </w:rPr>
            </w:pPr>
            <w:r w:rsidRPr="00E67006">
              <w:rPr>
                <w:rFonts w:eastAsia="Calibri"/>
                <w:noProof/>
                <w:lang w:val="de-DE"/>
              </w:rPr>
              <w:t>Janssen-Cilag GmbH</w:t>
            </w:r>
          </w:p>
          <w:p w14:paraId="20C24702" w14:textId="77777777" w:rsidR="00311BAD" w:rsidRPr="00E67006" w:rsidRDefault="00311BAD" w:rsidP="002B0BD0">
            <w:pPr>
              <w:tabs>
                <w:tab w:val="clear" w:pos="567"/>
              </w:tabs>
              <w:rPr>
                <w:rFonts w:eastAsia="Calibri"/>
                <w:noProof/>
                <w:lang w:val="de-DE"/>
              </w:rPr>
            </w:pPr>
            <w:r w:rsidRPr="00E67006">
              <w:rPr>
                <w:rFonts w:eastAsia="Calibri"/>
                <w:noProof/>
                <w:lang w:val="de-DE"/>
              </w:rPr>
              <w:t>Tel: 0800 086 9247 / +49 2137 955 6955</w:t>
            </w:r>
          </w:p>
          <w:p w14:paraId="582ADED5" w14:textId="77777777" w:rsidR="00311BAD" w:rsidRPr="00E67006" w:rsidRDefault="00311BAD" w:rsidP="002B0BD0">
            <w:pPr>
              <w:tabs>
                <w:tab w:val="left" w:pos="-720"/>
                <w:tab w:val="left" w:pos="4536"/>
              </w:tabs>
              <w:suppressAutoHyphens/>
              <w:rPr>
                <w:noProof/>
              </w:rPr>
            </w:pPr>
            <w:r w:rsidRPr="00E67006">
              <w:rPr>
                <w:rFonts w:eastAsia="Calibri"/>
                <w:noProof/>
                <w:lang w:val="de-DE"/>
              </w:rPr>
              <w:t>jancil@its.jnj.com</w:t>
            </w:r>
          </w:p>
          <w:p w14:paraId="7FB379AD" w14:textId="77777777" w:rsidR="00311BAD" w:rsidRPr="00E67006" w:rsidRDefault="00311BAD" w:rsidP="002B0BD0">
            <w:pPr>
              <w:rPr>
                <w:noProof/>
              </w:rPr>
            </w:pPr>
          </w:p>
        </w:tc>
        <w:tc>
          <w:tcPr>
            <w:tcW w:w="4518" w:type="dxa"/>
          </w:tcPr>
          <w:p w14:paraId="234FDC0F" w14:textId="77777777" w:rsidR="00311BAD" w:rsidRPr="00E67006" w:rsidRDefault="00311BAD" w:rsidP="002B0BD0">
            <w:pPr>
              <w:suppressAutoHyphens/>
              <w:rPr>
                <w:noProof/>
              </w:rPr>
            </w:pPr>
            <w:r w:rsidRPr="00E67006">
              <w:rPr>
                <w:b/>
                <w:noProof/>
              </w:rPr>
              <w:t>Nederland</w:t>
            </w:r>
          </w:p>
          <w:p w14:paraId="49B9E8D1" w14:textId="77777777" w:rsidR="00311BAD" w:rsidRPr="00E67006" w:rsidRDefault="00311BAD" w:rsidP="002B0BD0">
            <w:pPr>
              <w:tabs>
                <w:tab w:val="clear" w:pos="567"/>
              </w:tabs>
              <w:rPr>
                <w:rFonts w:eastAsia="Calibri"/>
                <w:noProof/>
                <w:lang w:val="nl-BE"/>
              </w:rPr>
            </w:pPr>
            <w:r w:rsidRPr="00E67006">
              <w:rPr>
                <w:rFonts w:eastAsia="Calibri"/>
                <w:noProof/>
                <w:lang w:val="nl-BE"/>
              </w:rPr>
              <w:t>Janssen-Cilag B.V.</w:t>
            </w:r>
          </w:p>
          <w:p w14:paraId="7C256AB2" w14:textId="77777777" w:rsidR="00311BAD" w:rsidRPr="00E67006" w:rsidRDefault="00311BAD" w:rsidP="002B0BD0">
            <w:pPr>
              <w:tabs>
                <w:tab w:val="clear" w:pos="567"/>
              </w:tabs>
              <w:rPr>
                <w:rFonts w:eastAsia="Calibri"/>
                <w:noProof/>
              </w:rPr>
            </w:pPr>
            <w:r w:rsidRPr="00E67006">
              <w:rPr>
                <w:rFonts w:eastAsia="Calibri"/>
                <w:noProof/>
              </w:rPr>
              <w:t>Tel: +31 76 711 1111</w:t>
            </w:r>
          </w:p>
          <w:p w14:paraId="427B2786" w14:textId="77777777" w:rsidR="00311BAD" w:rsidRPr="00E67006" w:rsidRDefault="00311BAD" w:rsidP="002B0BD0">
            <w:pPr>
              <w:rPr>
                <w:noProof/>
              </w:rPr>
            </w:pPr>
            <w:r w:rsidRPr="00E67006">
              <w:rPr>
                <w:rFonts w:eastAsia="Calibri"/>
                <w:noProof/>
              </w:rPr>
              <w:t>janssen@jacnl.jnj.com</w:t>
            </w:r>
          </w:p>
          <w:p w14:paraId="09A81913" w14:textId="77777777" w:rsidR="00311BAD" w:rsidRPr="00E67006" w:rsidRDefault="00311BAD" w:rsidP="002B0BD0">
            <w:pPr>
              <w:rPr>
                <w:noProof/>
              </w:rPr>
            </w:pPr>
          </w:p>
        </w:tc>
      </w:tr>
      <w:tr w:rsidR="00E67006" w:rsidRPr="00E67006" w14:paraId="13AF4D32" w14:textId="77777777" w:rsidTr="002B0BD0">
        <w:trPr>
          <w:cantSplit/>
          <w:jc w:val="center"/>
        </w:trPr>
        <w:tc>
          <w:tcPr>
            <w:tcW w:w="4554" w:type="dxa"/>
          </w:tcPr>
          <w:p w14:paraId="133C4BF5" w14:textId="77777777" w:rsidR="00311BAD" w:rsidRPr="00E67006" w:rsidRDefault="00311BAD" w:rsidP="002B0BD0">
            <w:pPr>
              <w:tabs>
                <w:tab w:val="left" w:pos="-720"/>
              </w:tabs>
              <w:suppressAutoHyphens/>
              <w:rPr>
                <w:b/>
                <w:noProof/>
              </w:rPr>
            </w:pPr>
            <w:r w:rsidRPr="00E67006">
              <w:rPr>
                <w:b/>
                <w:noProof/>
              </w:rPr>
              <w:t>Eesti</w:t>
            </w:r>
          </w:p>
          <w:p w14:paraId="0B3AC1FC" w14:textId="77777777" w:rsidR="00311BAD" w:rsidRPr="00E67006" w:rsidRDefault="00311BAD" w:rsidP="002B0BD0">
            <w:pPr>
              <w:rPr>
                <w:noProof/>
                <w:lang w:val="fi-FI"/>
              </w:rPr>
            </w:pPr>
            <w:r w:rsidRPr="00E67006">
              <w:rPr>
                <w:noProof/>
                <w:lang w:val="fi-FI"/>
              </w:rPr>
              <w:t>UAB "JOHNSON &amp; JOHNSON" Eesti filiaal</w:t>
            </w:r>
          </w:p>
          <w:p w14:paraId="68309B10" w14:textId="77777777" w:rsidR="00311BAD" w:rsidRPr="00E67006" w:rsidRDefault="00311BAD" w:rsidP="002B0BD0">
            <w:pPr>
              <w:rPr>
                <w:noProof/>
              </w:rPr>
            </w:pPr>
            <w:r w:rsidRPr="00E67006">
              <w:rPr>
                <w:noProof/>
              </w:rPr>
              <w:t>Tel: +372 617 7410</w:t>
            </w:r>
          </w:p>
          <w:p w14:paraId="2BB9AFB2" w14:textId="77777777" w:rsidR="00311BAD" w:rsidRPr="00E67006" w:rsidRDefault="00311BAD" w:rsidP="002B0BD0">
            <w:pPr>
              <w:autoSpaceDE w:val="0"/>
              <w:autoSpaceDN w:val="0"/>
              <w:adjustRightInd w:val="0"/>
              <w:rPr>
                <w:noProof/>
              </w:rPr>
            </w:pPr>
            <w:r w:rsidRPr="00E67006">
              <w:rPr>
                <w:noProof/>
              </w:rPr>
              <w:t>ee@its.jnj.com</w:t>
            </w:r>
          </w:p>
          <w:p w14:paraId="0D96154F" w14:textId="77777777" w:rsidR="00311BAD" w:rsidRPr="00E67006" w:rsidRDefault="00311BAD" w:rsidP="002B0BD0">
            <w:pPr>
              <w:rPr>
                <w:noProof/>
              </w:rPr>
            </w:pPr>
          </w:p>
        </w:tc>
        <w:tc>
          <w:tcPr>
            <w:tcW w:w="4518" w:type="dxa"/>
          </w:tcPr>
          <w:p w14:paraId="51BC42C7" w14:textId="77777777" w:rsidR="00311BAD" w:rsidRPr="00E67006" w:rsidRDefault="00311BAD" w:rsidP="002B0BD0">
            <w:pPr>
              <w:rPr>
                <w:noProof/>
              </w:rPr>
            </w:pPr>
            <w:r w:rsidRPr="00E67006">
              <w:rPr>
                <w:b/>
                <w:noProof/>
              </w:rPr>
              <w:t>Norge</w:t>
            </w:r>
          </w:p>
          <w:p w14:paraId="3E5AA648" w14:textId="77777777" w:rsidR="00311BAD" w:rsidRPr="00E67006" w:rsidRDefault="00311BAD" w:rsidP="002B0BD0">
            <w:pPr>
              <w:tabs>
                <w:tab w:val="clear" w:pos="567"/>
              </w:tabs>
              <w:rPr>
                <w:rFonts w:eastAsia="Calibri"/>
                <w:noProof/>
                <w:lang w:val="nb-NO"/>
              </w:rPr>
            </w:pPr>
            <w:r w:rsidRPr="00E67006">
              <w:rPr>
                <w:rFonts w:eastAsia="Calibri"/>
                <w:noProof/>
                <w:lang w:val="nb-NO"/>
              </w:rPr>
              <w:t>Janssen-Cilag AS</w:t>
            </w:r>
          </w:p>
          <w:p w14:paraId="36A9F7C4" w14:textId="77777777" w:rsidR="00311BAD" w:rsidRPr="00E67006" w:rsidRDefault="00311BAD" w:rsidP="002B0BD0">
            <w:pPr>
              <w:tabs>
                <w:tab w:val="clear" w:pos="567"/>
              </w:tabs>
              <w:rPr>
                <w:rFonts w:eastAsia="Calibri"/>
                <w:noProof/>
                <w:lang w:val="nb-NO"/>
              </w:rPr>
            </w:pPr>
            <w:r w:rsidRPr="00E67006">
              <w:rPr>
                <w:rFonts w:eastAsia="Calibri"/>
                <w:noProof/>
                <w:lang w:val="nb-NO"/>
              </w:rPr>
              <w:t>Tlf: +47 24 12 65 00</w:t>
            </w:r>
          </w:p>
          <w:p w14:paraId="3192EB5A" w14:textId="77777777" w:rsidR="00311BAD" w:rsidRPr="00E67006" w:rsidRDefault="00311BAD" w:rsidP="002B0BD0">
            <w:pPr>
              <w:tabs>
                <w:tab w:val="left" w:pos="4536"/>
              </w:tabs>
              <w:suppressAutoHyphens/>
              <w:rPr>
                <w:noProof/>
              </w:rPr>
            </w:pPr>
            <w:r w:rsidRPr="00E67006">
              <w:rPr>
                <w:rFonts w:eastAsia="Calibri"/>
                <w:noProof/>
              </w:rPr>
              <w:t>jacno@its.jnj.com</w:t>
            </w:r>
          </w:p>
          <w:p w14:paraId="6C5BAAAB" w14:textId="77777777" w:rsidR="00311BAD" w:rsidRPr="00E67006" w:rsidRDefault="00311BAD" w:rsidP="002B0BD0">
            <w:pPr>
              <w:rPr>
                <w:noProof/>
              </w:rPr>
            </w:pPr>
          </w:p>
        </w:tc>
      </w:tr>
      <w:tr w:rsidR="00E67006" w:rsidRPr="00E67006" w14:paraId="0572F5AD" w14:textId="77777777" w:rsidTr="002B0BD0">
        <w:trPr>
          <w:cantSplit/>
          <w:jc w:val="center"/>
        </w:trPr>
        <w:tc>
          <w:tcPr>
            <w:tcW w:w="4554" w:type="dxa"/>
          </w:tcPr>
          <w:p w14:paraId="4731405E" w14:textId="77777777" w:rsidR="00311BAD" w:rsidRPr="00E67006" w:rsidRDefault="00311BAD" w:rsidP="002B0BD0">
            <w:pPr>
              <w:rPr>
                <w:noProof/>
              </w:rPr>
            </w:pPr>
            <w:r w:rsidRPr="00E67006">
              <w:rPr>
                <w:b/>
                <w:noProof/>
              </w:rPr>
              <w:lastRenderedPageBreak/>
              <w:t>Ελλάδα</w:t>
            </w:r>
          </w:p>
          <w:p w14:paraId="477F41BF" w14:textId="77777777" w:rsidR="00311BAD" w:rsidRPr="00E67006" w:rsidRDefault="00311BAD" w:rsidP="002B0BD0">
            <w:pPr>
              <w:rPr>
                <w:noProof/>
                <w:lang w:val="el-GR"/>
              </w:rPr>
            </w:pPr>
            <w:r w:rsidRPr="00E67006">
              <w:rPr>
                <w:noProof/>
              </w:rPr>
              <w:t>Janssen</w:t>
            </w:r>
            <w:r w:rsidRPr="00E67006">
              <w:rPr>
                <w:noProof/>
                <w:lang w:val="el-GR"/>
              </w:rPr>
              <w:t>-</w:t>
            </w:r>
            <w:r w:rsidRPr="00E67006">
              <w:rPr>
                <w:noProof/>
              </w:rPr>
              <w:t>Cilag</w:t>
            </w:r>
            <w:r w:rsidRPr="00E67006">
              <w:rPr>
                <w:noProof/>
                <w:lang w:val="el-GR"/>
              </w:rPr>
              <w:t xml:space="preserve"> Φαρμακευτική </w:t>
            </w:r>
            <w:r w:rsidRPr="00E67006">
              <w:rPr>
                <w:lang w:val="el-GR"/>
              </w:rPr>
              <w:t xml:space="preserve">Μονοπρόσωπη </w:t>
            </w:r>
            <w:r w:rsidRPr="00E67006">
              <w:rPr>
                <w:noProof/>
                <w:lang w:val="el-GR"/>
              </w:rPr>
              <w:t>Α.Ε.Β.Ε.</w:t>
            </w:r>
          </w:p>
          <w:p w14:paraId="780A0FEE" w14:textId="77777777" w:rsidR="00311BAD" w:rsidRPr="00E67006" w:rsidRDefault="00311BAD" w:rsidP="002B0BD0">
            <w:pPr>
              <w:rPr>
                <w:noProof/>
              </w:rPr>
            </w:pPr>
            <w:r w:rsidRPr="00E67006">
              <w:rPr>
                <w:noProof/>
              </w:rPr>
              <w:t>Tηλ: +30 210 80 90 000</w:t>
            </w:r>
          </w:p>
          <w:p w14:paraId="35120B9B" w14:textId="77777777" w:rsidR="00311BAD" w:rsidRPr="00E67006" w:rsidRDefault="00311BAD" w:rsidP="002B0BD0">
            <w:pPr>
              <w:rPr>
                <w:noProof/>
              </w:rPr>
            </w:pPr>
          </w:p>
        </w:tc>
        <w:tc>
          <w:tcPr>
            <w:tcW w:w="4518" w:type="dxa"/>
          </w:tcPr>
          <w:p w14:paraId="105413C0" w14:textId="77777777" w:rsidR="00311BAD" w:rsidRPr="00E67006" w:rsidRDefault="00311BAD" w:rsidP="002B0BD0">
            <w:pPr>
              <w:rPr>
                <w:noProof/>
              </w:rPr>
            </w:pPr>
            <w:r w:rsidRPr="00E67006">
              <w:rPr>
                <w:b/>
                <w:noProof/>
              </w:rPr>
              <w:t>Ö</w:t>
            </w:r>
            <w:r w:rsidRPr="00E67006">
              <w:rPr>
                <w:b/>
                <w:noProof/>
                <w:lang w:val="de-DE"/>
              </w:rPr>
              <w:t>sterreich</w:t>
            </w:r>
          </w:p>
          <w:p w14:paraId="04866972" w14:textId="77777777" w:rsidR="00311BAD" w:rsidRPr="00E67006" w:rsidRDefault="00311BAD" w:rsidP="002B0BD0">
            <w:pPr>
              <w:tabs>
                <w:tab w:val="clear" w:pos="567"/>
              </w:tabs>
              <w:rPr>
                <w:rFonts w:eastAsia="Calibri"/>
                <w:noProof/>
              </w:rPr>
            </w:pPr>
            <w:r w:rsidRPr="00E67006">
              <w:rPr>
                <w:rFonts w:eastAsia="Calibri"/>
                <w:noProof/>
              </w:rPr>
              <w:t>Janssen-Cilag Pharma GmbH</w:t>
            </w:r>
          </w:p>
          <w:p w14:paraId="3387F2D6" w14:textId="77777777" w:rsidR="00311BAD" w:rsidRPr="00E67006" w:rsidRDefault="00311BAD" w:rsidP="002B0BD0">
            <w:pPr>
              <w:numPr>
                <w:ilvl w:val="12"/>
                <w:numId w:val="0"/>
              </w:numPr>
              <w:rPr>
                <w:noProof/>
              </w:rPr>
            </w:pPr>
            <w:r w:rsidRPr="00E67006">
              <w:rPr>
                <w:rFonts w:eastAsia="Calibri"/>
                <w:noProof/>
              </w:rPr>
              <w:t>Tel: +43 1 610 300</w:t>
            </w:r>
          </w:p>
          <w:p w14:paraId="017BCCF8" w14:textId="77777777" w:rsidR="00311BAD" w:rsidRPr="00E67006" w:rsidRDefault="00311BAD" w:rsidP="002B0BD0">
            <w:pPr>
              <w:numPr>
                <w:ilvl w:val="12"/>
                <w:numId w:val="0"/>
              </w:numPr>
              <w:rPr>
                <w:iCs/>
                <w:noProof/>
              </w:rPr>
            </w:pPr>
          </w:p>
        </w:tc>
      </w:tr>
      <w:tr w:rsidR="00E67006" w:rsidRPr="00E67006" w14:paraId="62BDC8E5" w14:textId="77777777" w:rsidTr="002B0BD0">
        <w:trPr>
          <w:cantSplit/>
          <w:jc w:val="center"/>
        </w:trPr>
        <w:tc>
          <w:tcPr>
            <w:tcW w:w="4554" w:type="dxa"/>
          </w:tcPr>
          <w:p w14:paraId="2647AE70" w14:textId="77777777" w:rsidR="00311BAD" w:rsidRPr="00E67006" w:rsidRDefault="00311BAD" w:rsidP="002B0BD0">
            <w:pPr>
              <w:tabs>
                <w:tab w:val="left" w:pos="-720"/>
                <w:tab w:val="left" w:pos="4536"/>
              </w:tabs>
              <w:suppressAutoHyphens/>
              <w:rPr>
                <w:b/>
                <w:noProof/>
                <w:lang w:val="es-ES"/>
              </w:rPr>
            </w:pPr>
            <w:r w:rsidRPr="00E67006">
              <w:rPr>
                <w:b/>
                <w:noProof/>
                <w:lang w:val="es-ES"/>
              </w:rPr>
              <w:t>España</w:t>
            </w:r>
          </w:p>
          <w:p w14:paraId="26FBD3B1" w14:textId="77777777" w:rsidR="00311BAD" w:rsidRPr="00E67006" w:rsidRDefault="00311BAD" w:rsidP="002B0BD0">
            <w:pPr>
              <w:rPr>
                <w:noProof/>
                <w:lang w:val="es-ES"/>
              </w:rPr>
            </w:pPr>
            <w:r w:rsidRPr="00E67006">
              <w:rPr>
                <w:noProof/>
                <w:lang w:val="es-ES"/>
              </w:rPr>
              <w:t>Janssen-Cilag, S.A.</w:t>
            </w:r>
          </w:p>
          <w:p w14:paraId="25F4EF0D" w14:textId="77777777" w:rsidR="00311BAD" w:rsidRPr="00E67006" w:rsidRDefault="00311BAD" w:rsidP="002B0BD0">
            <w:pPr>
              <w:rPr>
                <w:noProof/>
                <w:lang w:val="es-ES"/>
              </w:rPr>
            </w:pPr>
            <w:r w:rsidRPr="00E67006">
              <w:rPr>
                <w:noProof/>
                <w:lang w:val="es-ES"/>
              </w:rPr>
              <w:t>Tel: +34 91 722 81 00</w:t>
            </w:r>
          </w:p>
          <w:p w14:paraId="40839B54" w14:textId="77777777" w:rsidR="00311BAD" w:rsidRPr="00E67006" w:rsidRDefault="00311BAD" w:rsidP="002B0BD0">
            <w:pPr>
              <w:rPr>
                <w:noProof/>
                <w:lang w:val="es-ES"/>
              </w:rPr>
            </w:pPr>
            <w:r w:rsidRPr="00E67006">
              <w:rPr>
                <w:noProof/>
                <w:lang w:val="es-ES"/>
              </w:rPr>
              <w:t>contacto@its.jnj.com</w:t>
            </w:r>
          </w:p>
          <w:p w14:paraId="13EAC04B" w14:textId="77777777" w:rsidR="00311BAD" w:rsidRPr="00E67006" w:rsidRDefault="00311BAD" w:rsidP="002B0BD0">
            <w:pPr>
              <w:tabs>
                <w:tab w:val="left" w:pos="-720"/>
                <w:tab w:val="left" w:pos="4536"/>
              </w:tabs>
              <w:suppressAutoHyphens/>
              <w:rPr>
                <w:noProof/>
              </w:rPr>
            </w:pPr>
          </w:p>
        </w:tc>
        <w:tc>
          <w:tcPr>
            <w:tcW w:w="4518" w:type="dxa"/>
          </w:tcPr>
          <w:p w14:paraId="2FDFC614" w14:textId="77777777" w:rsidR="00311BAD" w:rsidRPr="00E67006" w:rsidRDefault="00311BAD" w:rsidP="002B0BD0">
            <w:pPr>
              <w:rPr>
                <w:b/>
                <w:bCs/>
                <w:noProof/>
              </w:rPr>
            </w:pPr>
            <w:r w:rsidRPr="00E67006">
              <w:rPr>
                <w:b/>
                <w:bCs/>
                <w:noProof/>
              </w:rPr>
              <w:t>Polska</w:t>
            </w:r>
          </w:p>
          <w:p w14:paraId="36BEB606" w14:textId="77777777" w:rsidR="00311BAD" w:rsidRPr="00E67006" w:rsidRDefault="00311BAD" w:rsidP="002B0BD0">
            <w:pPr>
              <w:rPr>
                <w:noProof/>
                <w:lang w:val="pl-PL"/>
              </w:rPr>
            </w:pPr>
            <w:r w:rsidRPr="00E67006">
              <w:rPr>
                <w:noProof/>
                <w:lang w:val="pl-PL"/>
              </w:rPr>
              <w:t>Janssen-Cilag Polska Sp. z o.o.</w:t>
            </w:r>
          </w:p>
          <w:p w14:paraId="4D59C5F7" w14:textId="77777777" w:rsidR="00311BAD" w:rsidRPr="00E67006" w:rsidRDefault="00311BAD" w:rsidP="002B0BD0">
            <w:pPr>
              <w:rPr>
                <w:noProof/>
              </w:rPr>
            </w:pPr>
            <w:r w:rsidRPr="00E67006">
              <w:rPr>
                <w:noProof/>
              </w:rPr>
              <w:t>Tel.: +48 22 237 60 00</w:t>
            </w:r>
          </w:p>
          <w:p w14:paraId="080C8101" w14:textId="77777777" w:rsidR="00311BAD" w:rsidRPr="00E67006" w:rsidRDefault="00311BAD" w:rsidP="002B0BD0">
            <w:pPr>
              <w:rPr>
                <w:noProof/>
              </w:rPr>
            </w:pPr>
          </w:p>
        </w:tc>
      </w:tr>
      <w:tr w:rsidR="00E67006" w:rsidRPr="00E67006" w14:paraId="19003F82" w14:textId="77777777" w:rsidTr="002B0BD0">
        <w:trPr>
          <w:cantSplit/>
          <w:jc w:val="center"/>
        </w:trPr>
        <w:tc>
          <w:tcPr>
            <w:tcW w:w="4554" w:type="dxa"/>
          </w:tcPr>
          <w:p w14:paraId="25D0E89D" w14:textId="77777777" w:rsidR="00311BAD" w:rsidRPr="00E67006" w:rsidRDefault="00311BAD" w:rsidP="002B0BD0">
            <w:pPr>
              <w:tabs>
                <w:tab w:val="left" w:pos="-720"/>
                <w:tab w:val="left" w:pos="4536"/>
              </w:tabs>
              <w:suppressAutoHyphens/>
              <w:rPr>
                <w:b/>
                <w:noProof/>
              </w:rPr>
            </w:pPr>
            <w:r w:rsidRPr="00E67006">
              <w:rPr>
                <w:noProof/>
              </w:rPr>
              <w:br w:type="page"/>
            </w:r>
            <w:r w:rsidRPr="00E67006">
              <w:rPr>
                <w:b/>
                <w:noProof/>
              </w:rPr>
              <w:t>France</w:t>
            </w:r>
          </w:p>
          <w:p w14:paraId="5A788655" w14:textId="77777777" w:rsidR="00311BAD" w:rsidRPr="00E67006" w:rsidRDefault="00311BAD" w:rsidP="002B0BD0">
            <w:pPr>
              <w:keepNext/>
              <w:tabs>
                <w:tab w:val="clear" w:pos="567"/>
              </w:tabs>
              <w:rPr>
                <w:rFonts w:eastAsia="Calibri"/>
                <w:noProof/>
                <w:lang w:val="fr-FR"/>
              </w:rPr>
            </w:pPr>
            <w:r w:rsidRPr="00E67006">
              <w:rPr>
                <w:rFonts w:eastAsia="Calibri"/>
                <w:noProof/>
                <w:lang w:val="fr-FR"/>
              </w:rPr>
              <w:t>Janssen-Cilag</w:t>
            </w:r>
          </w:p>
          <w:p w14:paraId="5CC646AA" w14:textId="77777777" w:rsidR="00311BAD" w:rsidRPr="00E67006" w:rsidRDefault="00311BAD" w:rsidP="002B0BD0">
            <w:pPr>
              <w:keepNext/>
              <w:tabs>
                <w:tab w:val="clear" w:pos="567"/>
              </w:tabs>
              <w:rPr>
                <w:rFonts w:eastAsia="Calibri"/>
                <w:noProof/>
                <w:lang w:val="fr-FR"/>
              </w:rPr>
            </w:pPr>
            <w:r w:rsidRPr="00E67006">
              <w:rPr>
                <w:rFonts w:eastAsia="Calibri"/>
                <w:noProof/>
                <w:lang w:val="fr-FR"/>
              </w:rPr>
              <w:t>Tél: 0 800 25 50 75 / +33 1 55 00 40 03</w:t>
            </w:r>
          </w:p>
          <w:p w14:paraId="3D91D527" w14:textId="77777777" w:rsidR="00311BAD" w:rsidRPr="00E67006" w:rsidRDefault="00311BAD" w:rsidP="002B0BD0">
            <w:pPr>
              <w:rPr>
                <w:noProof/>
              </w:rPr>
            </w:pPr>
            <w:r w:rsidRPr="00E67006">
              <w:rPr>
                <w:rFonts w:eastAsia="Calibri"/>
                <w:noProof/>
                <w:lang w:val="fr-FR"/>
              </w:rPr>
              <w:t>medisource@its.jnj.com</w:t>
            </w:r>
          </w:p>
          <w:p w14:paraId="1EAB1A81" w14:textId="77777777" w:rsidR="00311BAD" w:rsidRPr="00E67006" w:rsidRDefault="00311BAD" w:rsidP="002B0BD0">
            <w:pPr>
              <w:tabs>
                <w:tab w:val="left" w:pos="-720"/>
                <w:tab w:val="left" w:pos="4536"/>
              </w:tabs>
              <w:rPr>
                <w:b/>
                <w:noProof/>
              </w:rPr>
            </w:pPr>
          </w:p>
        </w:tc>
        <w:tc>
          <w:tcPr>
            <w:tcW w:w="4518" w:type="dxa"/>
          </w:tcPr>
          <w:p w14:paraId="25247878" w14:textId="77777777" w:rsidR="00311BAD" w:rsidRPr="00E67006" w:rsidRDefault="00311BAD" w:rsidP="002B0BD0">
            <w:pPr>
              <w:rPr>
                <w:noProof/>
                <w:lang w:val="pt-BR"/>
              </w:rPr>
            </w:pPr>
            <w:r w:rsidRPr="00E67006">
              <w:rPr>
                <w:b/>
                <w:noProof/>
                <w:lang w:val="pt-BR"/>
              </w:rPr>
              <w:t>Portugal</w:t>
            </w:r>
          </w:p>
          <w:p w14:paraId="032E5084" w14:textId="77777777" w:rsidR="00311BAD" w:rsidRPr="00E67006" w:rsidRDefault="00311BAD" w:rsidP="002B0BD0">
            <w:pPr>
              <w:keepNext/>
              <w:rPr>
                <w:noProof/>
                <w:lang w:val="pt-BR"/>
              </w:rPr>
            </w:pPr>
            <w:r w:rsidRPr="00E67006">
              <w:rPr>
                <w:noProof/>
                <w:lang w:val="pt-BR"/>
              </w:rPr>
              <w:t>Janssen-Cilag Farmacêutica, Lda.</w:t>
            </w:r>
          </w:p>
          <w:p w14:paraId="22D37EEB" w14:textId="77777777" w:rsidR="00311BAD" w:rsidRPr="00E67006" w:rsidRDefault="00311BAD" w:rsidP="002B0BD0">
            <w:pPr>
              <w:autoSpaceDE w:val="0"/>
              <w:autoSpaceDN w:val="0"/>
              <w:adjustRightInd w:val="0"/>
              <w:rPr>
                <w:noProof/>
              </w:rPr>
            </w:pPr>
            <w:r w:rsidRPr="00E67006">
              <w:rPr>
                <w:noProof/>
              </w:rPr>
              <w:t>Tel: +351 214 368 600</w:t>
            </w:r>
          </w:p>
          <w:p w14:paraId="26B8C23C" w14:textId="77777777" w:rsidR="00311BAD" w:rsidRPr="00E67006" w:rsidRDefault="00311BAD" w:rsidP="002B0BD0">
            <w:pPr>
              <w:tabs>
                <w:tab w:val="left" w:pos="-720"/>
              </w:tabs>
              <w:suppressAutoHyphens/>
              <w:rPr>
                <w:noProof/>
              </w:rPr>
            </w:pPr>
          </w:p>
        </w:tc>
      </w:tr>
      <w:tr w:rsidR="00E67006" w:rsidRPr="00E67006" w14:paraId="5A833C14" w14:textId="77777777" w:rsidTr="002B0BD0">
        <w:trPr>
          <w:cantSplit/>
          <w:jc w:val="center"/>
        </w:trPr>
        <w:tc>
          <w:tcPr>
            <w:tcW w:w="4554" w:type="dxa"/>
          </w:tcPr>
          <w:p w14:paraId="39910B2F" w14:textId="77777777" w:rsidR="00311BAD" w:rsidRPr="00E67006" w:rsidRDefault="00311BAD" w:rsidP="002B0BD0">
            <w:pPr>
              <w:tabs>
                <w:tab w:val="left" w:pos="-720"/>
                <w:tab w:val="left" w:pos="4536"/>
              </w:tabs>
              <w:rPr>
                <w:b/>
                <w:noProof/>
              </w:rPr>
            </w:pPr>
            <w:r w:rsidRPr="00E67006">
              <w:rPr>
                <w:b/>
                <w:noProof/>
              </w:rPr>
              <w:t>Hrvatska</w:t>
            </w:r>
          </w:p>
          <w:p w14:paraId="0C66E351" w14:textId="77777777" w:rsidR="00311BAD" w:rsidRPr="00E67006" w:rsidRDefault="00311BAD" w:rsidP="002B0BD0">
            <w:pPr>
              <w:keepNext/>
              <w:tabs>
                <w:tab w:val="clear" w:pos="567"/>
              </w:tabs>
              <w:rPr>
                <w:rFonts w:eastAsia="Calibri"/>
                <w:noProof/>
              </w:rPr>
            </w:pPr>
            <w:r w:rsidRPr="00E67006">
              <w:rPr>
                <w:rFonts w:eastAsia="Calibri"/>
                <w:noProof/>
              </w:rPr>
              <w:t>Johnson &amp; Johnson S.E. d.o.o.</w:t>
            </w:r>
          </w:p>
          <w:p w14:paraId="622B5AB6" w14:textId="77777777" w:rsidR="00311BAD" w:rsidRPr="00E67006" w:rsidRDefault="00311BAD" w:rsidP="002B0BD0">
            <w:pPr>
              <w:keepNext/>
              <w:tabs>
                <w:tab w:val="clear" w:pos="567"/>
              </w:tabs>
              <w:rPr>
                <w:rFonts w:eastAsia="Calibri"/>
                <w:noProof/>
              </w:rPr>
            </w:pPr>
            <w:r w:rsidRPr="00E67006">
              <w:rPr>
                <w:rFonts w:eastAsia="Calibri"/>
                <w:noProof/>
              </w:rPr>
              <w:t>Tel: +385 1 6610 700</w:t>
            </w:r>
          </w:p>
          <w:p w14:paraId="3443F27A" w14:textId="77777777" w:rsidR="00311BAD" w:rsidRPr="00E67006" w:rsidRDefault="00311BAD" w:rsidP="002B0BD0">
            <w:pPr>
              <w:rPr>
                <w:noProof/>
              </w:rPr>
            </w:pPr>
            <w:r w:rsidRPr="00E67006">
              <w:rPr>
                <w:rFonts w:eastAsia="Calibri"/>
                <w:noProof/>
              </w:rPr>
              <w:t>jjsafety@JNJCR.JNJ.com</w:t>
            </w:r>
          </w:p>
          <w:p w14:paraId="2DB9FD8D" w14:textId="77777777" w:rsidR="00311BAD" w:rsidRPr="00E67006" w:rsidRDefault="00311BAD" w:rsidP="002B0BD0">
            <w:pPr>
              <w:rPr>
                <w:b/>
                <w:noProof/>
              </w:rPr>
            </w:pPr>
          </w:p>
        </w:tc>
        <w:tc>
          <w:tcPr>
            <w:tcW w:w="4518" w:type="dxa"/>
          </w:tcPr>
          <w:p w14:paraId="5340CBC9" w14:textId="77777777" w:rsidR="00311BAD" w:rsidRPr="00E67006" w:rsidRDefault="00311BAD" w:rsidP="002B0BD0">
            <w:pPr>
              <w:tabs>
                <w:tab w:val="left" w:pos="-720"/>
              </w:tabs>
              <w:suppressAutoHyphens/>
              <w:rPr>
                <w:b/>
                <w:bCs/>
                <w:noProof/>
              </w:rPr>
            </w:pPr>
            <w:r w:rsidRPr="00E67006">
              <w:rPr>
                <w:b/>
                <w:bCs/>
                <w:noProof/>
                <w:lang w:val="it-IT"/>
              </w:rPr>
              <w:t>Rom</w:t>
            </w:r>
            <w:r w:rsidRPr="00E67006">
              <w:rPr>
                <w:b/>
                <w:bCs/>
                <w:noProof/>
              </w:rPr>
              <w:t>â</w:t>
            </w:r>
            <w:r w:rsidRPr="00E67006">
              <w:rPr>
                <w:b/>
                <w:bCs/>
                <w:noProof/>
                <w:lang w:val="it-IT"/>
              </w:rPr>
              <w:t>nia</w:t>
            </w:r>
          </w:p>
          <w:p w14:paraId="77D6B562" w14:textId="77777777" w:rsidR="00311BAD" w:rsidRPr="00E67006" w:rsidRDefault="00311BAD" w:rsidP="002B0BD0">
            <w:pPr>
              <w:keepNext/>
              <w:rPr>
                <w:noProof/>
              </w:rPr>
            </w:pPr>
            <w:r w:rsidRPr="00E67006">
              <w:rPr>
                <w:noProof/>
              </w:rPr>
              <w:t>Johnson &amp; Johnson Rom</w:t>
            </w:r>
            <w:r w:rsidRPr="00E67006">
              <w:rPr>
                <w:b/>
                <w:noProof/>
              </w:rPr>
              <w:t>â</w:t>
            </w:r>
            <w:r w:rsidRPr="00E67006">
              <w:rPr>
                <w:noProof/>
              </w:rPr>
              <w:t>nia SRL</w:t>
            </w:r>
          </w:p>
          <w:p w14:paraId="02F968DE" w14:textId="77777777" w:rsidR="00311BAD" w:rsidRPr="00E67006" w:rsidRDefault="00311BAD" w:rsidP="002B0BD0">
            <w:pPr>
              <w:rPr>
                <w:noProof/>
              </w:rPr>
            </w:pPr>
            <w:r w:rsidRPr="00E67006">
              <w:rPr>
                <w:noProof/>
              </w:rPr>
              <w:t>Tel: +40 21 207 1800</w:t>
            </w:r>
          </w:p>
          <w:p w14:paraId="3538AE4B" w14:textId="77777777" w:rsidR="00311BAD" w:rsidRPr="00E67006" w:rsidRDefault="00311BAD" w:rsidP="002B0BD0">
            <w:pPr>
              <w:rPr>
                <w:b/>
                <w:noProof/>
              </w:rPr>
            </w:pPr>
          </w:p>
        </w:tc>
      </w:tr>
      <w:tr w:rsidR="00E67006" w:rsidRPr="00E67006" w14:paraId="5803709C" w14:textId="77777777" w:rsidTr="002B0BD0">
        <w:trPr>
          <w:cantSplit/>
          <w:jc w:val="center"/>
        </w:trPr>
        <w:tc>
          <w:tcPr>
            <w:tcW w:w="4554" w:type="dxa"/>
          </w:tcPr>
          <w:p w14:paraId="77A4AB05" w14:textId="77777777" w:rsidR="00311BAD" w:rsidRPr="00E67006" w:rsidRDefault="00311BAD" w:rsidP="002B0BD0">
            <w:pPr>
              <w:rPr>
                <w:noProof/>
              </w:rPr>
            </w:pPr>
            <w:r w:rsidRPr="00E67006">
              <w:rPr>
                <w:b/>
                <w:noProof/>
              </w:rPr>
              <w:t>Ireland</w:t>
            </w:r>
          </w:p>
          <w:p w14:paraId="0341E445" w14:textId="77777777" w:rsidR="00311BAD" w:rsidRPr="00E67006" w:rsidRDefault="00311BAD" w:rsidP="002B0BD0">
            <w:pPr>
              <w:tabs>
                <w:tab w:val="clear" w:pos="567"/>
              </w:tabs>
              <w:rPr>
                <w:rFonts w:eastAsia="Calibri"/>
                <w:noProof/>
                <w:lang w:val="fr-FR"/>
              </w:rPr>
            </w:pPr>
            <w:r w:rsidRPr="00E67006">
              <w:rPr>
                <w:rFonts w:eastAsia="Calibri"/>
                <w:noProof/>
                <w:lang w:val="fr-FR"/>
              </w:rPr>
              <w:t>Janssen Sciences Ireland UC</w:t>
            </w:r>
          </w:p>
          <w:p w14:paraId="11DECB83" w14:textId="77777777" w:rsidR="00311BAD" w:rsidRPr="00E67006" w:rsidRDefault="00311BAD" w:rsidP="002B0BD0">
            <w:pPr>
              <w:tabs>
                <w:tab w:val="clear" w:pos="567"/>
              </w:tabs>
              <w:rPr>
                <w:rFonts w:eastAsia="Calibri"/>
                <w:noProof/>
                <w:lang w:val="fr-FR"/>
              </w:rPr>
            </w:pPr>
            <w:r w:rsidRPr="00E67006">
              <w:rPr>
                <w:rFonts w:eastAsia="Calibri"/>
                <w:noProof/>
                <w:lang w:val="fr-FR"/>
              </w:rPr>
              <w:t>Tel: 1 800 709 122</w:t>
            </w:r>
          </w:p>
          <w:p w14:paraId="2B322D05" w14:textId="77777777" w:rsidR="00311BAD" w:rsidRPr="00E67006" w:rsidRDefault="00311BAD" w:rsidP="002B0BD0">
            <w:pPr>
              <w:rPr>
                <w:noProof/>
              </w:rPr>
            </w:pPr>
            <w:r w:rsidRPr="00E67006">
              <w:rPr>
                <w:rFonts w:eastAsia="Calibri"/>
                <w:noProof/>
                <w:lang w:val="nl-BE"/>
              </w:rPr>
              <w:t>medinfo@its.jnj.com</w:t>
            </w:r>
          </w:p>
          <w:p w14:paraId="3EF5EDC9" w14:textId="77777777" w:rsidR="00311BAD" w:rsidRPr="00E67006" w:rsidRDefault="00311BAD" w:rsidP="002B0BD0">
            <w:pPr>
              <w:autoSpaceDE w:val="0"/>
              <w:autoSpaceDN w:val="0"/>
              <w:adjustRightInd w:val="0"/>
              <w:rPr>
                <w:noProof/>
              </w:rPr>
            </w:pPr>
          </w:p>
        </w:tc>
        <w:tc>
          <w:tcPr>
            <w:tcW w:w="4518" w:type="dxa"/>
          </w:tcPr>
          <w:p w14:paraId="7BB0111B" w14:textId="77777777" w:rsidR="00311BAD" w:rsidRPr="00E67006" w:rsidRDefault="00311BAD" w:rsidP="002B0BD0">
            <w:pPr>
              <w:rPr>
                <w:noProof/>
              </w:rPr>
            </w:pPr>
            <w:r w:rsidRPr="00E67006">
              <w:rPr>
                <w:b/>
                <w:noProof/>
              </w:rPr>
              <w:t>Slovenija</w:t>
            </w:r>
          </w:p>
          <w:p w14:paraId="2C8D37E3" w14:textId="77777777" w:rsidR="00311BAD" w:rsidRPr="00E67006" w:rsidRDefault="00311BAD" w:rsidP="002B0BD0">
            <w:pPr>
              <w:rPr>
                <w:noProof/>
              </w:rPr>
            </w:pPr>
            <w:r w:rsidRPr="00E67006">
              <w:rPr>
                <w:noProof/>
                <w:lang w:val="fr-FR"/>
              </w:rPr>
              <w:t>Johnson</w:t>
            </w:r>
            <w:r w:rsidRPr="00E67006">
              <w:rPr>
                <w:noProof/>
              </w:rPr>
              <w:t xml:space="preserve"> &amp; </w:t>
            </w:r>
            <w:r w:rsidRPr="00E67006">
              <w:rPr>
                <w:noProof/>
                <w:lang w:val="fr-FR"/>
              </w:rPr>
              <w:t>Johnson</w:t>
            </w:r>
            <w:r w:rsidRPr="00E67006">
              <w:rPr>
                <w:noProof/>
              </w:rPr>
              <w:t xml:space="preserve"> </w:t>
            </w:r>
            <w:r w:rsidRPr="00E67006">
              <w:rPr>
                <w:noProof/>
                <w:lang w:val="fr-FR"/>
              </w:rPr>
              <w:t>d</w:t>
            </w:r>
            <w:r w:rsidRPr="00E67006">
              <w:rPr>
                <w:noProof/>
              </w:rPr>
              <w:t>.</w:t>
            </w:r>
            <w:r w:rsidRPr="00E67006">
              <w:rPr>
                <w:noProof/>
                <w:lang w:val="fr-FR"/>
              </w:rPr>
              <w:t>o</w:t>
            </w:r>
            <w:r w:rsidRPr="00E67006">
              <w:rPr>
                <w:noProof/>
              </w:rPr>
              <w:t>.</w:t>
            </w:r>
            <w:r w:rsidRPr="00E67006">
              <w:rPr>
                <w:noProof/>
                <w:lang w:val="fr-FR"/>
              </w:rPr>
              <w:t>o</w:t>
            </w:r>
            <w:r w:rsidRPr="00E67006">
              <w:rPr>
                <w:noProof/>
              </w:rPr>
              <w:t>.</w:t>
            </w:r>
          </w:p>
          <w:p w14:paraId="40A5DBB4" w14:textId="77777777" w:rsidR="00311BAD" w:rsidRPr="00E67006" w:rsidRDefault="00311BAD" w:rsidP="002B0BD0">
            <w:pPr>
              <w:rPr>
                <w:noProof/>
                <w:lang w:val="de-DE"/>
              </w:rPr>
            </w:pPr>
            <w:r w:rsidRPr="00E67006">
              <w:rPr>
                <w:noProof/>
                <w:lang w:val="de-DE"/>
              </w:rPr>
              <w:t>Tel: +386 1 401 18 00</w:t>
            </w:r>
          </w:p>
          <w:p w14:paraId="35EA52DF" w14:textId="40411983" w:rsidR="00311BAD" w:rsidRPr="00E67006" w:rsidRDefault="00311BAD" w:rsidP="002B0BD0">
            <w:pPr>
              <w:rPr>
                <w:noProof/>
              </w:rPr>
            </w:pPr>
            <w:r w:rsidRPr="00E67006">
              <w:rPr>
                <w:noProof/>
                <w:lang w:val="de-DE"/>
              </w:rPr>
              <w:t>JNJ-SI-safety@its.jnj.com</w:t>
            </w:r>
          </w:p>
          <w:p w14:paraId="7979FD9D" w14:textId="77777777" w:rsidR="00311BAD" w:rsidRPr="00E67006" w:rsidRDefault="00311BAD" w:rsidP="002B0BD0">
            <w:pPr>
              <w:autoSpaceDE w:val="0"/>
              <w:autoSpaceDN w:val="0"/>
              <w:adjustRightInd w:val="0"/>
              <w:rPr>
                <w:noProof/>
              </w:rPr>
            </w:pPr>
          </w:p>
        </w:tc>
      </w:tr>
      <w:tr w:rsidR="00E67006" w:rsidRPr="00E67006" w14:paraId="6B0899E7" w14:textId="77777777" w:rsidTr="002B0BD0">
        <w:trPr>
          <w:cantSplit/>
          <w:jc w:val="center"/>
        </w:trPr>
        <w:tc>
          <w:tcPr>
            <w:tcW w:w="4554" w:type="dxa"/>
          </w:tcPr>
          <w:p w14:paraId="17040530" w14:textId="77777777" w:rsidR="00311BAD" w:rsidRPr="00E67006" w:rsidRDefault="00311BAD" w:rsidP="002B0BD0">
            <w:pPr>
              <w:rPr>
                <w:b/>
                <w:noProof/>
              </w:rPr>
            </w:pPr>
            <w:r w:rsidRPr="00E67006">
              <w:rPr>
                <w:b/>
                <w:noProof/>
              </w:rPr>
              <w:t>Ísland</w:t>
            </w:r>
          </w:p>
          <w:p w14:paraId="1047C73A" w14:textId="77777777" w:rsidR="00311BAD" w:rsidRPr="00E67006" w:rsidRDefault="00311BAD" w:rsidP="002B0BD0">
            <w:pPr>
              <w:keepNext/>
              <w:tabs>
                <w:tab w:val="clear" w:pos="567"/>
              </w:tabs>
              <w:rPr>
                <w:rFonts w:eastAsia="Calibri"/>
                <w:noProof/>
              </w:rPr>
            </w:pPr>
            <w:r w:rsidRPr="00E67006">
              <w:rPr>
                <w:rFonts w:eastAsia="Calibri"/>
                <w:noProof/>
                <w:lang w:val="de-DE"/>
              </w:rPr>
              <w:t>Janssen</w:t>
            </w:r>
            <w:r w:rsidRPr="00E67006">
              <w:rPr>
                <w:rFonts w:eastAsia="Calibri"/>
                <w:noProof/>
              </w:rPr>
              <w:t>-</w:t>
            </w:r>
            <w:r w:rsidRPr="00E67006">
              <w:rPr>
                <w:rFonts w:eastAsia="Calibri"/>
                <w:noProof/>
                <w:lang w:val="de-DE"/>
              </w:rPr>
              <w:t>Cilag</w:t>
            </w:r>
            <w:r w:rsidRPr="00E67006">
              <w:rPr>
                <w:rFonts w:eastAsia="Calibri"/>
                <w:noProof/>
              </w:rPr>
              <w:t xml:space="preserve"> </w:t>
            </w:r>
            <w:r w:rsidRPr="00E67006">
              <w:rPr>
                <w:rFonts w:eastAsia="Calibri"/>
                <w:noProof/>
                <w:lang w:val="de-DE"/>
              </w:rPr>
              <w:t>AB</w:t>
            </w:r>
          </w:p>
          <w:p w14:paraId="2CB2A5CF" w14:textId="77777777" w:rsidR="00311BAD" w:rsidRPr="00E67006" w:rsidRDefault="00311BAD" w:rsidP="002B0BD0">
            <w:pPr>
              <w:keepNext/>
              <w:tabs>
                <w:tab w:val="clear" w:pos="567"/>
              </w:tabs>
              <w:rPr>
                <w:rFonts w:eastAsia="Calibri"/>
                <w:noProof/>
              </w:rPr>
            </w:pPr>
            <w:r w:rsidRPr="00E67006">
              <w:rPr>
                <w:rFonts w:eastAsia="Calibri"/>
                <w:noProof/>
                <w:lang w:val="de-DE"/>
              </w:rPr>
              <w:t>c</w:t>
            </w:r>
            <w:r w:rsidRPr="00E67006">
              <w:rPr>
                <w:rFonts w:eastAsia="Calibri"/>
                <w:noProof/>
              </w:rPr>
              <w:t>/</w:t>
            </w:r>
            <w:r w:rsidRPr="00E67006">
              <w:rPr>
                <w:rFonts w:eastAsia="Calibri"/>
                <w:noProof/>
                <w:lang w:val="de-DE"/>
              </w:rPr>
              <w:t>o</w:t>
            </w:r>
            <w:r w:rsidRPr="00E67006">
              <w:rPr>
                <w:rFonts w:eastAsia="Calibri"/>
                <w:noProof/>
              </w:rPr>
              <w:t xml:space="preserve"> </w:t>
            </w:r>
            <w:r w:rsidRPr="00E67006">
              <w:rPr>
                <w:rFonts w:eastAsia="Calibri"/>
                <w:noProof/>
                <w:lang w:val="de-DE"/>
              </w:rPr>
              <w:t>Vistor</w:t>
            </w:r>
            <w:r w:rsidRPr="00E67006">
              <w:rPr>
                <w:rFonts w:eastAsia="Calibri"/>
                <w:noProof/>
              </w:rPr>
              <w:t xml:space="preserve"> </w:t>
            </w:r>
            <w:r w:rsidRPr="00E67006">
              <w:rPr>
                <w:rFonts w:eastAsia="Calibri"/>
                <w:noProof/>
                <w:lang w:val="de-DE"/>
              </w:rPr>
              <w:t>hf</w:t>
            </w:r>
            <w:r w:rsidRPr="00E67006">
              <w:rPr>
                <w:rFonts w:eastAsia="Calibri"/>
                <w:noProof/>
              </w:rPr>
              <w:t>.</w:t>
            </w:r>
          </w:p>
          <w:p w14:paraId="5C8FB058" w14:textId="77777777" w:rsidR="00311BAD" w:rsidRPr="00E67006" w:rsidRDefault="00311BAD" w:rsidP="002B0BD0">
            <w:pPr>
              <w:keepNext/>
              <w:tabs>
                <w:tab w:val="clear" w:pos="567"/>
              </w:tabs>
              <w:rPr>
                <w:rFonts w:eastAsia="Calibri"/>
                <w:noProof/>
              </w:rPr>
            </w:pPr>
            <w:r w:rsidRPr="00E67006">
              <w:rPr>
                <w:rFonts w:eastAsia="Calibri"/>
                <w:noProof/>
                <w:lang w:val="de-DE"/>
              </w:rPr>
              <w:t>S</w:t>
            </w:r>
            <w:r w:rsidRPr="00E67006">
              <w:rPr>
                <w:rFonts w:eastAsia="Calibri"/>
                <w:noProof/>
              </w:rPr>
              <w:t>í</w:t>
            </w:r>
            <w:r w:rsidRPr="00E67006">
              <w:rPr>
                <w:rFonts w:eastAsia="Calibri"/>
                <w:noProof/>
                <w:lang w:val="de-DE"/>
              </w:rPr>
              <w:t>mi</w:t>
            </w:r>
            <w:r w:rsidRPr="00E67006">
              <w:rPr>
                <w:rFonts w:eastAsia="Calibri"/>
                <w:noProof/>
              </w:rPr>
              <w:t>: +354 535 7000</w:t>
            </w:r>
          </w:p>
          <w:p w14:paraId="0F6CF803" w14:textId="77777777" w:rsidR="00311BAD" w:rsidRPr="00E67006" w:rsidRDefault="00311BAD" w:rsidP="002B0BD0">
            <w:pPr>
              <w:rPr>
                <w:noProof/>
              </w:rPr>
            </w:pPr>
            <w:r w:rsidRPr="00E67006">
              <w:rPr>
                <w:rFonts w:eastAsia="Calibri"/>
                <w:noProof/>
              </w:rPr>
              <w:t>janssen@vistor.is</w:t>
            </w:r>
          </w:p>
          <w:p w14:paraId="62734EF9" w14:textId="77777777" w:rsidR="00311BAD" w:rsidRPr="00E67006" w:rsidRDefault="00311BAD" w:rsidP="002B0BD0">
            <w:pPr>
              <w:rPr>
                <w:b/>
                <w:noProof/>
              </w:rPr>
            </w:pPr>
          </w:p>
        </w:tc>
        <w:tc>
          <w:tcPr>
            <w:tcW w:w="4518" w:type="dxa"/>
          </w:tcPr>
          <w:p w14:paraId="7CA99606" w14:textId="77777777" w:rsidR="00311BAD" w:rsidRPr="00E67006" w:rsidRDefault="00311BAD" w:rsidP="002B0BD0">
            <w:pPr>
              <w:tabs>
                <w:tab w:val="left" w:pos="-720"/>
              </w:tabs>
              <w:suppressAutoHyphens/>
              <w:rPr>
                <w:b/>
                <w:noProof/>
              </w:rPr>
            </w:pPr>
            <w:r w:rsidRPr="00E67006">
              <w:rPr>
                <w:b/>
                <w:noProof/>
              </w:rPr>
              <w:t>Slovenská republika</w:t>
            </w:r>
          </w:p>
          <w:p w14:paraId="10ED4FC8" w14:textId="77777777" w:rsidR="00311BAD" w:rsidRPr="00E67006" w:rsidRDefault="00311BAD" w:rsidP="002B0BD0">
            <w:pPr>
              <w:keepNext/>
              <w:rPr>
                <w:noProof/>
              </w:rPr>
            </w:pPr>
            <w:r w:rsidRPr="00E67006">
              <w:rPr>
                <w:noProof/>
              </w:rPr>
              <w:t>Johnson &amp; Johnson, s.r.o.</w:t>
            </w:r>
          </w:p>
          <w:p w14:paraId="7B1A58D6" w14:textId="77777777" w:rsidR="00311BAD" w:rsidRPr="00E67006" w:rsidRDefault="00311BAD" w:rsidP="002B0BD0">
            <w:pPr>
              <w:tabs>
                <w:tab w:val="left" w:pos="4536"/>
              </w:tabs>
              <w:suppressAutoHyphens/>
              <w:rPr>
                <w:noProof/>
              </w:rPr>
            </w:pPr>
            <w:r w:rsidRPr="00E67006">
              <w:rPr>
                <w:noProof/>
              </w:rPr>
              <w:t>Tel: +421 232 408 400</w:t>
            </w:r>
          </w:p>
          <w:p w14:paraId="3CCEF7E3" w14:textId="77777777" w:rsidR="00311BAD" w:rsidRPr="00E67006" w:rsidRDefault="00311BAD" w:rsidP="002B0BD0">
            <w:pPr>
              <w:rPr>
                <w:b/>
                <w:noProof/>
              </w:rPr>
            </w:pPr>
          </w:p>
        </w:tc>
      </w:tr>
      <w:tr w:rsidR="00E67006" w:rsidRPr="00E67006" w14:paraId="6C65091C" w14:textId="77777777" w:rsidTr="002B0BD0">
        <w:trPr>
          <w:cantSplit/>
          <w:jc w:val="center"/>
        </w:trPr>
        <w:tc>
          <w:tcPr>
            <w:tcW w:w="4554" w:type="dxa"/>
          </w:tcPr>
          <w:p w14:paraId="440515F9" w14:textId="77777777" w:rsidR="00311BAD" w:rsidRPr="00E67006" w:rsidRDefault="00311BAD" w:rsidP="002B0BD0">
            <w:pPr>
              <w:rPr>
                <w:noProof/>
              </w:rPr>
            </w:pPr>
            <w:r w:rsidRPr="00E67006">
              <w:rPr>
                <w:b/>
                <w:noProof/>
              </w:rPr>
              <w:t>Italia</w:t>
            </w:r>
          </w:p>
          <w:p w14:paraId="1228D065" w14:textId="77777777" w:rsidR="00311BAD" w:rsidRPr="00E67006" w:rsidRDefault="00311BAD" w:rsidP="002B0BD0">
            <w:pPr>
              <w:tabs>
                <w:tab w:val="clear" w:pos="567"/>
              </w:tabs>
              <w:rPr>
                <w:rFonts w:eastAsia="Calibri"/>
                <w:noProof/>
                <w:lang w:val="nl-BE"/>
              </w:rPr>
            </w:pPr>
            <w:r w:rsidRPr="00E67006">
              <w:rPr>
                <w:rFonts w:eastAsia="Calibri"/>
                <w:noProof/>
                <w:lang w:val="nl-BE"/>
              </w:rPr>
              <w:t>Janssen-Cilag SpA</w:t>
            </w:r>
          </w:p>
          <w:p w14:paraId="42CF6B7D" w14:textId="77777777" w:rsidR="00311BAD" w:rsidRPr="00E67006" w:rsidRDefault="00311BAD" w:rsidP="002B0BD0">
            <w:pPr>
              <w:tabs>
                <w:tab w:val="clear" w:pos="567"/>
              </w:tabs>
              <w:rPr>
                <w:rFonts w:eastAsia="Calibri"/>
                <w:noProof/>
                <w:lang w:val="nl-BE"/>
              </w:rPr>
            </w:pPr>
            <w:r w:rsidRPr="00E67006">
              <w:rPr>
                <w:rFonts w:eastAsia="Calibri"/>
                <w:noProof/>
                <w:lang w:val="nl-BE"/>
              </w:rPr>
              <w:t>Tel: 800.688.777 / +39 02 2510 1</w:t>
            </w:r>
          </w:p>
          <w:p w14:paraId="2A5B681D" w14:textId="77777777" w:rsidR="00311BAD" w:rsidRPr="00E67006" w:rsidRDefault="00311BAD" w:rsidP="002B0BD0">
            <w:pPr>
              <w:rPr>
                <w:noProof/>
              </w:rPr>
            </w:pPr>
            <w:hyperlink r:id="rId17" w:history="1">
              <w:r w:rsidRPr="00E67006">
                <w:rPr>
                  <w:rFonts w:eastAsia="Calibri"/>
                  <w:noProof/>
                </w:rPr>
                <w:t>janssenita@its.jnj.com</w:t>
              </w:r>
            </w:hyperlink>
          </w:p>
          <w:p w14:paraId="0FB5E1E0" w14:textId="77777777" w:rsidR="00311BAD" w:rsidRPr="00E67006" w:rsidRDefault="00311BAD" w:rsidP="002B0BD0">
            <w:pPr>
              <w:tabs>
                <w:tab w:val="left" w:pos="-720"/>
                <w:tab w:val="left" w:pos="4536"/>
              </w:tabs>
              <w:suppressAutoHyphens/>
              <w:rPr>
                <w:b/>
                <w:noProof/>
              </w:rPr>
            </w:pPr>
          </w:p>
        </w:tc>
        <w:tc>
          <w:tcPr>
            <w:tcW w:w="4518" w:type="dxa"/>
          </w:tcPr>
          <w:p w14:paraId="4FA710D6" w14:textId="77777777" w:rsidR="00311BAD" w:rsidRPr="00E67006" w:rsidRDefault="00311BAD" w:rsidP="002B0BD0">
            <w:pPr>
              <w:tabs>
                <w:tab w:val="left" w:pos="-720"/>
                <w:tab w:val="left" w:pos="4536"/>
              </w:tabs>
              <w:suppressAutoHyphens/>
              <w:rPr>
                <w:noProof/>
              </w:rPr>
            </w:pPr>
            <w:r w:rsidRPr="00E67006">
              <w:rPr>
                <w:b/>
                <w:noProof/>
              </w:rPr>
              <w:t>Suomi/Finland</w:t>
            </w:r>
          </w:p>
          <w:p w14:paraId="573DC000" w14:textId="77777777" w:rsidR="00311BAD" w:rsidRPr="00E67006" w:rsidRDefault="00311BAD" w:rsidP="002B0BD0">
            <w:pPr>
              <w:rPr>
                <w:noProof/>
              </w:rPr>
            </w:pPr>
            <w:r w:rsidRPr="00E67006">
              <w:rPr>
                <w:noProof/>
              </w:rPr>
              <w:t>Janssen-Cilag Oy</w:t>
            </w:r>
          </w:p>
          <w:p w14:paraId="76FBAD2B" w14:textId="77777777" w:rsidR="00311BAD" w:rsidRPr="00E67006" w:rsidRDefault="00311BAD" w:rsidP="002B0BD0">
            <w:pPr>
              <w:rPr>
                <w:noProof/>
              </w:rPr>
            </w:pPr>
            <w:r w:rsidRPr="00E67006">
              <w:rPr>
                <w:noProof/>
              </w:rPr>
              <w:t>Puh/Tel: +358 207 531 300</w:t>
            </w:r>
          </w:p>
          <w:p w14:paraId="302F3D6A" w14:textId="77777777" w:rsidR="00311BAD" w:rsidRPr="00E67006" w:rsidRDefault="00311BAD" w:rsidP="002B0BD0">
            <w:pPr>
              <w:autoSpaceDE w:val="0"/>
              <w:autoSpaceDN w:val="0"/>
              <w:adjustRightInd w:val="0"/>
              <w:rPr>
                <w:noProof/>
              </w:rPr>
            </w:pPr>
            <w:r w:rsidRPr="00E67006">
              <w:rPr>
                <w:noProof/>
              </w:rPr>
              <w:t>jacfi@its.jnj.com</w:t>
            </w:r>
          </w:p>
          <w:p w14:paraId="1F53C97A" w14:textId="77777777" w:rsidR="00311BAD" w:rsidRPr="00E67006" w:rsidRDefault="00311BAD" w:rsidP="002B0BD0">
            <w:pPr>
              <w:rPr>
                <w:b/>
                <w:noProof/>
              </w:rPr>
            </w:pPr>
          </w:p>
        </w:tc>
      </w:tr>
      <w:tr w:rsidR="00E67006" w:rsidRPr="00E67006" w14:paraId="5484B331" w14:textId="77777777" w:rsidTr="002B0BD0">
        <w:trPr>
          <w:cantSplit/>
          <w:jc w:val="center"/>
        </w:trPr>
        <w:tc>
          <w:tcPr>
            <w:tcW w:w="4554" w:type="dxa"/>
          </w:tcPr>
          <w:p w14:paraId="7B1B756C" w14:textId="77777777" w:rsidR="00311BAD" w:rsidRPr="00E67006" w:rsidRDefault="00311BAD" w:rsidP="002B0BD0">
            <w:pPr>
              <w:rPr>
                <w:b/>
                <w:noProof/>
              </w:rPr>
            </w:pPr>
            <w:r w:rsidRPr="00E67006">
              <w:rPr>
                <w:b/>
                <w:noProof/>
              </w:rPr>
              <w:t>Κύπρος</w:t>
            </w:r>
          </w:p>
          <w:p w14:paraId="6774B2FB" w14:textId="77777777" w:rsidR="00311BAD" w:rsidRPr="00E67006" w:rsidRDefault="00311BAD" w:rsidP="002B0BD0">
            <w:pPr>
              <w:tabs>
                <w:tab w:val="clear" w:pos="567"/>
              </w:tabs>
              <w:rPr>
                <w:rFonts w:eastAsia="Calibri"/>
                <w:noProof/>
                <w:lang w:val="el-GR"/>
              </w:rPr>
            </w:pPr>
            <w:r w:rsidRPr="00E67006">
              <w:rPr>
                <w:rFonts w:eastAsia="Calibri"/>
                <w:noProof/>
                <w:lang w:val="el-GR"/>
              </w:rPr>
              <w:t>Βαρνάβας Χατζηπαναγής Λτδ</w:t>
            </w:r>
          </w:p>
          <w:p w14:paraId="0303460B" w14:textId="77777777" w:rsidR="00311BAD" w:rsidRPr="00E67006" w:rsidRDefault="00311BAD" w:rsidP="002B0BD0">
            <w:pPr>
              <w:tabs>
                <w:tab w:val="left" w:pos="-720"/>
                <w:tab w:val="left" w:pos="4536"/>
              </w:tabs>
              <w:suppressAutoHyphens/>
              <w:rPr>
                <w:noProof/>
              </w:rPr>
            </w:pPr>
            <w:r w:rsidRPr="00E67006">
              <w:rPr>
                <w:rFonts w:eastAsia="Calibri"/>
                <w:noProof/>
                <w:lang w:val="el-GR"/>
              </w:rPr>
              <w:t>Τηλ: +357 22 207 700</w:t>
            </w:r>
          </w:p>
          <w:p w14:paraId="2FA2B4F7" w14:textId="77777777" w:rsidR="00311BAD" w:rsidRPr="00E67006" w:rsidRDefault="00311BAD" w:rsidP="002B0BD0">
            <w:pPr>
              <w:tabs>
                <w:tab w:val="left" w:pos="432"/>
              </w:tabs>
              <w:autoSpaceDE w:val="0"/>
              <w:autoSpaceDN w:val="0"/>
              <w:adjustRightInd w:val="0"/>
              <w:rPr>
                <w:b/>
                <w:noProof/>
              </w:rPr>
            </w:pPr>
          </w:p>
        </w:tc>
        <w:tc>
          <w:tcPr>
            <w:tcW w:w="4518" w:type="dxa"/>
          </w:tcPr>
          <w:p w14:paraId="10053E94" w14:textId="77777777" w:rsidR="00311BAD" w:rsidRPr="00E67006" w:rsidRDefault="00311BAD" w:rsidP="002B0BD0">
            <w:pPr>
              <w:tabs>
                <w:tab w:val="left" w:pos="-720"/>
                <w:tab w:val="left" w:pos="4536"/>
              </w:tabs>
              <w:suppressAutoHyphens/>
              <w:rPr>
                <w:b/>
                <w:noProof/>
                <w:lang w:val="de-DE"/>
              </w:rPr>
            </w:pPr>
            <w:r w:rsidRPr="00E67006">
              <w:rPr>
                <w:b/>
                <w:noProof/>
                <w:lang w:val="de-DE"/>
              </w:rPr>
              <w:t>Sverige</w:t>
            </w:r>
          </w:p>
          <w:p w14:paraId="343E6BE3" w14:textId="77777777" w:rsidR="00311BAD" w:rsidRPr="00E67006" w:rsidRDefault="00311BAD" w:rsidP="002B0BD0">
            <w:pPr>
              <w:rPr>
                <w:noProof/>
                <w:lang w:val="de-DE"/>
              </w:rPr>
            </w:pPr>
            <w:r w:rsidRPr="00E67006">
              <w:rPr>
                <w:noProof/>
                <w:lang w:val="de-DE"/>
              </w:rPr>
              <w:t>Janssen-Cilag AB</w:t>
            </w:r>
          </w:p>
          <w:p w14:paraId="59BDBF2D" w14:textId="77777777" w:rsidR="00311BAD" w:rsidRPr="00E67006" w:rsidRDefault="00311BAD" w:rsidP="002B0BD0">
            <w:pPr>
              <w:rPr>
                <w:noProof/>
                <w:lang w:val="de-DE"/>
              </w:rPr>
            </w:pPr>
            <w:r w:rsidRPr="00E67006">
              <w:rPr>
                <w:noProof/>
                <w:lang w:val="de-DE"/>
              </w:rPr>
              <w:t>Tfn: +46 8 626 50 00</w:t>
            </w:r>
          </w:p>
          <w:p w14:paraId="5F5C07C6" w14:textId="77777777" w:rsidR="00311BAD" w:rsidRPr="00E67006" w:rsidRDefault="00311BAD" w:rsidP="002B0BD0">
            <w:pPr>
              <w:rPr>
                <w:noProof/>
              </w:rPr>
            </w:pPr>
            <w:r w:rsidRPr="00E67006">
              <w:rPr>
                <w:noProof/>
              </w:rPr>
              <w:t>jacse@its.jnj.com</w:t>
            </w:r>
          </w:p>
          <w:p w14:paraId="68A31C61" w14:textId="77777777" w:rsidR="00311BAD" w:rsidRPr="00E67006" w:rsidRDefault="00311BAD" w:rsidP="002B0BD0">
            <w:pPr>
              <w:rPr>
                <w:b/>
                <w:noProof/>
              </w:rPr>
            </w:pPr>
          </w:p>
        </w:tc>
      </w:tr>
      <w:tr w:rsidR="00E67006" w:rsidRPr="00E67006" w14:paraId="1530B78F" w14:textId="77777777" w:rsidTr="002B0BD0">
        <w:trPr>
          <w:cantSplit/>
          <w:jc w:val="center"/>
        </w:trPr>
        <w:tc>
          <w:tcPr>
            <w:tcW w:w="4554" w:type="dxa"/>
          </w:tcPr>
          <w:p w14:paraId="01DB459B" w14:textId="77777777" w:rsidR="00311BAD" w:rsidRPr="00E67006" w:rsidRDefault="00311BAD" w:rsidP="002B0BD0">
            <w:pPr>
              <w:rPr>
                <w:b/>
                <w:noProof/>
              </w:rPr>
            </w:pPr>
            <w:r w:rsidRPr="00E67006">
              <w:rPr>
                <w:b/>
                <w:noProof/>
              </w:rPr>
              <w:t>Latvija</w:t>
            </w:r>
          </w:p>
          <w:p w14:paraId="540A06E0" w14:textId="77777777" w:rsidR="00311BAD" w:rsidRPr="00E67006" w:rsidRDefault="00311BAD" w:rsidP="002B0BD0">
            <w:pPr>
              <w:tabs>
                <w:tab w:val="clear" w:pos="567"/>
              </w:tabs>
              <w:rPr>
                <w:rFonts w:eastAsia="Calibri"/>
                <w:noProof/>
              </w:rPr>
            </w:pPr>
            <w:r w:rsidRPr="00E67006">
              <w:rPr>
                <w:rFonts w:eastAsia="Calibri"/>
                <w:noProof/>
              </w:rPr>
              <w:t>UAB "JOHNSON &amp; JOHNSON" filiāle Latvijā</w:t>
            </w:r>
          </w:p>
          <w:p w14:paraId="1FB6A8BB" w14:textId="77777777" w:rsidR="00311BAD" w:rsidRPr="00E67006" w:rsidRDefault="00311BAD" w:rsidP="002B0BD0">
            <w:pPr>
              <w:tabs>
                <w:tab w:val="clear" w:pos="567"/>
              </w:tabs>
              <w:rPr>
                <w:rFonts w:eastAsia="Calibri"/>
                <w:noProof/>
              </w:rPr>
            </w:pPr>
            <w:r w:rsidRPr="00E67006">
              <w:rPr>
                <w:rFonts w:eastAsia="Calibri"/>
                <w:noProof/>
              </w:rPr>
              <w:t>Tel: +371 678 93561</w:t>
            </w:r>
          </w:p>
          <w:p w14:paraId="3D73C0E3" w14:textId="77777777" w:rsidR="00311BAD" w:rsidRPr="00E67006" w:rsidRDefault="00311BAD" w:rsidP="002B0BD0">
            <w:pPr>
              <w:rPr>
                <w:noProof/>
              </w:rPr>
            </w:pPr>
            <w:r w:rsidRPr="00E67006">
              <w:rPr>
                <w:rFonts w:eastAsia="Calibri"/>
                <w:noProof/>
              </w:rPr>
              <w:t>lv@its.jnj.com</w:t>
            </w:r>
          </w:p>
          <w:p w14:paraId="1CBB8BB9" w14:textId="77777777" w:rsidR="00311BAD" w:rsidRPr="00E67006" w:rsidRDefault="00311BAD" w:rsidP="002B0BD0">
            <w:pPr>
              <w:rPr>
                <w:noProof/>
              </w:rPr>
            </w:pPr>
          </w:p>
        </w:tc>
        <w:tc>
          <w:tcPr>
            <w:tcW w:w="4518" w:type="dxa"/>
          </w:tcPr>
          <w:p w14:paraId="0341FA6C" w14:textId="77777777" w:rsidR="00311BAD" w:rsidRPr="00E67006" w:rsidRDefault="00311BAD" w:rsidP="002B0BD0">
            <w:pPr>
              <w:rPr>
                <w:noProof/>
              </w:rPr>
            </w:pPr>
          </w:p>
        </w:tc>
      </w:tr>
    </w:tbl>
    <w:p w14:paraId="08FEB6E1" w14:textId="77777777" w:rsidR="00311BAD" w:rsidRPr="003A42D4" w:rsidRDefault="00311BAD" w:rsidP="00311BAD">
      <w:pPr>
        <w:rPr>
          <w:b/>
          <w:noProof/>
        </w:rPr>
      </w:pPr>
    </w:p>
    <w:p w14:paraId="37544DAC" w14:textId="77777777" w:rsidR="002774E7" w:rsidRPr="00941291" w:rsidRDefault="002774E7" w:rsidP="00C06447">
      <w:pPr>
        <w:numPr>
          <w:ilvl w:val="12"/>
          <w:numId w:val="0"/>
        </w:numPr>
        <w:rPr>
          <w:b/>
        </w:rPr>
      </w:pPr>
      <w:r w:rsidRPr="00941291">
        <w:rPr>
          <w:b/>
        </w:rPr>
        <w:t xml:space="preserve">Дата на последно </w:t>
      </w:r>
      <w:r w:rsidR="00A60FFA">
        <w:rPr>
          <w:b/>
        </w:rPr>
        <w:t xml:space="preserve">преразглеждане </w:t>
      </w:r>
      <w:r w:rsidRPr="00941291">
        <w:rPr>
          <w:b/>
        </w:rPr>
        <w:t>на листовката</w:t>
      </w:r>
      <w:r w:rsidR="00496B81" w:rsidRPr="00941291">
        <w:rPr>
          <w:b/>
        </w:rPr>
        <w:t xml:space="preserve"> {ММ/ГГГГ}</w:t>
      </w:r>
      <w:r w:rsidR="00A60FFA">
        <w:rPr>
          <w:b/>
        </w:rPr>
        <w:t>.</w:t>
      </w:r>
    </w:p>
    <w:p w14:paraId="38348CD0" w14:textId="77777777" w:rsidR="002774E7" w:rsidRDefault="002774E7" w:rsidP="00C06447">
      <w:pPr>
        <w:numPr>
          <w:ilvl w:val="12"/>
          <w:numId w:val="0"/>
        </w:numPr>
      </w:pPr>
    </w:p>
    <w:p w14:paraId="530ACC6C" w14:textId="77777777" w:rsidR="00A60FFA" w:rsidRPr="00941291" w:rsidRDefault="00A60FFA" w:rsidP="00C06447">
      <w:pPr>
        <w:numPr>
          <w:ilvl w:val="12"/>
          <w:numId w:val="0"/>
        </w:numPr>
      </w:pPr>
      <w:r w:rsidRPr="00FE0952">
        <w:rPr>
          <w:b/>
        </w:rPr>
        <w:t>Други източници на информация</w:t>
      </w:r>
    </w:p>
    <w:p w14:paraId="6051224D" w14:textId="0A008603" w:rsidR="00FE0952" w:rsidRDefault="002774E7" w:rsidP="00C06447">
      <w:pPr>
        <w:numPr>
          <w:ilvl w:val="12"/>
          <w:numId w:val="0"/>
        </w:numPr>
      </w:pPr>
      <w:r w:rsidRPr="00941291">
        <w:t>Подробна информация за то</w:t>
      </w:r>
      <w:r w:rsidR="00704D51" w:rsidRPr="00941291">
        <w:t>ва</w:t>
      </w:r>
      <w:r w:rsidRPr="00941291">
        <w:t xml:space="preserve"> лекарств</w:t>
      </w:r>
      <w:r w:rsidR="00704D51" w:rsidRPr="00941291">
        <w:t>о</w:t>
      </w:r>
      <w:r w:rsidRPr="00941291">
        <w:t xml:space="preserve"> е предоставена на уебсайта на Европейската агенция по лекарствата</w:t>
      </w:r>
      <w:r w:rsidR="003C4A13">
        <w:t>:</w:t>
      </w:r>
      <w:r w:rsidRPr="00941291">
        <w:t xml:space="preserve"> </w:t>
      </w:r>
      <w:hyperlink r:id="rId18" w:history="1">
        <w:r w:rsidR="00C626A4" w:rsidRPr="00147D0B">
          <w:rPr>
            <w:rStyle w:val="Hyperlink"/>
            <w:noProof/>
          </w:rPr>
          <w:t>https://www.ema.europa.eu</w:t>
        </w:r>
      </w:hyperlink>
      <w:r w:rsidR="00413A39" w:rsidRPr="00C626A4">
        <w:t>.</w:t>
      </w:r>
    </w:p>
    <w:p w14:paraId="239DC05C" w14:textId="77777777" w:rsidR="002774E7" w:rsidRDefault="002774E7" w:rsidP="00C06447">
      <w:pPr>
        <w:rPr>
          <w:b/>
        </w:rPr>
      </w:pPr>
      <w:r w:rsidRPr="00941291">
        <w:br w:type="page"/>
      </w:r>
      <w:r w:rsidR="00EF7197">
        <w:lastRenderedPageBreak/>
        <w:t>Следната информация е предназначена само за медицински специалисти:</w:t>
      </w:r>
    </w:p>
    <w:p w14:paraId="75E961D6" w14:textId="77777777" w:rsidR="006D46F4" w:rsidRDefault="006D46F4" w:rsidP="00C06447"/>
    <w:p w14:paraId="155B3579" w14:textId="77777777" w:rsidR="008B204C" w:rsidRDefault="006D46F4" w:rsidP="00C06447">
      <w:r w:rsidRPr="00941291">
        <w:t xml:space="preserve">На пациентите, които са на лечение с </w:t>
      </w:r>
      <w:proofErr w:type="spellStart"/>
      <w:r w:rsidRPr="00941291">
        <w:t>Remicade</w:t>
      </w:r>
      <w:proofErr w:type="spellEnd"/>
      <w:r w:rsidRPr="00941291">
        <w:t xml:space="preserve">, трябва да се предостави </w:t>
      </w:r>
      <w:r w:rsidR="004F5221">
        <w:t>напомняща</w:t>
      </w:r>
      <w:r w:rsidR="004F5221" w:rsidDel="00577F60">
        <w:t xml:space="preserve"> </w:t>
      </w:r>
      <w:r w:rsidRPr="00941291">
        <w:t>карта</w:t>
      </w:r>
      <w:r w:rsidR="008B1333">
        <w:t xml:space="preserve"> </w:t>
      </w:r>
      <w:r>
        <w:t>на пациента</w:t>
      </w:r>
      <w:r w:rsidRPr="00941291">
        <w:t>.</w:t>
      </w:r>
    </w:p>
    <w:p w14:paraId="671F17A1" w14:textId="77777777" w:rsidR="006D46F4" w:rsidRDefault="006D46F4" w:rsidP="00C06447"/>
    <w:p w14:paraId="2EDA6FEE" w14:textId="77777777" w:rsidR="008B204C" w:rsidRDefault="008B204C" w:rsidP="00C06447">
      <w:pPr>
        <w:keepNext/>
        <w:rPr>
          <w:b/>
          <w:i/>
        </w:rPr>
      </w:pPr>
      <w:r w:rsidRPr="00941291">
        <w:rPr>
          <w:b/>
          <w:i/>
        </w:rPr>
        <w:t xml:space="preserve">Указания за употреба </w:t>
      </w:r>
      <w:r w:rsidR="00D31CFF">
        <w:rPr>
          <w:b/>
          <w:i/>
        </w:rPr>
        <w:t xml:space="preserve">и работа – </w:t>
      </w:r>
      <w:r>
        <w:rPr>
          <w:b/>
          <w:i/>
        </w:rPr>
        <w:t>условия на съхранение</w:t>
      </w:r>
    </w:p>
    <w:p w14:paraId="0D04BB48" w14:textId="77777777" w:rsidR="008B204C" w:rsidRDefault="008B204C" w:rsidP="00C06447"/>
    <w:p w14:paraId="09916704" w14:textId="77777777" w:rsidR="0012743A" w:rsidRDefault="007A5D93" w:rsidP="00C06447">
      <w:r>
        <w:t xml:space="preserve">Да се съхранява при температура </w:t>
      </w:r>
      <w:r w:rsidRPr="00941291">
        <w:t>2</w:t>
      </w:r>
      <w:r w:rsidR="00AD5CDA" w:rsidRPr="00AD5CDA">
        <w:t>°</w:t>
      </w:r>
      <w:r w:rsidRPr="00941291">
        <w:t>C–8</w:t>
      </w:r>
      <w:r w:rsidR="00AD5CDA" w:rsidRPr="00AD5CDA">
        <w:t>°</w:t>
      </w:r>
      <w:r w:rsidRPr="00941291">
        <w:t>C</w:t>
      </w:r>
    </w:p>
    <w:p w14:paraId="2A29BE39" w14:textId="77777777" w:rsidR="008B204C" w:rsidRDefault="008B204C" w:rsidP="00C06447"/>
    <w:p w14:paraId="1E736C46" w14:textId="77777777" w:rsidR="008B204C" w:rsidRPr="00A92ABD" w:rsidRDefault="008B204C" w:rsidP="00C06447">
      <w:proofErr w:type="spellStart"/>
      <w:r w:rsidRPr="00915B18">
        <w:t>Remicade</w:t>
      </w:r>
      <w:proofErr w:type="spellEnd"/>
      <w:r w:rsidRPr="00915B18">
        <w:t xml:space="preserve"> може да се съхранява при температура </w:t>
      </w:r>
      <w:r w:rsidR="00823B88">
        <w:t xml:space="preserve">максимум </w:t>
      </w:r>
      <w:r w:rsidRPr="00915B18">
        <w:t>25°C еднократн</w:t>
      </w:r>
      <w:r w:rsidR="008979B2">
        <w:t>о</w:t>
      </w:r>
      <w:r w:rsidRPr="00915B18">
        <w:t xml:space="preserve"> </w:t>
      </w:r>
      <w:r w:rsidR="008979B2" w:rsidRPr="00915B18">
        <w:t xml:space="preserve">за </w:t>
      </w:r>
      <w:r w:rsidRPr="00915B18">
        <w:t xml:space="preserve">период </w:t>
      </w:r>
      <w:r w:rsidR="00823B88">
        <w:t>до</w:t>
      </w:r>
      <w:r>
        <w:t xml:space="preserve"> </w:t>
      </w:r>
      <w:r w:rsidRPr="00915B18">
        <w:t>6</w:t>
      </w:r>
      <w:r w:rsidR="00823B88">
        <w:t> </w:t>
      </w:r>
      <w:r w:rsidRPr="00915B18">
        <w:t xml:space="preserve">месеца, но не </w:t>
      </w:r>
      <w:r>
        <w:t xml:space="preserve">и след </w:t>
      </w:r>
      <w:r w:rsidRPr="00915B18">
        <w:t>дата</w:t>
      </w:r>
      <w:r>
        <w:t>та</w:t>
      </w:r>
      <w:r w:rsidRPr="00915B18">
        <w:t xml:space="preserve"> на изтичане на </w:t>
      </w:r>
      <w:r w:rsidR="00823B88">
        <w:t xml:space="preserve">първоначалния </w:t>
      </w:r>
      <w:r w:rsidRPr="00915B18">
        <w:t>срок</w:t>
      </w:r>
      <w:r>
        <w:t xml:space="preserve"> на годност</w:t>
      </w:r>
      <w:r w:rsidRPr="00915B18">
        <w:t>. Новият срок на годност трябва да бъде написан върху картонената опаковка. След изваждане от хладилник</w:t>
      </w:r>
      <w:r>
        <w:t>а</w:t>
      </w:r>
      <w:r w:rsidRPr="00915B18">
        <w:t xml:space="preserve">, </w:t>
      </w:r>
      <w:proofErr w:type="spellStart"/>
      <w:r w:rsidRPr="00915B18">
        <w:t>Remicade</w:t>
      </w:r>
      <w:proofErr w:type="spellEnd"/>
      <w:r w:rsidRPr="00915B18">
        <w:t xml:space="preserve"> не трябва да се връща</w:t>
      </w:r>
      <w:r>
        <w:t xml:space="preserve"> отново </w:t>
      </w:r>
      <w:r w:rsidRPr="00915B18">
        <w:t>за съхранение в хладилник.</w:t>
      </w:r>
    </w:p>
    <w:p w14:paraId="4D0D6B8E" w14:textId="77777777" w:rsidR="002774E7" w:rsidRPr="00941291" w:rsidRDefault="002774E7" w:rsidP="00C06447"/>
    <w:p w14:paraId="16E41449" w14:textId="77777777" w:rsidR="002774E7" w:rsidRPr="00941291" w:rsidRDefault="002774E7" w:rsidP="00C06447">
      <w:pPr>
        <w:keepNext/>
        <w:rPr>
          <w:b/>
          <w:i/>
        </w:rPr>
      </w:pPr>
      <w:r w:rsidRPr="00941291">
        <w:rPr>
          <w:b/>
          <w:i/>
        </w:rPr>
        <w:t xml:space="preserve">Указания за употреба </w:t>
      </w:r>
      <w:r w:rsidR="00D31CFF">
        <w:rPr>
          <w:b/>
          <w:i/>
        </w:rPr>
        <w:t>и работа</w:t>
      </w:r>
      <w:r w:rsidR="00F50AB9" w:rsidRPr="00941291">
        <w:rPr>
          <w:b/>
          <w:i/>
        </w:rPr>
        <w:t xml:space="preserve"> </w:t>
      </w:r>
      <w:r w:rsidRPr="00941291">
        <w:rPr>
          <w:b/>
          <w:i/>
        </w:rPr>
        <w:t>– разтваряне, разреждане и приложение</w:t>
      </w:r>
    </w:p>
    <w:p w14:paraId="46EAE4FF" w14:textId="77777777" w:rsidR="002774E7" w:rsidRDefault="002774E7" w:rsidP="00C06447"/>
    <w:p w14:paraId="3C5FF87B" w14:textId="3BB314B7" w:rsidR="00FF6CA5" w:rsidRDefault="006F2366" w:rsidP="00C06447">
      <w:r>
        <w:t>За да се</w:t>
      </w:r>
      <w:r w:rsidR="00742BB4" w:rsidRPr="006F2366">
        <w:t xml:space="preserve"> подобр</w:t>
      </w:r>
      <w:r>
        <w:t>и</w:t>
      </w:r>
      <w:r w:rsidR="00742BB4" w:rsidRPr="006F2366">
        <w:t xml:space="preserve"> прослед</w:t>
      </w:r>
      <w:r w:rsidR="00E25896" w:rsidRPr="006F2366">
        <w:t>и</w:t>
      </w:r>
      <w:r w:rsidR="00742BB4" w:rsidRPr="006F2366">
        <w:t>мостта</w:t>
      </w:r>
      <w:r w:rsidR="00742BB4" w:rsidRPr="00941291">
        <w:t xml:space="preserve"> на биологичните лекарствени продукти, име</w:t>
      </w:r>
      <w:r>
        <w:t>то</w:t>
      </w:r>
      <w:r w:rsidR="00742BB4" w:rsidRPr="00941291">
        <w:t xml:space="preserve"> и партидният номер на приложения </w:t>
      </w:r>
      <w:r w:rsidR="003C4A13">
        <w:t xml:space="preserve">лекарствен </w:t>
      </w:r>
      <w:r w:rsidR="00742BB4" w:rsidRPr="00941291">
        <w:t>продукт трябва ясно да се записват</w:t>
      </w:r>
      <w:r w:rsidR="00742BB4">
        <w:t>.</w:t>
      </w:r>
    </w:p>
    <w:p w14:paraId="48CC6B76" w14:textId="77777777" w:rsidR="00FF6CA5" w:rsidRPr="00941291" w:rsidRDefault="00FF6CA5" w:rsidP="00C06447"/>
    <w:p w14:paraId="65437378" w14:textId="77777777" w:rsidR="002774E7" w:rsidRPr="00941291" w:rsidRDefault="002774E7" w:rsidP="00C06447">
      <w:pPr>
        <w:tabs>
          <w:tab w:val="clear" w:pos="567"/>
        </w:tabs>
        <w:ind w:left="567" w:hanging="567"/>
      </w:pPr>
      <w:r w:rsidRPr="00941291">
        <w:t>1.</w:t>
      </w:r>
      <w:r w:rsidRPr="00941291">
        <w:tab/>
        <w:t xml:space="preserve">Изчислете дозата, която трябва да се приложи, и колко флакона </w:t>
      </w:r>
      <w:proofErr w:type="spellStart"/>
      <w:r w:rsidRPr="00941291">
        <w:t>Remicade</w:t>
      </w:r>
      <w:proofErr w:type="spellEnd"/>
      <w:r w:rsidRPr="00941291">
        <w:t xml:space="preserve"> са необходими. Всеки флакон </w:t>
      </w:r>
      <w:proofErr w:type="spellStart"/>
      <w:r w:rsidRPr="00941291">
        <w:t>Remicade</w:t>
      </w:r>
      <w:proofErr w:type="spellEnd"/>
      <w:r w:rsidRPr="00941291">
        <w:t xml:space="preserve"> съдържа 100 mg </w:t>
      </w:r>
      <w:proofErr w:type="spellStart"/>
      <w:r w:rsidRPr="00941291">
        <w:t>инфликсимаб</w:t>
      </w:r>
      <w:proofErr w:type="spellEnd"/>
      <w:r w:rsidRPr="00941291">
        <w:t xml:space="preserve">. Изчислете какъв обем инжекционен разтвор </w:t>
      </w:r>
      <w:proofErr w:type="spellStart"/>
      <w:r w:rsidRPr="00941291">
        <w:t>Remicade</w:t>
      </w:r>
      <w:proofErr w:type="spellEnd"/>
      <w:r w:rsidRPr="00941291">
        <w:t xml:space="preserve"> ще Ви е необходим.</w:t>
      </w:r>
    </w:p>
    <w:p w14:paraId="67B1A81F" w14:textId="77777777" w:rsidR="002774E7" w:rsidRPr="00941291" w:rsidRDefault="002774E7" w:rsidP="00C06447">
      <w:pPr>
        <w:tabs>
          <w:tab w:val="clear" w:pos="567"/>
        </w:tabs>
      </w:pPr>
    </w:p>
    <w:p w14:paraId="258B8BD3" w14:textId="77777777" w:rsidR="002774E7" w:rsidRPr="00941291" w:rsidRDefault="002774E7" w:rsidP="00C06447">
      <w:pPr>
        <w:tabs>
          <w:tab w:val="clear" w:pos="567"/>
        </w:tabs>
        <w:ind w:left="567" w:hanging="567"/>
      </w:pPr>
      <w:r w:rsidRPr="00941291">
        <w:t>2.</w:t>
      </w:r>
      <w:r w:rsidRPr="00941291">
        <w:tab/>
        <w:t xml:space="preserve">При асептични условия разтворете всеки флакон </w:t>
      </w:r>
      <w:proofErr w:type="spellStart"/>
      <w:r w:rsidRPr="00941291">
        <w:t>Remicade</w:t>
      </w:r>
      <w:proofErr w:type="spellEnd"/>
      <w:r w:rsidRPr="00941291">
        <w:t xml:space="preserve"> с 10 ml вода за инжекции, като използвате спринцовка с игла 21G (0,8 mm) или по-малка. Отстранете алуминиевата </w:t>
      </w:r>
      <w:proofErr w:type="spellStart"/>
      <w:r w:rsidRPr="00941291">
        <w:t>обкатка</w:t>
      </w:r>
      <w:proofErr w:type="spellEnd"/>
      <w:r w:rsidRPr="00941291">
        <w:t xml:space="preserve"> и почистете гумената тапа с марля, напоена със 70% спирт. Вкарайте поставената на спринцовката игла във флакона, като я забиете в центъра на гумената тапа и насочете водата за инжекции към стената на флакона. Внимателно завъртете няколко пъти флакона, за да се разтвори лиофилизираният прах за инжекционен разтвор. Не го въртете прекалено дълго или твърде енергично. НЕ ГО РАЗКЛАЩАЙТЕ. Образуването на пяна не е нещо необичайно. Оставете разтвора и изчакайте 5 минути. Проверете дали разтворът е опалесцентен и безцветен или леко жълт. Може да забележите отделни прозиращи частици, понеже </w:t>
      </w:r>
      <w:proofErr w:type="spellStart"/>
      <w:r w:rsidRPr="00941291">
        <w:t>инфликсимаб</w:t>
      </w:r>
      <w:proofErr w:type="spellEnd"/>
      <w:r w:rsidRPr="00941291">
        <w:t xml:space="preserve"> е протеин. Не използвайте разтвора, ако забележите промяна на цвета, матови или други частици.</w:t>
      </w:r>
    </w:p>
    <w:p w14:paraId="757FD9F7" w14:textId="77777777" w:rsidR="002774E7" w:rsidRPr="00941291" w:rsidRDefault="002774E7" w:rsidP="00C06447">
      <w:pPr>
        <w:numPr>
          <w:ilvl w:val="12"/>
          <w:numId w:val="0"/>
        </w:numPr>
      </w:pPr>
    </w:p>
    <w:p w14:paraId="44D9E166" w14:textId="77777777" w:rsidR="002774E7" w:rsidRPr="00941291" w:rsidRDefault="002774E7" w:rsidP="00C06447">
      <w:pPr>
        <w:tabs>
          <w:tab w:val="clear" w:pos="567"/>
        </w:tabs>
        <w:ind w:left="567" w:hanging="567"/>
      </w:pPr>
      <w:r w:rsidRPr="00941291">
        <w:t>3.</w:t>
      </w:r>
      <w:r w:rsidRPr="00941291">
        <w:tab/>
        <w:t xml:space="preserve">Разредете разтворения </w:t>
      </w:r>
      <w:proofErr w:type="spellStart"/>
      <w:r w:rsidRPr="00941291">
        <w:t>Remicade</w:t>
      </w:r>
      <w:proofErr w:type="spellEnd"/>
      <w:r w:rsidRPr="00941291">
        <w:t xml:space="preserve"> прах за инжекционен разтвор </w:t>
      </w:r>
      <w:r w:rsidR="00E30A86">
        <w:t>до</w:t>
      </w:r>
      <w:r w:rsidRPr="00941291">
        <w:t xml:space="preserve"> 250 ml натриев хлорид </w:t>
      </w:r>
      <w:proofErr w:type="spellStart"/>
      <w:r w:rsidRPr="00941291">
        <w:t>инфузионен</w:t>
      </w:r>
      <w:proofErr w:type="spellEnd"/>
      <w:r w:rsidRPr="00941291">
        <w:t xml:space="preserve"> разтвор 9 mg/ml (0,9%). </w:t>
      </w:r>
      <w:r w:rsidR="000369CB">
        <w:t xml:space="preserve">Не разреждайте приготвения разтвор </w:t>
      </w:r>
      <w:proofErr w:type="spellStart"/>
      <w:r w:rsidR="000369CB" w:rsidRPr="00941291">
        <w:t>Remicade</w:t>
      </w:r>
      <w:proofErr w:type="spellEnd"/>
      <w:r w:rsidR="000369CB" w:rsidRPr="00941291">
        <w:t xml:space="preserve"> с </w:t>
      </w:r>
      <w:r w:rsidR="000369CB">
        <w:t>никакъв друг разтворител</w:t>
      </w:r>
      <w:r w:rsidR="002405E7">
        <w:t xml:space="preserve">. </w:t>
      </w:r>
      <w:r w:rsidRPr="00941291">
        <w:t xml:space="preserve">За </w:t>
      </w:r>
      <w:r w:rsidR="003B5F02">
        <w:t>разреждането</w:t>
      </w:r>
      <w:r w:rsidRPr="00941291">
        <w:t xml:space="preserve"> може да изтеглите от 250</w:t>
      </w:r>
      <w:r w:rsidR="00333EE3" w:rsidRPr="00941291">
        <w:noBreakHyphen/>
      </w:r>
      <w:r w:rsidRPr="00941291">
        <w:t xml:space="preserve">милилитровата стъклена бутилка или </w:t>
      </w:r>
      <w:proofErr w:type="spellStart"/>
      <w:r w:rsidRPr="00941291">
        <w:t>инфузионен</w:t>
      </w:r>
      <w:proofErr w:type="spellEnd"/>
      <w:r w:rsidRPr="00941291">
        <w:t xml:space="preserve"> сак количество 9 mg/ml (0,9%) разтвор на натриев хлорид, равно на обема на разтворения </w:t>
      </w:r>
      <w:proofErr w:type="spellStart"/>
      <w:r w:rsidRPr="00941291">
        <w:t>Remicade</w:t>
      </w:r>
      <w:proofErr w:type="spellEnd"/>
      <w:r w:rsidRPr="00941291">
        <w:t xml:space="preserve">. Бавно добавете цялото количество разтворен </w:t>
      </w:r>
      <w:proofErr w:type="spellStart"/>
      <w:r w:rsidRPr="00941291">
        <w:t>Remicade</w:t>
      </w:r>
      <w:proofErr w:type="spellEnd"/>
      <w:r w:rsidRPr="00941291">
        <w:t xml:space="preserve"> към 250</w:t>
      </w:r>
      <w:r w:rsidR="00204795">
        <w:noBreakHyphen/>
      </w:r>
      <w:r w:rsidRPr="00941291">
        <w:t>милилитровата бутилка или сак с разтвор на натриев хлорид. Смесете ги внимателно.</w:t>
      </w:r>
      <w:r w:rsidR="00D317A9">
        <w:t xml:space="preserve"> </w:t>
      </w:r>
      <w:r w:rsidR="006B3AB8">
        <w:t>При обеми, по-големи от 250</w:t>
      </w:r>
      <w:r w:rsidR="006B3AB8" w:rsidRPr="003A42D4">
        <w:t> ml</w:t>
      </w:r>
      <w:r w:rsidR="006B3AB8">
        <w:t>, използвайте или по</w:t>
      </w:r>
      <w:r w:rsidR="00204795">
        <w:noBreakHyphen/>
      </w:r>
      <w:r w:rsidR="006B3AB8">
        <w:t xml:space="preserve">голям </w:t>
      </w:r>
      <w:proofErr w:type="spellStart"/>
      <w:r w:rsidR="006B3AB8">
        <w:t>инфузионен</w:t>
      </w:r>
      <w:proofErr w:type="spellEnd"/>
      <w:r w:rsidR="006B3AB8">
        <w:t xml:space="preserve"> сак (напр. 500</w:t>
      </w:r>
      <w:r w:rsidR="006B3AB8" w:rsidRPr="003A42D4">
        <w:t> ml</w:t>
      </w:r>
      <w:r w:rsidR="006B3AB8">
        <w:t>, 1 000</w:t>
      </w:r>
      <w:r w:rsidR="006B3AB8" w:rsidRPr="003A42D4">
        <w:t> ml</w:t>
      </w:r>
      <w:r w:rsidR="006B3AB8">
        <w:t xml:space="preserve">), или няколко </w:t>
      </w:r>
      <w:proofErr w:type="spellStart"/>
      <w:r w:rsidR="006B3AB8">
        <w:t>инфузионни</w:t>
      </w:r>
      <w:proofErr w:type="spellEnd"/>
      <w:r w:rsidR="006B3AB8">
        <w:t xml:space="preserve"> сака от 250</w:t>
      </w:r>
      <w:r w:rsidR="006B3AB8" w:rsidRPr="003A42D4">
        <w:t> ml</w:t>
      </w:r>
      <w:r w:rsidR="006B3AB8">
        <w:t xml:space="preserve">, за да гарантирате, че концентрацията на </w:t>
      </w:r>
      <w:proofErr w:type="spellStart"/>
      <w:r w:rsidR="006B3AB8">
        <w:t>инфузионния</w:t>
      </w:r>
      <w:proofErr w:type="spellEnd"/>
      <w:r w:rsidR="006B3AB8">
        <w:t xml:space="preserve"> разтвор не надвишава 4</w:t>
      </w:r>
      <w:r w:rsidR="006B3AB8" w:rsidRPr="003A42D4">
        <w:t> m</w:t>
      </w:r>
      <w:r w:rsidR="006B3AB8">
        <w:t xml:space="preserve">g/ml. </w:t>
      </w:r>
      <w:r w:rsidR="00D317A9">
        <w:t xml:space="preserve">Ако се съхранява в хладилник след </w:t>
      </w:r>
      <w:proofErr w:type="spellStart"/>
      <w:r w:rsidR="00D317A9">
        <w:t>реконституиране</w:t>
      </w:r>
      <w:proofErr w:type="spellEnd"/>
      <w:r w:rsidR="00D317A9">
        <w:t xml:space="preserve"> и разреждане, </w:t>
      </w:r>
      <w:proofErr w:type="spellStart"/>
      <w:r w:rsidR="00D317A9">
        <w:t>инфузионният</w:t>
      </w:r>
      <w:proofErr w:type="spellEnd"/>
      <w:r w:rsidR="00D317A9">
        <w:t xml:space="preserve"> разтвор трябва да се остави да се </w:t>
      </w:r>
      <w:proofErr w:type="spellStart"/>
      <w:r w:rsidR="00D317A9">
        <w:t>темперира</w:t>
      </w:r>
      <w:proofErr w:type="spellEnd"/>
      <w:r w:rsidR="00D317A9">
        <w:t xml:space="preserve"> при стайна температура до </w:t>
      </w:r>
      <w:r w:rsidR="00D317A9" w:rsidRPr="00915B18">
        <w:t>25°C</w:t>
      </w:r>
      <w:r w:rsidR="00D317A9">
        <w:t xml:space="preserve"> за 3 часа преди Стъпка 4 (инфузия). Съхранение над 24 часа при температура от </w:t>
      </w:r>
      <w:r w:rsidR="00D317A9" w:rsidRPr="003A42D4">
        <w:t>2</w:t>
      </w:r>
      <w:r w:rsidR="00D317A9" w:rsidRPr="00915B18">
        <w:t>°</w:t>
      </w:r>
      <w:r w:rsidR="00D317A9" w:rsidRPr="003A42D4">
        <w:t>C</w:t>
      </w:r>
      <w:r w:rsidR="00D317A9">
        <w:noBreakHyphen/>
      </w:r>
      <w:r w:rsidR="00D317A9" w:rsidRPr="003A42D4">
        <w:t>8</w:t>
      </w:r>
      <w:r w:rsidR="00D317A9" w:rsidRPr="00915B18">
        <w:t>°</w:t>
      </w:r>
      <w:r w:rsidR="00D317A9" w:rsidRPr="003A42D4">
        <w:t>C</w:t>
      </w:r>
      <w:r w:rsidR="00D317A9">
        <w:t xml:space="preserve"> е приложимо, само когато </w:t>
      </w:r>
      <w:proofErr w:type="spellStart"/>
      <w:r w:rsidR="00D317A9">
        <w:t>Remicade</w:t>
      </w:r>
      <w:proofErr w:type="spellEnd"/>
      <w:r w:rsidR="00D317A9">
        <w:t xml:space="preserve"> е приготвен в </w:t>
      </w:r>
      <w:proofErr w:type="spellStart"/>
      <w:r w:rsidR="00D317A9">
        <w:t>инфузионния</w:t>
      </w:r>
      <w:proofErr w:type="spellEnd"/>
      <w:r w:rsidR="00D317A9">
        <w:t xml:space="preserve"> сак.</w:t>
      </w:r>
    </w:p>
    <w:p w14:paraId="75A8EBE1" w14:textId="77777777" w:rsidR="002774E7" w:rsidRPr="00941291" w:rsidRDefault="002774E7" w:rsidP="00C06447"/>
    <w:p w14:paraId="6C6E112B" w14:textId="77777777" w:rsidR="002774E7" w:rsidRPr="00941291" w:rsidRDefault="002774E7" w:rsidP="00C06447">
      <w:pPr>
        <w:tabs>
          <w:tab w:val="clear" w:pos="567"/>
        </w:tabs>
        <w:ind w:left="567" w:hanging="567"/>
      </w:pPr>
      <w:r w:rsidRPr="00941291">
        <w:t>4.</w:t>
      </w:r>
      <w:r w:rsidRPr="00941291">
        <w:tab/>
        <w:t xml:space="preserve">Разтворът трябва да се приложи за период, не по-кратък от препоръчваната продължителност на инфузията. Използвайте само </w:t>
      </w:r>
      <w:proofErr w:type="spellStart"/>
      <w:r w:rsidRPr="00941291">
        <w:t>инфузионна</w:t>
      </w:r>
      <w:proofErr w:type="spellEnd"/>
      <w:r w:rsidRPr="00941291">
        <w:t xml:space="preserve"> система със стерилен, </w:t>
      </w:r>
      <w:proofErr w:type="spellStart"/>
      <w:r w:rsidRPr="00941291">
        <w:t>апирогенен</w:t>
      </w:r>
      <w:proofErr w:type="spellEnd"/>
      <w:r w:rsidRPr="00941291">
        <w:t xml:space="preserve"> филтър, който свързва протеини в ниска степен (с размер на порите 1,2 микрометра или по-малък). Понеже в </w:t>
      </w:r>
      <w:proofErr w:type="spellStart"/>
      <w:r w:rsidRPr="00941291">
        <w:t>инфузионния</w:t>
      </w:r>
      <w:proofErr w:type="spellEnd"/>
      <w:r w:rsidRPr="00941291">
        <w:t xml:space="preserve"> разтвор не се съдържат консерванти, се препоръчва инфузията да започне колкото може по-бързо след приготвяне на разтвора, за предпочитане в рамките на 3</w:t>
      </w:r>
      <w:r w:rsidR="00C02816">
        <w:t> </w:t>
      </w:r>
      <w:r w:rsidRPr="00941291">
        <w:t>часа. Ако</w:t>
      </w:r>
      <w:r w:rsidR="00D317A9">
        <w:t xml:space="preserve"> не се използва </w:t>
      </w:r>
      <w:r w:rsidR="00D317A9" w:rsidRPr="00941291">
        <w:t xml:space="preserve">веднага, спазването на препоръчваните срокове и условия за съхранение </w:t>
      </w:r>
      <w:r w:rsidR="00D317A9">
        <w:t>преди употреба са</w:t>
      </w:r>
      <w:r w:rsidR="00D317A9" w:rsidRPr="00941291">
        <w:t xml:space="preserve"> отговорност на потребителя</w:t>
      </w:r>
      <w:r w:rsidR="00D317A9">
        <w:t xml:space="preserve"> и обикновено не</w:t>
      </w:r>
      <w:r w:rsidR="00D317A9" w:rsidRPr="00941291">
        <w:t xml:space="preserve"> </w:t>
      </w:r>
      <w:r w:rsidR="00D317A9">
        <w:t xml:space="preserve">би </w:t>
      </w:r>
      <w:r w:rsidR="00D317A9" w:rsidRPr="00941291">
        <w:t>трябва</w:t>
      </w:r>
      <w:r w:rsidR="00D317A9">
        <w:t>ло</w:t>
      </w:r>
      <w:r w:rsidR="00D317A9" w:rsidRPr="00941291">
        <w:t xml:space="preserve"> да </w:t>
      </w:r>
      <w:r w:rsidR="00D317A9">
        <w:t xml:space="preserve">надвишават </w:t>
      </w:r>
      <w:r w:rsidR="00D317A9" w:rsidRPr="00941291">
        <w:t xml:space="preserve">24 часа при </w:t>
      </w:r>
      <w:r w:rsidR="00D317A9" w:rsidRPr="00941291">
        <w:lastRenderedPageBreak/>
        <w:t>температура от 2</w:t>
      </w:r>
      <w:r w:rsidR="00D317A9" w:rsidRPr="00AD5CDA">
        <w:t>°</w:t>
      </w:r>
      <w:r w:rsidR="00D317A9" w:rsidRPr="00941291">
        <w:t>C до 8</w:t>
      </w:r>
      <w:r w:rsidR="00D317A9" w:rsidRPr="00AD5CDA">
        <w:t>°</w:t>
      </w:r>
      <w:r w:rsidR="00D317A9" w:rsidRPr="00941291">
        <w:t>C</w:t>
      </w:r>
      <w:r w:rsidR="00D317A9">
        <w:t xml:space="preserve">, освен ако </w:t>
      </w:r>
      <w:proofErr w:type="spellStart"/>
      <w:r w:rsidR="00D317A9">
        <w:t>реконституирането</w:t>
      </w:r>
      <w:proofErr w:type="spellEnd"/>
      <w:r w:rsidR="00D317A9">
        <w:t>/разреждането е извършено при контролирани и валидирани асептични условия</w:t>
      </w:r>
      <w:r w:rsidRPr="00941291">
        <w:t>. Не съхранявайте неизползвания разтвор за повторна употреба.</w:t>
      </w:r>
    </w:p>
    <w:p w14:paraId="55959754" w14:textId="77777777" w:rsidR="002774E7" w:rsidRPr="00941291" w:rsidRDefault="002774E7" w:rsidP="00C06447">
      <w:pPr>
        <w:numPr>
          <w:ilvl w:val="12"/>
          <w:numId w:val="0"/>
        </w:numPr>
      </w:pPr>
    </w:p>
    <w:p w14:paraId="66DB6354" w14:textId="77777777" w:rsidR="002774E7" w:rsidRPr="00941291" w:rsidRDefault="002774E7" w:rsidP="00C06447">
      <w:pPr>
        <w:tabs>
          <w:tab w:val="clear" w:pos="567"/>
        </w:tabs>
        <w:ind w:left="567" w:hanging="567"/>
      </w:pPr>
      <w:r w:rsidRPr="00941291">
        <w:t>5.</w:t>
      </w:r>
      <w:r w:rsidRPr="00941291">
        <w:tab/>
        <w:t xml:space="preserve">Не са правени проучвания за физична и биохимична съвместимост на </w:t>
      </w:r>
      <w:proofErr w:type="spellStart"/>
      <w:r w:rsidRPr="00941291">
        <w:t>Remicade</w:t>
      </w:r>
      <w:proofErr w:type="spellEnd"/>
      <w:r w:rsidRPr="00941291">
        <w:t xml:space="preserve"> с други препарати. </w:t>
      </w:r>
      <w:proofErr w:type="spellStart"/>
      <w:r w:rsidRPr="00941291">
        <w:t>Remicade</w:t>
      </w:r>
      <w:proofErr w:type="spellEnd"/>
      <w:r w:rsidRPr="00941291">
        <w:t xml:space="preserve"> не трябва да се </w:t>
      </w:r>
      <w:proofErr w:type="spellStart"/>
      <w:r w:rsidRPr="00941291">
        <w:t>инфузира</w:t>
      </w:r>
      <w:proofErr w:type="spellEnd"/>
      <w:r w:rsidRPr="00941291">
        <w:t xml:space="preserve"> едновременно с какъвто и да е друг препарат през един и същи път.</w:t>
      </w:r>
    </w:p>
    <w:p w14:paraId="097E8A5A" w14:textId="77777777" w:rsidR="002774E7" w:rsidRPr="00941291" w:rsidRDefault="002774E7" w:rsidP="00C06447">
      <w:pPr>
        <w:numPr>
          <w:ilvl w:val="12"/>
          <w:numId w:val="0"/>
        </w:numPr>
      </w:pPr>
    </w:p>
    <w:p w14:paraId="568E4356" w14:textId="77777777" w:rsidR="002774E7" w:rsidRPr="00AD5CDA" w:rsidRDefault="002774E7" w:rsidP="00C06447">
      <w:pPr>
        <w:ind w:left="567" w:hanging="567"/>
      </w:pPr>
      <w:r w:rsidRPr="00941291">
        <w:t>6.</w:t>
      </w:r>
      <w:r w:rsidRPr="00941291">
        <w:tab/>
        <w:t xml:space="preserve">Преди започване на инфузията огледайте </w:t>
      </w:r>
      <w:proofErr w:type="spellStart"/>
      <w:r w:rsidR="00FD5BB5" w:rsidRPr="00941291">
        <w:t>Remicade</w:t>
      </w:r>
      <w:proofErr w:type="spellEnd"/>
      <w:r w:rsidRPr="00941291">
        <w:t xml:space="preserve"> за наличие на частици или промяна на цвета. Не го използвайте, ако забележите промяна на цвета, матови или други частици.</w:t>
      </w:r>
    </w:p>
    <w:p w14:paraId="2ABA0D44" w14:textId="77777777" w:rsidR="006B3DC9" w:rsidRPr="00AD5CDA" w:rsidRDefault="006B3DC9" w:rsidP="00C06447"/>
    <w:p w14:paraId="3E9BA712" w14:textId="77777777" w:rsidR="002774E7" w:rsidRPr="00AD5CDA" w:rsidRDefault="002774E7" w:rsidP="00C06447">
      <w:pPr>
        <w:ind w:left="567" w:hanging="567"/>
      </w:pPr>
      <w:r w:rsidRPr="00941291">
        <w:t>7.</w:t>
      </w:r>
      <w:r w:rsidRPr="00941291">
        <w:tab/>
        <w:t>Неизползваният продукт или отпадъчните материали от него трябва да се изхвърлят в</w:t>
      </w:r>
      <w:r w:rsidR="00FD5BB5" w:rsidRPr="00941291">
        <w:t xml:space="preserve"> </w:t>
      </w:r>
      <w:r w:rsidRPr="00941291">
        <w:t>съответствие с местните изисквания.</w:t>
      </w:r>
    </w:p>
    <w:sectPr w:rsidR="002774E7" w:rsidRPr="00AD5CDA" w:rsidSect="00941291">
      <w:footerReference w:type="even" r:id="rId19"/>
      <w:footerReference w:type="default" r:id="rId20"/>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AC58C" w14:textId="77777777" w:rsidR="00C201FA" w:rsidRDefault="00C201FA">
      <w:r>
        <w:separator/>
      </w:r>
    </w:p>
  </w:endnote>
  <w:endnote w:type="continuationSeparator" w:id="0">
    <w:p w14:paraId="01D696E2" w14:textId="77777777" w:rsidR="00C201FA" w:rsidRDefault="00C201FA">
      <w:r>
        <w:continuationSeparator/>
      </w:r>
    </w:p>
  </w:endnote>
  <w:endnote w:type="continuationNotice" w:id="1">
    <w:p w14:paraId="2D90E9A6" w14:textId="77777777" w:rsidR="00C201FA" w:rsidRDefault="00C20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Klee One"/>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2FE6F" w14:textId="77777777" w:rsidR="00E7092D" w:rsidRDefault="00E7092D" w:rsidP="00561A98">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67E8D3" w14:textId="77777777" w:rsidR="00E7092D" w:rsidRDefault="00E709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5161" w14:textId="1E62E348" w:rsidR="00E7092D" w:rsidRPr="00DD23F9" w:rsidRDefault="00E7092D" w:rsidP="00667B62">
    <w:pPr>
      <w:jc w:val="center"/>
      <w:rPr>
        <w:rFonts w:ascii="Arial" w:hAnsi="Arial" w:cs="Arial"/>
        <w:sz w:val="16"/>
        <w:szCs w:val="16"/>
      </w:rPr>
    </w:pPr>
    <w:r w:rsidRPr="00DD23F9">
      <w:rPr>
        <w:rFonts w:ascii="Arial" w:hAnsi="Arial" w:cs="Arial"/>
        <w:sz w:val="16"/>
        <w:szCs w:val="16"/>
      </w:rPr>
      <w:fldChar w:fldCharType="begin"/>
    </w:r>
    <w:r w:rsidRPr="00DD23F9">
      <w:rPr>
        <w:rFonts w:ascii="Arial" w:hAnsi="Arial" w:cs="Arial"/>
        <w:sz w:val="16"/>
        <w:szCs w:val="16"/>
      </w:rPr>
      <w:instrText xml:space="preserve"> PAGE   \* MERGEFORMAT </w:instrText>
    </w:r>
    <w:r w:rsidRPr="00DD23F9">
      <w:rPr>
        <w:rFonts w:ascii="Arial" w:hAnsi="Arial" w:cs="Arial"/>
        <w:sz w:val="16"/>
        <w:szCs w:val="16"/>
      </w:rPr>
      <w:fldChar w:fldCharType="separate"/>
    </w:r>
    <w:r w:rsidR="00903628">
      <w:rPr>
        <w:rFonts w:ascii="Arial" w:hAnsi="Arial" w:cs="Arial"/>
        <w:noProof/>
        <w:sz w:val="16"/>
        <w:szCs w:val="16"/>
      </w:rPr>
      <w:t>65</w:t>
    </w:r>
    <w:r w:rsidRPr="00DD23F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309E8" w14:textId="77777777" w:rsidR="00C201FA" w:rsidRDefault="00C201FA">
      <w:r>
        <w:separator/>
      </w:r>
    </w:p>
  </w:footnote>
  <w:footnote w:type="continuationSeparator" w:id="0">
    <w:p w14:paraId="4E1FD421" w14:textId="77777777" w:rsidR="00C201FA" w:rsidRDefault="00C201FA">
      <w:r>
        <w:continuationSeparator/>
      </w:r>
    </w:p>
  </w:footnote>
  <w:footnote w:type="continuationNotice" w:id="1">
    <w:p w14:paraId="1A886430" w14:textId="77777777" w:rsidR="00C201FA" w:rsidRDefault="00C201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F31A5"/>
    <w:multiLevelType w:val="hybridMultilevel"/>
    <w:tmpl w:val="6EC4E2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62B4A97"/>
    <w:multiLevelType w:val="hybridMultilevel"/>
    <w:tmpl w:val="A2201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4E3428"/>
    <w:multiLevelType w:val="hybridMultilevel"/>
    <w:tmpl w:val="66E4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A4AB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855CBA"/>
    <w:multiLevelType w:val="hybridMultilevel"/>
    <w:tmpl w:val="7084D36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43AF9"/>
    <w:multiLevelType w:val="hybridMultilevel"/>
    <w:tmpl w:val="27D0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A2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663522"/>
    <w:multiLevelType w:val="hybridMultilevel"/>
    <w:tmpl w:val="236AE94A"/>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8521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60BB1"/>
    <w:multiLevelType w:val="hybridMultilevel"/>
    <w:tmpl w:val="823CA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E81BEE"/>
    <w:multiLevelType w:val="hybridMultilevel"/>
    <w:tmpl w:val="40A8C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1B5416"/>
    <w:multiLevelType w:val="singleLevel"/>
    <w:tmpl w:val="3BE63462"/>
    <w:lvl w:ilvl="0">
      <w:start w:val="1"/>
      <w:numFmt w:val="upperLetter"/>
      <w:lvlText w:val="%1."/>
      <w:lvlJc w:val="left"/>
      <w:pPr>
        <w:tabs>
          <w:tab w:val="num" w:pos="1701"/>
        </w:tabs>
        <w:ind w:left="1701" w:hanging="708"/>
      </w:pPr>
      <w:rPr>
        <w:rFonts w:hint="default"/>
      </w:rPr>
    </w:lvl>
  </w:abstractNum>
  <w:abstractNum w:abstractNumId="13" w15:restartNumberingAfterBreak="0">
    <w:nsid w:val="2AF53C67"/>
    <w:multiLevelType w:val="hybridMultilevel"/>
    <w:tmpl w:val="73D6767E"/>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62C8B"/>
    <w:multiLevelType w:val="hybridMultilevel"/>
    <w:tmpl w:val="7F9CFD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20738B"/>
    <w:multiLevelType w:val="hybridMultilevel"/>
    <w:tmpl w:val="DED653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ED14D1"/>
    <w:multiLevelType w:val="hybridMultilevel"/>
    <w:tmpl w:val="7918FE5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2E541609"/>
    <w:multiLevelType w:val="hybridMultilevel"/>
    <w:tmpl w:val="1E5AABE8"/>
    <w:lvl w:ilvl="0" w:tplc="FFFFFFFF">
      <w:start w:val="1"/>
      <w:numFmt w:val="decimal"/>
      <w:lvlText w:val="%1."/>
      <w:lvlJc w:val="left"/>
      <w:pPr>
        <w:tabs>
          <w:tab w:val="num" w:pos="570"/>
        </w:tabs>
        <w:ind w:left="570" w:hanging="57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0B30791"/>
    <w:multiLevelType w:val="singleLevel"/>
    <w:tmpl w:val="DC346690"/>
    <w:lvl w:ilvl="0">
      <w:start w:val="1"/>
      <w:numFmt w:val="bullet"/>
      <w:lvlText w:val=""/>
      <w:lvlJc w:val="left"/>
      <w:pPr>
        <w:tabs>
          <w:tab w:val="num" w:pos="360"/>
        </w:tabs>
        <w:ind w:left="360" w:hanging="360"/>
      </w:pPr>
      <w:rPr>
        <w:rFonts w:ascii="Symbol" w:hAnsi="Symbol" w:hint="default"/>
        <w:sz w:val="22"/>
      </w:rPr>
    </w:lvl>
  </w:abstractNum>
  <w:abstractNum w:abstractNumId="19" w15:restartNumberingAfterBreak="0">
    <w:nsid w:val="3E102BC0"/>
    <w:multiLevelType w:val="hybridMultilevel"/>
    <w:tmpl w:val="64CC737A"/>
    <w:lvl w:ilvl="0" w:tplc="DC346690">
      <w:start w:val="1"/>
      <w:numFmt w:val="bullet"/>
      <w:lvlText w:val=""/>
      <w:lvlJc w:val="left"/>
      <w:pPr>
        <w:ind w:left="990" w:hanging="360"/>
      </w:pPr>
      <w:rPr>
        <w:rFonts w:ascii="Symbol" w:hAnsi="Symbol" w:hint="default"/>
        <w:sz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42B559EF"/>
    <w:multiLevelType w:val="singleLevel"/>
    <w:tmpl w:val="0C5A5AE6"/>
    <w:lvl w:ilvl="0">
      <w:start w:val="1"/>
      <w:numFmt w:val="bullet"/>
      <w:lvlText w:val=""/>
      <w:lvlJc w:val="left"/>
      <w:pPr>
        <w:tabs>
          <w:tab w:val="num" w:pos="567"/>
        </w:tabs>
        <w:ind w:left="567" w:hanging="567"/>
      </w:pPr>
      <w:rPr>
        <w:rFonts w:ascii="Symbol" w:hAnsi="Symbol" w:hint="default"/>
      </w:rPr>
    </w:lvl>
  </w:abstractNum>
  <w:abstractNum w:abstractNumId="21" w15:restartNumberingAfterBreak="0">
    <w:nsid w:val="43D50135"/>
    <w:multiLevelType w:val="hybridMultilevel"/>
    <w:tmpl w:val="D4880918"/>
    <w:lvl w:ilvl="0" w:tplc="04020001">
      <w:start w:val="1"/>
      <w:numFmt w:val="bullet"/>
      <w:lvlText w:val=""/>
      <w:lvlJc w:val="left"/>
      <w:pPr>
        <w:tabs>
          <w:tab w:val="num" w:pos="720"/>
        </w:tabs>
        <w:ind w:left="720" w:hanging="360"/>
      </w:pPr>
      <w:rPr>
        <w:rFonts w:ascii="Symbol" w:hAnsi="Symbol" w:hint="default"/>
      </w:rPr>
    </w:lvl>
    <w:lvl w:ilvl="1" w:tplc="E7F0803E">
      <w:numFmt w:val="bullet"/>
      <w:lvlText w:val="-"/>
      <w:lvlJc w:val="left"/>
      <w:pPr>
        <w:tabs>
          <w:tab w:val="num" w:pos="1440"/>
        </w:tabs>
        <w:ind w:left="1440" w:hanging="360"/>
      </w:pPr>
      <w:rPr>
        <w:rFonts w:ascii="Times New Roman" w:eastAsia="TimesNewRomanPSMT" w:hAnsi="Times New Roman"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BD461B"/>
    <w:multiLevelType w:val="hybridMultilevel"/>
    <w:tmpl w:val="75AA8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A45735"/>
    <w:multiLevelType w:val="hybridMultilevel"/>
    <w:tmpl w:val="C9EE4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814FF1"/>
    <w:multiLevelType w:val="hybridMultilevel"/>
    <w:tmpl w:val="34BA1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914D6A"/>
    <w:multiLevelType w:val="hybridMultilevel"/>
    <w:tmpl w:val="4A5884CC"/>
    <w:lvl w:ilvl="0" w:tplc="0C5A5AE6">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6" w15:restartNumberingAfterBreak="0">
    <w:nsid w:val="4DAB6E19"/>
    <w:multiLevelType w:val="hybridMultilevel"/>
    <w:tmpl w:val="F8F6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043DC"/>
    <w:multiLevelType w:val="hybridMultilevel"/>
    <w:tmpl w:val="FE22F97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732B1"/>
    <w:multiLevelType w:val="singleLevel"/>
    <w:tmpl w:val="DB527A50"/>
    <w:lvl w:ilvl="0">
      <w:start w:val="1"/>
      <w:numFmt w:val="decimal"/>
      <w:lvlText w:val="%1."/>
      <w:lvlJc w:val="left"/>
      <w:pPr>
        <w:tabs>
          <w:tab w:val="num" w:pos="570"/>
        </w:tabs>
        <w:ind w:left="570" w:hanging="570"/>
      </w:pPr>
      <w:rPr>
        <w:rFonts w:hint="default"/>
      </w:rPr>
    </w:lvl>
  </w:abstractNum>
  <w:abstractNum w:abstractNumId="29" w15:restartNumberingAfterBreak="0">
    <w:nsid w:val="5258459C"/>
    <w:multiLevelType w:val="hybridMultilevel"/>
    <w:tmpl w:val="8AE4BE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231B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41741F5"/>
    <w:multiLevelType w:val="singleLevel"/>
    <w:tmpl w:val="695C5A46"/>
    <w:lvl w:ilvl="0">
      <w:start w:val="1"/>
      <w:numFmt w:val="bullet"/>
      <w:lvlText w:val=""/>
      <w:lvlJc w:val="left"/>
      <w:pPr>
        <w:tabs>
          <w:tab w:val="num" w:pos="567"/>
        </w:tabs>
        <w:ind w:left="567" w:hanging="567"/>
      </w:pPr>
      <w:rPr>
        <w:rFonts w:ascii="Symbol" w:hAnsi="Symbol" w:hint="default"/>
      </w:rPr>
    </w:lvl>
  </w:abstractNum>
  <w:abstractNum w:abstractNumId="32" w15:restartNumberingAfterBreak="0">
    <w:nsid w:val="58B56C73"/>
    <w:multiLevelType w:val="hybridMultilevel"/>
    <w:tmpl w:val="5BA42128"/>
    <w:lvl w:ilvl="0" w:tplc="FFFFFFFF">
      <w:start w:val="2"/>
      <w:numFmt w:val="decimal"/>
      <w:lvlText w:val="%1."/>
      <w:lvlJc w:val="left"/>
      <w:pPr>
        <w:tabs>
          <w:tab w:val="num" w:pos="570"/>
        </w:tabs>
        <w:ind w:left="570" w:hanging="57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9A66F82"/>
    <w:multiLevelType w:val="hybridMultilevel"/>
    <w:tmpl w:val="459844F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D00172F"/>
    <w:multiLevelType w:val="hybridMultilevel"/>
    <w:tmpl w:val="A314E710"/>
    <w:lvl w:ilvl="0" w:tplc="FFFFFFFF">
      <w:start w:val="6"/>
      <w:numFmt w:val="decimal"/>
      <w:lvlText w:val="%1."/>
      <w:lvlJc w:val="left"/>
      <w:pPr>
        <w:tabs>
          <w:tab w:val="num" w:pos="360"/>
        </w:tabs>
        <w:ind w:left="360" w:hanging="360"/>
      </w:pPr>
      <w:rPr>
        <w:rFonts w:hint="default"/>
      </w:rPr>
    </w:lvl>
    <w:lvl w:ilvl="1" w:tplc="04020005">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5E7F76F1"/>
    <w:multiLevelType w:val="hybridMultilevel"/>
    <w:tmpl w:val="A27E4FD2"/>
    <w:lvl w:ilvl="0" w:tplc="04020001">
      <w:start w:val="1"/>
      <w:numFmt w:val="bullet"/>
      <w:lvlText w:val=""/>
      <w:lvlJc w:val="left"/>
      <w:pPr>
        <w:tabs>
          <w:tab w:val="num" w:pos="720"/>
        </w:tabs>
        <w:ind w:left="720" w:hanging="360"/>
      </w:pPr>
      <w:rPr>
        <w:rFonts w:ascii="Symbol" w:hAnsi="Symbol" w:hint="default"/>
      </w:rPr>
    </w:lvl>
    <w:lvl w:ilvl="1" w:tplc="E7F0803E">
      <w:numFmt w:val="bullet"/>
      <w:lvlText w:val="-"/>
      <w:lvlJc w:val="left"/>
      <w:pPr>
        <w:tabs>
          <w:tab w:val="num" w:pos="1440"/>
        </w:tabs>
        <w:ind w:left="1440" w:hanging="360"/>
      </w:pPr>
      <w:rPr>
        <w:rFonts w:ascii="Times New Roman" w:eastAsia="TimesNewRomanPSMT" w:hAnsi="Times New Roman"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22683"/>
    <w:multiLevelType w:val="hybridMultilevel"/>
    <w:tmpl w:val="5270FA78"/>
    <w:lvl w:ilvl="0" w:tplc="A14C9316">
      <w:numFmt w:val="bullet"/>
      <w:lvlText w:val="•"/>
      <w:lvlJc w:val="left"/>
      <w:pPr>
        <w:ind w:left="930" w:hanging="57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37A1724"/>
    <w:multiLevelType w:val="hybridMultilevel"/>
    <w:tmpl w:val="09FA0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0018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0" w15:restartNumberingAfterBreak="0">
    <w:nsid w:val="68276A99"/>
    <w:multiLevelType w:val="hybridMultilevel"/>
    <w:tmpl w:val="2F9A7616"/>
    <w:lvl w:ilvl="0" w:tplc="206AE6FE">
      <w:numFmt w:val="bullet"/>
      <w:lvlText w:val="-"/>
      <w:lvlJc w:val="left"/>
      <w:pPr>
        <w:ind w:left="630" w:hanging="360"/>
      </w:pPr>
      <w:rPr>
        <w:rFonts w:ascii="Times New Roman" w:eastAsia="Times New Roman"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69314E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7F5B20"/>
    <w:multiLevelType w:val="hybridMultilevel"/>
    <w:tmpl w:val="2F4E1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5" w15:restartNumberingAfterBreak="0">
    <w:nsid w:val="79F634D3"/>
    <w:multiLevelType w:val="hybridMultilevel"/>
    <w:tmpl w:val="9006B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0852258">
    <w:abstractNumId w:val="39"/>
  </w:num>
  <w:num w:numId="2" w16cid:durableId="323822187">
    <w:abstractNumId w:val="43"/>
  </w:num>
  <w:num w:numId="3" w16cid:durableId="702831071">
    <w:abstractNumId w:val="32"/>
  </w:num>
  <w:num w:numId="4" w16cid:durableId="1358582105">
    <w:abstractNumId w:val="17"/>
  </w:num>
  <w:num w:numId="5" w16cid:durableId="1851673299">
    <w:abstractNumId w:val="12"/>
  </w:num>
  <w:num w:numId="6" w16cid:durableId="1282956383">
    <w:abstractNumId w:val="34"/>
  </w:num>
  <w:num w:numId="7" w16cid:durableId="26607754">
    <w:abstractNumId w:val="31"/>
  </w:num>
  <w:num w:numId="8" w16cid:durableId="2013218034">
    <w:abstractNumId w:val="13"/>
  </w:num>
  <w:num w:numId="9" w16cid:durableId="863783931">
    <w:abstractNumId w:val="18"/>
  </w:num>
  <w:num w:numId="10" w16cid:durableId="1997100753">
    <w:abstractNumId w:val="27"/>
  </w:num>
  <w:num w:numId="11" w16cid:durableId="781650770">
    <w:abstractNumId w:val="28"/>
  </w:num>
  <w:num w:numId="12" w16cid:durableId="544030109">
    <w:abstractNumId w:val="41"/>
  </w:num>
  <w:num w:numId="13" w16cid:durableId="1719619780">
    <w:abstractNumId w:val="30"/>
  </w:num>
  <w:num w:numId="14" w16cid:durableId="1577663319">
    <w:abstractNumId w:val="9"/>
  </w:num>
  <w:num w:numId="15" w16cid:durableId="6676322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937103275">
    <w:abstractNumId w:val="4"/>
  </w:num>
  <w:num w:numId="17" w16cid:durableId="253053637">
    <w:abstractNumId w:val="7"/>
  </w:num>
  <w:num w:numId="18" w16cid:durableId="1554391267">
    <w:abstractNumId w:val="38"/>
  </w:num>
  <w:num w:numId="19" w16cid:durableId="2132745601">
    <w:abstractNumId w:val="20"/>
  </w:num>
  <w:num w:numId="20" w16cid:durableId="19609927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1847746106">
    <w:abstractNumId w:val="5"/>
  </w:num>
  <w:num w:numId="22" w16cid:durableId="710619124">
    <w:abstractNumId w:val="8"/>
  </w:num>
  <w:num w:numId="23" w16cid:durableId="98722624">
    <w:abstractNumId w:val="33"/>
  </w:num>
  <w:num w:numId="24" w16cid:durableId="1696341894">
    <w:abstractNumId w:val="23"/>
  </w:num>
  <w:num w:numId="25" w16cid:durableId="1904758276">
    <w:abstractNumId w:val="2"/>
  </w:num>
  <w:num w:numId="26" w16cid:durableId="1277760460">
    <w:abstractNumId w:val="14"/>
  </w:num>
  <w:num w:numId="27" w16cid:durableId="912855734">
    <w:abstractNumId w:val="16"/>
  </w:num>
  <w:num w:numId="28" w16cid:durableId="1656108870">
    <w:abstractNumId w:val="42"/>
  </w:num>
  <w:num w:numId="29" w16cid:durableId="182790423">
    <w:abstractNumId w:val="45"/>
  </w:num>
  <w:num w:numId="30" w16cid:durableId="138496091">
    <w:abstractNumId w:val="22"/>
  </w:num>
  <w:num w:numId="31" w16cid:durableId="1261832686">
    <w:abstractNumId w:val="11"/>
  </w:num>
  <w:num w:numId="32" w16cid:durableId="1812012851">
    <w:abstractNumId w:val="35"/>
  </w:num>
  <w:num w:numId="33" w16cid:durableId="131288910">
    <w:abstractNumId w:val="21"/>
  </w:num>
  <w:num w:numId="34" w16cid:durableId="1603105342">
    <w:abstractNumId w:val="37"/>
  </w:num>
  <w:num w:numId="35" w16cid:durableId="1231883379">
    <w:abstractNumId w:val="24"/>
  </w:num>
  <w:num w:numId="36" w16cid:durableId="1312563204">
    <w:abstractNumId w:val="26"/>
  </w:num>
  <w:num w:numId="37" w16cid:durableId="1821076295">
    <w:abstractNumId w:val="29"/>
  </w:num>
  <w:num w:numId="38" w16cid:durableId="623582207">
    <w:abstractNumId w:val="44"/>
  </w:num>
  <w:num w:numId="39" w16cid:durableId="206347859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7885475">
    <w:abstractNumId w:val="1"/>
  </w:num>
  <w:num w:numId="41" w16cid:durableId="1251692716">
    <w:abstractNumId w:val="19"/>
  </w:num>
  <w:num w:numId="42" w16cid:durableId="492766981">
    <w:abstractNumId w:val="40"/>
  </w:num>
  <w:num w:numId="43" w16cid:durableId="601425895">
    <w:abstractNumId w:val="15"/>
  </w:num>
  <w:num w:numId="44" w16cid:durableId="744305274">
    <w:abstractNumId w:val="3"/>
  </w:num>
  <w:num w:numId="45" w16cid:durableId="1739278887">
    <w:abstractNumId w:val="10"/>
  </w:num>
  <w:num w:numId="46" w16cid:durableId="1734111222">
    <w:abstractNumId w:val="6"/>
  </w:num>
  <w:num w:numId="47" w16cid:durableId="1101533557">
    <w:abstractNumId w:val="25"/>
  </w:num>
  <w:num w:numId="48" w16cid:durableId="150023681">
    <w:abstractNumId w:val="3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G LOC RA">
    <w15:presenceInfo w15:providerId="None" w15:userId="BG LOC RA"/>
  </w15:person>
  <w15:person w15:author="EUCP BE1">
    <w15:presenceInfo w15:providerId="None" w15:userId="EUCP BE1"/>
  </w15:person>
  <w15:person w15:author="BG">
    <w15:presenceInfo w15:providerId="None" w15:userId="B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hideSpellingErrors/>
  <w:hideGrammaticalErrors/>
  <w:proofState w:spelling="clean" w:grammar="clean"/>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defaultTabStop w:val="567"/>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E7"/>
    <w:rsid w:val="00000343"/>
    <w:rsid w:val="00001311"/>
    <w:rsid w:val="00001CB3"/>
    <w:rsid w:val="000029FB"/>
    <w:rsid w:val="00003223"/>
    <w:rsid w:val="00005A1E"/>
    <w:rsid w:val="00005BB2"/>
    <w:rsid w:val="0000608D"/>
    <w:rsid w:val="0000687D"/>
    <w:rsid w:val="00006E71"/>
    <w:rsid w:val="00007182"/>
    <w:rsid w:val="00007B35"/>
    <w:rsid w:val="000103F5"/>
    <w:rsid w:val="000104B3"/>
    <w:rsid w:val="00010CA7"/>
    <w:rsid w:val="00011663"/>
    <w:rsid w:val="000124FB"/>
    <w:rsid w:val="0001399C"/>
    <w:rsid w:val="00016515"/>
    <w:rsid w:val="00016562"/>
    <w:rsid w:val="0002067A"/>
    <w:rsid w:val="000209A1"/>
    <w:rsid w:val="00020EFD"/>
    <w:rsid w:val="00021A95"/>
    <w:rsid w:val="00021BE3"/>
    <w:rsid w:val="000226DE"/>
    <w:rsid w:val="00022E5D"/>
    <w:rsid w:val="0002325A"/>
    <w:rsid w:val="0002347F"/>
    <w:rsid w:val="00023973"/>
    <w:rsid w:val="00023A11"/>
    <w:rsid w:val="00025233"/>
    <w:rsid w:val="000255E5"/>
    <w:rsid w:val="00025DE0"/>
    <w:rsid w:val="00026050"/>
    <w:rsid w:val="0002664D"/>
    <w:rsid w:val="00027818"/>
    <w:rsid w:val="0003081F"/>
    <w:rsid w:val="00033ECD"/>
    <w:rsid w:val="00035B7E"/>
    <w:rsid w:val="00035D25"/>
    <w:rsid w:val="00036567"/>
    <w:rsid w:val="000369CB"/>
    <w:rsid w:val="00037ECB"/>
    <w:rsid w:val="00040843"/>
    <w:rsid w:val="00040A55"/>
    <w:rsid w:val="0004123C"/>
    <w:rsid w:val="000430CF"/>
    <w:rsid w:val="00044DFE"/>
    <w:rsid w:val="0004732C"/>
    <w:rsid w:val="0005057D"/>
    <w:rsid w:val="00050F13"/>
    <w:rsid w:val="000511C7"/>
    <w:rsid w:val="00051546"/>
    <w:rsid w:val="00052657"/>
    <w:rsid w:val="00052E6A"/>
    <w:rsid w:val="000531FE"/>
    <w:rsid w:val="0005337B"/>
    <w:rsid w:val="00054A01"/>
    <w:rsid w:val="00054CC5"/>
    <w:rsid w:val="00055242"/>
    <w:rsid w:val="000559A6"/>
    <w:rsid w:val="00060BD0"/>
    <w:rsid w:val="00060CB3"/>
    <w:rsid w:val="00061AC4"/>
    <w:rsid w:val="00061B8B"/>
    <w:rsid w:val="0006226D"/>
    <w:rsid w:val="000634C4"/>
    <w:rsid w:val="00064D20"/>
    <w:rsid w:val="00065DE4"/>
    <w:rsid w:val="00066E04"/>
    <w:rsid w:val="0006703B"/>
    <w:rsid w:val="00067F9A"/>
    <w:rsid w:val="00071F74"/>
    <w:rsid w:val="00072EFB"/>
    <w:rsid w:val="00073730"/>
    <w:rsid w:val="000744E5"/>
    <w:rsid w:val="000750BB"/>
    <w:rsid w:val="00075792"/>
    <w:rsid w:val="000772BD"/>
    <w:rsid w:val="00077BA0"/>
    <w:rsid w:val="00080CF5"/>
    <w:rsid w:val="00080E99"/>
    <w:rsid w:val="00081D48"/>
    <w:rsid w:val="00082780"/>
    <w:rsid w:val="00082C92"/>
    <w:rsid w:val="00082FC3"/>
    <w:rsid w:val="00083462"/>
    <w:rsid w:val="00083E82"/>
    <w:rsid w:val="00084131"/>
    <w:rsid w:val="00084877"/>
    <w:rsid w:val="00084991"/>
    <w:rsid w:val="00084F5D"/>
    <w:rsid w:val="0008583F"/>
    <w:rsid w:val="00086902"/>
    <w:rsid w:val="00086AE2"/>
    <w:rsid w:val="00086E9D"/>
    <w:rsid w:val="000876A9"/>
    <w:rsid w:val="000876F4"/>
    <w:rsid w:val="00087DB7"/>
    <w:rsid w:val="00090274"/>
    <w:rsid w:val="00090B68"/>
    <w:rsid w:val="00090EAD"/>
    <w:rsid w:val="000914A4"/>
    <w:rsid w:val="00091C9C"/>
    <w:rsid w:val="00092038"/>
    <w:rsid w:val="000929DD"/>
    <w:rsid w:val="00092D1B"/>
    <w:rsid w:val="00092D61"/>
    <w:rsid w:val="00094FCA"/>
    <w:rsid w:val="000958BE"/>
    <w:rsid w:val="00095C11"/>
    <w:rsid w:val="000975E4"/>
    <w:rsid w:val="00097D75"/>
    <w:rsid w:val="000A16D0"/>
    <w:rsid w:val="000A25DB"/>
    <w:rsid w:val="000A2C8B"/>
    <w:rsid w:val="000A2C8C"/>
    <w:rsid w:val="000A2E8A"/>
    <w:rsid w:val="000A31D3"/>
    <w:rsid w:val="000A330E"/>
    <w:rsid w:val="000A35F5"/>
    <w:rsid w:val="000A3753"/>
    <w:rsid w:val="000A444E"/>
    <w:rsid w:val="000A47D2"/>
    <w:rsid w:val="000A4B07"/>
    <w:rsid w:val="000A4FBC"/>
    <w:rsid w:val="000A51D2"/>
    <w:rsid w:val="000A5B66"/>
    <w:rsid w:val="000A5EAC"/>
    <w:rsid w:val="000A606F"/>
    <w:rsid w:val="000A60C0"/>
    <w:rsid w:val="000A7E56"/>
    <w:rsid w:val="000A7F1F"/>
    <w:rsid w:val="000B0485"/>
    <w:rsid w:val="000B0B33"/>
    <w:rsid w:val="000B196D"/>
    <w:rsid w:val="000B1F6D"/>
    <w:rsid w:val="000B30C9"/>
    <w:rsid w:val="000B4451"/>
    <w:rsid w:val="000B46F5"/>
    <w:rsid w:val="000B4B7A"/>
    <w:rsid w:val="000B5414"/>
    <w:rsid w:val="000B55E0"/>
    <w:rsid w:val="000B7DD8"/>
    <w:rsid w:val="000C05F0"/>
    <w:rsid w:val="000C10B2"/>
    <w:rsid w:val="000C1324"/>
    <w:rsid w:val="000C1C08"/>
    <w:rsid w:val="000C3041"/>
    <w:rsid w:val="000C323A"/>
    <w:rsid w:val="000C34C0"/>
    <w:rsid w:val="000C3A25"/>
    <w:rsid w:val="000C50C0"/>
    <w:rsid w:val="000C5F93"/>
    <w:rsid w:val="000C6466"/>
    <w:rsid w:val="000C732A"/>
    <w:rsid w:val="000D09BE"/>
    <w:rsid w:val="000D28BD"/>
    <w:rsid w:val="000D47AD"/>
    <w:rsid w:val="000D4B46"/>
    <w:rsid w:val="000D4E92"/>
    <w:rsid w:val="000D5913"/>
    <w:rsid w:val="000D5933"/>
    <w:rsid w:val="000D6025"/>
    <w:rsid w:val="000E073A"/>
    <w:rsid w:val="000E1667"/>
    <w:rsid w:val="000E1A4C"/>
    <w:rsid w:val="000E2AA0"/>
    <w:rsid w:val="000E333F"/>
    <w:rsid w:val="000E3C21"/>
    <w:rsid w:val="000E3D6C"/>
    <w:rsid w:val="000E3F68"/>
    <w:rsid w:val="000E5669"/>
    <w:rsid w:val="000E58F0"/>
    <w:rsid w:val="000E59BE"/>
    <w:rsid w:val="000E5F1E"/>
    <w:rsid w:val="000E62E4"/>
    <w:rsid w:val="000E6A13"/>
    <w:rsid w:val="000F06C7"/>
    <w:rsid w:val="000F20AD"/>
    <w:rsid w:val="000F2745"/>
    <w:rsid w:val="000F3CD4"/>
    <w:rsid w:val="000F447E"/>
    <w:rsid w:val="000F5231"/>
    <w:rsid w:val="000F5366"/>
    <w:rsid w:val="000F5749"/>
    <w:rsid w:val="000F5ADF"/>
    <w:rsid w:val="000F605B"/>
    <w:rsid w:val="000F6A16"/>
    <w:rsid w:val="000F6A58"/>
    <w:rsid w:val="000F70E9"/>
    <w:rsid w:val="000F7A12"/>
    <w:rsid w:val="00100213"/>
    <w:rsid w:val="00100893"/>
    <w:rsid w:val="001008CC"/>
    <w:rsid w:val="0010170E"/>
    <w:rsid w:val="00101CA6"/>
    <w:rsid w:val="00102965"/>
    <w:rsid w:val="001033C5"/>
    <w:rsid w:val="001038C1"/>
    <w:rsid w:val="00103944"/>
    <w:rsid w:val="00103AE5"/>
    <w:rsid w:val="00103B2D"/>
    <w:rsid w:val="00103C7B"/>
    <w:rsid w:val="00103F01"/>
    <w:rsid w:val="00104B7E"/>
    <w:rsid w:val="0010701F"/>
    <w:rsid w:val="001074F4"/>
    <w:rsid w:val="001077D3"/>
    <w:rsid w:val="00111572"/>
    <w:rsid w:val="00111D48"/>
    <w:rsid w:val="00112024"/>
    <w:rsid w:val="00112320"/>
    <w:rsid w:val="00112633"/>
    <w:rsid w:val="00112D71"/>
    <w:rsid w:val="00115244"/>
    <w:rsid w:val="00116533"/>
    <w:rsid w:val="00116CCD"/>
    <w:rsid w:val="00116D2B"/>
    <w:rsid w:val="00116EEC"/>
    <w:rsid w:val="00117EBD"/>
    <w:rsid w:val="001200CD"/>
    <w:rsid w:val="0012124B"/>
    <w:rsid w:val="0012129B"/>
    <w:rsid w:val="0012269A"/>
    <w:rsid w:val="00124278"/>
    <w:rsid w:val="001263D9"/>
    <w:rsid w:val="001263F4"/>
    <w:rsid w:val="001266C2"/>
    <w:rsid w:val="0012689A"/>
    <w:rsid w:val="0012743A"/>
    <w:rsid w:val="00127611"/>
    <w:rsid w:val="001279AC"/>
    <w:rsid w:val="001303AE"/>
    <w:rsid w:val="00130CC5"/>
    <w:rsid w:val="00131F1D"/>
    <w:rsid w:val="00132C8F"/>
    <w:rsid w:val="00132D0F"/>
    <w:rsid w:val="00133B0F"/>
    <w:rsid w:val="00133BF6"/>
    <w:rsid w:val="00134C0A"/>
    <w:rsid w:val="00134EB8"/>
    <w:rsid w:val="00136713"/>
    <w:rsid w:val="001368D1"/>
    <w:rsid w:val="001371D6"/>
    <w:rsid w:val="001379EA"/>
    <w:rsid w:val="00137D9F"/>
    <w:rsid w:val="001409ED"/>
    <w:rsid w:val="00140C43"/>
    <w:rsid w:val="00141883"/>
    <w:rsid w:val="001419AB"/>
    <w:rsid w:val="00141BA3"/>
    <w:rsid w:val="00142E78"/>
    <w:rsid w:val="0014367B"/>
    <w:rsid w:val="001437B3"/>
    <w:rsid w:val="00144311"/>
    <w:rsid w:val="0014466E"/>
    <w:rsid w:val="00144824"/>
    <w:rsid w:val="00145884"/>
    <w:rsid w:val="00145EBC"/>
    <w:rsid w:val="00146308"/>
    <w:rsid w:val="00146336"/>
    <w:rsid w:val="00146AEC"/>
    <w:rsid w:val="0014790F"/>
    <w:rsid w:val="0015130C"/>
    <w:rsid w:val="0015235A"/>
    <w:rsid w:val="00152439"/>
    <w:rsid w:val="0015255F"/>
    <w:rsid w:val="0015296C"/>
    <w:rsid w:val="00152D06"/>
    <w:rsid w:val="001541BB"/>
    <w:rsid w:val="00154695"/>
    <w:rsid w:val="00154B95"/>
    <w:rsid w:val="00154C14"/>
    <w:rsid w:val="0015526B"/>
    <w:rsid w:val="00155B91"/>
    <w:rsid w:val="0015621E"/>
    <w:rsid w:val="001562FF"/>
    <w:rsid w:val="00156FB9"/>
    <w:rsid w:val="001579F8"/>
    <w:rsid w:val="00157F25"/>
    <w:rsid w:val="001601EC"/>
    <w:rsid w:val="001602E0"/>
    <w:rsid w:val="00160D62"/>
    <w:rsid w:val="00160FD9"/>
    <w:rsid w:val="00161DFE"/>
    <w:rsid w:val="0016282C"/>
    <w:rsid w:val="00162B67"/>
    <w:rsid w:val="001631D2"/>
    <w:rsid w:val="001647E5"/>
    <w:rsid w:val="00165553"/>
    <w:rsid w:val="00165977"/>
    <w:rsid w:val="00166247"/>
    <w:rsid w:val="00166583"/>
    <w:rsid w:val="001673B5"/>
    <w:rsid w:val="001676A6"/>
    <w:rsid w:val="001677F7"/>
    <w:rsid w:val="00170DE5"/>
    <w:rsid w:val="00171B4E"/>
    <w:rsid w:val="00172DC7"/>
    <w:rsid w:val="00173AEA"/>
    <w:rsid w:val="0017477B"/>
    <w:rsid w:val="00175560"/>
    <w:rsid w:val="00175A9C"/>
    <w:rsid w:val="00176490"/>
    <w:rsid w:val="001772BC"/>
    <w:rsid w:val="00177977"/>
    <w:rsid w:val="00177C0D"/>
    <w:rsid w:val="00180356"/>
    <w:rsid w:val="001808CA"/>
    <w:rsid w:val="00180E40"/>
    <w:rsid w:val="001816C2"/>
    <w:rsid w:val="0018271E"/>
    <w:rsid w:val="00182CBC"/>
    <w:rsid w:val="00182D6A"/>
    <w:rsid w:val="00183ACD"/>
    <w:rsid w:val="00184633"/>
    <w:rsid w:val="00184759"/>
    <w:rsid w:val="001850F3"/>
    <w:rsid w:val="00185E78"/>
    <w:rsid w:val="00186FBA"/>
    <w:rsid w:val="001871EB"/>
    <w:rsid w:val="001877C7"/>
    <w:rsid w:val="00187E2E"/>
    <w:rsid w:val="00187E85"/>
    <w:rsid w:val="0019029E"/>
    <w:rsid w:val="0019058D"/>
    <w:rsid w:val="00191657"/>
    <w:rsid w:val="001938A2"/>
    <w:rsid w:val="00193D15"/>
    <w:rsid w:val="00193DA5"/>
    <w:rsid w:val="001943D7"/>
    <w:rsid w:val="001945E2"/>
    <w:rsid w:val="00194D29"/>
    <w:rsid w:val="00194D46"/>
    <w:rsid w:val="00195C36"/>
    <w:rsid w:val="00196296"/>
    <w:rsid w:val="0019630C"/>
    <w:rsid w:val="00196A1D"/>
    <w:rsid w:val="00196CB8"/>
    <w:rsid w:val="00196F9F"/>
    <w:rsid w:val="0019777A"/>
    <w:rsid w:val="001979EF"/>
    <w:rsid w:val="00197F40"/>
    <w:rsid w:val="001A0C2A"/>
    <w:rsid w:val="001A3141"/>
    <w:rsid w:val="001A34D2"/>
    <w:rsid w:val="001A3D7F"/>
    <w:rsid w:val="001A485E"/>
    <w:rsid w:val="001A52F0"/>
    <w:rsid w:val="001A540F"/>
    <w:rsid w:val="001A646D"/>
    <w:rsid w:val="001A6651"/>
    <w:rsid w:val="001A7132"/>
    <w:rsid w:val="001B01E4"/>
    <w:rsid w:val="001B1883"/>
    <w:rsid w:val="001B2D85"/>
    <w:rsid w:val="001B44BC"/>
    <w:rsid w:val="001B4571"/>
    <w:rsid w:val="001B4896"/>
    <w:rsid w:val="001B4C35"/>
    <w:rsid w:val="001B66C3"/>
    <w:rsid w:val="001B66FD"/>
    <w:rsid w:val="001B7DF1"/>
    <w:rsid w:val="001C09BC"/>
    <w:rsid w:val="001C0AF3"/>
    <w:rsid w:val="001C1065"/>
    <w:rsid w:val="001C1202"/>
    <w:rsid w:val="001C22B2"/>
    <w:rsid w:val="001C26A3"/>
    <w:rsid w:val="001C2BDD"/>
    <w:rsid w:val="001C2D53"/>
    <w:rsid w:val="001C33FE"/>
    <w:rsid w:val="001C3DE0"/>
    <w:rsid w:val="001C3EB0"/>
    <w:rsid w:val="001C5125"/>
    <w:rsid w:val="001C5BB0"/>
    <w:rsid w:val="001C5F05"/>
    <w:rsid w:val="001C68A0"/>
    <w:rsid w:val="001C7A32"/>
    <w:rsid w:val="001C7BB2"/>
    <w:rsid w:val="001D0407"/>
    <w:rsid w:val="001D0A25"/>
    <w:rsid w:val="001D0AE2"/>
    <w:rsid w:val="001D1EFD"/>
    <w:rsid w:val="001D25EC"/>
    <w:rsid w:val="001D287E"/>
    <w:rsid w:val="001D4BDF"/>
    <w:rsid w:val="001D69EF"/>
    <w:rsid w:val="001D742E"/>
    <w:rsid w:val="001D75BD"/>
    <w:rsid w:val="001E0EA9"/>
    <w:rsid w:val="001E303C"/>
    <w:rsid w:val="001E370D"/>
    <w:rsid w:val="001E42D2"/>
    <w:rsid w:val="001E53E1"/>
    <w:rsid w:val="001E5637"/>
    <w:rsid w:val="001E5D53"/>
    <w:rsid w:val="001E64A5"/>
    <w:rsid w:val="001E6F72"/>
    <w:rsid w:val="001E77D8"/>
    <w:rsid w:val="001E78BB"/>
    <w:rsid w:val="001F0125"/>
    <w:rsid w:val="001F0856"/>
    <w:rsid w:val="001F12DB"/>
    <w:rsid w:val="001F178B"/>
    <w:rsid w:val="001F1B9D"/>
    <w:rsid w:val="001F1C04"/>
    <w:rsid w:val="001F1C88"/>
    <w:rsid w:val="001F1D82"/>
    <w:rsid w:val="001F2536"/>
    <w:rsid w:val="001F3C7F"/>
    <w:rsid w:val="001F42D1"/>
    <w:rsid w:val="001F4E3F"/>
    <w:rsid w:val="001F51D1"/>
    <w:rsid w:val="001F57A4"/>
    <w:rsid w:val="001F6BFB"/>
    <w:rsid w:val="001F6F0A"/>
    <w:rsid w:val="002017A1"/>
    <w:rsid w:val="0020225D"/>
    <w:rsid w:val="002022DE"/>
    <w:rsid w:val="002022F9"/>
    <w:rsid w:val="00202307"/>
    <w:rsid w:val="00202C19"/>
    <w:rsid w:val="00204795"/>
    <w:rsid w:val="002059F3"/>
    <w:rsid w:val="00211221"/>
    <w:rsid w:val="00211A27"/>
    <w:rsid w:val="00211C22"/>
    <w:rsid w:val="00211FBD"/>
    <w:rsid w:val="002126A8"/>
    <w:rsid w:val="00212B49"/>
    <w:rsid w:val="002138BB"/>
    <w:rsid w:val="00214513"/>
    <w:rsid w:val="0021456F"/>
    <w:rsid w:val="00214E6C"/>
    <w:rsid w:val="0021501E"/>
    <w:rsid w:val="0021726B"/>
    <w:rsid w:val="0022028C"/>
    <w:rsid w:val="00220DCF"/>
    <w:rsid w:val="00221E6F"/>
    <w:rsid w:val="00221F38"/>
    <w:rsid w:val="0022221A"/>
    <w:rsid w:val="00223783"/>
    <w:rsid w:val="00223D04"/>
    <w:rsid w:val="00224084"/>
    <w:rsid w:val="002247B5"/>
    <w:rsid w:val="00224A93"/>
    <w:rsid w:val="00225F14"/>
    <w:rsid w:val="002262DA"/>
    <w:rsid w:val="00226AF7"/>
    <w:rsid w:val="00226BA7"/>
    <w:rsid w:val="00230B0F"/>
    <w:rsid w:val="00231A46"/>
    <w:rsid w:val="002320D2"/>
    <w:rsid w:val="00232A14"/>
    <w:rsid w:val="00232D7A"/>
    <w:rsid w:val="00233A60"/>
    <w:rsid w:val="00234398"/>
    <w:rsid w:val="00234C2F"/>
    <w:rsid w:val="00236BF3"/>
    <w:rsid w:val="00236CCB"/>
    <w:rsid w:val="00237635"/>
    <w:rsid w:val="002405E7"/>
    <w:rsid w:val="00240D7F"/>
    <w:rsid w:val="0024129B"/>
    <w:rsid w:val="0024183D"/>
    <w:rsid w:val="00241CAD"/>
    <w:rsid w:val="0024235A"/>
    <w:rsid w:val="00243417"/>
    <w:rsid w:val="0024365F"/>
    <w:rsid w:val="00243FED"/>
    <w:rsid w:val="00244E9E"/>
    <w:rsid w:val="002459D4"/>
    <w:rsid w:val="00245A78"/>
    <w:rsid w:val="00245E20"/>
    <w:rsid w:val="002461CB"/>
    <w:rsid w:val="0024677E"/>
    <w:rsid w:val="00247386"/>
    <w:rsid w:val="00247811"/>
    <w:rsid w:val="00247B80"/>
    <w:rsid w:val="00247CFA"/>
    <w:rsid w:val="00250A6B"/>
    <w:rsid w:val="00251443"/>
    <w:rsid w:val="00251FD4"/>
    <w:rsid w:val="00252157"/>
    <w:rsid w:val="002536EE"/>
    <w:rsid w:val="00253CF8"/>
    <w:rsid w:val="002544D0"/>
    <w:rsid w:val="002546B2"/>
    <w:rsid w:val="00254A8F"/>
    <w:rsid w:val="00254BFD"/>
    <w:rsid w:val="00254F2F"/>
    <w:rsid w:val="002553F2"/>
    <w:rsid w:val="00255DCD"/>
    <w:rsid w:val="00256C72"/>
    <w:rsid w:val="00257491"/>
    <w:rsid w:val="002575B4"/>
    <w:rsid w:val="00260CE2"/>
    <w:rsid w:val="0026111B"/>
    <w:rsid w:val="0026231A"/>
    <w:rsid w:val="002623C1"/>
    <w:rsid w:val="00263011"/>
    <w:rsid w:val="00265784"/>
    <w:rsid w:val="00266742"/>
    <w:rsid w:val="00266AB0"/>
    <w:rsid w:val="00266F14"/>
    <w:rsid w:val="0026755D"/>
    <w:rsid w:val="002677E5"/>
    <w:rsid w:val="00270435"/>
    <w:rsid w:val="00270A98"/>
    <w:rsid w:val="002718BA"/>
    <w:rsid w:val="00272438"/>
    <w:rsid w:val="00272C75"/>
    <w:rsid w:val="0027370B"/>
    <w:rsid w:val="0027456D"/>
    <w:rsid w:val="00274C67"/>
    <w:rsid w:val="00275269"/>
    <w:rsid w:val="00276E5C"/>
    <w:rsid w:val="0027700A"/>
    <w:rsid w:val="002774E7"/>
    <w:rsid w:val="00280EA5"/>
    <w:rsid w:val="00281FA7"/>
    <w:rsid w:val="00282366"/>
    <w:rsid w:val="00282A57"/>
    <w:rsid w:val="00282BAC"/>
    <w:rsid w:val="00282D5C"/>
    <w:rsid w:val="00283B3C"/>
    <w:rsid w:val="00283B75"/>
    <w:rsid w:val="00283DA8"/>
    <w:rsid w:val="00283F96"/>
    <w:rsid w:val="00284060"/>
    <w:rsid w:val="0028418D"/>
    <w:rsid w:val="00284607"/>
    <w:rsid w:val="0028585A"/>
    <w:rsid w:val="00285D96"/>
    <w:rsid w:val="00286181"/>
    <w:rsid w:val="00286228"/>
    <w:rsid w:val="00287587"/>
    <w:rsid w:val="00290C23"/>
    <w:rsid w:val="00291B20"/>
    <w:rsid w:val="00291D42"/>
    <w:rsid w:val="002921D1"/>
    <w:rsid w:val="002923A4"/>
    <w:rsid w:val="00292C0D"/>
    <w:rsid w:val="00293269"/>
    <w:rsid w:val="002936D8"/>
    <w:rsid w:val="00293CE8"/>
    <w:rsid w:val="00294B8A"/>
    <w:rsid w:val="00294E2D"/>
    <w:rsid w:val="00295330"/>
    <w:rsid w:val="0029702E"/>
    <w:rsid w:val="002A083D"/>
    <w:rsid w:val="002A1906"/>
    <w:rsid w:val="002A19CE"/>
    <w:rsid w:val="002A1E93"/>
    <w:rsid w:val="002A1FC5"/>
    <w:rsid w:val="002A202C"/>
    <w:rsid w:val="002A23CC"/>
    <w:rsid w:val="002A312E"/>
    <w:rsid w:val="002A39B5"/>
    <w:rsid w:val="002A4403"/>
    <w:rsid w:val="002A47D9"/>
    <w:rsid w:val="002A51D5"/>
    <w:rsid w:val="002A574A"/>
    <w:rsid w:val="002A5B20"/>
    <w:rsid w:val="002A631A"/>
    <w:rsid w:val="002B0A88"/>
    <w:rsid w:val="002B0BD0"/>
    <w:rsid w:val="002B0F9D"/>
    <w:rsid w:val="002B0FDC"/>
    <w:rsid w:val="002B351D"/>
    <w:rsid w:val="002B35F7"/>
    <w:rsid w:val="002B6FB3"/>
    <w:rsid w:val="002B735D"/>
    <w:rsid w:val="002B77BC"/>
    <w:rsid w:val="002C07C8"/>
    <w:rsid w:val="002C0CC5"/>
    <w:rsid w:val="002C1D0E"/>
    <w:rsid w:val="002C1D77"/>
    <w:rsid w:val="002C1E9F"/>
    <w:rsid w:val="002C2C0C"/>
    <w:rsid w:val="002C3591"/>
    <w:rsid w:val="002C4A73"/>
    <w:rsid w:val="002C5DD2"/>
    <w:rsid w:val="002C7100"/>
    <w:rsid w:val="002D043B"/>
    <w:rsid w:val="002D1C74"/>
    <w:rsid w:val="002D1EF4"/>
    <w:rsid w:val="002D26AB"/>
    <w:rsid w:val="002D2820"/>
    <w:rsid w:val="002D311D"/>
    <w:rsid w:val="002D317C"/>
    <w:rsid w:val="002D349F"/>
    <w:rsid w:val="002D3526"/>
    <w:rsid w:val="002D42C3"/>
    <w:rsid w:val="002D5790"/>
    <w:rsid w:val="002D5C8D"/>
    <w:rsid w:val="002D66FA"/>
    <w:rsid w:val="002D7D9D"/>
    <w:rsid w:val="002E0B32"/>
    <w:rsid w:val="002E0C9A"/>
    <w:rsid w:val="002E0FD9"/>
    <w:rsid w:val="002E2618"/>
    <w:rsid w:val="002E4044"/>
    <w:rsid w:val="002E4E9A"/>
    <w:rsid w:val="002E53CB"/>
    <w:rsid w:val="002E6C23"/>
    <w:rsid w:val="002E6C77"/>
    <w:rsid w:val="002E74D0"/>
    <w:rsid w:val="002F0BC0"/>
    <w:rsid w:val="002F1C89"/>
    <w:rsid w:val="002F2B48"/>
    <w:rsid w:val="002F4668"/>
    <w:rsid w:val="002F4843"/>
    <w:rsid w:val="002F5CD4"/>
    <w:rsid w:val="00300897"/>
    <w:rsid w:val="0030144D"/>
    <w:rsid w:val="00302483"/>
    <w:rsid w:val="0030249B"/>
    <w:rsid w:val="00302B4B"/>
    <w:rsid w:val="00302BCE"/>
    <w:rsid w:val="0030300E"/>
    <w:rsid w:val="003034A6"/>
    <w:rsid w:val="00303793"/>
    <w:rsid w:val="00303FAA"/>
    <w:rsid w:val="003045D8"/>
    <w:rsid w:val="003047E8"/>
    <w:rsid w:val="00304983"/>
    <w:rsid w:val="003049E1"/>
    <w:rsid w:val="00305213"/>
    <w:rsid w:val="0030528B"/>
    <w:rsid w:val="00305462"/>
    <w:rsid w:val="00305E62"/>
    <w:rsid w:val="00306285"/>
    <w:rsid w:val="003065E6"/>
    <w:rsid w:val="00306898"/>
    <w:rsid w:val="00310E12"/>
    <w:rsid w:val="00311BAD"/>
    <w:rsid w:val="003128DD"/>
    <w:rsid w:val="00313706"/>
    <w:rsid w:val="00315703"/>
    <w:rsid w:val="00315FA6"/>
    <w:rsid w:val="00316005"/>
    <w:rsid w:val="00316535"/>
    <w:rsid w:val="003168E7"/>
    <w:rsid w:val="003168F1"/>
    <w:rsid w:val="00316A7E"/>
    <w:rsid w:val="00316CE3"/>
    <w:rsid w:val="00317A7E"/>
    <w:rsid w:val="00320C8B"/>
    <w:rsid w:val="00321298"/>
    <w:rsid w:val="00322AE9"/>
    <w:rsid w:val="00322FBD"/>
    <w:rsid w:val="003246EA"/>
    <w:rsid w:val="003247FC"/>
    <w:rsid w:val="00324872"/>
    <w:rsid w:val="00324B6E"/>
    <w:rsid w:val="00324BF4"/>
    <w:rsid w:val="00324CE4"/>
    <w:rsid w:val="003254D9"/>
    <w:rsid w:val="00326B93"/>
    <w:rsid w:val="0032711B"/>
    <w:rsid w:val="00330F8E"/>
    <w:rsid w:val="00331600"/>
    <w:rsid w:val="00332EE2"/>
    <w:rsid w:val="00333077"/>
    <w:rsid w:val="00333731"/>
    <w:rsid w:val="00333CC4"/>
    <w:rsid w:val="00333EE3"/>
    <w:rsid w:val="00334396"/>
    <w:rsid w:val="00334950"/>
    <w:rsid w:val="00335A7F"/>
    <w:rsid w:val="003362E6"/>
    <w:rsid w:val="00336E34"/>
    <w:rsid w:val="00337000"/>
    <w:rsid w:val="003374AD"/>
    <w:rsid w:val="00340370"/>
    <w:rsid w:val="00340ADE"/>
    <w:rsid w:val="00341F76"/>
    <w:rsid w:val="0034326F"/>
    <w:rsid w:val="00343B7E"/>
    <w:rsid w:val="003449E8"/>
    <w:rsid w:val="00344ACC"/>
    <w:rsid w:val="00345370"/>
    <w:rsid w:val="00345420"/>
    <w:rsid w:val="00345DB5"/>
    <w:rsid w:val="00346A56"/>
    <w:rsid w:val="00346CFC"/>
    <w:rsid w:val="00346D5C"/>
    <w:rsid w:val="00347056"/>
    <w:rsid w:val="00350606"/>
    <w:rsid w:val="00351137"/>
    <w:rsid w:val="00351DAA"/>
    <w:rsid w:val="0035234C"/>
    <w:rsid w:val="00352890"/>
    <w:rsid w:val="00352922"/>
    <w:rsid w:val="003538F5"/>
    <w:rsid w:val="00353F9C"/>
    <w:rsid w:val="00353FF1"/>
    <w:rsid w:val="003548E8"/>
    <w:rsid w:val="00354A4B"/>
    <w:rsid w:val="003550DF"/>
    <w:rsid w:val="003561E8"/>
    <w:rsid w:val="00357857"/>
    <w:rsid w:val="0036004A"/>
    <w:rsid w:val="003615D7"/>
    <w:rsid w:val="003617AF"/>
    <w:rsid w:val="00362057"/>
    <w:rsid w:val="00362C99"/>
    <w:rsid w:val="00363B2F"/>
    <w:rsid w:val="003640CA"/>
    <w:rsid w:val="00364A1C"/>
    <w:rsid w:val="0036509A"/>
    <w:rsid w:val="003650F3"/>
    <w:rsid w:val="00365341"/>
    <w:rsid w:val="0036539E"/>
    <w:rsid w:val="0036689D"/>
    <w:rsid w:val="00366BB0"/>
    <w:rsid w:val="00367591"/>
    <w:rsid w:val="00367F95"/>
    <w:rsid w:val="00370BE9"/>
    <w:rsid w:val="00371787"/>
    <w:rsid w:val="00371A87"/>
    <w:rsid w:val="003725D6"/>
    <w:rsid w:val="003737AE"/>
    <w:rsid w:val="0037479B"/>
    <w:rsid w:val="0037511B"/>
    <w:rsid w:val="003751C4"/>
    <w:rsid w:val="00375226"/>
    <w:rsid w:val="003754FA"/>
    <w:rsid w:val="003759E7"/>
    <w:rsid w:val="0037606B"/>
    <w:rsid w:val="00376516"/>
    <w:rsid w:val="003767C0"/>
    <w:rsid w:val="00376B30"/>
    <w:rsid w:val="00380968"/>
    <w:rsid w:val="00380A3E"/>
    <w:rsid w:val="00380C8E"/>
    <w:rsid w:val="0038105B"/>
    <w:rsid w:val="00381997"/>
    <w:rsid w:val="00381E95"/>
    <w:rsid w:val="0038358B"/>
    <w:rsid w:val="00384093"/>
    <w:rsid w:val="003849D9"/>
    <w:rsid w:val="00384EE9"/>
    <w:rsid w:val="00386D5E"/>
    <w:rsid w:val="003874B2"/>
    <w:rsid w:val="003876E9"/>
    <w:rsid w:val="003911E8"/>
    <w:rsid w:val="003923F4"/>
    <w:rsid w:val="00392BE9"/>
    <w:rsid w:val="00392F7F"/>
    <w:rsid w:val="00393BEA"/>
    <w:rsid w:val="0039419B"/>
    <w:rsid w:val="0039448C"/>
    <w:rsid w:val="00394C81"/>
    <w:rsid w:val="0039646D"/>
    <w:rsid w:val="003969D5"/>
    <w:rsid w:val="00397248"/>
    <w:rsid w:val="00397B3E"/>
    <w:rsid w:val="00397F47"/>
    <w:rsid w:val="003A0392"/>
    <w:rsid w:val="003A1AC8"/>
    <w:rsid w:val="003A2280"/>
    <w:rsid w:val="003A30E4"/>
    <w:rsid w:val="003A3684"/>
    <w:rsid w:val="003A3F3A"/>
    <w:rsid w:val="003A52C5"/>
    <w:rsid w:val="003A581D"/>
    <w:rsid w:val="003A64EF"/>
    <w:rsid w:val="003A6629"/>
    <w:rsid w:val="003A667F"/>
    <w:rsid w:val="003A73FA"/>
    <w:rsid w:val="003A7EE0"/>
    <w:rsid w:val="003B0F26"/>
    <w:rsid w:val="003B2907"/>
    <w:rsid w:val="003B2ACC"/>
    <w:rsid w:val="003B2D4C"/>
    <w:rsid w:val="003B3CCD"/>
    <w:rsid w:val="003B3EF8"/>
    <w:rsid w:val="003B44A1"/>
    <w:rsid w:val="003B5590"/>
    <w:rsid w:val="003B5F02"/>
    <w:rsid w:val="003B60B6"/>
    <w:rsid w:val="003B766E"/>
    <w:rsid w:val="003B785D"/>
    <w:rsid w:val="003C16C6"/>
    <w:rsid w:val="003C203D"/>
    <w:rsid w:val="003C2F7F"/>
    <w:rsid w:val="003C2FF7"/>
    <w:rsid w:val="003C328C"/>
    <w:rsid w:val="003C3544"/>
    <w:rsid w:val="003C3A24"/>
    <w:rsid w:val="003C40B6"/>
    <w:rsid w:val="003C4759"/>
    <w:rsid w:val="003C498E"/>
    <w:rsid w:val="003C4A13"/>
    <w:rsid w:val="003C4A8D"/>
    <w:rsid w:val="003C72E5"/>
    <w:rsid w:val="003C73E1"/>
    <w:rsid w:val="003C7D2B"/>
    <w:rsid w:val="003D09C2"/>
    <w:rsid w:val="003D0C13"/>
    <w:rsid w:val="003D19E6"/>
    <w:rsid w:val="003D1C8F"/>
    <w:rsid w:val="003D22A9"/>
    <w:rsid w:val="003D29EE"/>
    <w:rsid w:val="003D2DA7"/>
    <w:rsid w:val="003D2DF4"/>
    <w:rsid w:val="003D3396"/>
    <w:rsid w:val="003D4869"/>
    <w:rsid w:val="003D4A29"/>
    <w:rsid w:val="003D5099"/>
    <w:rsid w:val="003D5D13"/>
    <w:rsid w:val="003D5D14"/>
    <w:rsid w:val="003D5F0C"/>
    <w:rsid w:val="003D5F3E"/>
    <w:rsid w:val="003D7C89"/>
    <w:rsid w:val="003D7FA4"/>
    <w:rsid w:val="003E02DD"/>
    <w:rsid w:val="003E054B"/>
    <w:rsid w:val="003E0849"/>
    <w:rsid w:val="003E1DFC"/>
    <w:rsid w:val="003E288E"/>
    <w:rsid w:val="003E2BCA"/>
    <w:rsid w:val="003E31D9"/>
    <w:rsid w:val="003E36FF"/>
    <w:rsid w:val="003E4395"/>
    <w:rsid w:val="003E4594"/>
    <w:rsid w:val="003E538F"/>
    <w:rsid w:val="003E59CC"/>
    <w:rsid w:val="003E6BDB"/>
    <w:rsid w:val="003E7A43"/>
    <w:rsid w:val="003F064E"/>
    <w:rsid w:val="003F1B4E"/>
    <w:rsid w:val="003F1C8C"/>
    <w:rsid w:val="003F2949"/>
    <w:rsid w:val="003F3608"/>
    <w:rsid w:val="003F38E6"/>
    <w:rsid w:val="003F400E"/>
    <w:rsid w:val="003F4436"/>
    <w:rsid w:val="003F575E"/>
    <w:rsid w:val="003F6127"/>
    <w:rsid w:val="003F65E3"/>
    <w:rsid w:val="003F7146"/>
    <w:rsid w:val="003F7C09"/>
    <w:rsid w:val="003F7E48"/>
    <w:rsid w:val="004017C7"/>
    <w:rsid w:val="00401A64"/>
    <w:rsid w:val="00401D42"/>
    <w:rsid w:val="004039FC"/>
    <w:rsid w:val="00403E6D"/>
    <w:rsid w:val="00403EE2"/>
    <w:rsid w:val="004040F0"/>
    <w:rsid w:val="0040427B"/>
    <w:rsid w:val="0040552D"/>
    <w:rsid w:val="00405DBE"/>
    <w:rsid w:val="004061B4"/>
    <w:rsid w:val="00406385"/>
    <w:rsid w:val="00410349"/>
    <w:rsid w:val="00410731"/>
    <w:rsid w:val="00410BB7"/>
    <w:rsid w:val="00411318"/>
    <w:rsid w:val="0041270C"/>
    <w:rsid w:val="0041290C"/>
    <w:rsid w:val="00412E09"/>
    <w:rsid w:val="004139ED"/>
    <w:rsid w:val="00413A39"/>
    <w:rsid w:val="00413DEC"/>
    <w:rsid w:val="004144D3"/>
    <w:rsid w:val="0041611C"/>
    <w:rsid w:val="00416956"/>
    <w:rsid w:val="00416B0B"/>
    <w:rsid w:val="0041712D"/>
    <w:rsid w:val="0042051C"/>
    <w:rsid w:val="004206F6"/>
    <w:rsid w:val="00420D30"/>
    <w:rsid w:val="00420F1A"/>
    <w:rsid w:val="00421091"/>
    <w:rsid w:val="004218DB"/>
    <w:rsid w:val="00421FCB"/>
    <w:rsid w:val="00422ADA"/>
    <w:rsid w:val="00422DFA"/>
    <w:rsid w:val="00422F03"/>
    <w:rsid w:val="00423C93"/>
    <w:rsid w:val="00424317"/>
    <w:rsid w:val="004248EB"/>
    <w:rsid w:val="004255DA"/>
    <w:rsid w:val="0042606F"/>
    <w:rsid w:val="004262B7"/>
    <w:rsid w:val="004269A2"/>
    <w:rsid w:val="00427991"/>
    <w:rsid w:val="00431B6F"/>
    <w:rsid w:val="004326AF"/>
    <w:rsid w:val="004334F2"/>
    <w:rsid w:val="0043468F"/>
    <w:rsid w:val="004350F5"/>
    <w:rsid w:val="004365CB"/>
    <w:rsid w:val="0043680F"/>
    <w:rsid w:val="00436FF0"/>
    <w:rsid w:val="0044104F"/>
    <w:rsid w:val="004432CD"/>
    <w:rsid w:val="00443499"/>
    <w:rsid w:val="00444719"/>
    <w:rsid w:val="00446A51"/>
    <w:rsid w:val="00447139"/>
    <w:rsid w:val="00447305"/>
    <w:rsid w:val="00447761"/>
    <w:rsid w:val="004479DC"/>
    <w:rsid w:val="004500B1"/>
    <w:rsid w:val="004506F8"/>
    <w:rsid w:val="00451281"/>
    <w:rsid w:val="00451FCA"/>
    <w:rsid w:val="00453B29"/>
    <w:rsid w:val="004543A2"/>
    <w:rsid w:val="00454869"/>
    <w:rsid w:val="004556A9"/>
    <w:rsid w:val="00460298"/>
    <w:rsid w:val="00462340"/>
    <w:rsid w:val="004644C0"/>
    <w:rsid w:val="004645FC"/>
    <w:rsid w:val="004669DE"/>
    <w:rsid w:val="00467B93"/>
    <w:rsid w:val="0047015A"/>
    <w:rsid w:val="00470282"/>
    <w:rsid w:val="004702A4"/>
    <w:rsid w:val="00470E78"/>
    <w:rsid w:val="00471642"/>
    <w:rsid w:val="00471D75"/>
    <w:rsid w:val="00472033"/>
    <w:rsid w:val="00473E4E"/>
    <w:rsid w:val="00474263"/>
    <w:rsid w:val="00474350"/>
    <w:rsid w:val="004748CF"/>
    <w:rsid w:val="00474A02"/>
    <w:rsid w:val="004751AE"/>
    <w:rsid w:val="00475D62"/>
    <w:rsid w:val="00476CA5"/>
    <w:rsid w:val="00476E13"/>
    <w:rsid w:val="00480583"/>
    <w:rsid w:val="004806EF"/>
    <w:rsid w:val="00481F1C"/>
    <w:rsid w:val="00482733"/>
    <w:rsid w:val="00482CB2"/>
    <w:rsid w:val="0048342D"/>
    <w:rsid w:val="00483589"/>
    <w:rsid w:val="00483B22"/>
    <w:rsid w:val="00483ED3"/>
    <w:rsid w:val="004841CC"/>
    <w:rsid w:val="0048485D"/>
    <w:rsid w:val="00484A6C"/>
    <w:rsid w:val="00484B76"/>
    <w:rsid w:val="00485212"/>
    <w:rsid w:val="00485BA6"/>
    <w:rsid w:val="00486983"/>
    <w:rsid w:val="00486F5E"/>
    <w:rsid w:val="00487443"/>
    <w:rsid w:val="00490EB1"/>
    <w:rsid w:val="00491006"/>
    <w:rsid w:val="00491041"/>
    <w:rsid w:val="0049128C"/>
    <w:rsid w:val="0049196A"/>
    <w:rsid w:val="0049215D"/>
    <w:rsid w:val="004921B1"/>
    <w:rsid w:val="004924F9"/>
    <w:rsid w:val="00492A8C"/>
    <w:rsid w:val="00492F91"/>
    <w:rsid w:val="004931C3"/>
    <w:rsid w:val="00493392"/>
    <w:rsid w:val="0049418F"/>
    <w:rsid w:val="004943DB"/>
    <w:rsid w:val="00495E52"/>
    <w:rsid w:val="00495FAD"/>
    <w:rsid w:val="00496A98"/>
    <w:rsid w:val="00496B81"/>
    <w:rsid w:val="00497C68"/>
    <w:rsid w:val="00497EC6"/>
    <w:rsid w:val="00497FA9"/>
    <w:rsid w:val="004A0827"/>
    <w:rsid w:val="004A0BD5"/>
    <w:rsid w:val="004A0E11"/>
    <w:rsid w:val="004A0ECD"/>
    <w:rsid w:val="004A1FBF"/>
    <w:rsid w:val="004A1FD3"/>
    <w:rsid w:val="004A28D5"/>
    <w:rsid w:val="004A49A4"/>
    <w:rsid w:val="004A49E4"/>
    <w:rsid w:val="004A4A66"/>
    <w:rsid w:val="004A7066"/>
    <w:rsid w:val="004A70DA"/>
    <w:rsid w:val="004A74D2"/>
    <w:rsid w:val="004A7C73"/>
    <w:rsid w:val="004B0EEC"/>
    <w:rsid w:val="004B0FA5"/>
    <w:rsid w:val="004B12BF"/>
    <w:rsid w:val="004B18CA"/>
    <w:rsid w:val="004B1A8E"/>
    <w:rsid w:val="004B213C"/>
    <w:rsid w:val="004B23CB"/>
    <w:rsid w:val="004B311B"/>
    <w:rsid w:val="004B3514"/>
    <w:rsid w:val="004B3EED"/>
    <w:rsid w:val="004B4206"/>
    <w:rsid w:val="004B509C"/>
    <w:rsid w:val="004B6A34"/>
    <w:rsid w:val="004B6ADE"/>
    <w:rsid w:val="004B6B48"/>
    <w:rsid w:val="004C0034"/>
    <w:rsid w:val="004C01E0"/>
    <w:rsid w:val="004C0B16"/>
    <w:rsid w:val="004C0CA4"/>
    <w:rsid w:val="004C0CB7"/>
    <w:rsid w:val="004C0D31"/>
    <w:rsid w:val="004C0F85"/>
    <w:rsid w:val="004C29B3"/>
    <w:rsid w:val="004C3063"/>
    <w:rsid w:val="004C30AB"/>
    <w:rsid w:val="004C31B3"/>
    <w:rsid w:val="004C36F4"/>
    <w:rsid w:val="004C383B"/>
    <w:rsid w:val="004C3BA9"/>
    <w:rsid w:val="004C3D94"/>
    <w:rsid w:val="004C49E6"/>
    <w:rsid w:val="004C4AA2"/>
    <w:rsid w:val="004C4BF3"/>
    <w:rsid w:val="004C6D39"/>
    <w:rsid w:val="004C70F1"/>
    <w:rsid w:val="004D05C4"/>
    <w:rsid w:val="004D0AE5"/>
    <w:rsid w:val="004D0D6E"/>
    <w:rsid w:val="004D0DB4"/>
    <w:rsid w:val="004D124D"/>
    <w:rsid w:val="004D1D67"/>
    <w:rsid w:val="004D2A86"/>
    <w:rsid w:val="004D3192"/>
    <w:rsid w:val="004D3354"/>
    <w:rsid w:val="004D3C3C"/>
    <w:rsid w:val="004D3E27"/>
    <w:rsid w:val="004D3EC0"/>
    <w:rsid w:val="004D42A9"/>
    <w:rsid w:val="004D4D55"/>
    <w:rsid w:val="004D626B"/>
    <w:rsid w:val="004D68EB"/>
    <w:rsid w:val="004D6A3D"/>
    <w:rsid w:val="004D7D6D"/>
    <w:rsid w:val="004E16C0"/>
    <w:rsid w:val="004E183D"/>
    <w:rsid w:val="004E2B79"/>
    <w:rsid w:val="004E32B6"/>
    <w:rsid w:val="004E3562"/>
    <w:rsid w:val="004E6524"/>
    <w:rsid w:val="004E75A8"/>
    <w:rsid w:val="004E7A35"/>
    <w:rsid w:val="004E7F07"/>
    <w:rsid w:val="004F0362"/>
    <w:rsid w:val="004F0A94"/>
    <w:rsid w:val="004F0FCF"/>
    <w:rsid w:val="004F1068"/>
    <w:rsid w:val="004F10A9"/>
    <w:rsid w:val="004F167E"/>
    <w:rsid w:val="004F1955"/>
    <w:rsid w:val="004F1A0E"/>
    <w:rsid w:val="004F2A1D"/>
    <w:rsid w:val="004F4950"/>
    <w:rsid w:val="004F51A2"/>
    <w:rsid w:val="004F5221"/>
    <w:rsid w:val="004F6751"/>
    <w:rsid w:val="004F7136"/>
    <w:rsid w:val="004F7B67"/>
    <w:rsid w:val="005004AE"/>
    <w:rsid w:val="0050067A"/>
    <w:rsid w:val="0050096E"/>
    <w:rsid w:val="00500A1F"/>
    <w:rsid w:val="00500C74"/>
    <w:rsid w:val="00501AFF"/>
    <w:rsid w:val="00501BB7"/>
    <w:rsid w:val="00501D78"/>
    <w:rsid w:val="00502ED4"/>
    <w:rsid w:val="0050452E"/>
    <w:rsid w:val="00505198"/>
    <w:rsid w:val="00505952"/>
    <w:rsid w:val="00505DC5"/>
    <w:rsid w:val="00505F3A"/>
    <w:rsid w:val="00506CA2"/>
    <w:rsid w:val="00506F4F"/>
    <w:rsid w:val="00506FCD"/>
    <w:rsid w:val="00506FDE"/>
    <w:rsid w:val="005071B9"/>
    <w:rsid w:val="0050777F"/>
    <w:rsid w:val="00507D1A"/>
    <w:rsid w:val="005113B0"/>
    <w:rsid w:val="00511A59"/>
    <w:rsid w:val="00512BF0"/>
    <w:rsid w:val="00512ED3"/>
    <w:rsid w:val="00512F9A"/>
    <w:rsid w:val="00513855"/>
    <w:rsid w:val="00514FCC"/>
    <w:rsid w:val="00515EE2"/>
    <w:rsid w:val="00516AF5"/>
    <w:rsid w:val="00516F90"/>
    <w:rsid w:val="00517122"/>
    <w:rsid w:val="005216FA"/>
    <w:rsid w:val="00521DED"/>
    <w:rsid w:val="00521E10"/>
    <w:rsid w:val="005228A7"/>
    <w:rsid w:val="00522DA6"/>
    <w:rsid w:val="00523B39"/>
    <w:rsid w:val="00524319"/>
    <w:rsid w:val="005250F8"/>
    <w:rsid w:val="005258DA"/>
    <w:rsid w:val="0052790B"/>
    <w:rsid w:val="0053009D"/>
    <w:rsid w:val="00532889"/>
    <w:rsid w:val="00532A91"/>
    <w:rsid w:val="00533426"/>
    <w:rsid w:val="005335AF"/>
    <w:rsid w:val="00533C71"/>
    <w:rsid w:val="005342E4"/>
    <w:rsid w:val="0053453B"/>
    <w:rsid w:val="00535277"/>
    <w:rsid w:val="00536AFD"/>
    <w:rsid w:val="005374F9"/>
    <w:rsid w:val="0053756D"/>
    <w:rsid w:val="005376DD"/>
    <w:rsid w:val="005406EA"/>
    <w:rsid w:val="00541118"/>
    <w:rsid w:val="00541524"/>
    <w:rsid w:val="00541A4A"/>
    <w:rsid w:val="00542680"/>
    <w:rsid w:val="00542BDA"/>
    <w:rsid w:val="0054352B"/>
    <w:rsid w:val="00543582"/>
    <w:rsid w:val="0054375A"/>
    <w:rsid w:val="00543CBD"/>
    <w:rsid w:val="00543EE8"/>
    <w:rsid w:val="0054402F"/>
    <w:rsid w:val="00545C4E"/>
    <w:rsid w:val="005464AC"/>
    <w:rsid w:val="00546EFA"/>
    <w:rsid w:val="00550174"/>
    <w:rsid w:val="00550C50"/>
    <w:rsid w:val="00550D3D"/>
    <w:rsid w:val="005516A2"/>
    <w:rsid w:val="00551716"/>
    <w:rsid w:val="00551CDD"/>
    <w:rsid w:val="00551D44"/>
    <w:rsid w:val="005529B4"/>
    <w:rsid w:val="00553A6F"/>
    <w:rsid w:val="0055487E"/>
    <w:rsid w:val="00554B3D"/>
    <w:rsid w:val="00555DDC"/>
    <w:rsid w:val="00556D1B"/>
    <w:rsid w:val="00556DCC"/>
    <w:rsid w:val="00560036"/>
    <w:rsid w:val="00560542"/>
    <w:rsid w:val="00561607"/>
    <w:rsid w:val="0056168F"/>
    <w:rsid w:val="00561958"/>
    <w:rsid w:val="00561A98"/>
    <w:rsid w:val="00561C26"/>
    <w:rsid w:val="00561DA7"/>
    <w:rsid w:val="0056266A"/>
    <w:rsid w:val="00563800"/>
    <w:rsid w:val="00563B46"/>
    <w:rsid w:val="00564803"/>
    <w:rsid w:val="00565E7A"/>
    <w:rsid w:val="00565E9A"/>
    <w:rsid w:val="00566F18"/>
    <w:rsid w:val="00570282"/>
    <w:rsid w:val="00572679"/>
    <w:rsid w:val="00572981"/>
    <w:rsid w:val="005729B3"/>
    <w:rsid w:val="00572FEA"/>
    <w:rsid w:val="0057557D"/>
    <w:rsid w:val="00575E35"/>
    <w:rsid w:val="00576325"/>
    <w:rsid w:val="00576F8B"/>
    <w:rsid w:val="005773DE"/>
    <w:rsid w:val="00577F60"/>
    <w:rsid w:val="00580E0B"/>
    <w:rsid w:val="00583153"/>
    <w:rsid w:val="00583843"/>
    <w:rsid w:val="005840A6"/>
    <w:rsid w:val="00584540"/>
    <w:rsid w:val="00585643"/>
    <w:rsid w:val="005858E8"/>
    <w:rsid w:val="0058615B"/>
    <w:rsid w:val="0058675A"/>
    <w:rsid w:val="00586FAF"/>
    <w:rsid w:val="00587A8A"/>
    <w:rsid w:val="00591706"/>
    <w:rsid w:val="00592093"/>
    <w:rsid w:val="005926DF"/>
    <w:rsid w:val="00593772"/>
    <w:rsid w:val="00594319"/>
    <w:rsid w:val="005950D1"/>
    <w:rsid w:val="00595323"/>
    <w:rsid w:val="0059538B"/>
    <w:rsid w:val="0059568F"/>
    <w:rsid w:val="00596EF3"/>
    <w:rsid w:val="005A069D"/>
    <w:rsid w:val="005A082B"/>
    <w:rsid w:val="005A0A4E"/>
    <w:rsid w:val="005A0EB2"/>
    <w:rsid w:val="005A18F9"/>
    <w:rsid w:val="005A1DB5"/>
    <w:rsid w:val="005A3168"/>
    <w:rsid w:val="005A3E57"/>
    <w:rsid w:val="005A45EC"/>
    <w:rsid w:val="005A4A93"/>
    <w:rsid w:val="005A4C9B"/>
    <w:rsid w:val="005A4E52"/>
    <w:rsid w:val="005A5B5C"/>
    <w:rsid w:val="005B100F"/>
    <w:rsid w:val="005B1E19"/>
    <w:rsid w:val="005B2D6D"/>
    <w:rsid w:val="005B2D82"/>
    <w:rsid w:val="005B36B8"/>
    <w:rsid w:val="005B43C5"/>
    <w:rsid w:val="005B442F"/>
    <w:rsid w:val="005B5186"/>
    <w:rsid w:val="005B663B"/>
    <w:rsid w:val="005B6CD2"/>
    <w:rsid w:val="005B7E28"/>
    <w:rsid w:val="005C21DD"/>
    <w:rsid w:val="005C26F3"/>
    <w:rsid w:val="005C3103"/>
    <w:rsid w:val="005C3774"/>
    <w:rsid w:val="005C46DA"/>
    <w:rsid w:val="005C6065"/>
    <w:rsid w:val="005C6292"/>
    <w:rsid w:val="005C63BF"/>
    <w:rsid w:val="005C6CD4"/>
    <w:rsid w:val="005D06C7"/>
    <w:rsid w:val="005D0AD7"/>
    <w:rsid w:val="005D0DAA"/>
    <w:rsid w:val="005D100A"/>
    <w:rsid w:val="005D1AD3"/>
    <w:rsid w:val="005D2B19"/>
    <w:rsid w:val="005D2B1B"/>
    <w:rsid w:val="005D30F7"/>
    <w:rsid w:val="005D39C1"/>
    <w:rsid w:val="005D426D"/>
    <w:rsid w:val="005D5052"/>
    <w:rsid w:val="005D518B"/>
    <w:rsid w:val="005D5838"/>
    <w:rsid w:val="005D609A"/>
    <w:rsid w:val="005D77A1"/>
    <w:rsid w:val="005E02B3"/>
    <w:rsid w:val="005E0879"/>
    <w:rsid w:val="005E0947"/>
    <w:rsid w:val="005E0B21"/>
    <w:rsid w:val="005E0B8E"/>
    <w:rsid w:val="005E1828"/>
    <w:rsid w:val="005E4087"/>
    <w:rsid w:val="005E53A3"/>
    <w:rsid w:val="005E5715"/>
    <w:rsid w:val="005E60B6"/>
    <w:rsid w:val="005E64A5"/>
    <w:rsid w:val="005E6515"/>
    <w:rsid w:val="005E7347"/>
    <w:rsid w:val="005E768F"/>
    <w:rsid w:val="005F0192"/>
    <w:rsid w:val="005F0EB9"/>
    <w:rsid w:val="005F2052"/>
    <w:rsid w:val="005F2CDD"/>
    <w:rsid w:val="005F3680"/>
    <w:rsid w:val="005F3904"/>
    <w:rsid w:val="005F3A22"/>
    <w:rsid w:val="005F4BBC"/>
    <w:rsid w:val="005F4BC5"/>
    <w:rsid w:val="005F4D74"/>
    <w:rsid w:val="005F5996"/>
    <w:rsid w:val="005F64D6"/>
    <w:rsid w:val="005F6A7C"/>
    <w:rsid w:val="005F76D5"/>
    <w:rsid w:val="006004A9"/>
    <w:rsid w:val="00602013"/>
    <w:rsid w:val="00602C09"/>
    <w:rsid w:val="00602EF8"/>
    <w:rsid w:val="00603617"/>
    <w:rsid w:val="00603BDA"/>
    <w:rsid w:val="00604C8F"/>
    <w:rsid w:val="00605AA9"/>
    <w:rsid w:val="00605D41"/>
    <w:rsid w:val="00605F1E"/>
    <w:rsid w:val="0060660C"/>
    <w:rsid w:val="00607FC7"/>
    <w:rsid w:val="006107C2"/>
    <w:rsid w:val="00611F2E"/>
    <w:rsid w:val="00612077"/>
    <w:rsid w:val="00612105"/>
    <w:rsid w:val="006124A7"/>
    <w:rsid w:val="006134EC"/>
    <w:rsid w:val="00613944"/>
    <w:rsid w:val="00613EB6"/>
    <w:rsid w:val="006143A1"/>
    <w:rsid w:val="00614A30"/>
    <w:rsid w:val="0061513B"/>
    <w:rsid w:val="00616B72"/>
    <w:rsid w:val="00620151"/>
    <w:rsid w:val="00620517"/>
    <w:rsid w:val="00620BDA"/>
    <w:rsid w:val="00620F8B"/>
    <w:rsid w:val="00621AA7"/>
    <w:rsid w:val="00621B0A"/>
    <w:rsid w:val="006227AA"/>
    <w:rsid w:val="006227F0"/>
    <w:rsid w:val="00622E5F"/>
    <w:rsid w:val="00623268"/>
    <w:rsid w:val="0062457E"/>
    <w:rsid w:val="006255F6"/>
    <w:rsid w:val="00626AFE"/>
    <w:rsid w:val="00626F66"/>
    <w:rsid w:val="006276F6"/>
    <w:rsid w:val="00627930"/>
    <w:rsid w:val="00627C6E"/>
    <w:rsid w:val="006303AD"/>
    <w:rsid w:val="006303B1"/>
    <w:rsid w:val="00630586"/>
    <w:rsid w:val="00630EE1"/>
    <w:rsid w:val="006312A3"/>
    <w:rsid w:val="006312AD"/>
    <w:rsid w:val="006318E7"/>
    <w:rsid w:val="0063210C"/>
    <w:rsid w:val="0063526E"/>
    <w:rsid w:val="00635548"/>
    <w:rsid w:val="00635B75"/>
    <w:rsid w:val="00635C35"/>
    <w:rsid w:val="00635DCA"/>
    <w:rsid w:val="0063693A"/>
    <w:rsid w:val="00636BCF"/>
    <w:rsid w:val="00636D80"/>
    <w:rsid w:val="0063718E"/>
    <w:rsid w:val="006401A2"/>
    <w:rsid w:val="006418EA"/>
    <w:rsid w:val="0064235A"/>
    <w:rsid w:val="00643024"/>
    <w:rsid w:val="006438FD"/>
    <w:rsid w:val="00644113"/>
    <w:rsid w:val="0064548B"/>
    <w:rsid w:val="00645607"/>
    <w:rsid w:val="00645A48"/>
    <w:rsid w:val="00646F05"/>
    <w:rsid w:val="0065053B"/>
    <w:rsid w:val="00650640"/>
    <w:rsid w:val="00650D6D"/>
    <w:rsid w:val="006524F2"/>
    <w:rsid w:val="00652C5E"/>
    <w:rsid w:val="00652DF6"/>
    <w:rsid w:val="0065394B"/>
    <w:rsid w:val="00653E2D"/>
    <w:rsid w:val="00655CD1"/>
    <w:rsid w:val="00656476"/>
    <w:rsid w:val="006564CB"/>
    <w:rsid w:val="006572E2"/>
    <w:rsid w:val="006603C9"/>
    <w:rsid w:val="0066058A"/>
    <w:rsid w:val="006606DE"/>
    <w:rsid w:val="00660AB5"/>
    <w:rsid w:val="0066152D"/>
    <w:rsid w:val="0066162C"/>
    <w:rsid w:val="006619CC"/>
    <w:rsid w:val="00661A2C"/>
    <w:rsid w:val="00661D7F"/>
    <w:rsid w:val="00661E2F"/>
    <w:rsid w:val="006631D8"/>
    <w:rsid w:val="00663DA7"/>
    <w:rsid w:val="00663F05"/>
    <w:rsid w:val="00664EAC"/>
    <w:rsid w:val="00666BFC"/>
    <w:rsid w:val="00667395"/>
    <w:rsid w:val="00667B62"/>
    <w:rsid w:val="0067014D"/>
    <w:rsid w:val="006703C5"/>
    <w:rsid w:val="0067055C"/>
    <w:rsid w:val="00671151"/>
    <w:rsid w:val="0067189A"/>
    <w:rsid w:val="00672DC6"/>
    <w:rsid w:val="006733B5"/>
    <w:rsid w:val="006739FF"/>
    <w:rsid w:val="00673CF0"/>
    <w:rsid w:val="006745F9"/>
    <w:rsid w:val="00674B82"/>
    <w:rsid w:val="00675958"/>
    <w:rsid w:val="006760B1"/>
    <w:rsid w:val="00676952"/>
    <w:rsid w:val="006778B4"/>
    <w:rsid w:val="00677A9E"/>
    <w:rsid w:val="00680FF2"/>
    <w:rsid w:val="00681F55"/>
    <w:rsid w:val="00683012"/>
    <w:rsid w:val="00683077"/>
    <w:rsid w:val="006835E1"/>
    <w:rsid w:val="00683F9F"/>
    <w:rsid w:val="00683FF3"/>
    <w:rsid w:val="00684825"/>
    <w:rsid w:val="00684B3C"/>
    <w:rsid w:val="00684E91"/>
    <w:rsid w:val="00685158"/>
    <w:rsid w:val="00686EE8"/>
    <w:rsid w:val="00690773"/>
    <w:rsid w:val="0069146D"/>
    <w:rsid w:val="0069216D"/>
    <w:rsid w:val="00692B82"/>
    <w:rsid w:val="00692F05"/>
    <w:rsid w:val="0069480C"/>
    <w:rsid w:val="00694C1B"/>
    <w:rsid w:val="00695DDD"/>
    <w:rsid w:val="006964EE"/>
    <w:rsid w:val="0069698B"/>
    <w:rsid w:val="00696B9A"/>
    <w:rsid w:val="00696BB5"/>
    <w:rsid w:val="00697AC0"/>
    <w:rsid w:val="006A147D"/>
    <w:rsid w:val="006A1518"/>
    <w:rsid w:val="006A2A22"/>
    <w:rsid w:val="006A2E58"/>
    <w:rsid w:val="006A31A6"/>
    <w:rsid w:val="006A407B"/>
    <w:rsid w:val="006A40B6"/>
    <w:rsid w:val="006A42F3"/>
    <w:rsid w:val="006A565C"/>
    <w:rsid w:val="006A5CBE"/>
    <w:rsid w:val="006A5E29"/>
    <w:rsid w:val="006A752D"/>
    <w:rsid w:val="006B02A4"/>
    <w:rsid w:val="006B0972"/>
    <w:rsid w:val="006B20F6"/>
    <w:rsid w:val="006B24C4"/>
    <w:rsid w:val="006B3AB8"/>
    <w:rsid w:val="006B3DC9"/>
    <w:rsid w:val="006B4F26"/>
    <w:rsid w:val="006B69B8"/>
    <w:rsid w:val="006B6B32"/>
    <w:rsid w:val="006B6EDD"/>
    <w:rsid w:val="006B6F29"/>
    <w:rsid w:val="006B7FD4"/>
    <w:rsid w:val="006C0282"/>
    <w:rsid w:val="006C0C27"/>
    <w:rsid w:val="006C15A9"/>
    <w:rsid w:val="006C1ECD"/>
    <w:rsid w:val="006C2C24"/>
    <w:rsid w:val="006C3B1C"/>
    <w:rsid w:val="006C3C73"/>
    <w:rsid w:val="006C4DD0"/>
    <w:rsid w:val="006C57C2"/>
    <w:rsid w:val="006C60EA"/>
    <w:rsid w:val="006C69D2"/>
    <w:rsid w:val="006C7439"/>
    <w:rsid w:val="006D04AD"/>
    <w:rsid w:val="006D173A"/>
    <w:rsid w:val="006D1CEE"/>
    <w:rsid w:val="006D22C2"/>
    <w:rsid w:val="006D28D3"/>
    <w:rsid w:val="006D337B"/>
    <w:rsid w:val="006D44BB"/>
    <w:rsid w:val="006D44CF"/>
    <w:rsid w:val="006D46F4"/>
    <w:rsid w:val="006D4FE9"/>
    <w:rsid w:val="006D65AC"/>
    <w:rsid w:val="006D6DAE"/>
    <w:rsid w:val="006D6E32"/>
    <w:rsid w:val="006E037C"/>
    <w:rsid w:val="006E0480"/>
    <w:rsid w:val="006E20F6"/>
    <w:rsid w:val="006E27B4"/>
    <w:rsid w:val="006E2A54"/>
    <w:rsid w:val="006E49DB"/>
    <w:rsid w:val="006E524F"/>
    <w:rsid w:val="006E546D"/>
    <w:rsid w:val="006E5C03"/>
    <w:rsid w:val="006E5D62"/>
    <w:rsid w:val="006E5E9C"/>
    <w:rsid w:val="006E6993"/>
    <w:rsid w:val="006E6AA5"/>
    <w:rsid w:val="006E7561"/>
    <w:rsid w:val="006E7AF1"/>
    <w:rsid w:val="006F224D"/>
    <w:rsid w:val="006F2366"/>
    <w:rsid w:val="006F3156"/>
    <w:rsid w:val="006F3247"/>
    <w:rsid w:val="006F3331"/>
    <w:rsid w:val="006F3B03"/>
    <w:rsid w:val="006F4AC3"/>
    <w:rsid w:val="006F5064"/>
    <w:rsid w:val="006F5DB9"/>
    <w:rsid w:val="006F661C"/>
    <w:rsid w:val="006F680B"/>
    <w:rsid w:val="006F684B"/>
    <w:rsid w:val="006F7100"/>
    <w:rsid w:val="006F77E1"/>
    <w:rsid w:val="006F7F9F"/>
    <w:rsid w:val="007008B5"/>
    <w:rsid w:val="00700AC0"/>
    <w:rsid w:val="00700B69"/>
    <w:rsid w:val="0070110F"/>
    <w:rsid w:val="0070161A"/>
    <w:rsid w:val="00701EDB"/>
    <w:rsid w:val="00702395"/>
    <w:rsid w:val="0070240D"/>
    <w:rsid w:val="00703EFD"/>
    <w:rsid w:val="00704571"/>
    <w:rsid w:val="00704D51"/>
    <w:rsid w:val="0070510E"/>
    <w:rsid w:val="007056D9"/>
    <w:rsid w:val="0070577A"/>
    <w:rsid w:val="00705C3C"/>
    <w:rsid w:val="00706BFA"/>
    <w:rsid w:val="00706F5A"/>
    <w:rsid w:val="00707026"/>
    <w:rsid w:val="00707129"/>
    <w:rsid w:val="00707BC5"/>
    <w:rsid w:val="00710308"/>
    <w:rsid w:val="007135FE"/>
    <w:rsid w:val="00714964"/>
    <w:rsid w:val="00714E43"/>
    <w:rsid w:val="0071507B"/>
    <w:rsid w:val="00715D0F"/>
    <w:rsid w:val="007164E8"/>
    <w:rsid w:val="00716526"/>
    <w:rsid w:val="007178AF"/>
    <w:rsid w:val="00717B1C"/>
    <w:rsid w:val="007203A8"/>
    <w:rsid w:val="00722B2B"/>
    <w:rsid w:val="0072331D"/>
    <w:rsid w:val="007245E3"/>
    <w:rsid w:val="00725287"/>
    <w:rsid w:val="00725637"/>
    <w:rsid w:val="007256C6"/>
    <w:rsid w:val="00725AD1"/>
    <w:rsid w:val="007261EF"/>
    <w:rsid w:val="007262C5"/>
    <w:rsid w:val="0072652C"/>
    <w:rsid w:val="00726893"/>
    <w:rsid w:val="00726BD5"/>
    <w:rsid w:val="00727853"/>
    <w:rsid w:val="00730454"/>
    <w:rsid w:val="00730592"/>
    <w:rsid w:val="00730A39"/>
    <w:rsid w:val="00731196"/>
    <w:rsid w:val="00733ED6"/>
    <w:rsid w:val="007343FA"/>
    <w:rsid w:val="007344F2"/>
    <w:rsid w:val="00734618"/>
    <w:rsid w:val="00736328"/>
    <w:rsid w:val="00736830"/>
    <w:rsid w:val="00737078"/>
    <w:rsid w:val="0074007A"/>
    <w:rsid w:val="00741792"/>
    <w:rsid w:val="00741988"/>
    <w:rsid w:val="00741B41"/>
    <w:rsid w:val="00741BE9"/>
    <w:rsid w:val="00742BB4"/>
    <w:rsid w:val="00742E61"/>
    <w:rsid w:val="00743442"/>
    <w:rsid w:val="00743B3B"/>
    <w:rsid w:val="0074413F"/>
    <w:rsid w:val="0074426C"/>
    <w:rsid w:val="00745465"/>
    <w:rsid w:val="007455BA"/>
    <w:rsid w:val="00745677"/>
    <w:rsid w:val="0074615D"/>
    <w:rsid w:val="007465B0"/>
    <w:rsid w:val="00746B89"/>
    <w:rsid w:val="007471F7"/>
    <w:rsid w:val="00750155"/>
    <w:rsid w:val="0075266C"/>
    <w:rsid w:val="007527FD"/>
    <w:rsid w:val="00753D15"/>
    <w:rsid w:val="00753E63"/>
    <w:rsid w:val="00754646"/>
    <w:rsid w:val="007552AE"/>
    <w:rsid w:val="007557BD"/>
    <w:rsid w:val="00755D2F"/>
    <w:rsid w:val="00756FE8"/>
    <w:rsid w:val="00757578"/>
    <w:rsid w:val="00757EB5"/>
    <w:rsid w:val="00761223"/>
    <w:rsid w:val="0076182B"/>
    <w:rsid w:val="00761E6C"/>
    <w:rsid w:val="007621FE"/>
    <w:rsid w:val="007645FB"/>
    <w:rsid w:val="00765366"/>
    <w:rsid w:val="00765470"/>
    <w:rsid w:val="00765CAA"/>
    <w:rsid w:val="007661C7"/>
    <w:rsid w:val="00766469"/>
    <w:rsid w:val="007677C9"/>
    <w:rsid w:val="007700F4"/>
    <w:rsid w:val="007709A8"/>
    <w:rsid w:val="00771296"/>
    <w:rsid w:val="00771F1B"/>
    <w:rsid w:val="00772321"/>
    <w:rsid w:val="00773474"/>
    <w:rsid w:val="007736DB"/>
    <w:rsid w:val="00774EBC"/>
    <w:rsid w:val="0077628E"/>
    <w:rsid w:val="0077655E"/>
    <w:rsid w:val="007772E4"/>
    <w:rsid w:val="00777430"/>
    <w:rsid w:val="0077744F"/>
    <w:rsid w:val="007776E4"/>
    <w:rsid w:val="00780F7D"/>
    <w:rsid w:val="00781B56"/>
    <w:rsid w:val="0078213E"/>
    <w:rsid w:val="00782BF6"/>
    <w:rsid w:val="0078333A"/>
    <w:rsid w:val="00783CA3"/>
    <w:rsid w:val="0078481E"/>
    <w:rsid w:val="0078568B"/>
    <w:rsid w:val="007856B4"/>
    <w:rsid w:val="00785ED1"/>
    <w:rsid w:val="007869E3"/>
    <w:rsid w:val="00786EEC"/>
    <w:rsid w:val="00787204"/>
    <w:rsid w:val="00787948"/>
    <w:rsid w:val="00787EDF"/>
    <w:rsid w:val="00790731"/>
    <w:rsid w:val="00791306"/>
    <w:rsid w:val="00792067"/>
    <w:rsid w:val="00792B27"/>
    <w:rsid w:val="007938D6"/>
    <w:rsid w:val="00793906"/>
    <w:rsid w:val="00793A07"/>
    <w:rsid w:val="00794553"/>
    <w:rsid w:val="00797FD4"/>
    <w:rsid w:val="007A028B"/>
    <w:rsid w:val="007A1E9E"/>
    <w:rsid w:val="007A2242"/>
    <w:rsid w:val="007A244D"/>
    <w:rsid w:val="007A338D"/>
    <w:rsid w:val="007A364D"/>
    <w:rsid w:val="007A45DE"/>
    <w:rsid w:val="007A5D93"/>
    <w:rsid w:val="007A7053"/>
    <w:rsid w:val="007A70BC"/>
    <w:rsid w:val="007A729A"/>
    <w:rsid w:val="007A7ABE"/>
    <w:rsid w:val="007A7C56"/>
    <w:rsid w:val="007A7DD7"/>
    <w:rsid w:val="007B0558"/>
    <w:rsid w:val="007B09DC"/>
    <w:rsid w:val="007B1BBA"/>
    <w:rsid w:val="007B2143"/>
    <w:rsid w:val="007B2F80"/>
    <w:rsid w:val="007B333A"/>
    <w:rsid w:val="007B392F"/>
    <w:rsid w:val="007B3FB5"/>
    <w:rsid w:val="007B5120"/>
    <w:rsid w:val="007B5C4C"/>
    <w:rsid w:val="007B620B"/>
    <w:rsid w:val="007B63A2"/>
    <w:rsid w:val="007B69BE"/>
    <w:rsid w:val="007B7BAD"/>
    <w:rsid w:val="007C18D9"/>
    <w:rsid w:val="007C1BB0"/>
    <w:rsid w:val="007C1BE1"/>
    <w:rsid w:val="007C1C9C"/>
    <w:rsid w:val="007C2461"/>
    <w:rsid w:val="007C36E6"/>
    <w:rsid w:val="007C3973"/>
    <w:rsid w:val="007C4FDD"/>
    <w:rsid w:val="007C50E6"/>
    <w:rsid w:val="007C5667"/>
    <w:rsid w:val="007D04FF"/>
    <w:rsid w:val="007D0A50"/>
    <w:rsid w:val="007D0AD2"/>
    <w:rsid w:val="007D0F48"/>
    <w:rsid w:val="007D0F8E"/>
    <w:rsid w:val="007D119A"/>
    <w:rsid w:val="007D158E"/>
    <w:rsid w:val="007D20D0"/>
    <w:rsid w:val="007D274E"/>
    <w:rsid w:val="007D36F1"/>
    <w:rsid w:val="007D39D8"/>
    <w:rsid w:val="007D40AA"/>
    <w:rsid w:val="007D6140"/>
    <w:rsid w:val="007D614B"/>
    <w:rsid w:val="007D67BE"/>
    <w:rsid w:val="007D6E85"/>
    <w:rsid w:val="007E01E5"/>
    <w:rsid w:val="007E06E8"/>
    <w:rsid w:val="007E14CC"/>
    <w:rsid w:val="007E18D6"/>
    <w:rsid w:val="007E27B1"/>
    <w:rsid w:val="007E285C"/>
    <w:rsid w:val="007E3682"/>
    <w:rsid w:val="007E379F"/>
    <w:rsid w:val="007E3C3D"/>
    <w:rsid w:val="007E4D63"/>
    <w:rsid w:val="007E6279"/>
    <w:rsid w:val="007E6E7C"/>
    <w:rsid w:val="007E6EA7"/>
    <w:rsid w:val="007F0027"/>
    <w:rsid w:val="007F085C"/>
    <w:rsid w:val="007F14C9"/>
    <w:rsid w:val="007F3799"/>
    <w:rsid w:val="007F396B"/>
    <w:rsid w:val="007F3A1E"/>
    <w:rsid w:val="007F4105"/>
    <w:rsid w:val="007F47E6"/>
    <w:rsid w:val="007F4888"/>
    <w:rsid w:val="007F4AE0"/>
    <w:rsid w:val="007F4BED"/>
    <w:rsid w:val="007F4D6F"/>
    <w:rsid w:val="007F662F"/>
    <w:rsid w:val="007F7A7F"/>
    <w:rsid w:val="0080025B"/>
    <w:rsid w:val="00801146"/>
    <w:rsid w:val="0080206A"/>
    <w:rsid w:val="0080211E"/>
    <w:rsid w:val="0080274D"/>
    <w:rsid w:val="008036D8"/>
    <w:rsid w:val="008039E1"/>
    <w:rsid w:val="00803B41"/>
    <w:rsid w:val="00803E86"/>
    <w:rsid w:val="00803F9A"/>
    <w:rsid w:val="00804945"/>
    <w:rsid w:val="0080643E"/>
    <w:rsid w:val="00810124"/>
    <w:rsid w:val="00810D4B"/>
    <w:rsid w:val="00813D3F"/>
    <w:rsid w:val="00813DE6"/>
    <w:rsid w:val="008141D9"/>
    <w:rsid w:val="008148E4"/>
    <w:rsid w:val="00820644"/>
    <w:rsid w:val="00820B25"/>
    <w:rsid w:val="008210C7"/>
    <w:rsid w:val="008232BA"/>
    <w:rsid w:val="00823B88"/>
    <w:rsid w:val="008246AB"/>
    <w:rsid w:val="00824B45"/>
    <w:rsid w:val="00824DF2"/>
    <w:rsid w:val="008252C1"/>
    <w:rsid w:val="008255C7"/>
    <w:rsid w:val="008255CF"/>
    <w:rsid w:val="00825708"/>
    <w:rsid w:val="00825AB7"/>
    <w:rsid w:val="00827BA6"/>
    <w:rsid w:val="008301BB"/>
    <w:rsid w:val="00830332"/>
    <w:rsid w:val="00831E3F"/>
    <w:rsid w:val="00831F28"/>
    <w:rsid w:val="008325D1"/>
    <w:rsid w:val="00832B5E"/>
    <w:rsid w:val="0083352E"/>
    <w:rsid w:val="00834941"/>
    <w:rsid w:val="00834B64"/>
    <w:rsid w:val="00834BB0"/>
    <w:rsid w:val="008366CF"/>
    <w:rsid w:val="00836A6D"/>
    <w:rsid w:val="0084022A"/>
    <w:rsid w:val="00841B0D"/>
    <w:rsid w:val="008447B5"/>
    <w:rsid w:val="00844FE4"/>
    <w:rsid w:val="00845092"/>
    <w:rsid w:val="0084661C"/>
    <w:rsid w:val="00847986"/>
    <w:rsid w:val="00847A48"/>
    <w:rsid w:val="0085155A"/>
    <w:rsid w:val="00851792"/>
    <w:rsid w:val="0085189D"/>
    <w:rsid w:val="00851ABB"/>
    <w:rsid w:val="00851FE3"/>
    <w:rsid w:val="0085295B"/>
    <w:rsid w:val="008529A8"/>
    <w:rsid w:val="00852DC4"/>
    <w:rsid w:val="00852DFE"/>
    <w:rsid w:val="00853490"/>
    <w:rsid w:val="008534A3"/>
    <w:rsid w:val="0085368D"/>
    <w:rsid w:val="00853734"/>
    <w:rsid w:val="008540CF"/>
    <w:rsid w:val="00854362"/>
    <w:rsid w:val="00854C0B"/>
    <w:rsid w:val="00854D4A"/>
    <w:rsid w:val="00854F87"/>
    <w:rsid w:val="008552EC"/>
    <w:rsid w:val="00855D10"/>
    <w:rsid w:val="008606D3"/>
    <w:rsid w:val="00861143"/>
    <w:rsid w:val="00861F8B"/>
    <w:rsid w:val="00862A46"/>
    <w:rsid w:val="00862AC5"/>
    <w:rsid w:val="0086385E"/>
    <w:rsid w:val="00863A66"/>
    <w:rsid w:val="00863A6D"/>
    <w:rsid w:val="00863CC4"/>
    <w:rsid w:val="00864659"/>
    <w:rsid w:val="008651A3"/>
    <w:rsid w:val="008652E9"/>
    <w:rsid w:val="0086648A"/>
    <w:rsid w:val="008664FB"/>
    <w:rsid w:val="008664FD"/>
    <w:rsid w:val="008665A7"/>
    <w:rsid w:val="00866803"/>
    <w:rsid w:val="0087036F"/>
    <w:rsid w:val="00872B75"/>
    <w:rsid w:val="00873021"/>
    <w:rsid w:val="00873373"/>
    <w:rsid w:val="008735A2"/>
    <w:rsid w:val="008764C3"/>
    <w:rsid w:val="008769BE"/>
    <w:rsid w:val="00876F43"/>
    <w:rsid w:val="00877E49"/>
    <w:rsid w:val="00877F56"/>
    <w:rsid w:val="00880374"/>
    <w:rsid w:val="00880F30"/>
    <w:rsid w:val="00880FF1"/>
    <w:rsid w:val="008817F7"/>
    <w:rsid w:val="00882277"/>
    <w:rsid w:val="00883488"/>
    <w:rsid w:val="00883787"/>
    <w:rsid w:val="00883B38"/>
    <w:rsid w:val="00885910"/>
    <w:rsid w:val="00887B8E"/>
    <w:rsid w:val="00887FB3"/>
    <w:rsid w:val="008919A1"/>
    <w:rsid w:val="008920BD"/>
    <w:rsid w:val="008923BB"/>
    <w:rsid w:val="00893A4D"/>
    <w:rsid w:val="00894067"/>
    <w:rsid w:val="00894127"/>
    <w:rsid w:val="00894214"/>
    <w:rsid w:val="00895939"/>
    <w:rsid w:val="008979B2"/>
    <w:rsid w:val="008A1078"/>
    <w:rsid w:val="008A1660"/>
    <w:rsid w:val="008A16A8"/>
    <w:rsid w:val="008A1A44"/>
    <w:rsid w:val="008A2E6E"/>
    <w:rsid w:val="008A2F12"/>
    <w:rsid w:val="008A3AA0"/>
    <w:rsid w:val="008A3C18"/>
    <w:rsid w:val="008A3C21"/>
    <w:rsid w:val="008A425F"/>
    <w:rsid w:val="008A5D66"/>
    <w:rsid w:val="008A6751"/>
    <w:rsid w:val="008A7826"/>
    <w:rsid w:val="008A7F01"/>
    <w:rsid w:val="008B03B6"/>
    <w:rsid w:val="008B0A64"/>
    <w:rsid w:val="008B1333"/>
    <w:rsid w:val="008B204C"/>
    <w:rsid w:val="008B2086"/>
    <w:rsid w:val="008B3206"/>
    <w:rsid w:val="008B574D"/>
    <w:rsid w:val="008B5ABA"/>
    <w:rsid w:val="008B64D9"/>
    <w:rsid w:val="008B6C54"/>
    <w:rsid w:val="008C15CC"/>
    <w:rsid w:val="008C1A29"/>
    <w:rsid w:val="008C2A66"/>
    <w:rsid w:val="008C36C2"/>
    <w:rsid w:val="008C3BC8"/>
    <w:rsid w:val="008C3C02"/>
    <w:rsid w:val="008C3F6F"/>
    <w:rsid w:val="008C4CF3"/>
    <w:rsid w:val="008C4DE3"/>
    <w:rsid w:val="008C51BD"/>
    <w:rsid w:val="008C700E"/>
    <w:rsid w:val="008C7ADC"/>
    <w:rsid w:val="008D05AF"/>
    <w:rsid w:val="008D2B59"/>
    <w:rsid w:val="008D2CA7"/>
    <w:rsid w:val="008D32A3"/>
    <w:rsid w:val="008D3465"/>
    <w:rsid w:val="008D3F8A"/>
    <w:rsid w:val="008D45CD"/>
    <w:rsid w:val="008D6D3B"/>
    <w:rsid w:val="008D7176"/>
    <w:rsid w:val="008D763F"/>
    <w:rsid w:val="008D7EE3"/>
    <w:rsid w:val="008D7FAD"/>
    <w:rsid w:val="008E094E"/>
    <w:rsid w:val="008E0A2F"/>
    <w:rsid w:val="008E109F"/>
    <w:rsid w:val="008E1895"/>
    <w:rsid w:val="008E1F1B"/>
    <w:rsid w:val="008E25E0"/>
    <w:rsid w:val="008E3604"/>
    <w:rsid w:val="008E3FAE"/>
    <w:rsid w:val="008E40B6"/>
    <w:rsid w:val="008E40BD"/>
    <w:rsid w:val="008E67A1"/>
    <w:rsid w:val="008E6D01"/>
    <w:rsid w:val="008E7DC1"/>
    <w:rsid w:val="008F01CD"/>
    <w:rsid w:val="008F09FB"/>
    <w:rsid w:val="008F0CBF"/>
    <w:rsid w:val="008F18F7"/>
    <w:rsid w:val="008F1C7B"/>
    <w:rsid w:val="008F210A"/>
    <w:rsid w:val="008F2C22"/>
    <w:rsid w:val="008F35DC"/>
    <w:rsid w:val="008F522F"/>
    <w:rsid w:val="008F5DA7"/>
    <w:rsid w:val="008F5FF3"/>
    <w:rsid w:val="008F6481"/>
    <w:rsid w:val="008F690C"/>
    <w:rsid w:val="008F6E8F"/>
    <w:rsid w:val="008F6F68"/>
    <w:rsid w:val="008F7BDC"/>
    <w:rsid w:val="00900047"/>
    <w:rsid w:val="00900539"/>
    <w:rsid w:val="009006A4"/>
    <w:rsid w:val="00901018"/>
    <w:rsid w:val="0090156E"/>
    <w:rsid w:val="00901FA3"/>
    <w:rsid w:val="0090323A"/>
    <w:rsid w:val="009034C1"/>
    <w:rsid w:val="00903628"/>
    <w:rsid w:val="009042E7"/>
    <w:rsid w:val="00904E17"/>
    <w:rsid w:val="009064C0"/>
    <w:rsid w:val="0090673F"/>
    <w:rsid w:val="00906B24"/>
    <w:rsid w:val="00906F89"/>
    <w:rsid w:val="0090709B"/>
    <w:rsid w:val="0090766A"/>
    <w:rsid w:val="00907821"/>
    <w:rsid w:val="009079F5"/>
    <w:rsid w:val="00907C6A"/>
    <w:rsid w:val="00907FF1"/>
    <w:rsid w:val="009100EB"/>
    <w:rsid w:val="00910E23"/>
    <w:rsid w:val="0091153A"/>
    <w:rsid w:val="009116F5"/>
    <w:rsid w:val="00911DC4"/>
    <w:rsid w:val="00911E67"/>
    <w:rsid w:val="009123A2"/>
    <w:rsid w:val="0091348B"/>
    <w:rsid w:val="00913D09"/>
    <w:rsid w:val="0091484B"/>
    <w:rsid w:val="009148CD"/>
    <w:rsid w:val="00915B18"/>
    <w:rsid w:val="00915F4A"/>
    <w:rsid w:val="00916860"/>
    <w:rsid w:val="009168F7"/>
    <w:rsid w:val="00916ECE"/>
    <w:rsid w:val="009174EE"/>
    <w:rsid w:val="009178A4"/>
    <w:rsid w:val="009178AD"/>
    <w:rsid w:val="00920BB2"/>
    <w:rsid w:val="00920EDB"/>
    <w:rsid w:val="009216A3"/>
    <w:rsid w:val="009228F6"/>
    <w:rsid w:val="00923355"/>
    <w:rsid w:val="00923941"/>
    <w:rsid w:val="00924D58"/>
    <w:rsid w:val="00924F0F"/>
    <w:rsid w:val="00925275"/>
    <w:rsid w:val="0092561A"/>
    <w:rsid w:val="0092571C"/>
    <w:rsid w:val="00925E72"/>
    <w:rsid w:val="009269F8"/>
    <w:rsid w:val="00927579"/>
    <w:rsid w:val="00927F1B"/>
    <w:rsid w:val="00927F1D"/>
    <w:rsid w:val="0093142D"/>
    <w:rsid w:val="00931AF9"/>
    <w:rsid w:val="00931BD7"/>
    <w:rsid w:val="00932864"/>
    <w:rsid w:val="00934465"/>
    <w:rsid w:val="00934C7F"/>
    <w:rsid w:val="00934F17"/>
    <w:rsid w:val="0093525B"/>
    <w:rsid w:val="00935491"/>
    <w:rsid w:val="009355E8"/>
    <w:rsid w:val="0093597D"/>
    <w:rsid w:val="0093604E"/>
    <w:rsid w:val="00936265"/>
    <w:rsid w:val="00936916"/>
    <w:rsid w:val="00936FCA"/>
    <w:rsid w:val="0093790C"/>
    <w:rsid w:val="00940957"/>
    <w:rsid w:val="00941291"/>
    <w:rsid w:val="00941D0C"/>
    <w:rsid w:val="00942194"/>
    <w:rsid w:val="009425D6"/>
    <w:rsid w:val="009425E7"/>
    <w:rsid w:val="009427E3"/>
    <w:rsid w:val="00943183"/>
    <w:rsid w:val="00943839"/>
    <w:rsid w:val="00944D5C"/>
    <w:rsid w:val="009457C5"/>
    <w:rsid w:val="0094743A"/>
    <w:rsid w:val="0095135E"/>
    <w:rsid w:val="00951666"/>
    <w:rsid w:val="0095258B"/>
    <w:rsid w:val="0095259D"/>
    <w:rsid w:val="009536EA"/>
    <w:rsid w:val="00954F85"/>
    <w:rsid w:val="0095555A"/>
    <w:rsid w:val="00956596"/>
    <w:rsid w:val="00956E11"/>
    <w:rsid w:val="00957A83"/>
    <w:rsid w:val="009616AA"/>
    <w:rsid w:val="00963B81"/>
    <w:rsid w:val="00963BC6"/>
    <w:rsid w:val="00963C1E"/>
    <w:rsid w:val="00965278"/>
    <w:rsid w:val="009655C7"/>
    <w:rsid w:val="009661B2"/>
    <w:rsid w:val="00966731"/>
    <w:rsid w:val="009674DE"/>
    <w:rsid w:val="009676C0"/>
    <w:rsid w:val="00970051"/>
    <w:rsid w:val="0097167C"/>
    <w:rsid w:val="009718A8"/>
    <w:rsid w:val="00972FB8"/>
    <w:rsid w:val="009731A3"/>
    <w:rsid w:val="0097327E"/>
    <w:rsid w:val="0097350E"/>
    <w:rsid w:val="00973D41"/>
    <w:rsid w:val="009757D0"/>
    <w:rsid w:val="009763CD"/>
    <w:rsid w:val="00976667"/>
    <w:rsid w:val="00976A66"/>
    <w:rsid w:val="009814D6"/>
    <w:rsid w:val="00981CD8"/>
    <w:rsid w:val="009820F3"/>
    <w:rsid w:val="00982AB6"/>
    <w:rsid w:val="00982B7C"/>
    <w:rsid w:val="00982ED0"/>
    <w:rsid w:val="00983069"/>
    <w:rsid w:val="00983155"/>
    <w:rsid w:val="009831F7"/>
    <w:rsid w:val="009850F4"/>
    <w:rsid w:val="00985CCA"/>
    <w:rsid w:val="00985F51"/>
    <w:rsid w:val="00987AC0"/>
    <w:rsid w:val="00990C16"/>
    <w:rsid w:val="00990CDB"/>
    <w:rsid w:val="0099139C"/>
    <w:rsid w:val="0099197F"/>
    <w:rsid w:val="0099226A"/>
    <w:rsid w:val="0099271F"/>
    <w:rsid w:val="00992C48"/>
    <w:rsid w:val="009939C9"/>
    <w:rsid w:val="00993C00"/>
    <w:rsid w:val="009943F5"/>
    <w:rsid w:val="00994412"/>
    <w:rsid w:val="00996362"/>
    <w:rsid w:val="00996428"/>
    <w:rsid w:val="00996FEA"/>
    <w:rsid w:val="00997594"/>
    <w:rsid w:val="00997629"/>
    <w:rsid w:val="009A0E04"/>
    <w:rsid w:val="009A1351"/>
    <w:rsid w:val="009A180C"/>
    <w:rsid w:val="009A1DC4"/>
    <w:rsid w:val="009A24B6"/>
    <w:rsid w:val="009A447C"/>
    <w:rsid w:val="009A48B9"/>
    <w:rsid w:val="009A4C4A"/>
    <w:rsid w:val="009A4C8D"/>
    <w:rsid w:val="009A4F75"/>
    <w:rsid w:val="009A574C"/>
    <w:rsid w:val="009A6C34"/>
    <w:rsid w:val="009A7028"/>
    <w:rsid w:val="009A7631"/>
    <w:rsid w:val="009A7D8C"/>
    <w:rsid w:val="009B003F"/>
    <w:rsid w:val="009B0F6D"/>
    <w:rsid w:val="009B0F92"/>
    <w:rsid w:val="009B126E"/>
    <w:rsid w:val="009B1BCF"/>
    <w:rsid w:val="009B1C63"/>
    <w:rsid w:val="009B1E13"/>
    <w:rsid w:val="009B2DD5"/>
    <w:rsid w:val="009B33E9"/>
    <w:rsid w:val="009B34CA"/>
    <w:rsid w:val="009B378C"/>
    <w:rsid w:val="009B3A56"/>
    <w:rsid w:val="009B42E8"/>
    <w:rsid w:val="009B438F"/>
    <w:rsid w:val="009B4F4A"/>
    <w:rsid w:val="009B5EBC"/>
    <w:rsid w:val="009B62E1"/>
    <w:rsid w:val="009B7092"/>
    <w:rsid w:val="009B7475"/>
    <w:rsid w:val="009B75CF"/>
    <w:rsid w:val="009B7E16"/>
    <w:rsid w:val="009C01BD"/>
    <w:rsid w:val="009C03F0"/>
    <w:rsid w:val="009C0801"/>
    <w:rsid w:val="009C0DA9"/>
    <w:rsid w:val="009C1671"/>
    <w:rsid w:val="009C23AA"/>
    <w:rsid w:val="009C26C0"/>
    <w:rsid w:val="009C3143"/>
    <w:rsid w:val="009C3855"/>
    <w:rsid w:val="009C503D"/>
    <w:rsid w:val="009C52B0"/>
    <w:rsid w:val="009C543C"/>
    <w:rsid w:val="009C58CF"/>
    <w:rsid w:val="009C71D7"/>
    <w:rsid w:val="009D19B3"/>
    <w:rsid w:val="009D300A"/>
    <w:rsid w:val="009D315D"/>
    <w:rsid w:val="009D38B4"/>
    <w:rsid w:val="009D3EBA"/>
    <w:rsid w:val="009D44CB"/>
    <w:rsid w:val="009D4574"/>
    <w:rsid w:val="009D4950"/>
    <w:rsid w:val="009D57F6"/>
    <w:rsid w:val="009D5CA2"/>
    <w:rsid w:val="009E0147"/>
    <w:rsid w:val="009E0362"/>
    <w:rsid w:val="009E0937"/>
    <w:rsid w:val="009E289F"/>
    <w:rsid w:val="009E28BE"/>
    <w:rsid w:val="009E3188"/>
    <w:rsid w:val="009E4226"/>
    <w:rsid w:val="009E529D"/>
    <w:rsid w:val="009E5527"/>
    <w:rsid w:val="009E589D"/>
    <w:rsid w:val="009E71E2"/>
    <w:rsid w:val="009E78A9"/>
    <w:rsid w:val="009E7D11"/>
    <w:rsid w:val="009F014A"/>
    <w:rsid w:val="009F02B5"/>
    <w:rsid w:val="009F0DF4"/>
    <w:rsid w:val="009F27FE"/>
    <w:rsid w:val="009F295D"/>
    <w:rsid w:val="009F2B5F"/>
    <w:rsid w:val="009F433C"/>
    <w:rsid w:val="009F470F"/>
    <w:rsid w:val="009F53F3"/>
    <w:rsid w:val="009F55B4"/>
    <w:rsid w:val="009F5679"/>
    <w:rsid w:val="009F5B1A"/>
    <w:rsid w:val="009F5C0C"/>
    <w:rsid w:val="009F5E4D"/>
    <w:rsid w:val="009F6712"/>
    <w:rsid w:val="009F6FD2"/>
    <w:rsid w:val="00A007F8"/>
    <w:rsid w:val="00A0111C"/>
    <w:rsid w:val="00A0128B"/>
    <w:rsid w:val="00A01386"/>
    <w:rsid w:val="00A01C5D"/>
    <w:rsid w:val="00A01E00"/>
    <w:rsid w:val="00A03798"/>
    <w:rsid w:val="00A04A1B"/>
    <w:rsid w:val="00A054AB"/>
    <w:rsid w:val="00A05782"/>
    <w:rsid w:val="00A0670D"/>
    <w:rsid w:val="00A067E0"/>
    <w:rsid w:val="00A07049"/>
    <w:rsid w:val="00A07B86"/>
    <w:rsid w:val="00A07C74"/>
    <w:rsid w:val="00A11882"/>
    <w:rsid w:val="00A11D26"/>
    <w:rsid w:val="00A12900"/>
    <w:rsid w:val="00A14055"/>
    <w:rsid w:val="00A14A12"/>
    <w:rsid w:val="00A15795"/>
    <w:rsid w:val="00A157E4"/>
    <w:rsid w:val="00A170F9"/>
    <w:rsid w:val="00A1712C"/>
    <w:rsid w:val="00A1794D"/>
    <w:rsid w:val="00A179A2"/>
    <w:rsid w:val="00A179C7"/>
    <w:rsid w:val="00A200D0"/>
    <w:rsid w:val="00A20E88"/>
    <w:rsid w:val="00A21564"/>
    <w:rsid w:val="00A219A0"/>
    <w:rsid w:val="00A22456"/>
    <w:rsid w:val="00A2257D"/>
    <w:rsid w:val="00A24BFF"/>
    <w:rsid w:val="00A24F5B"/>
    <w:rsid w:val="00A24FF6"/>
    <w:rsid w:val="00A250D7"/>
    <w:rsid w:val="00A2607C"/>
    <w:rsid w:val="00A26A8C"/>
    <w:rsid w:val="00A27618"/>
    <w:rsid w:val="00A27DFA"/>
    <w:rsid w:val="00A30A16"/>
    <w:rsid w:val="00A31B2D"/>
    <w:rsid w:val="00A33286"/>
    <w:rsid w:val="00A334DA"/>
    <w:rsid w:val="00A34245"/>
    <w:rsid w:val="00A34E00"/>
    <w:rsid w:val="00A357F2"/>
    <w:rsid w:val="00A36B8F"/>
    <w:rsid w:val="00A37689"/>
    <w:rsid w:val="00A41849"/>
    <w:rsid w:val="00A41CC0"/>
    <w:rsid w:val="00A43EAA"/>
    <w:rsid w:val="00A441C7"/>
    <w:rsid w:val="00A44E70"/>
    <w:rsid w:val="00A4531C"/>
    <w:rsid w:val="00A472BF"/>
    <w:rsid w:val="00A47468"/>
    <w:rsid w:val="00A47BE6"/>
    <w:rsid w:val="00A47C8D"/>
    <w:rsid w:val="00A50645"/>
    <w:rsid w:val="00A50954"/>
    <w:rsid w:val="00A50CC7"/>
    <w:rsid w:val="00A515B9"/>
    <w:rsid w:val="00A51E23"/>
    <w:rsid w:val="00A528C5"/>
    <w:rsid w:val="00A52958"/>
    <w:rsid w:val="00A5318B"/>
    <w:rsid w:val="00A531A5"/>
    <w:rsid w:val="00A53A1B"/>
    <w:rsid w:val="00A53B0D"/>
    <w:rsid w:val="00A55666"/>
    <w:rsid w:val="00A55ED3"/>
    <w:rsid w:val="00A5603F"/>
    <w:rsid w:val="00A560B8"/>
    <w:rsid w:val="00A6028F"/>
    <w:rsid w:val="00A6081E"/>
    <w:rsid w:val="00A60F9F"/>
    <w:rsid w:val="00A60FFA"/>
    <w:rsid w:val="00A61090"/>
    <w:rsid w:val="00A61853"/>
    <w:rsid w:val="00A61C8F"/>
    <w:rsid w:val="00A62683"/>
    <w:rsid w:val="00A63323"/>
    <w:rsid w:val="00A635B2"/>
    <w:rsid w:val="00A63AB0"/>
    <w:rsid w:val="00A646BB"/>
    <w:rsid w:val="00A6517F"/>
    <w:rsid w:val="00A65EF3"/>
    <w:rsid w:val="00A6699D"/>
    <w:rsid w:val="00A674A0"/>
    <w:rsid w:val="00A67693"/>
    <w:rsid w:val="00A70867"/>
    <w:rsid w:val="00A70C86"/>
    <w:rsid w:val="00A70F94"/>
    <w:rsid w:val="00A71602"/>
    <w:rsid w:val="00A71DCB"/>
    <w:rsid w:val="00A728E2"/>
    <w:rsid w:val="00A73D3F"/>
    <w:rsid w:val="00A73F57"/>
    <w:rsid w:val="00A74068"/>
    <w:rsid w:val="00A74564"/>
    <w:rsid w:val="00A753AC"/>
    <w:rsid w:val="00A75C78"/>
    <w:rsid w:val="00A76004"/>
    <w:rsid w:val="00A76302"/>
    <w:rsid w:val="00A7672B"/>
    <w:rsid w:val="00A77DD9"/>
    <w:rsid w:val="00A806EC"/>
    <w:rsid w:val="00A8113F"/>
    <w:rsid w:val="00A81AFC"/>
    <w:rsid w:val="00A82181"/>
    <w:rsid w:val="00A8238D"/>
    <w:rsid w:val="00A82B9B"/>
    <w:rsid w:val="00A82E14"/>
    <w:rsid w:val="00A82E53"/>
    <w:rsid w:val="00A83CD9"/>
    <w:rsid w:val="00A8491D"/>
    <w:rsid w:val="00A8534A"/>
    <w:rsid w:val="00A853D7"/>
    <w:rsid w:val="00A85F33"/>
    <w:rsid w:val="00A860A1"/>
    <w:rsid w:val="00A86A09"/>
    <w:rsid w:val="00A86A73"/>
    <w:rsid w:val="00A86C14"/>
    <w:rsid w:val="00A8746C"/>
    <w:rsid w:val="00A87649"/>
    <w:rsid w:val="00A900C2"/>
    <w:rsid w:val="00A90BAB"/>
    <w:rsid w:val="00A90D87"/>
    <w:rsid w:val="00A92009"/>
    <w:rsid w:val="00A9212C"/>
    <w:rsid w:val="00A9246F"/>
    <w:rsid w:val="00A925AB"/>
    <w:rsid w:val="00A92729"/>
    <w:rsid w:val="00A92ABD"/>
    <w:rsid w:val="00A9343C"/>
    <w:rsid w:val="00A9369B"/>
    <w:rsid w:val="00A93822"/>
    <w:rsid w:val="00A940CB"/>
    <w:rsid w:val="00A94226"/>
    <w:rsid w:val="00A9457E"/>
    <w:rsid w:val="00A9489E"/>
    <w:rsid w:val="00A94AA4"/>
    <w:rsid w:val="00A9549E"/>
    <w:rsid w:val="00A961A9"/>
    <w:rsid w:val="00A9719A"/>
    <w:rsid w:val="00AA01D5"/>
    <w:rsid w:val="00AA02D2"/>
    <w:rsid w:val="00AA0684"/>
    <w:rsid w:val="00AA3062"/>
    <w:rsid w:val="00AA3703"/>
    <w:rsid w:val="00AA37BF"/>
    <w:rsid w:val="00AA638A"/>
    <w:rsid w:val="00AA665F"/>
    <w:rsid w:val="00AA6795"/>
    <w:rsid w:val="00AA7507"/>
    <w:rsid w:val="00AB01FF"/>
    <w:rsid w:val="00AB03EA"/>
    <w:rsid w:val="00AB1AD5"/>
    <w:rsid w:val="00AB1CCC"/>
    <w:rsid w:val="00AB22B5"/>
    <w:rsid w:val="00AB286D"/>
    <w:rsid w:val="00AB34BE"/>
    <w:rsid w:val="00AB3EE1"/>
    <w:rsid w:val="00AB4262"/>
    <w:rsid w:val="00AB6AD8"/>
    <w:rsid w:val="00AB6F4E"/>
    <w:rsid w:val="00AB70C0"/>
    <w:rsid w:val="00AB7412"/>
    <w:rsid w:val="00AB7A55"/>
    <w:rsid w:val="00AC0255"/>
    <w:rsid w:val="00AC0E90"/>
    <w:rsid w:val="00AC0EB9"/>
    <w:rsid w:val="00AC259E"/>
    <w:rsid w:val="00AC2B16"/>
    <w:rsid w:val="00AC34B5"/>
    <w:rsid w:val="00AC37C2"/>
    <w:rsid w:val="00AC3A53"/>
    <w:rsid w:val="00AC5A91"/>
    <w:rsid w:val="00AC5B8A"/>
    <w:rsid w:val="00AC600E"/>
    <w:rsid w:val="00AC656B"/>
    <w:rsid w:val="00AC6AF6"/>
    <w:rsid w:val="00AC6FF3"/>
    <w:rsid w:val="00AC7160"/>
    <w:rsid w:val="00AC7AC8"/>
    <w:rsid w:val="00AC7B51"/>
    <w:rsid w:val="00AD011A"/>
    <w:rsid w:val="00AD0226"/>
    <w:rsid w:val="00AD3151"/>
    <w:rsid w:val="00AD356F"/>
    <w:rsid w:val="00AD4197"/>
    <w:rsid w:val="00AD4561"/>
    <w:rsid w:val="00AD4A1A"/>
    <w:rsid w:val="00AD4F1E"/>
    <w:rsid w:val="00AD5BC9"/>
    <w:rsid w:val="00AD5BCF"/>
    <w:rsid w:val="00AD5CDA"/>
    <w:rsid w:val="00AD6129"/>
    <w:rsid w:val="00AE1E22"/>
    <w:rsid w:val="00AE1E33"/>
    <w:rsid w:val="00AE2BE7"/>
    <w:rsid w:val="00AE3C3D"/>
    <w:rsid w:val="00AE5F11"/>
    <w:rsid w:val="00AE6004"/>
    <w:rsid w:val="00AE630C"/>
    <w:rsid w:val="00AE63BC"/>
    <w:rsid w:val="00AE64D0"/>
    <w:rsid w:val="00AE671C"/>
    <w:rsid w:val="00AE68E8"/>
    <w:rsid w:val="00AE6BDD"/>
    <w:rsid w:val="00AF0516"/>
    <w:rsid w:val="00AF359F"/>
    <w:rsid w:val="00AF3F93"/>
    <w:rsid w:val="00AF43DB"/>
    <w:rsid w:val="00AF4DE8"/>
    <w:rsid w:val="00AF4FF8"/>
    <w:rsid w:val="00AF5B78"/>
    <w:rsid w:val="00AF5D40"/>
    <w:rsid w:val="00AF67DB"/>
    <w:rsid w:val="00AF6817"/>
    <w:rsid w:val="00AF6830"/>
    <w:rsid w:val="00AF691F"/>
    <w:rsid w:val="00AF6EAE"/>
    <w:rsid w:val="00AF7CAF"/>
    <w:rsid w:val="00B00155"/>
    <w:rsid w:val="00B01D7C"/>
    <w:rsid w:val="00B01E59"/>
    <w:rsid w:val="00B02090"/>
    <w:rsid w:val="00B027D7"/>
    <w:rsid w:val="00B0299D"/>
    <w:rsid w:val="00B02B25"/>
    <w:rsid w:val="00B03320"/>
    <w:rsid w:val="00B03B33"/>
    <w:rsid w:val="00B03F89"/>
    <w:rsid w:val="00B047F0"/>
    <w:rsid w:val="00B05050"/>
    <w:rsid w:val="00B053A3"/>
    <w:rsid w:val="00B0581B"/>
    <w:rsid w:val="00B05E3E"/>
    <w:rsid w:val="00B0705E"/>
    <w:rsid w:val="00B0722D"/>
    <w:rsid w:val="00B1062E"/>
    <w:rsid w:val="00B125C2"/>
    <w:rsid w:val="00B14EC0"/>
    <w:rsid w:val="00B15232"/>
    <w:rsid w:val="00B1629A"/>
    <w:rsid w:val="00B164CF"/>
    <w:rsid w:val="00B22660"/>
    <w:rsid w:val="00B22E34"/>
    <w:rsid w:val="00B234A4"/>
    <w:rsid w:val="00B2505C"/>
    <w:rsid w:val="00B25ECF"/>
    <w:rsid w:val="00B268A8"/>
    <w:rsid w:val="00B26F37"/>
    <w:rsid w:val="00B27B24"/>
    <w:rsid w:val="00B27E87"/>
    <w:rsid w:val="00B311AE"/>
    <w:rsid w:val="00B31897"/>
    <w:rsid w:val="00B321AB"/>
    <w:rsid w:val="00B33CBA"/>
    <w:rsid w:val="00B34976"/>
    <w:rsid w:val="00B4078C"/>
    <w:rsid w:val="00B40EA1"/>
    <w:rsid w:val="00B410FD"/>
    <w:rsid w:val="00B41259"/>
    <w:rsid w:val="00B41650"/>
    <w:rsid w:val="00B42488"/>
    <w:rsid w:val="00B42890"/>
    <w:rsid w:val="00B42935"/>
    <w:rsid w:val="00B42A55"/>
    <w:rsid w:val="00B42D8C"/>
    <w:rsid w:val="00B42FCD"/>
    <w:rsid w:val="00B43E25"/>
    <w:rsid w:val="00B44B92"/>
    <w:rsid w:val="00B451C4"/>
    <w:rsid w:val="00B45AA3"/>
    <w:rsid w:val="00B462BF"/>
    <w:rsid w:val="00B47085"/>
    <w:rsid w:val="00B47B6B"/>
    <w:rsid w:val="00B50996"/>
    <w:rsid w:val="00B509F3"/>
    <w:rsid w:val="00B514C6"/>
    <w:rsid w:val="00B515DE"/>
    <w:rsid w:val="00B52849"/>
    <w:rsid w:val="00B531F9"/>
    <w:rsid w:val="00B53599"/>
    <w:rsid w:val="00B542B7"/>
    <w:rsid w:val="00B559AD"/>
    <w:rsid w:val="00B55FD4"/>
    <w:rsid w:val="00B56D3E"/>
    <w:rsid w:val="00B57B75"/>
    <w:rsid w:val="00B617DD"/>
    <w:rsid w:val="00B61879"/>
    <w:rsid w:val="00B61A38"/>
    <w:rsid w:val="00B61DDE"/>
    <w:rsid w:val="00B62E83"/>
    <w:rsid w:val="00B64D93"/>
    <w:rsid w:val="00B663BD"/>
    <w:rsid w:val="00B666A2"/>
    <w:rsid w:val="00B667EE"/>
    <w:rsid w:val="00B67234"/>
    <w:rsid w:val="00B7080B"/>
    <w:rsid w:val="00B70C88"/>
    <w:rsid w:val="00B71271"/>
    <w:rsid w:val="00B7163D"/>
    <w:rsid w:val="00B71A85"/>
    <w:rsid w:val="00B7218F"/>
    <w:rsid w:val="00B72878"/>
    <w:rsid w:val="00B72D4A"/>
    <w:rsid w:val="00B73D0D"/>
    <w:rsid w:val="00B74C06"/>
    <w:rsid w:val="00B74FAA"/>
    <w:rsid w:val="00B7596C"/>
    <w:rsid w:val="00B76196"/>
    <w:rsid w:val="00B766CE"/>
    <w:rsid w:val="00B76C40"/>
    <w:rsid w:val="00B7778C"/>
    <w:rsid w:val="00B7780C"/>
    <w:rsid w:val="00B77AEC"/>
    <w:rsid w:val="00B816FF"/>
    <w:rsid w:val="00B81BAB"/>
    <w:rsid w:val="00B827B8"/>
    <w:rsid w:val="00B84224"/>
    <w:rsid w:val="00B85E32"/>
    <w:rsid w:val="00B868FC"/>
    <w:rsid w:val="00B87297"/>
    <w:rsid w:val="00B87589"/>
    <w:rsid w:val="00B91857"/>
    <w:rsid w:val="00B92413"/>
    <w:rsid w:val="00B92799"/>
    <w:rsid w:val="00B929B5"/>
    <w:rsid w:val="00B929CC"/>
    <w:rsid w:val="00B935D7"/>
    <w:rsid w:val="00B93813"/>
    <w:rsid w:val="00B939D8"/>
    <w:rsid w:val="00B942FA"/>
    <w:rsid w:val="00B9476B"/>
    <w:rsid w:val="00B94B9B"/>
    <w:rsid w:val="00B94C19"/>
    <w:rsid w:val="00B95C75"/>
    <w:rsid w:val="00B96440"/>
    <w:rsid w:val="00B96579"/>
    <w:rsid w:val="00B96731"/>
    <w:rsid w:val="00B96CF5"/>
    <w:rsid w:val="00B972CF"/>
    <w:rsid w:val="00B972D8"/>
    <w:rsid w:val="00BA0B5D"/>
    <w:rsid w:val="00BA0E7F"/>
    <w:rsid w:val="00BA19B3"/>
    <w:rsid w:val="00BA241A"/>
    <w:rsid w:val="00BA2422"/>
    <w:rsid w:val="00BA2517"/>
    <w:rsid w:val="00BA3191"/>
    <w:rsid w:val="00BA44D4"/>
    <w:rsid w:val="00BA4A59"/>
    <w:rsid w:val="00BA5119"/>
    <w:rsid w:val="00BA60BC"/>
    <w:rsid w:val="00BA6AC5"/>
    <w:rsid w:val="00BA6AF7"/>
    <w:rsid w:val="00BA6E17"/>
    <w:rsid w:val="00BA72FC"/>
    <w:rsid w:val="00BA75D1"/>
    <w:rsid w:val="00BB09CE"/>
    <w:rsid w:val="00BB19DB"/>
    <w:rsid w:val="00BB1CF6"/>
    <w:rsid w:val="00BB1E28"/>
    <w:rsid w:val="00BB2663"/>
    <w:rsid w:val="00BB29A8"/>
    <w:rsid w:val="00BB2CC9"/>
    <w:rsid w:val="00BB2DE0"/>
    <w:rsid w:val="00BB39AF"/>
    <w:rsid w:val="00BB532F"/>
    <w:rsid w:val="00BB7631"/>
    <w:rsid w:val="00BB7E1F"/>
    <w:rsid w:val="00BB7FCE"/>
    <w:rsid w:val="00BC02CD"/>
    <w:rsid w:val="00BC0522"/>
    <w:rsid w:val="00BC1478"/>
    <w:rsid w:val="00BC1C84"/>
    <w:rsid w:val="00BC3029"/>
    <w:rsid w:val="00BC360E"/>
    <w:rsid w:val="00BC3F81"/>
    <w:rsid w:val="00BC3FD3"/>
    <w:rsid w:val="00BC43E7"/>
    <w:rsid w:val="00BC4814"/>
    <w:rsid w:val="00BC60C3"/>
    <w:rsid w:val="00BC675D"/>
    <w:rsid w:val="00BC73A6"/>
    <w:rsid w:val="00BD0C52"/>
    <w:rsid w:val="00BD1177"/>
    <w:rsid w:val="00BD23E7"/>
    <w:rsid w:val="00BD261D"/>
    <w:rsid w:val="00BD37FD"/>
    <w:rsid w:val="00BD3C80"/>
    <w:rsid w:val="00BD3EB9"/>
    <w:rsid w:val="00BD4135"/>
    <w:rsid w:val="00BD5B10"/>
    <w:rsid w:val="00BD5DF5"/>
    <w:rsid w:val="00BD5EDC"/>
    <w:rsid w:val="00BD5F79"/>
    <w:rsid w:val="00BD647B"/>
    <w:rsid w:val="00BD6DD7"/>
    <w:rsid w:val="00BD7291"/>
    <w:rsid w:val="00BD7F64"/>
    <w:rsid w:val="00BE0C83"/>
    <w:rsid w:val="00BE0CC2"/>
    <w:rsid w:val="00BE166D"/>
    <w:rsid w:val="00BE169D"/>
    <w:rsid w:val="00BE16B2"/>
    <w:rsid w:val="00BE178E"/>
    <w:rsid w:val="00BE1B2A"/>
    <w:rsid w:val="00BE1FD0"/>
    <w:rsid w:val="00BE1FE5"/>
    <w:rsid w:val="00BE2715"/>
    <w:rsid w:val="00BE4378"/>
    <w:rsid w:val="00BE480E"/>
    <w:rsid w:val="00BE65D0"/>
    <w:rsid w:val="00BE6F1E"/>
    <w:rsid w:val="00BE7708"/>
    <w:rsid w:val="00BE79A5"/>
    <w:rsid w:val="00BF0659"/>
    <w:rsid w:val="00BF204C"/>
    <w:rsid w:val="00BF26C0"/>
    <w:rsid w:val="00BF2766"/>
    <w:rsid w:val="00BF27F2"/>
    <w:rsid w:val="00BF2AAE"/>
    <w:rsid w:val="00BF43F8"/>
    <w:rsid w:val="00BF4CB0"/>
    <w:rsid w:val="00BF5092"/>
    <w:rsid w:val="00BF5A60"/>
    <w:rsid w:val="00BF686B"/>
    <w:rsid w:val="00BF6BC3"/>
    <w:rsid w:val="00BF77CB"/>
    <w:rsid w:val="00BF7BAA"/>
    <w:rsid w:val="00C009AA"/>
    <w:rsid w:val="00C01EE5"/>
    <w:rsid w:val="00C02104"/>
    <w:rsid w:val="00C02816"/>
    <w:rsid w:val="00C033C7"/>
    <w:rsid w:val="00C03876"/>
    <w:rsid w:val="00C03DF7"/>
    <w:rsid w:val="00C04243"/>
    <w:rsid w:val="00C04B05"/>
    <w:rsid w:val="00C06447"/>
    <w:rsid w:val="00C06D4D"/>
    <w:rsid w:val="00C06EC7"/>
    <w:rsid w:val="00C07057"/>
    <w:rsid w:val="00C07CD1"/>
    <w:rsid w:val="00C07F30"/>
    <w:rsid w:val="00C114F0"/>
    <w:rsid w:val="00C12AA7"/>
    <w:rsid w:val="00C12C04"/>
    <w:rsid w:val="00C13418"/>
    <w:rsid w:val="00C151EF"/>
    <w:rsid w:val="00C15583"/>
    <w:rsid w:val="00C17241"/>
    <w:rsid w:val="00C173B6"/>
    <w:rsid w:val="00C1796E"/>
    <w:rsid w:val="00C201FA"/>
    <w:rsid w:val="00C2075E"/>
    <w:rsid w:val="00C209A5"/>
    <w:rsid w:val="00C20DFF"/>
    <w:rsid w:val="00C20EF5"/>
    <w:rsid w:val="00C20FDA"/>
    <w:rsid w:val="00C21148"/>
    <w:rsid w:val="00C21160"/>
    <w:rsid w:val="00C2162C"/>
    <w:rsid w:val="00C21F8B"/>
    <w:rsid w:val="00C22E53"/>
    <w:rsid w:val="00C22FB8"/>
    <w:rsid w:val="00C2312F"/>
    <w:rsid w:val="00C23B20"/>
    <w:rsid w:val="00C242B9"/>
    <w:rsid w:val="00C24AF8"/>
    <w:rsid w:val="00C25944"/>
    <w:rsid w:val="00C25AE1"/>
    <w:rsid w:val="00C26819"/>
    <w:rsid w:val="00C27CE1"/>
    <w:rsid w:val="00C303C1"/>
    <w:rsid w:val="00C31465"/>
    <w:rsid w:val="00C31753"/>
    <w:rsid w:val="00C31E88"/>
    <w:rsid w:val="00C32C3B"/>
    <w:rsid w:val="00C32DEA"/>
    <w:rsid w:val="00C32F64"/>
    <w:rsid w:val="00C32F69"/>
    <w:rsid w:val="00C33AF6"/>
    <w:rsid w:val="00C33C13"/>
    <w:rsid w:val="00C33E56"/>
    <w:rsid w:val="00C35AD2"/>
    <w:rsid w:val="00C36608"/>
    <w:rsid w:val="00C375FD"/>
    <w:rsid w:val="00C377A6"/>
    <w:rsid w:val="00C40CFC"/>
    <w:rsid w:val="00C4180A"/>
    <w:rsid w:val="00C41AEA"/>
    <w:rsid w:val="00C42CAF"/>
    <w:rsid w:val="00C42D86"/>
    <w:rsid w:val="00C43F24"/>
    <w:rsid w:val="00C440A5"/>
    <w:rsid w:val="00C4447C"/>
    <w:rsid w:val="00C45772"/>
    <w:rsid w:val="00C45D81"/>
    <w:rsid w:val="00C45DBC"/>
    <w:rsid w:val="00C463D3"/>
    <w:rsid w:val="00C46F05"/>
    <w:rsid w:val="00C47D43"/>
    <w:rsid w:val="00C51546"/>
    <w:rsid w:val="00C51B6B"/>
    <w:rsid w:val="00C51B94"/>
    <w:rsid w:val="00C51E5E"/>
    <w:rsid w:val="00C528F2"/>
    <w:rsid w:val="00C52BE5"/>
    <w:rsid w:val="00C52D54"/>
    <w:rsid w:val="00C5376C"/>
    <w:rsid w:val="00C54186"/>
    <w:rsid w:val="00C54E80"/>
    <w:rsid w:val="00C55012"/>
    <w:rsid w:val="00C558F2"/>
    <w:rsid w:val="00C55E56"/>
    <w:rsid w:val="00C55F30"/>
    <w:rsid w:val="00C61675"/>
    <w:rsid w:val="00C61DA5"/>
    <w:rsid w:val="00C626A4"/>
    <w:rsid w:val="00C6363B"/>
    <w:rsid w:val="00C6370C"/>
    <w:rsid w:val="00C64320"/>
    <w:rsid w:val="00C655F9"/>
    <w:rsid w:val="00C66111"/>
    <w:rsid w:val="00C67993"/>
    <w:rsid w:val="00C67D89"/>
    <w:rsid w:val="00C701D4"/>
    <w:rsid w:val="00C71A9A"/>
    <w:rsid w:val="00C71C2F"/>
    <w:rsid w:val="00C71C57"/>
    <w:rsid w:val="00C725F8"/>
    <w:rsid w:val="00C7395C"/>
    <w:rsid w:val="00C7506F"/>
    <w:rsid w:val="00C759B3"/>
    <w:rsid w:val="00C75E9A"/>
    <w:rsid w:val="00C762CF"/>
    <w:rsid w:val="00C7696F"/>
    <w:rsid w:val="00C77A81"/>
    <w:rsid w:val="00C77B0A"/>
    <w:rsid w:val="00C81139"/>
    <w:rsid w:val="00C815D8"/>
    <w:rsid w:val="00C81998"/>
    <w:rsid w:val="00C82249"/>
    <w:rsid w:val="00C8227F"/>
    <w:rsid w:val="00C82CA6"/>
    <w:rsid w:val="00C83051"/>
    <w:rsid w:val="00C83680"/>
    <w:rsid w:val="00C83D38"/>
    <w:rsid w:val="00C84176"/>
    <w:rsid w:val="00C844A8"/>
    <w:rsid w:val="00C85AED"/>
    <w:rsid w:val="00C85C2C"/>
    <w:rsid w:val="00C8612E"/>
    <w:rsid w:val="00C86257"/>
    <w:rsid w:val="00C8629E"/>
    <w:rsid w:val="00C862CF"/>
    <w:rsid w:val="00C86844"/>
    <w:rsid w:val="00C86951"/>
    <w:rsid w:val="00C86A37"/>
    <w:rsid w:val="00C87636"/>
    <w:rsid w:val="00C87D26"/>
    <w:rsid w:val="00C90401"/>
    <w:rsid w:val="00C91359"/>
    <w:rsid w:val="00C91FAC"/>
    <w:rsid w:val="00C9575C"/>
    <w:rsid w:val="00C95B21"/>
    <w:rsid w:val="00C96A2B"/>
    <w:rsid w:val="00C96DC3"/>
    <w:rsid w:val="00C96FDB"/>
    <w:rsid w:val="00C97954"/>
    <w:rsid w:val="00CA0FA5"/>
    <w:rsid w:val="00CA2720"/>
    <w:rsid w:val="00CA2D56"/>
    <w:rsid w:val="00CA328C"/>
    <w:rsid w:val="00CA4BC8"/>
    <w:rsid w:val="00CA4FC6"/>
    <w:rsid w:val="00CA583E"/>
    <w:rsid w:val="00CA5A6D"/>
    <w:rsid w:val="00CA6418"/>
    <w:rsid w:val="00CA6430"/>
    <w:rsid w:val="00CB0913"/>
    <w:rsid w:val="00CB0BA2"/>
    <w:rsid w:val="00CB0D95"/>
    <w:rsid w:val="00CB3D2A"/>
    <w:rsid w:val="00CB59CE"/>
    <w:rsid w:val="00CB5ADF"/>
    <w:rsid w:val="00CB5DCB"/>
    <w:rsid w:val="00CB6518"/>
    <w:rsid w:val="00CC05EE"/>
    <w:rsid w:val="00CC09EF"/>
    <w:rsid w:val="00CC2A5E"/>
    <w:rsid w:val="00CC2D97"/>
    <w:rsid w:val="00CC3C35"/>
    <w:rsid w:val="00CC3E34"/>
    <w:rsid w:val="00CC456D"/>
    <w:rsid w:val="00CC4EEA"/>
    <w:rsid w:val="00CC4F08"/>
    <w:rsid w:val="00CC53E3"/>
    <w:rsid w:val="00CC56BD"/>
    <w:rsid w:val="00CC67EB"/>
    <w:rsid w:val="00CC75A6"/>
    <w:rsid w:val="00CD10B6"/>
    <w:rsid w:val="00CD1315"/>
    <w:rsid w:val="00CD13A3"/>
    <w:rsid w:val="00CD1A63"/>
    <w:rsid w:val="00CD1EDA"/>
    <w:rsid w:val="00CD1FE9"/>
    <w:rsid w:val="00CD214A"/>
    <w:rsid w:val="00CD2383"/>
    <w:rsid w:val="00CD2945"/>
    <w:rsid w:val="00CD38E8"/>
    <w:rsid w:val="00CD3C1E"/>
    <w:rsid w:val="00CD4AAF"/>
    <w:rsid w:val="00CD4AFD"/>
    <w:rsid w:val="00CD611C"/>
    <w:rsid w:val="00CD6EE6"/>
    <w:rsid w:val="00CD7103"/>
    <w:rsid w:val="00CD7415"/>
    <w:rsid w:val="00CD7969"/>
    <w:rsid w:val="00CE00A5"/>
    <w:rsid w:val="00CE0211"/>
    <w:rsid w:val="00CE046F"/>
    <w:rsid w:val="00CE2505"/>
    <w:rsid w:val="00CE2B1A"/>
    <w:rsid w:val="00CE3745"/>
    <w:rsid w:val="00CE4155"/>
    <w:rsid w:val="00CE43A7"/>
    <w:rsid w:val="00CE45CD"/>
    <w:rsid w:val="00CE4C60"/>
    <w:rsid w:val="00CE4D9F"/>
    <w:rsid w:val="00CE50C3"/>
    <w:rsid w:val="00CE535E"/>
    <w:rsid w:val="00CE5FA9"/>
    <w:rsid w:val="00CE7AEA"/>
    <w:rsid w:val="00CF00F5"/>
    <w:rsid w:val="00CF0D0E"/>
    <w:rsid w:val="00CF14A2"/>
    <w:rsid w:val="00CF1848"/>
    <w:rsid w:val="00CF23AC"/>
    <w:rsid w:val="00CF36FE"/>
    <w:rsid w:val="00CF47D5"/>
    <w:rsid w:val="00CF4D38"/>
    <w:rsid w:val="00CF72DD"/>
    <w:rsid w:val="00CF7398"/>
    <w:rsid w:val="00CF774C"/>
    <w:rsid w:val="00CF7A99"/>
    <w:rsid w:val="00D00AFF"/>
    <w:rsid w:val="00D016AC"/>
    <w:rsid w:val="00D02943"/>
    <w:rsid w:val="00D02F0B"/>
    <w:rsid w:val="00D03D07"/>
    <w:rsid w:val="00D03E6F"/>
    <w:rsid w:val="00D05A6F"/>
    <w:rsid w:val="00D05F4B"/>
    <w:rsid w:val="00D060E4"/>
    <w:rsid w:val="00D0635A"/>
    <w:rsid w:val="00D06BC6"/>
    <w:rsid w:val="00D06E7C"/>
    <w:rsid w:val="00D06F1B"/>
    <w:rsid w:val="00D0723E"/>
    <w:rsid w:val="00D07455"/>
    <w:rsid w:val="00D074FE"/>
    <w:rsid w:val="00D07C8D"/>
    <w:rsid w:val="00D1014F"/>
    <w:rsid w:val="00D10382"/>
    <w:rsid w:val="00D12382"/>
    <w:rsid w:val="00D1283C"/>
    <w:rsid w:val="00D12FBD"/>
    <w:rsid w:val="00D14234"/>
    <w:rsid w:val="00D14951"/>
    <w:rsid w:val="00D159C0"/>
    <w:rsid w:val="00D1644F"/>
    <w:rsid w:val="00D169A5"/>
    <w:rsid w:val="00D16A2A"/>
    <w:rsid w:val="00D17918"/>
    <w:rsid w:val="00D2083D"/>
    <w:rsid w:val="00D20C01"/>
    <w:rsid w:val="00D21044"/>
    <w:rsid w:val="00D21C66"/>
    <w:rsid w:val="00D24004"/>
    <w:rsid w:val="00D24190"/>
    <w:rsid w:val="00D24268"/>
    <w:rsid w:val="00D24AAD"/>
    <w:rsid w:val="00D25185"/>
    <w:rsid w:val="00D25457"/>
    <w:rsid w:val="00D25609"/>
    <w:rsid w:val="00D2777E"/>
    <w:rsid w:val="00D30EDD"/>
    <w:rsid w:val="00D311E3"/>
    <w:rsid w:val="00D317A9"/>
    <w:rsid w:val="00D31CFF"/>
    <w:rsid w:val="00D31FBA"/>
    <w:rsid w:val="00D32357"/>
    <w:rsid w:val="00D32B77"/>
    <w:rsid w:val="00D3468E"/>
    <w:rsid w:val="00D34A1C"/>
    <w:rsid w:val="00D34B86"/>
    <w:rsid w:val="00D35A99"/>
    <w:rsid w:val="00D3654D"/>
    <w:rsid w:val="00D37B23"/>
    <w:rsid w:val="00D37E6F"/>
    <w:rsid w:val="00D41248"/>
    <w:rsid w:val="00D41655"/>
    <w:rsid w:val="00D4192B"/>
    <w:rsid w:val="00D41B34"/>
    <w:rsid w:val="00D42809"/>
    <w:rsid w:val="00D42914"/>
    <w:rsid w:val="00D42BD3"/>
    <w:rsid w:val="00D43269"/>
    <w:rsid w:val="00D43BC1"/>
    <w:rsid w:val="00D45385"/>
    <w:rsid w:val="00D47D9C"/>
    <w:rsid w:val="00D47DB3"/>
    <w:rsid w:val="00D51A7C"/>
    <w:rsid w:val="00D52451"/>
    <w:rsid w:val="00D524CE"/>
    <w:rsid w:val="00D53813"/>
    <w:rsid w:val="00D5545B"/>
    <w:rsid w:val="00D55E3B"/>
    <w:rsid w:val="00D566E6"/>
    <w:rsid w:val="00D57873"/>
    <w:rsid w:val="00D57A5D"/>
    <w:rsid w:val="00D61804"/>
    <w:rsid w:val="00D6212F"/>
    <w:rsid w:val="00D62AB2"/>
    <w:rsid w:val="00D62C50"/>
    <w:rsid w:val="00D64A3D"/>
    <w:rsid w:val="00D64E79"/>
    <w:rsid w:val="00D65D3E"/>
    <w:rsid w:val="00D6731F"/>
    <w:rsid w:val="00D67727"/>
    <w:rsid w:val="00D67C6E"/>
    <w:rsid w:val="00D704F8"/>
    <w:rsid w:val="00D70F4A"/>
    <w:rsid w:val="00D72743"/>
    <w:rsid w:val="00D729BC"/>
    <w:rsid w:val="00D72BE3"/>
    <w:rsid w:val="00D72DB6"/>
    <w:rsid w:val="00D72DD0"/>
    <w:rsid w:val="00D7448F"/>
    <w:rsid w:val="00D7544E"/>
    <w:rsid w:val="00D75614"/>
    <w:rsid w:val="00D7582D"/>
    <w:rsid w:val="00D759F8"/>
    <w:rsid w:val="00D76E25"/>
    <w:rsid w:val="00D77BA7"/>
    <w:rsid w:val="00D77FD4"/>
    <w:rsid w:val="00D80D85"/>
    <w:rsid w:val="00D81769"/>
    <w:rsid w:val="00D82234"/>
    <w:rsid w:val="00D82CF1"/>
    <w:rsid w:val="00D83533"/>
    <w:rsid w:val="00D83CAF"/>
    <w:rsid w:val="00D83F7D"/>
    <w:rsid w:val="00D84AE6"/>
    <w:rsid w:val="00D8526B"/>
    <w:rsid w:val="00D86497"/>
    <w:rsid w:val="00D8736E"/>
    <w:rsid w:val="00D90512"/>
    <w:rsid w:val="00D91403"/>
    <w:rsid w:val="00D921A6"/>
    <w:rsid w:val="00D93B54"/>
    <w:rsid w:val="00D949BF"/>
    <w:rsid w:val="00D95385"/>
    <w:rsid w:val="00D957DE"/>
    <w:rsid w:val="00D96C2B"/>
    <w:rsid w:val="00D975C9"/>
    <w:rsid w:val="00D97CEA"/>
    <w:rsid w:val="00DA029B"/>
    <w:rsid w:val="00DA067E"/>
    <w:rsid w:val="00DA0834"/>
    <w:rsid w:val="00DA13D4"/>
    <w:rsid w:val="00DA19BD"/>
    <w:rsid w:val="00DA1E57"/>
    <w:rsid w:val="00DA32C0"/>
    <w:rsid w:val="00DA4023"/>
    <w:rsid w:val="00DA4204"/>
    <w:rsid w:val="00DA4397"/>
    <w:rsid w:val="00DA4A18"/>
    <w:rsid w:val="00DA65EF"/>
    <w:rsid w:val="00DA7652"/>
    <w:rsid w:val="00DB0017"/>
    <w:rsid w:val="00DB049A"/>
    <w:rsid w:val="00DB06D4"/>
    <w:rsid w:val="00DB0F8C"/>
    <w:rsid w:val="00DB20C9"/>
    <w:rsid w:val="00DB24E2"/>
    <w:rsid w:val="00DB250F"/>
    <w:rsid w:val="00DB2846"/>
    <w:rsid w:val="00DB3013"/>
    <w:rsid w:val="00DB320E"/>
    <w:rsid w:val="00DB5C3B"/>
    <w:rsid w:val="00DB5F0D"/>
    <w:rsid w:val="00DB79CF"/>
    <w:rsid w:val="00DB7BA5"/>
    <w:rsid w:val="00DC304B"/>
    <w:rsid w:val="00DC415D"/>
    <w:rsid w:val="00DC4608"/>
    <w:rsid w:val="00DC477C"/>
    <w:rsid w:val="00DC4B89"/>
    <w:rsid w:val="00DC52BC"/>
    <w:rsid w:val="00DC54B7"/>
    <w:rsid w:val="00DC60D3"/>
    <w:rsid w:val="00DC662A"/>
    <w:rsid w:val="00DC6927"/>
    <w:rsid w:val="00DC6E2B"/>
    <w:rsid w:val="00DC70CC"/>
    <w:rsid w:val="00DC72FF"/>
    <w:rsid w:val="00DC7B90"/>
    <w:rsid w:val="00DD032E"/>
    <w:rsid w:val="00DD0737"/>
    <w:rsid w:val="00DD09CE"/>
    <w:rsid w:val="00DD0C34"/>
    <w:rsid w:val="00DD154B"/>
    <w:rsid w:val="00DD1C3E"/>
    <w:rsid w:val="00DD23F9"/>
    <w:rsid w:val="00DD3168"/>
    <w:rsid w:val="00DD31E3"/>
    <w:rsid w:val="00DD3EC7"/>
    <w:rsid w:val="00DD4381"/>
    <w:rsid w:val="00DD4D0C"/>
    <w:rsid w:val="00DD5C07"/>
    <w:rsid w:val="00DD616F"/>
    <w:rsid w:val="00DD7823"/>
    <w:rsid w:val="00DD7F7B"/>
    <w:rsid w:val="00DE0973"/>
    <w:rsid w:val="00DE210A"/>
    <w:rsid w:val="00DE231A"/>
    <w:rsid w:val="00DE2BBF"/>
    <w:rsid w:val="00DE485B"/>
    <w:rsid w:val="00DE4E62"/>
    <w:rsid w:val="00DE5110"/>
    <w:rsid w:val="00DE5401"/>
    <w:rsid w:val="00DE5913"/>
    <w:rsid w:val="00DE6BE0"/>
    <w:rsid w:val="00DE6CA1"/>
    <w:rsid w:val="00DE7697"/>
    <w:rsid w:val="00DE7845"/>
    <w:rsid w:val="00DF11B5"/>
    <w:rsid w:val="00DF3487"/>
    <w:rsid w:val="00DF3670"/>
    <w:rsid w:val="00DF3EBD"/>
    <w:rsid w:val="00DF53A7"/>
    <w:rsid w:val="00DF5676"/>
    <w:rsid w:val="00DF597C"/>
    <w:rsid w:val="00DF7292"/>
    <w:rsid w:val="00DF75EB"/>
    <w:rsid w:val="00DF7A76"/>
    <w:rsid w:val="00E00CBE"/>
    <w:rsid w:val="00E00D13"/>
    <w:rsid w:val="00E01722"/>
    <w:rsid w:val="00E01E82"/>
    <w:rsid w:val="00E01FF8"/>
    <w:rsid w:val="00E03903"/>
    <w:rsid w:val="00E03A00"/>
    <w:rsid w:val="00E054D4"/>
    <w:rsid w:val="00E05EBE"/>
    <w:rsid w:val="00E06978"/>
    <w:rsid w:val="00E06E31"/>
    <w:rsid w:val="00E07943"/>
    <w:rsid w:val="00E100B6"/>
    <w:rsid w:val="00E107F2"/>
    <w:rsid w:val="00E10E24"/>
    <w:rsid w:val="00E12A5C"/>
    <w:rsid w:val="00E13579"/>
    <w:rsid w:val="00E14042"/>
    <w:rsid w:val="00E142C9"/>
    <w:rsid w:val="00E1637F"/>
    <w:rsid w:val="00E16ACD"/>
    <w:rsid w:val="00E16D6D"/>
    <w:rsid w:val="00E172DC"/>
    <w:rsid w:val="00E20D9F"/>
    <w:rsid w:val="00E20DC4"/>
    <w:rsid w:val="00E216D8"/>
    <w:rsid w:val="00E21936"/>
    <w:rsid w:val="00E2199A"/>
    <w:rsid w:val="00E21B8D"/>
    <w:rsid w:val="00E229DE"/>
    <w:rsid w:val="00E22DBB"/>
    <w:rsid w:val="00E23514"/>
    <w:rsid w:val="00E238ED"/>
    <w:rsid w:val="00E255F9"/>
    <w:rsid w:val="00E25896"/>
    <w:rsid w:val="00E258FB"/>
    <w:rsid w:val="00E25FC2"/>
    <w:rsid w:val="00E2688A"/>
    <w:rsid w:val="00E26E7D"/>
    <w:rsid w:val="00E2743C"/>
    <w:rsid w:val="00E277C9"/>
    <w:rsid w:val="00E30A86"/>
    <w:rsid w:val="00E32108"/>
    <w:rsid w:val="00E32136"/>
    <w:rsid w:val="00E322CA"/>
    <w:rsid w:val="00E33206"/>
    <w:rsid w:val="00E339C5"/>
    <w:rsid w:val="00E33C6B"/>
    <w:rsid w:val="00E33E04"/>
    <w:rsid w:val="00E34DD4"/>
    <w:rsid w:val="00E35BE5"/>
    <w:rsid w:val="00E35CC5"/>
    <w:rsid w:val="00E360B8"/>
    <w:rsid w:val="00E3646A"/>
    <w:rsid w:val="00E3675E"/>
    <w:rsid w:val="00E367C9"/>
    <w:rsid w:val="00E368ED"/>
    <w:rsid w:val="00E36EB3"/>
    <w:rsid w:val="00E373A0"/>
    <w:rsid w:val="00E3762C"/>
    <w:rsid w:val="00E40FA2"/>
    <w:rsid w:val="00E40FBD"/>
    <w:rsid w:val="00E42460"/>
    <w:rsid w:val="00E43282"/>
    <w:rsid w:val="00E43C62"/>
    <w:rsid w:val="00E43E87"/>
    <w:rsid w:val="00E4445A"/>
    <w:rsid w:val="00E44837"/>
    <w:rsid w:val="00E45567"/>
    <w:rsid w:val="00E46016"/>
    <w:rsid w:val="00E46500"/>
    <w:rsid w:val="00E4660F"/>
    <w:rsid w:val="00E4798F"/>
    <w:rsid w:val="00E50ED8"/>
    <w:rsid w:val="00E53CE9"/>
    <w:rsid w:val="00E5411C"/>
    <w:rsid w:val="00E549EE"/>
    <w:rsid w:val="00E549F2"/>
    <w:rsid w:val="00E55FFD"/>
    <w:rsid w:val="00E56505"/>
    <w:rsid w:val="00E5699A"/>
    <w:rsid w:val="00E61DC5"/>
    <w:rsid w:val="00E61F07"/>
    <w:rsid w:val="00E622B2"/>
    <w:rsid w:val="00E624DE"/>
    <w:rsid w:val="00E628DF"/>
    <w:rsid w:val="00E63519"/>
    <w:rsid w:val="00E63760"/>
    <w:rsid w:val="00E64709"/>
    <w:rsid w:val="00E65889"/>
    <w:rsid w:val="00E666E0"/>
    <w:rsid w:val="00E66B75"/>
    <w:rsid w:val="00E66D93"/>
    <w:rsid w:val="00E67006"/>
    <w:rsid w:val="00E670A3"/>
    <w:rsid w:val="00E67273"/>
    <w:rsid w:val="00E67282"/>
    <w:rsid w:val="00E6791F"/>
    <w:rsid w:val="00E70867"/>
    <w:rsid w:val="00E7092D"/>
    <w:rsid w:val="00E70DAA"/>
    <w:rsid w:val="00E7110E"/>
    <w:rsid w:val="00E71116"/>
    <w:rsid w:val="00E715CA"/>
    <w:rsid w:val="00E718B8"/>
    <w:rsid w:val="00E71B5E"/>
    <w:rsid w:val="00E738B4"/>
    <w:rsid w:val="00E73F89"/>
    <w:rsid w:val="00E75261"/>
    <w:rsid w:val="00E77B3A"/>
    <w:rsid w:val="00E80042"/>
    <w:rsid w:val="00E801D9"/>
    <w:rsid w:val="00E8072C"/>
    <w:rsid w:val="00E80832"/>
    <w:rsid w:val="00E80A40"/>
    <w:rsid w:val="00E81137"/>
    <w:rsid w:val="00E812BF"/>
    <w:rsid w:val="00E82754"/>
    <w:rsid w:val="00E82B24"/>
    <w:rsid w:val="00E82E0D"/>
    <w:rsid w:val="00E83E42"/>
    <w:rsid w:val="00E84578"/>
    <w:rsid w:val="00E84CA8"/>
    <w:rsid w:val="00E84D4B"/>
    <w:rsid w:val="00E85849"/>
    <w:rsid w:val="00E85CAD"/>
    <w:rsid w:val="00E85F87"/>
    <w:rsid w:val="00E87D1F"/>
    <w:rsid w:val="00E9205F"/>
    <w:rsid w:val="00E928CF"/>
    <w:rsid w:val="00E929BE"/>
    <w:rsid w:val="00E93450"/>
    <w:rsid w:val="00E93CE8"/>
    <w:rsid w:val="00E94248"/>
    <w:rsid w:val="00E942D3"/>
    <w:rsid w:val="00E94B04"/>
    <w:rsid w:val="00E94C02"/>
    <w:rsid w:val="00E953CC"/>
    <w:rsid w:val="00E95DD8"/>
    <w:rsid w:val="00E95DFB"/>
    <w:rsid w:val="00E97908"/>
    <w:rsid w:val="00E97AA6"/>
    <w:rsid w:val="00E97DBD"/>
    <w:rsid w:val="00EA1039"/>
    <w:rsid w:val="00EA1089"/>
    <w:rsid w:val="00EA14EE"/>
    <w:rsid w:val="00EA1EF8"/>
    <w:rsid w:val="00EA2C42"/>
    <w:rsid w:val="00EA33D5"/>
    <w:rsid w:val="00EA390F"/>
    <w:rsid w:val="00EA45D1"/>
    <w:rsid w:val="00EA482B"/>
    <w:rsid w:val="00EA5C2F"/>
    <w:rsid w:val="00EA5CAA"/>
    <w:rsid w:val="00EA6904"/>
    <w:rsid w:val="00EA6923"/>
    <w:rsid w:val="00EA6C73"/>
    <w:rsid w:val="00EA6DEB"/>
    <w:rsid w:val="00EA7A23"/>
    <w:rsid w:val="00EA7FCF"/>
    <w:rsid w:val="00EB0908"/>
    <w:rsid w:val="00EB0EC2"/>
    <w:rsid w:val="00EB0F30"/>
    <w:rsid w:val="00EB18F2"/>
    <w:rsid w:val="00EB2626"/>
    <w:rsid w:val="00EB392A"/>
    <w:rsid w:val="00EB44EA"/>
    <w:rsid w:val="00EB51FB"/>
    <w:rsid w:val="00EB63CB"/>
    <w:rsid w:val="00EB6711"/>
    <w:rsid w:val="00EB7FCE"/>
    <w:rsid w:val="00EC079D"/>
    <w:rsid w:val="00EC11E6"/>
    <w:rsid w:val="00EC1F8E"/>
    <w:rsid w:val="00EC1FFE"/>
    <w:rsid w:val="00EC20C4"/>
    <w:rsid w:val="00EC22D2"/>
    <w:rsid w:val="00EC268E"/>
    <w:rsid w:val="00EC357B"/>
    <w:rsid w:val="00EC36BB"/>
    <w:rsid w:val="00EC5ABA"/>
    <w:rsid w:val="00EC63D8"/>
    <w:rsid w:val="00EC6C93"/>
    <w:rsid w:val="00EC761C"/>
    <w:rsid w:val="00EC7BB8"/>
    <w:rsid w:val="00EC7DDD"/>
    <w:rsid w:val="00EC7EA8"/>
    <w:rsid w:val="00ED0202"/>
    <w:rsid w:val="00ED1B31"/>
    <w:rsid w:val="00ED1D06"/>
    <w:rsid w:val="00ED30E5"/>
    <w:rsid w:val="00ED33DB"/>
    <w:rsid w:val="00ED3537"/>
    <w:rsid w:val="00ED3A7C"/>
    <w:rsid w:val="00ED4DDE"/>
    <w:rsid w:val="00ED6734"/>
    <w:rsid w:val="00EE01AB"/>
    <w:rsid w:val="00EE0248"/>
    <w:rsid w:val="00EE0B27"/>
    <w:rsid w:val="00EE14D1"/>
    <w:rsid w:val="00EE191F"/>
    <w:rsid w:val="00EE1D00"/>
    <w:rsid w:val="00EE254E"/>
    <w:rsid w:val="00EE2A43"/>
    <w:rsid w:val="00EE2FC0"/>
    <w:rsid w:val="00EE532E"/>
    <w:rsid w:val="00EE7990"/>
    <w:rsid w:val="00EE7EB3"/>
    <w:rsid w:val="00EF016C"/>
    <w:rsid w:val="00EF0D49"/>
    <w:rsid w:val="00EF110D"/>
    <w:rsid w:val="00EF2AB9"/>
    <w:rsid w:val="00EF2F20"/>
    <w:rsid w:val="00EF35CF"/>
    <w:rsid w:val="00EF3635"/>
    <w:rsid w:val="00EF42E6"/>
    <w:rsid w:val="00EF440D"/>
    <w:rsid w:val="00EF4A95"/>
    <w:rsid w:val="00EF4E5E"/>
    <w:rsid w:val="00EF51A6"/>
    <w:rsid w:val="00EF584D"/>
    <w:rsid w:val="00EF5D29"/>
    <w:rsid w:val="00EF6D1A"/>
    <w:rsid w:val="00EF7047"/>
    <w:rsid w:val="00EF7197"/>
    <w:rsid w:val="00EF799B"/>
    <w:rsid w:val="00EF7E23"/>
    <w:rsid w:val="00F000BF"/>
    <w:rsid w:val="00F00626"/>
    <w:rsid w:val="00F01032"/>
    <w:rsid w:val="00F01D91"/>
    <w:rsid w:val="00F025B2"/>
    <w:rsid w:val="00F043BB"/>
    <w:rsid w:val="00F047D6"/>
    <w:rsid w:val="00F06464"/>
    <w:rsid w:val="00F07FBF"/>
    <w:rsid w:val="00F11FF1"/>
    <w:rsid w:val="00F12E9D"/>
    <w:rsid w:val="00F14C81"/>
    <w:rsid w:val="00F16160"/>
    <w:rsid w:val="00F1698E"/>
    <w:rsid w:val="00F16A5D"/>
    <w:rsid w:val="00F16FC1"/>
    <w:rsid w:val="00F170BD"/>
    <w:rsid w:val="00F17E95"/>
    <w:rsid w:val="00F20BF6"/>
    <w:rsid w:val="00F21162"/>
    <w:rsid w:val="00F22BA9"/>
    <w:rsid w:val="00F249E3"/>
    <w:rsid w:val="00F254A2"/>
    <w:rsid w:val="00F25661"/>
    <w:rsid w:val="00F25F4C"/>
    <w:rsid w:val="00F262FF"/>
    <w:rsid w:val="00F26F29"/>
    <w:rsid w:val="00F279BC"/>
    <w:rsid w:val="00F31C60"/>
    <w:rsid w:val="00F32B94"/>
    <w:rsid w:val="00F32D67"/>
    <w:rsid w:val="00F32FF3"/>
    <w:rsid w:val="00F33AB3"/>
    <w:rsid w:val="00F3506B"/>
    <w:rsid w:val="00F35078"/>
    <w:rsid w:val="00F351B6"/>
    <w:rsid w:val="00F35DA8"/>
    <w:rsid w:val="00F36106"/>
    <w:rsid w:val="00F4060F"/>
    <w:rsid w:val="00F40B7A"/>
    <w:rsid w:val="00F41481"/>
    <w:rsid w:val="00F415CF"/>
    <w:rsid w:val="00F4169A"/>
    <w:rsid w:val="00F4204C"/>
    <w:rsid w:val="00F4291A"/>
    <w:rsid w:val="00F43E4C"/>
    <w:rsid w:val="00F43EBB"/>
    <w:rsid w:val="00F4437E"/>
    <w:rsid w:val="00F44406"/>
    <w:rsid w:val="00F456A8"/>
    <w:rsid w:val="00F46998"/>
    <w:rsid w:val="00F47BE3"/>
    <w:rsid w:val="00F504E2"/>
    <w:rsid w:val="00F50AB9"/>
    <w:rsid w:val="00F52800"/>
    <w:rsid w:val="00F52D04"/>
    <w:rsid w:val="00F52D11"/>
    <w:rsid w:val="00F54474"/>
    <w:rsid w:val="00F54DEB"/>
    <w:rsid w:val="00F55090"/>
    <w:rsid w:val="00F562CC"/>
    <w:rsid w:val="00F57364"/>
    <w:rsid w:val="00F57D65"/>
    <w:rsid w:val="00F57E4C"/>
    <w:rsid w:val="00F604E7"/>
    <w:rsid w:val="00F60780"/>
    <w:rsid w:val="00F61873"/>
    <w:rsid w:val="00F61D7E"/>
    <w:rsid w:val="00F61F66"/>
    <w:rsid w:val="00F62E36"/>
    <w:rsid w:val="00F632BF"/>
    <w:rsid w:val="00F63346"/>
    <w:rsid w:val="00F645C9"/>
    <w:rsid w:val="00F67856"/>
    <w:rsid w:val="00F7171F"/>
    <w:rsid w:val="00F71970"/>
    <w:rsid w:val="00F71BDD"/>
    <w:rsid w:val="00F72D80"/>
    <w:rsid w:val="00F73B61"/>
    <w:rsid w:val="00F73B8C"/>
    <w:rsid w:val="00F745C2"/>
    <w:rsid w:val="00F75E24"/>
    <w:rsid w:val="00F76719"/>
    <w:rsid w:val="00F76BF7"/>
    <w:rsid w:val="00F76F99"/>
    <w:rsid w:val="00F771AE"/>
    <w:rsid w:val="00F77A2E"/>
    <w:rsid w:val="00F800A4"/>
    <w:rsid w:val="00F8017A"/>
    <w:rsid w:val="00F80ACB"/>
    <w:rsid w:val="00F80D5F"/>
    <w:rsid w:val="00F80F3B"/>
    <w:rsid w:val="00F81724"/>
    <w:rsid w:val="00F817CB"/>
    <w:rsid w:val="00F817D0"/>
    <w:rsid w:val="00F81990"/>
    <w:rsid w:val="00F82D16"/>
    <w:rsid w:val="00F82FAA"/>
    <w:rsid w:val="00F837D7"/>
    <w:rsid w:val="00F8380A"/>
    <w:rsid w:val="00F838BF"/>
    <w:rsid w:val="00F83B6C"/>
    <w:rsid w:val="00F851A8"/>
    <w:rsid w:val="00F85AFE"/>
    <w:rsid w:val="00F8649D"/>
    <w:rsid w:val="00F86DB8"/>
    <w:rsid w:val="00F86EC4"/>
    <w:rsid w:val="00F900E3"/>
    <w:rsid w:val="00F9017E"/>
    <w:rsid w:val="00F90BBE"/>
    <w:rsid w:val="00F91B7D"/>
    <w:rsid w:val="00F91C35"/>
    <w:rsid w:val="00F923F7"/>
    <w:rsid w:val="00F928D4"/>
    <w:rsid w:val="00F93872"/>
    <w:rsid w:val="00F93C7D"/>
    <w:rsid w:val="00F940E9"/>
    <w:rsid w:val="00F956F9"/>
    <w:rsid w:val="00F967D1"/>
    <w:rsid w:val="00F96FA6"/>
    <w:rsid w:val="00F972CE"/>
    <w:rsid w:val="00F97DD5"/>
    <w:rsid w:val="00F97F95"/>
    <w:rsid w:val="00FA013B"/>
    <w:rsid w:val="00FA1485"/>
    <w:rsid w:val="00FA2A49"/>
    <w:rsid w:val="00FA36C1"/>
    <w:rsid w:val="00FA392C"/>
    <w:rsid w:val="00FA42F0"/>
    <w:rsid w:val="00FA483B"/>
    <w:rsid w:val="00FA483D"/>
    <w:rsid w:val="00FA510A"/>
    <w:rsid w:val="00FA59FA"/>
    <w:rsid w:val="00FA5E70"/>
    <w:rsid w:val="00FA717A"/>
    <w:rsid w:val="00FA7199"/>
    <w:rsid w:val="00FB1372"/>
    <w:rsid w:val="00FB15EF"/>
    <w:rsid w:val="00FB1C35"/>
    <w:rsid w:val="00FB225C"/>
    <w:rsid w:val="00FB26A2"/>
    <w:rsid w:val="00FB32B1"/>
    <w:rsid w:val="00FB36B9"/>
    <w:rsid w:val="00FB4B87"/>
    <w:rsid w:val="00FB4D81"/>
    <w:rsid w:val="00FB534F"/>
    <w:rsid w:val="00FB5AB4"/>
    <w:rsid w:val="00FB62FA"/>
    <w:rsid w:val="00FB661F"/>
    <w:rsid w:val="00FB7662"/>
    <w:rsid w:val="00FB7B8D"/>
    <w:rsid w:val="00FC0D31"/>
    <w:rsid w:val="00FC16A4"/>
    <w:rsid w:val="00FC1871"/>
    <w:rsid w:val="00FC1FC4"/>
    <w:rsid w:val="00FC2B42"/>
    <w:rsid w:val="00FC343A"/>
    <w:rsid w:val="00FC36C0"/>
    <w:rsid w:val="00FC4049"/>
    <w:rsid w:val="00FC416D"/>
    <w:rsid w:val="00FC4EE2"/>
    <w:rsid w:val="00FC5112"/>
    <w:rsid w:val="00FC5A45"/>
    <w:rsid w:val="00FC5A6A"/>
    <w:rsid w:val="00FC6215"/>
    <w:rsid w:val="00FC7EEF"/>
    <w:rsid w:val="00FD00CC"/>
    <w:rsid w:val="00FD10C0"/>
    <w:rsid w:val="00FD5BB5"/>
    <w:rsid w:val="00FD5F5A"/>
    <w:rsid w:val="00FD638B"/>
    <w:rsid w:val="00FD6998"/>
    <w:rsid w:val="00FD6B79"/>
    <w:rsid w:val="00FD6DC0"/>
    <w:rsid w:val="00FD7556"/>
    <w:rsid w:val="00FD771E"/>
    <w:rsid w:val="00FE01FB"/>
    <w:rsid w:val="00FE0317"/>
    <w:rsid w:val="00FE0952"/>
    <w:rsid w:val="00FE1855"/>
    <w:rsid w:val="00FE2E30"/>
    <w:rsid w:val="00FE3E7E"/>
    <w:rsid w:val="00FE4838"/>
    <w:rsid w:val="00FE4E06"/>
    <w:rsid w:val="00FE5C17"/>
    <w:rsid w:val="00FE6041"/>
    <w:rsid w:val="00FE7AEF"/>
    <w:rsid w:val="00FF0327"/>
    <w:rsid w:val="00FF0412"/>
    <w:rsid w:val="00FF0D60"/>
    <w:rsid w:val="00FF1034"/>
    <w:rsid w:val="00FF2066"/>
    <w:rsid w:val="00FF2A5E"/>
    <w:rsid w:val="00FF36C2"/>
    <w:rsid w:val="00FF4133"/>
    <w:rsid w:val="00FF45AD"/>
    <w:rsid w:val="00FF5C2D"/>
    <w:rsid w:val="00FF5EA1"/>
    <w:rsid w:val="00FF6CA5"/>
    <w:rsid w:val="00FF7CF2"/>
    <w:rsid w:val="00FF7D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5F638852"/>
  <w15:chartTrackingRefBased/>
  <w15:docId w15:val="{5719FC1C-FE32-41A5-B546-D6A6205B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91"/>
    <w:pPr>
      <w:tabs>
        <w:tab w:val="left" w:pos="567"/>
      </w:tabs>
    </w:pPr>
    <w:rPr>
      <w:sz w:val="22"/>
      <w:szCs w:val="22"/>
      <w:lang w:val="bg-BG" w:eastAsia="en-US"/>
    </w:rPr>
  </w:style>
  <w:style w:type="paragraph" w:styleId="Heading1">
    <w:name w:val="heading 1"/>
    <w:basedOn w:val="Normal"/>
    <w:next w:val="Normal"/>
    <w:qFormat/>
    <w:rsid w:val="002774E7"/>
    <w:pPr>
      <w:spacing w:before="240" w:after="120"/>
      <w:ind w:left="357" w:hanging="357"/>
      <w:outlineLvl w:val="0"/>
    </w:pPr>
    <w:rPr>
      <w:b/>
      <w:bCs/>
      <w:caps/>
      <w:sz w:val="26"/>
      <w:szCs w:val="26"/>
      <w:lang w:val="en-US"/>
    </w:rPr>
  </w:style>
  <w:style w:type="paragraph" w:styleId="Heading2">
    <w:name w:val="heading 2"/>
    <w:basedOn w:val="Normal"/>
    <w:next w:val="Normal"/>
    <w:qFormat/>
    <w:rsid w:val="002774E7"/>
    <w:pPr>
      <w:keepNext/>
      <w:spacing w:before="240" w:after="60"/>
      <w:outlineLvl w:val="1"/>
    </w:pPr>
    <w:rPr>
      <w:rFonts w:ascii="Helvetica" w:hAnsi="Helvetica" w:cs="Helvetica"/>
      <w:b/>
      <w:bCs/>
      <w:i/>
      <w:iCs/>
      <w:sz w:val="24"/>
      <w:szCs w:val="24"/>
    </w:rPr>
  </w:style>
  <w:style w:type="paragraph" w:styleId="Heading3">
    <w:name w:val="heading 3"/>
    <w:basedOn w:val="Normal"/>
    <w:next w:val="Normal"/>
    <w:qFormat/>
    <w:rsid w:val="002774E7"/>
    <w:pPr>
      <w:keepNext/>
      <w:keepLines/>
      <w:spacing w:before="120" w:after="80"/>
      <w:outlineLvl w:val="2"/>
    </w:pPr>
    <w:rPr>
      <w:b/>
      <w:bCs/>
      <w:kern w:val="28"/>
      <w:sz w:val="24"/>
      <w:szCs w:val="24"/>
      <w:lang w:val="en-US"/>
    </w:rPr>
  </w:style>
  <w:style w:type="paragraph" w:styleId="Heading4">
    <w:name w:val="heading 4"/>
    <w:basedOn w:val="Normal"/>
    <w:next w:val="Normal"/>
    <w:qFormat/>
    <w:rsid w:val="002774E7"/>
    <w:pPr>
      <w:keepNext/>
      <w:jc w:val="both"/>
      <w:outlineLvl w:val="3"/>
    </w:pPr>
    <w:rPr>
      <w:b/>
      <w:bCs/>
    </w:rPr>
  </w:style>
  <w:style w:type="paragraph" w:styleId="Heading5">
    <w:name w:val="heading 5"/>
    <w:basedOn w:val="Normal"/>
    <w:next w:val="Normal"/>
    <w:qFormat/>
    <w:rsid w:val="002774E7"/>
    <w:pPr>
      <w:keepNext/>
      <w:jc w:val="both"/>
      <w:outlineLvl w:val="4"/>
    </w:pPr>
  </w:style>
  <w:style w:type="paragraph" w:styleId="Heading6">
    <w:name w:val="heading 6"/>
    <w:basedOn w:val="Normal"/>
    <w:next w:val="Normal"/>
    <w:qFormat/>
    <w:rsid w:val="002774E7"/>
    <w:pPr>
      <w:keepNext/>
      <w:tabs>
        <w:tab w:val="left" w:pos="-720"/>
        <w:tab w:val="left" w:pos="4536"/>
      </w:tabs>
      <w:suppressAutoHyphens/>
      <w:outlineLvl w:val="5"/>
    </w:pPr>
    <w:rPr>
      <w:i/>
      <w:iCs/>
    </w:rPr>
  </w:style>
  <w:style w:type="paragraph" w:styleId="Heading7">
    <w:name w:val="heading 7"/>
    <w:basedOn w:val="Normal"/>
    <w:next w:val="Normal"/>
    <w:qFormat/>
    <w:rsid w:val="002774E7"/>
    <w:pPr>
      <w:keepNext/>
      <w:tabs>
        <w:tab w:val="left" w:pos="-720"/>
        <w:tab w:val="left" w:pos="4536"/>
      </w:tabs>
      <w:suppressAutoHyphens/>
      <w:jc w:val="both"/>
      <w:outlineLvl w:val="6"/>
    </w:pPr>
    <w:rPr>
      <w:i/>
      <w:iCs/>
    </w:rPr>
  </w:style>
  <w:style w:type="paragraph" w:styleId="Heading8">
    <w:name w:val="heading 8"/>
    <w:basedOn w:val="Normal"/>
    <w:next w:val="Normal"/>
    <w:qFormat/>
    <w:rsid w:val="002774E7"/>
    <w:pPr>
      <w:keepNext/>
      <w:ind w:left="567" w:hanging="567"/>
      <w:jc w:val="both"/>
      <w:outlineLvl w:val="7"/>
    </w:pPr>
    <w:rPr>
      <w:b/>
      <w:bCs/>
      <w:i/>
      <w:iCs/>
    </w:rPr>
  </w:style>
  <w:style w:type="paragraph" w:styleId="Heading9">
    <w:name w:val="heading 9"/>
    <w:basedOn w:val="Normal"/>
    <w:next w:val="Normal"/>
    <w:qFormat/>
    <w:rsid w:val="002774E7"/>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774E7"/>
  </w:style>
  <w:style w:type="paragraph" w:styleId="BodyTextIndent">
    <w:name w:val="Body Text Indent"/>
    <w:basedOn w:val="Normal"/>
    <w:rsid w:val="002774E7"/>
    <w:pPr>
      <w:tabs>
        <w:tab w:val="clear" w:pos="567"/>
      </w:tabs>
      <w:autoSpaceDE w:val="0"/>
      <w:autoSpaceDN w:val="0"/>
      <w:adjustRightInd w:val="0"/>
      <w:ind w:left="720"/>
      <w:jc w:val="both"/>
    </w:pPr>
    <w:rPr>
      <w:lang w:eastAsia="en-GB"/>
    </w:rPr>
  </w:style>
  <w:style w:type="paragraph" w:styleId="BodyText3">
    <w:name w:val="Body Text 3"/>
    <w:basedOn w:val="Normal"/>
    <w:rsid w:val="002774E7"/>
    <w:pPr>
      <w:tabs>
        <w:tab w:val="clear" w:pos="567"/>
      </w:tabs>
      <w:autoSpaceDE w:val="0"/>
      <w:autoSpaceDN w:val="0"/>
      <w:adjustRightInd w:val="0"/>
      <w:jc w:val="both"/>
    </w:pPr>
    <w:rPr>
      <w:color w:val="0000FF"/>
      <w:lang w:eastAsia="en-GB"/>
    </w:rPr>
  </w:style>
  <w:style w:type="paragraph" w:styleId="BodyTextIndent2">
    <w:name w:val="Body Text Indent 2"/>
    <w:basedOn w:val="Normal"/>
    <w:rsid w:val="002774E7"/>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rsid w:val="002774E7"/>
    <w:pPr>
      <w:tabs>
        <w:tab w:val="clear" w:pos="567"/>
      </w:tabs>
    </w:pPr>
    <w:rPr>
      <w:i/>
      <w:iCs/>
      <w:color w:val="008000"/>
    </w:rPr>
  </w:style>
  <w:style w:type="paragraph" w:styleId="BodyText2">
    <w:name w:val="Body Text 2"/>
    <w:basedOn w:val="Normal"/>
    <w:rsid w:val="002774E7"/>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paragraph" w:styleId="CommentText">
    <w:name w:val="annotation text"/>
    <w:basedOn w:val="Normal"/>
    <w:link w:val="CommentTextChar"/>
    <w:semiHidden/>
    <w:rsid w:val="002774E7"/>
    <w:rPr>
      <w:sz w:val="20"/>
      <w:szCs w:val="20"/>
    </w:rPr>
  </w:style>
  <w:style w:type="paragraph" w:customStyle="1" w:styleId="EMEAEnBodyText">
    <w:name w:val="EMEA En Body Text"/>
    <w:basedOn w:val="Normal"/>
    <w:rsid w:val="002774E7"/>
    <w:pPr>
      <w:tabs>
        <w:tab w:val="clear" w:pos="567"/>
      </w:tabs>
      <w:spacing w:before="120" w:after="120"/>
      <w:jc w:val="both"/>
    </w:pPr>
    <w:rPr>
      <w:lang w:val="en-US"/>
    </w:rPr>
  </w:style>
  <w:style w:type="paragraph" w:styleId="DocumentMap">
    <w:name w:val="Document Map"/>
    <w:basedOn w:val="Normal"/>
    <w:semiHidden/>
    <w:rsid w:val="002774E7"/>
    <w:pPr>
      <w:shd w:val="clear" w:color="auto" w:fill="000080"/>
    </w:pPr>
    <w:rPr>
      <w:rFonts w:ascii="Tahoma" w:hAnsi="Tahoma" w:cs="Tahoma"/>
    </w:rPr>
  </w:style>
  <w:style w:type="character" w:styleId="Hyperlink">
    <w:name w:val="Hyperlink"/>
    <w:uiPriority w:val="99"/>
    <w:rsid w:val="002774E7"/>
    <w:rPr>
      <w:color w:val="0000FF"/>
      <w:u w:val="single"/>
    </w:rPr>
  </w:style>
  <w:style w:type="paragraph" w:customStyle="1" w:styleId="AHeader1">
    <w:name w:val="AHeader 1"/>
    <w:basedOn w:val="Normal"/>
    <w:rsid w:val="002774E7"/>
    <w:pPr>
      <w:tabs>
        <w:tab w:val="clear" w:pos="567"/>
        <w:tab w:val="num" w:pos="720"/>
      </w:tabs>
      <w:spacing w:after="120"/>
      <w:ind w:left="284" w:hanging="284"/>
    </w:pPr>
    <w:rPr>
      <w:rFonts w:ascii="Arial" w:hAnsi="Arial" w:cs="Arial"/>
      <w:b/>
      <w:bCs/>
      <w:sz w:val="24"/>
      <w:szCs w:val="24"/>
    </w:rPr>
  </w:style>
  <w:style w:type="paragraph" w:customStyle="1" w:styleId="AHeader2">
    <w:name w:val="AHeader 2"/>
    <w:basedOn w:val="AHeader1"/>
    <w:rsid w:val="002774E7"/>
    <w:pPr>
      <w:tabs>
        <w:tab w:val="clear" w:pos="720"/>
        <w:tab w:val="num" w:pos="360"/>
      </w:tabs>
      <w:ind w:left="709" w:hanging="425"/>
    </w:pPr>
    <w:rPr>
      <w:sz w:val="22"/>
      <w:szCs w:val="22"/>
    </w:rPr>
  </w:style>
  <w:style w:type="paragraph" w:customStyle="1" w:styleId="AHeader3">
    <w:name w:val="AHeader 3"/>
    <w:basedOn w:val="AHeader2"/>
    <w:rsid w:val="002774E7"/>
    <w:pPr>
      <w:ind w:left="1276" w:hanging="567"/>
    </w:pPr>
  </w:style>
  <w:style w:type="paragraph" w:customStyle="1" w:styleId="AHeader2abc">
    <w:name w:val="AHeader 2 abc"/>
    <w:basedOn w:val="AHeader3"/>
    <w:rsid w:val="002774E7"/>
    <w:pPr>
      <w:jc w:val="both"/>
    </w:pPr>
    <w:rPr>
      <w:b w:val="0"/>
      <w:bCs w:val="0"/>
    </w:rPr>
  </w:style>
  <w:style w:type="paragraph" w:customStyle="1" w:styleId="AHeader3abc">
    <w:name w:val="AHeader 3 abc"/>
    <w:basedOn w:val="AHeader2abc"/>
    <w:rsid w:val="002774E7"/>
    <w:pPr>
      <w:ind w:left="1701" w:hanging="425"/>
    </w:pPr>
  </w:style>
  <w:style w:type="paragraph" w:styleId="BodyTextIndent3">
    <w:name w:val="Body Text Indent 3"/>
    <w:basedOn w:val="Normal"/>
    <w:rsid w:val="002774E7"/>
    <w:pPr>
      <w:tabs>
        <w:tab w:val="left" w:pos="1134"/>
      </w:tabs>
      <w:autoSpaceDE w:val="0"/>
      <w:autoSpaceDN w:val="0"/>
      <w:adjustRightInd w:val="0"/>
      <w:ind w:left="633"/>
      <w:jc w:val="both"/>
    </w:pPr>
  </w:style>
  <w:style w:type="character" w:styleId="FollowedHyperlink">
    <w:name w:val="FollowedHyperlink"/>
    <w:rsid w:val="002774E7"/>
    <w:rPr>
      <w:color w:val="800080"/>
      <w:u w:val="single"/>
    </w:rPr>
  </w:style>
  <w:style w:type="paragraph" w:styleId="BalloonText">
    <w:name w:val="Balloon Text"/>
    <w:basedOn w:val="Normal"/>
    <w:semiHidden/>
    <w:rsid w:val="002774E7"/>
    <w:rPr>
      <w:rFonts w:ascii="Tahoma" w:hAnsi="Tahoma" w:cs="Tahoma"/>
      <w:sz w:val="16"/>
      <w:szCs w:val="16"/>
    </w:rPr>
  </w:style>
  <w:style w:type="paragraph" w:styleId="PlainText">
    <w:name w:val="Plain Text"/>
    <w:basedOn w:val="Normal"/>
    <w:rsid w:val="002774E7"/>
    <w:pPr>
      <w:tabs>
        <w:tab w:val="clear" w:pos="567"/>
      </w:tabs>
    </w:pPr>
    <w:rPr>
      <w:rFonts w:ascii="Courier New" w:hAnsi="Courier New" w:cs="Courier New"/>
      <w:sz w:val="20"/>
      <w:szCs w:val="20"/>
      <w:lang w:val="en-AU"/>
    </w:rPr>
  </w:style>
  <w:style w:type="paragraph" w:customStyle="1" w:styleId="PlainText1">
    <w:name w:val="Plain Text1"/>
    <w:basedOn w:val="Normal"/>
    <w:rsid w:val="002774E7"/>
    <w:pPr>
      <w:tabs>
        <w:tab w:val="clear" w:pos="567"/>
      </w:tabs>
      <w:spacing w:before="240" w:line="240" w:lineRule="exact"/>
      <w:ind w:left="567" w:hanging="567"/>
    </w:pPr>
    <w:rPr>
      <w:kern w:val="28"/>
    </w:rPr>
  </w:style>
  <w:style w:type="paragraph" w:styleId="EndnoteText">
    <w:name w:val="endnote text"/>
    <w:basedOn w:val="Normal"/>
    <w:semiHidden/>
    <w:rsid w:val="002774E7"/>
    <w:rPr>
      <w:sz w:val="20"/>
      <w:szCs w:val="20"/>
    </w:rPr>
  </w:style>
  <w:style w:type="paragraph" w:styleId="Caption">
    <w:name w:val="caption"/>
    <w:basedOn w:val="Normal"/>
    <w:next w:val="Normal"/>
    <w:qFormat/>
    <w:rsid w:val="002774E7"/>
    <w:pPr>
      <w:tabs>
        <w:tab w:val="clear" w:pos="567"/>
      </w:tabs>
      <w:spacing w:before="120" w:after="120"/>
    </w:pPr>
    <w:rPr>
      <w:b/>
      <w:bCs/>
      <w:sz w:val="20"/>
      <w:szCs w:val="20"/>
      <w:lang w:val="en-GB"/>
    </w:rPr>
  </w:style>
  <w:style w:type="paragraph" w:styleId="FootnoteText">
    <w:name w:val="footnote text"/>
    <w:basedOn w:val="Normal"/>
    <w:semiHidden/>
    <w:rsid w:val="002774E7"/>
    <w:pPr>
      <w:tabs>
        <w:tab w:val="clear" w:pos="567"/>
      </w:tabs>
    </w:pPr>
    <w:rPr>
      <w:sz w:val="20"/>
      <w:szCs w:val="20"/>
      <w:lang w:val="en-GB"/>
    </w:rPr>
  </w:style>
  <w:style w:type="paragraph" w:styleId="Title">
    <w:name w:val="Title"/>
    <w:basedOn w:val="Normal"/>
    <w:qFormat/>
    <w:rsid w:val="002774E7"/>
    <w:pPr>
      <w:tabs>
        <w:tab w:val="clear" w:pos="567"/>
      </w:tabs>
      <w:jc w:val="center"/>
    </w:pPr>
    <w:rPr>
      <w:b/>
      <w:bCs/>
      <w:sz w:val="24"/>
      <w:szCs w:val="24"/>
      <w:u w:val="single"/>
      <w:lang w:val="fr-FR"/>
    </w:rPr>
  </w:style>
  <w:style w:type="paragraph" w:styleId="BlockText">
    <w:name w:val="Block Text"/>
    <w:basedOn w:val="Normal"/>
    <w:rsid w:val="002774E7"/>
    <w:pPr>
      <w:tabs>
        <w:tab w:val="clear" w:pos="567"/>
      </w:tabs>
      <w:ind w:left="284" w:right="-2"/>
    </w:pPr>
    <w:rPr>
      <w:lang w:val="en-GB"/>
    </w:rPr>
  </w:style>
  <w:style w:type="paragraph" w:styleId="Date">
    <w:name w:val="Date"/>
    <w:basedOn w:val="Normal"/>
    <w:next w:val="Normal"/>
    <w:rsid w:val="002774E7"/>
    <w:pPr>
      <w:tabs>
        <w:tab w:val="clear" w:pos="567"/>
      </w:tabs>
    </w:pPr>
    <w:rPr>
      <w:lang w:val="en-GB"/>
    </w:rPr>
  </w:style>
  <w:style w:type="paragraph" w:styleId="CommentSubject">
    <w:name w:val="annotation subject"/>
    <w:basedOn w:val="CommentText"/>
    <w:next w:val="CommentText"/>
    <w:semiHidden/>
    <w:rsid w:val="002774E7"/>
    <w:rPr>
      <w:b/>
      <w:bCs/>
    </w:rPr>
  </w:style>
  <w:style w:type="character" w:styleId="Strong">
    <w:name w:val="Strong"/>
    <w:uiPriority w:val="22"/>
    <w:qFormat/>
    <w:rsid w:val="002774E7"/>
    <w:rPr>
      <w:b/>
    </w:rPr>
  </w:style>
  <w:style w:type="paragraph" w:styleId="List2">
    <w:name w:val="List 2"/>
    <w:basedOn w:val="Normal"/>
    <w:rsid w:val="002774E7"/>
    <w:pPr>
      <w:tabs>
        <w:tab w:val="clear" w:pos="567"/>
      </w:tabs>
      <w:ind w:left="720" w:hanging="360"/>
    </w:pPr>
    <w:rPr>
      <w:szCs w:val="20"/>
      <w:lang w:val="en-GB"/>
    </w:rPr>
  </w:style>
  <w:style w:type="paragraph" w:customStyle="1" w:styleId="Ballongtext">
    <w:name w:val="Ballongtext"/>
    <w:basedOn w:val="Normal"/>
    <w:semiHidden/>
    <w:rsid w:val="002774E7"/>
    <w:pPr>
      <w:tabs>
        <w:tab w:val="clear" w:pos="567"/>
      </w:tabs>
    </w:pPr>
    <w:rPr>
      <w:rFonts w:ascii="Tahoma" w:hAnsi="Tahoma" w:cs="Tahoma"/>
      <w:sz w:val="16"/>
      <w:szCs w:val="16"/>
      <w:lang w:val="en-GB"/>
    </w:rPr>
  </w:style>
  <w:style w:type="paragraph" w:styleId="BodyTextFirstIndent">
    <w:name w:val="Body Text First Indent"/>
    <w:basedOn w:val="BodyText"/>
    <w:rsid w:val="002774E7"/>
    <w:pPr>
      <w:tabs>
        <w:tab w:val="left" w:pos="567"/>
      </w:tabs>
      <w:spacing w:after="120" w:line="260" w:lineRule="exact"/>
      <w:ind w:firstLine="210"/>
    </w:pPr>
    <w:rPr>
      <w:i w:val="0"/>
      <w:iCs w:val="0"/>
      <w:color w:val="auto"/>
    </w:rPr>
  </w:style>
  <w:style w:type="paragraph" w:customStyle="1" w:styleId="TitleA">
    <w:name w:val="Title A"/>
    <w:basedOn w:val="Normal"/>
    <w:rsid w:val="002774E7"/>
    <w:pPr>
      <w:tabs>
        <w:tab w:val="clear" w:pos="567"/>
        <w:tab w:val="left" w:pos="-1440"/>
        <w:tab w:val="left" w:pos="-720"/>
      </w:tabs>
      <w:jc w:val="center"/>
    </w:pPr>
    <w:rPr>
      <w:b/>
    </w:rPr>
  </w:style>
  <w:style w:type="paragraph" w:customStyle="1" w:styleId="TitleB">
    <w:name w:val="Title B"/>
    <w:basedOn w:val="Normal"/>
    <w:rsid w:val="002774E7"/>
    <w:pPr>
      <w:ind w:left="567" w:right="1416" w:hanging="567"/>
    </w:pPr>
    <w:rPr>
      <w:b/>
    </w:rPr>
  </w:style>
  <w:style w:type="paragraph" w:customStyle="1" w:styleId="irene">
    <w:name w:val="irene"/>
    <w:basedOn w:val="TitleA"/>
    <w:rsid w:val="002774E7"/>
    <w:pPr>
      <w:tabs>
        <w:tab w:val="clear" w:pos="-1440"/>
        <w:tab w:val="clear" w:pos="-720"/>
        <w:tab w:val="left" w:pos="567"/>
      </w:tabs>
      <w:spacing w:line="260" w:lineRule="exact"/>
    </w:pPr>
    <w:rPr>
      <w:bCs/>
    </w:rPr>
  </w:style>
  <w:style w:type="paragraph" w:styleId="BodyTextFirstIndent2">
    <w:name w:val="Body Text First Indent 2"/>
    <w:basedOn w:val="BodyTextIndent"/>
    <w:rsid w:val="002774E7"/>
    <w:pPr>
      <w:tabs>
        <w:tab w:val="left" w:pos="567"/>
      </w:tabs>
      <w:autoSpaceDE/>
      <w:autoSpaceDN/>
      <w:adjustRightInd/>
      <w:spacing w:after="120" w:line="260" w:lineRule="exact"/>
      <w:ind w:left="360" w:firstLine="210"/>
      <w:jc w:val="left"/>
    </w:pPr>
    <w:rPr>
      <w:lang w:eastAsia="en-US"/>
    </w:rPr>
  </w:style>
  <w:style w:type="paragraph" w:styleId="Closing">
    <w:name w:val="Closing"/>
    <w:basedOn w:val="Normal"/>
    <w:rsid w:val="002774E7"/>
    <w:pPr>
      <w:ind w:left="4320"/>
    </w:pPr>
  </w:style>
  <w:style w:type="paragraph" w:styleId="E-mailSignature">
    <w:name w:val="E-mail Signature"/>
    <w:basedOn w:val="Normal"/>
    <w:rsid w:val="002774E7"/>
  </w:style>
  <w:style w:type="paragraph" w:styleId="EnvelopeAddress">
    <w:name w:val="envelope address"/>
    <w:basedOn w:val="Normal"/>
    <w:rsid w:val="002774E7"/>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2774E7"/>
    <w:rPr>
      <w:rFonts w:ascii="Arial" w:hAnsi="Arial" w:cs="Arial"/>
      <w:sz w:val="20"/>
      <w:szCs w:val="20"/>
    </w:rPr>
  </w:style>
  <w:style w:type="paragraph" w:styleId="HTMLAddress">
    <w:name w:val="HTML Address"/>
    <w:basedOn w:val="Normal"/>
    <w:rsid w:val="002774E7"/>
    <w:rPr>
      <w:i/>
      <w:iCs/>
    </w:rPr>
  </w:style>
  <w:style w:type="paragraph" w:styleId="HTMLPreformatted">
    <w:name w:val="HTML Preformatted"/>
    <w:basedOn w:val="Normal"/>
    <w:rsid w:val="002774E7"/>
    <w:rPr>
      <w:rFonts w:ascii="Courier New" w:hAnsi="Courier New" w:cs="Courier New"/>
      <w:sz w:val="20"/>
      <w:szCs w:val="20"/>
    </w:rPr>
  </w:style>
  <w:style w:type="paragraph" w:styleId="Index1">
    <w:name w:val="index 1"/>
    <w:basedOn w:val="Normal"/>
    <w:next w:val="Normal"/>
    <w:autoRedefine/>
    <w:semiHidden/>
    <w:rsid w:val="002774E7"/>
    <w:pPr>
      <w:tabs>
        <w:tab w:val="clear" w:pos="567"/>
      </w:tabs>
      <w:ind w:left="220" w:hanging="220"/>
    </w:pPr>
  </w:style>
  <w:style w:type="paragraph" w:styleId="Index2">
    <w:name w:val="index 2"/>
    <w:basedOn w:val="Normal"/>
    <w:next w:val="Normal"/>
    <w:autoRedefine/>
    <w:semiHidden/>
    <w:rsid w:val="002774E7"/>
    <w:pPr>
      <w:tabs>
        <w:tab w:val="clear" w:pos="567"/>
      </w:tabs>
      <w:ind w:left="440" w:hanging="220"/>
    </w:pPr>
  </w:style>
  <w:style w:type="paragraph" w:styleId="Index3">
    <w:name w:val="index 3"/>
    <w:basedOn w:val="Normal"/>
    <w:next w:val="Normal"/>
    <w:autoRedefine/>
    <w:semiHidden/>
    <w:rsid w:val="002774E7"/>
    <w:pPr>
      <w:tabs>
        <w:tab w:val="clear" w:pos="567"/>
      </w:tabs>
      <w:ind w:left="660" w:hanging="220"/>
    </w:pPr>
  </w:style>
  <w:style w:type="paragraph" w:styleId="Index4">
    <w:name w:val="index 4"/>
    <w:basedOn w:val="Normal"/>
    <w:next w:val="Normal"/>
    <w:autoRedefine/>
    <w:semiHidden/>
    <w:rsid w:val="002774E7"/>
    <w:pPr>
      <w:tabs>
        <w:tab w:val="clear" w:pos="567"/>
      </w:tabs>
      <w:ind w:left="880" w:hanging="220"/>
    </w:pPr>
  </w:style>
  <w:style w:type="paragraph" w:styleId="Index5">
    <w:name w:val="index 5"/>
    <w:basedOn w:val="Normal"/>
    <w:next w:val="Normal"/>
    <w:autoRedefine/>
    <w:semiHidden/>
    <w:rsid w:val="002774E7"/>
    <w:pPr>
      <w:tabs>
        <w:tab w:val="clear" w:pos="567"/>
      </w:tabs>
      <w:ind w:left="1100" w:hanging="220"/>
    </w:pPr>
  </w:style>
  <w:style w:type="paragraph" w:styleId="Index6">
    <w:name w:val="index 6"/>
    <w:basedOn w:val="Normal"/>
    <w:next w:val="Normal"/>
    <w:autoRedefine/>
    <w:semiHidden/>
    <w:rsid w:val="002774E7"/>
    <w:pPr>
      <w:tabs>
        <w:tab w:val="clear" w:pos="567"/>
      </w:tabs>
      <w:ind w:left="1320" w:hanging="220"/>
    </w:pPr>
  </w:style>
  <w:style w:type="paragraph" w:styleId="Index7">
    <w:name w:val="index 7"/>
    <w:basedOn w:val="Normal"/>
    <w:next w:val="Normal"/>
    <w:autoRedefine/>
    <w:semiHidden/>
    <w:rsid w:val="002774E7"/>
    <w:pPr>
      <w:tabs>
        <w:tab w:val="clear" w:pos="567"/>
      </w:tabs>
      <w:ind w:left="1540" w:hanging="220"/>
    </w:pPr>
  </w:style>
  <w:style w:type="paragraph" w:styleId="Index8">
    <w:name w:val="index 8"/>
    <w:basedOn w:val="Normal"/>
    <w:next w:val="Normal"/>
    <w:autoRedefine/>
    <w:semiHidden/>
    <w:rsid w:val="002774E7"/>
    <w:pPr>
      <w:tabs>
        <w:tab w:val="clear" w:pos="567"/>
      </w:tabs>
      <w:ind w:left="1760" w:hanging="220"/>
    </w:pPr>
  </w:style>
  <w:style w:type="paragraph" w:styleId="Index9">
    <w:name w:val="index 9"/>
    <w:basedOn w:val="Normal"/>
    <w:next w:val="Normal"/>
    <w:autoRedefine/>
    <w:semiHidden/>
    <w:rsid w:val="002774E7"/>
    <w:pPr>
      <w:tabs>
        <w:tab w:val="clear" w:pos="567"/>
      </w:tabs>
      <w:ind w:left="1980" w:hanging="220"/>
    </w:pPr>
  </w:style>
  <w:style w:type="paragraph" w:styleId="IndexHeading">
    <w:name w:val="index heading"/>
    <w:basedOn w:val="Normal"/>
    <w:next w:val="Index1"/>
    <w:semiHidden/>
    <w:rsid w:val="002774E7"/>
    <w:rPr>
      <w:rFonts w:ascii="Arial" w:hAnsi="Arial" w:cs="Arial"/>
      <w:b/>
      <w:bCs/>
    </w:rPr>
  </w:style>
  <w:style w:type="paragraph" w:styleId="List">
    <w:name w:val="List"/>
    <w:basedOn w:val="Normal"/>
    <w:rsid w:val="002774E7"/>
    <w:pPr>
      <w:ind w:left="360" w:hanging="360"/>
    </w:pPr>
  </w:style>
  <w:style w:type="paragraph" w:styleId="List3">
    <w:name w:val="List 3"/>
    <w:basedOn w:val="Normal"/>
    <w:rsid w:val="002774E7"/>
    <w:pPr>
      <w:ind w:left="1080" w:hanging="360"/>
    </w:pPr>
  </w:style>
  <w:style w:type="paragraph" w:styleId="List4">
    <w:name w:val="List 4"/>
    <w:basedOn w:val="Normal"/>
    <w:rsid w:val="002774E7"/>
    <w:pPr>
      <w:ind w:left="1440" w:hanging="360"/>
    </w:pPr>
  </w:style>
  <w:style w:type="paragraph" w:styleId="List5">
    <w:name w:val="List 5"/>
    <w:basedOn w:val="Normal"/>
    <w:rsid w:val="002774E7"/>
    <w:pPr>
      <w:ind w:left="1800" w:hanging="360"/>
    </w:pPr>
  </w:style>
  <w:style w:type="paragraph" w:styleId="ListBullet">
    <w:name w:val="List Bullet"/>
    <w:basedOn w:val="Normal"/>
    <w:autoRedefine/>
    <w:rsid w:val="002774E7"/>
    <w:pPr>
      <w:tabs>
        <w:tab w:val="num" w:pos="360"/>
      </w:tabs>
      <w:ind w:left="360" w:hanging="360"/>
    </w:pPr>
  </w:style>
  <w:style w:type="paragraph" w:styleId="ListBullet2">
    <w:name w:val="List Bullet 2"/>
    <w:basedOn w:val="Normal"/>
    <w:autoRedefine/>
    <w:rsid w:val="002774E7"/>
    <w:pPr>
      <w:tabs>
        <w:tab w:val="num" w:pos="643"/>
      </w:tabs>
      <w:ind w:left="643" w:hanging="360"/>
    </w:pPr>
  </w:style>
  <w:style w:type="paragraph" w:styleId="ListBullet3">
    <w:name w:val="List Bullet 3"/>
    <w:basedOn w:val="Normal"/>
    <w:autoRedefine/>
    <w:rsid w:val="002774E7"/>
    <w:pPr>
      <w:tabs>
        <w:tab w:val="num" w:pos="926"/>
      </w:tabs>
      <w:ind w:left="926" w:hanging="360"/>
    </w:pPr>
  </w:style>
  <w:style w:type="paragraph" w:styleId="ListBullet4">
    <w:name w:val="List Bullet 4"/>
    <w:basedOn w:val="Normal"/>
    <w:autoRedefine/>
    <w:rsid w:val="002774E7"/>
    <w:pPr>
      <w:tabs>
        <w:tab w:val="num" w:pos="1209"/>
      </w:tabs>
      <w:ind w:left="1209" w:hanging="360"/>
    </w:pPr>
  </w:style>
  <w:style w:type="paragraph" w:styleId="ListBullet5">
    <w:name w:val="List Bullet 5"/>
    <w:basedOn w:val="Normal"/>
    <w:autoRedefine/>
    <w:rsid w:val="002774E7"/>
    <w:pPr>
      <w:tabs>
        <w:tab w:val="num" w:pos="1492"/>
      </w:tabs>
      <w:ind w:left="1492" w:hanging="360"/>
    </w:pPr>
  </w:style>
  <w:style w:type="paragraph" w:styleId="ListContinue">
    <w:name w:val="List Continue"/>
    <w:basedOn w:val="Normal"/>
    <w:rsid w:val="002774E7"/>
    <w:pPr>
      <w:spacing w:after="120"/>
      <w:ind w:left="360"/>
    </w:pPr>
  </w:style>
  <w:style w:type="paragraph" w:styleId="ListContinue2">
    <w:name w:val="List Continue 2"/>
    <w:basedOn w:val="Normal"/>
    <w:rsid w:val="002774E7"/>
    <w:pPr>
      <w:spacing w:after="120"/>
      <w:ind w:left="720"/>
    </w:pPr>
  </w:style>
  <w:style w:type="paragraph" w:styleId="ListContinue3">
    <w:name w:val="List Continue 3"/>
    <w:basedOn w:val="Normal"/>
    <w:rsid w:val="002774E7"/>
    <w:pPr>
      <w:spacing w:after="120"/>
      <w:ind w:left="1080"/>
    </w:pPr>
  </w:style>
  <w:style w:type="paragraph" w:styleId="ListContinue4">
    <w:name w:val="List Continue 4"/>
    <w:basedOn w:val="Normal"/>
    <w:rsid w:val="002774E7"/>
    <w:pPr>
      <w:spacing w:after="120"/>
      <w:ind w:left="1440"/>
    </w:pPr>
  </w:style>
  <w:style w:type="paragraph" w:styleId="ListContinue5">
    <w:name w:val="List Continue 5"/>
    <w:basedOn w:val="Normal"/>
    <w:rsid w:val="002774E7"/>
    <w:pPr>
      <w:spacing w:after="120"/>
      <w:ind w:left="1800"/>
    </w:pPr>
  </w:style>
  <w:style w:type="paragraph" w:styleId="ListNumber">
    <w:name w:val="List Number"/>
    <w:basedOn w:val="Normal"/>
    <w:rsid w:val="002774E7"/>
    <w:pPr>
      <w:tabs>
        <w:tab w:val="num" w:pos="360"/>
      </w:tabs>
      <w:ind w:left="360" w:hanging="360"/>
    </w:pPr>
  </w:style>
  <w:style w:type="paragraph" w:styleId="ListNumber2">
    <w:name w:val="List Number 2"/>
    <w:basedOn w:val="Normal"/>
    <w:rsid w:val="002774E7"/>
    <w:pPr>
      <w:tabs>
        <w:tab w:val="num" w:pos="643"/>
      </w:tabs>
      <w:ind w:left="643" w:hanging="360"/>
    </w:pPr>
  </w:style>
  <w:style w:type="paragraph" w:styleId="ListNumber3">
    <w:name w:val="List Number 3"/>
    <w:basedOn w:val="Normal"/>
    <w:rsid w:val="002774E7"/>
    <w:pPr>
      <w:tabs>
        <w:tab w:val="num" w:pos="926"/>
      </w:tabs>
      <w:ind w:left="926" w:hanging="360"/>
    </w:pPr>
  </w:style>
  <w:style w:type="paragraph" w:styleId="ListNumber4">
    <w:name w:val="List Number 4"/>
    <w:basedOn w:val="Normal"/>
    <w:rsid w:val="002774E7"/>
    <w:pPr>
      <w:tabs>
        <w:tab w:val="num" w:pos="1209"/>
      </w:tabs>
      <w:ind w:left="1209" w:hanging="360"/>
    </w:pPr>
  </w:style>
  <w:style w:type="paragraph" w:styleId="ListNumber5">
    <w:name w:val="List Number 5"/>
    <w:basedOn w:val="Normal"/>
    <w:rsid w:val="002774E7"/>
    <w:pPr>
      <w:tabs>
        <w:tab w:val="num" w:pos="1492"/>
      </w:tabs>
      <w:ind w:left="1492" w:hanging="360"/>
    </w:pPr>
  </w:style>
  <w:style w:type="paragraph" w:styleId="MacroText">
    <w:name w:val="macro"/>
    <w:semiHidden/>
    <w:rsid w:val="002774E7"/>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bg-BG" w:eastAsia="en-US"/>
    </w:rPr>
  </w:style>
  <w:style w:type="paragraph" w:styleId="MessageHeader">
    <w:name w:val="Message Header"/>
    <w:basedOn w:val="Normal"/>
    <w:rsid w:val="002774E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2774E7"/>
    <w:rPr>
      <w:sz w:val="24"/>
      <w:szCs w:val="24"/>
    </w:rPr>
  </w:style>
  <w:style w:type="paragraph" w:styleId="NormalIndent">
    <w:name w:val="Normal Indent"/>
    <w:basedOn w:val="Normal"/>
    <w:rsid w:val="002774E7"/>
    <w:pPr>
      <w:ind w:left="720"/>
    </w:pPr>
  </w:style>
  <w:style w:type="paragraph" w:styleId="NoteHeading">
    <w:name w:val="Note Heading"/>
    <w:basedOn w:val="Normal"/>
    <w:next w:val="Normal"/>
    <w:rsid w:val="002774E7"/>
  </w:style>
  <w:style w:type="paragraph" w:styleId="Salutation">
    <w:name w:val="Salutation"/>
    <w:basedOn w:val="Normal"/>
    <w:next w:val="Normal"/>
    <w:rsid w:val="002774E7"/>
  </w:style>
  <w:style w:type="paragraph" w:styleId="Signature">
    <w:name w:val="Signature"/>
    <w:basedOn w:val="Normal"/>
    <w:rsid w:val="002774E7"/>
    <w:pPr>
      <w:ind w:left="4320"/>
    </w:pPr>
  </w:style>
  <w:style w:type="paragraph" w:styleId="Subtitle">
    <w:name w:val="Subtitle"/>
    <w:basedOn w:val="Normal"/>
    <w:qFormat/>
    <w:rsid w:val="002774E7"/>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2774E7"/>
    <w:pPr>
      <w:tabs>
        <w:tab w:val="clear" w:pos="567"/>
      </w:tabs>
      <w:ind w:left="220" w:hanging="220"/>
    </w:pPr>
  </w:style>
  <w:style w:type="paragraph" w:styleId="TableofFigures">
    <w:name w:val="table of figures"/>
    <w:basedOn w:val="Normal"/>
    <w:next w:val="Normal"/>
    <w:semiHidden/>
    <w:rsid w:val="002774E7"/>
    <w:pPr>
      <w:tabs>
        <w:tab w:val="clear" w:pos="567"/>
      </w:tabs>
      <w:ind w:left="440" w:hanging="440"/>
    </w:pPr>
  </w:style>
  <w:style w:type="paragraph" w:styleId="TOAHeading">
    <w:name w:val="toa heading"/>
    <w:basedOn w:val="Normal"/>
    <w:next w:val="Normal"/>
    <w:semiHidden/>
    <w:rsid w:val="002774E7"/>
    <w:pPr>
      <w:spacing w:before="120"/>
    </w:pPr>
    <w:rPr>
      <w:rFonts w:ascii="Arial" w:hAnsi="Arial" w:cs="Arial"/>
      <w:b/>
      <w:bCs/>
      <w:sz w:val="24"/>
      <w:szCs w:val="24"/>
    </w:rPr>
  </w:style>
  <w:style w:type="paragraph" w:styleId="TOC1">
    <w:name w:val="toc 1"/>
    <w:basedOn w:val="Normal"/>
    <w:next w:val="Normal"/>
    <w:autoRedefine/>
    <w:semiHidden/>
    <w:rsid w:val="005A5B5C"/>
    <w:pPr>
      <w:tabs>
        <w:tab w:val="clear" w:pos="567"/>
      </w:tabs>
    </w:pPr>
    <w:rPr>
      <w:b/>
    </w:rPr>
  </w:style>
  <w:style w:type="paragraph" w:styleId="TOC2">
    <w:name w:val="toc 2"/>
    <w:basedOn w:val="Normal"/>
    <w:next w:val="Normal"/>
    <w:autoRedefine/>
    <w:semiHidden/>
    <w:rsid w:val="002774E7"/>
    <w:pPr>
      <w:tabs>
        <w:tab w:val="clear" w:pos="567"/>
      </w:tabs>
      <w:ind w:left="220"/>
    </w:pPr>
  </w:style>
  <w:style w:type="paragraph" w:styleId="TOC3">
    <w:name w:val="toc 3"/>
    <w:basedOn w:val="Normal"/>
    <w:next w:val="Normal"/>
    <w:autoRedefine/>
    <w:semiHidden/>
    <w:rsid w:val="002774E7"/>
    <w:pPr>
      <w:tabs>
        <w:tab w:val="clear" w:pos="567"/>
      </w:tabs>
      <w:ind w:left="440"/>
    </w:pPr>
  </w:style>
  <w:style w:type="paragraph" w:styleId="TOC4">
    <w:name w:val="toc 4"/>
    <w:basedOn w:val="Normal"/>
    <w:next w:val="Normal"/>
    <w:autoRedefine/>
    <w:semiHidden/>
    <w:rsid w:val="002774E7"/>
    <w:pPr>
      <w:tabs>
        <w:tab w:val="clear" w:pos="567"/>
      </w:tabs>
      <w:ind w:left="660"/>
    </w:pPr>
  </w:style>
  <w:style w:type="paragraph" w:styleId="TOC5">
    <w:name w:val="toc 5"/>
    <w:basedOn w:val="Normal"/>
    <w:next w:val="Normal"/>
    <w:autoRedefine/>
    <w:semiHidden/>
    <w:rsid w:val="002774E7"/>
    <w:pPr>
      <w:tabs>
        <w:tab w:val="clear" w:pos="567"/>
      </w:tabs>
      <w:ind w:left="880"/>
    </w:pPr>
  </w:style>
  <w:style w:type="paragraph" w:styleId="TOC6">
    <w:name w:val="toc 6"/>
    <w:basedOn w:val="Normal"/>
    <w:next w:val="Normal"/>
    <w:autoRedefine/>
    <w:semiHidden/>
    <w:rsid w:val="002774E7"/>
    <w:pPr>
      <w:tabs>
        <w:tab w:val="clear" w:pos="567"/>
      </w:tabs>
      <w:ind w:left="1100"/>
    </w:pPr>
  </w:style>
  <w:style w:type="paragraph" w:styleId="TOC7">
    <w:name w:val="toc 7"/>
    <w:basedOn w:val="Normal"/>
    <w:next w:val="Normal"/>
    <w:autoRedefine/>
    <w:semiHidden/>
    <w:rsid w:val="002774E7"/>
    <w:pPr>
      <w:tabs>
        <w:tab w:val="clear" w:pos="567"/>
      </w:tabs>
      <w:ind w:left="1320"/>
    </w:pPr>
  </w:style>
  <w:style w:type="paragraph" w:styleId="TOC8">
    <w:name w:val="toc 8"/>
    <w:basedOn w:val="Normal"/>
    <w:next w:val="Normal"/>
    <w:autoRedefine/>
    <w:semiHidden/>
    <w:rsid w:val="002774E7"/>
    <w:pPr>
      <w:tabs>
        <w:tab w:val="clear" w:pos="567"/>
      </w:tabs>
      <w:ind w:left="1540"/>
    </w:pPr>
  </w:style>
  <w:style w:type="paragraph" w:styleId="TOC9">
    <w:name w:val="toc 9"/>
    <w:basedOn w:val="Normal"/>
    <w:next w:val="Normal"/>
    <w:autoRedefine/>
    <w:semiHidden/>
    <w:rsid w:val="002774E7"/>
    <w:pPr>
      <w:tabs>
        <w:tab w:val="clear" w:pos="567"/>
      </w:tabs>
      <w:ind w:left="1760"/>
    </w:pPr>
  </w:style>
  <w:style w:type="paragraph" w:styleId="ListParagraph">
    <w:name w:val="List Paragraph"/>
    <w:basedOn w:val="Normal"/>
    <w:qFormat/>
    <w:rsid w:val="002774E7"/>
    <w:pPr>
      <w:ind w:left="708"/>
    </w:pPr>
  </w:style>
  <w:style w:type="character" w:styleId="CommentReference">
    <w:name w:val="annotation reference"/>
    <w:semiHidden/>
    <w:rsid w:val="003A667F"/>
    <w:rPr>
      <w:sz w:val="16"/>
      <w:szCs w:val="16"/>
    </w:rPr>
  </w:style>
  <w:style w:type="paragraph" w:styleId="Revision">
    <w:name w:val="Revision"/>
    <w:hidden/>
    <w:uiPriority w:val="99"/>
    <w:semiHidden/>
    <w:rsid w:val="00E5411C"/>
    <w:rPr>
      <w:sz w:val="22"/>
      <w:szCs w:val="22"/>
      <w:lang w:val="bg-BG" w:eastAsia="en-US"/>
    </w:rPr>
  </w:style>
  <w:style w:type="character" w:customStyle="1" w:styleId="CommentTextChar">
    <w:name w:val="Comment Text Char"/>
    <w:link w:val="CommentText"/>
    <w:semiHidden/>
    <w:rsid w:val="002D317C"/>
    <w:rPr>
      <w:lang w:val="bg-BG" w:eastAsia="en-US" w:bidi="ar-SA"/>
    </w:rPr>
  </w:style>
  <w:style w:type="character" w:customStyle="1" w:styleId="st1">
    <w:name w:val="st1"/>
    <w:rsid w:val="007D6E85"/>
    <w:rPr>
      <w:rFonts w:ascii="Times New Roman" w:eastAsia="SimSun" w:hAnsi="Times New Roman"/>
      <w:dstrike w:val="0"/>
      <w:sz w:val="22"/>
      <w:u w:val="none"/>
      <w:vertAlign w:val="baseline"/>
    </w:rPr>
  </w:style>
  <w:style w:type="paragraph" w:customStyle="1" w:styleId="BodytextAgency">
    <w:name w:val="Body text (Agency)"/>
    <w:basedOn w:val="Normal"/>
    <w:link w:val="BodytextAgencyChar"/>
    <w:rsid w:val="006760B1"/>
    <w:pPr>
      <w:tabs>
        <w:tab w:val="clear" w:pos="567"/>
      </w:tabs>
      <w:spacing w:after="140" w:line="280" w:lineRule="atLeast"/>
    </w:pPr>
    <w:rPr>
      <w:rFonts w:ascii="Verdana" w:eastAsia="Verdana" w:hAnsi="Verdana"/>
      <w:sz w:val="18"/>
      <w:szCs w:val="18"/>
      <w:lang w:val="x-none" w:eastAsia="x-none"/>
    </w:rPr>
  </w:style>
  <w:style w:type="paragraph" w:customStyle="1" w:styleId="DraftingNotesAgency">
    <w:name w:val="Drafting Notes (Agency)"/>
    <w:basedOn w:val="Normal"/>
    <w:next w:val="BodytextAgency"/>
    <w:link w:val="DraftingNotesAgencyChar"/>
    <w:rsid w:val="006760B1"/>
    <w:pPr>
      <w:tabs>
        <w:tab w:val="clear" w:pos="567"/>
      </w:tabs>
      <w:spacing w:after="140" w:line="280" w:lineRule="atLeast"/>
    </w:pPr>
    <w:rPr>
      <w:rFonts w:ascii="Courier New" w:eastAsia="Verdana" w:hAnsi="Courier New"/>
      <w:i/>
      <w:color w:val="339966"/>
      <w:szCs w:val="18"/>
      <w:lang w:val="x-none" w:eastAsia="x-none"/>
    </w:rPr>
  </w:style>
  <w:style w:type="paragraph" w:customStyle="1" w:styleId="No-numheading3Agency">
    <w:name w:val="No-num heading 3 (Agency)"/>
    <w:basedOn w:val="Normal"/>
    <w:next w:val="BodytextAgency"/>
    <w:link w:val="No-numheading3AgencyChar"/>
    <w:rsid w:val="006760B1"/>
    <w:pPr>
      <w:keepNext/>
      <w:tabs>
        <w:tab w:val="clear" w:pos="567"/>
      </w:tabs>
      <w:spacing w:before="280" w:after="220"/>
      <w:outlineLvl w:val="2"/>
    </w:pPr>
    <w:rPr>
      <w:rFonts w:ascii="Verdana" w:eastAsia="Verdana" w:hAnsi="Verdana"/>
      <w:b/>
      <w:bCs/>
      <w:kern w:val="32"/>
      <w:lang w:val="x-none" w:eastAsia="x-none"/>
    </w:rPr>
  </w:style>
  <w:style w:type="character" w:customStyle="1" w:styleId="DraftingNotesAgencyChar">
    <w:name w:val="Drafting Notes (Agency) Char"/>
    <w:link w:val="DraftingNotesAgency"/>
    <w:rsid w:val="006760B1"/>
    <w:rPr>
      <w:rFonts w:ascii="Courier New" w:eastAsia="Verdana" w:hAnsi="Courier New"/>
      <w:i/>
      <w:color w:val="339966"/>
      <w:sz w:val="22"/>
      <w:szCs w:val="18"/>
      <w:lang w:val="x-none" w:eastAsia="x-none"/>
    </w:rPr>
  </w:style>
  <w:style w:type="character" w:customStyle="1" w:styleId="BodytextAgencyChar">
    <w:name w:val="Body text (Agency) Char"/>
    <w:link w:val="BodytextAgency"/>
    <w:rsid w:val="006760B1"/>
    <w:rPr>
      <w:rFonts w:ascii="Verdana" w:eastAsia="Verdana" w:hAnsi="Verdana"/>
      <w:sz w:val="18"/>
      <w:szCs w:val="18"/>
      <w:lang w:val="x-none" w:eastAsia="x-none"/>
    </w:rPr>
  </w:style>
  <w:style w:type="character" w:customStyle="1" w:styleId="No-numheading3AgencyChar">
    <w:name w:val="No-num heading 3 (Agency) Char"/>
    <w:link w:val="No-numheading3Agency"/>
    <w:rsid w:val="006760B1"/>
    <w:rPr>
      <w:rFonts w:ascii="Verdana" w:eastAsia="Verdana" w:hAnsi="Verdana"/>
      <w:b/>
      <w:bCs/>
      <w:kern w:val="32"/>
      <w:sz w:val="22"/>
      <w:szCs w:val="22"/>
      <w:lang w:val="x-none" w:eastAsia="x-none"/>
    </w:rPr>
  </w:style>
  <w:style w:type="table" w:styleId="TableGrid">
    <w:name w:val="Table Grid"/>
    <w:basedOn w:val="TableNormal"/>
    <w:uiPriority w:val="59"/>
    <w:rsid w:val="0037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UCP-Heading-1">
    <w:name w:val="EUCP-Heading-1"/>
    <w:basedOn w:val="Normal"/>
    <w:qFormat/>
    <w:rsid w:val="00773474"/>
    <w:pPr>
      <w:jc w:val="center"/>
    </w:pPr>
    <w:rPr>
      <w:b/>
    </w:rPr>
  </w:style>
  <w:style w:type="paragraph" w:customStyle="1" w:styleId="EUCP-Heading-2">
    <w:name w:val="EUCP-Heading-2"/>
    <w:basedOn w:val="Normal"/>
    <w:qFormat/>
    <w:rsid w:val="00773474"/>
    <w:pPr>
      <w:keepNext/>
      <w:ind w:left="567" w:hanging="567"/>
    </w:pPr>
    <w:rPr>
      <w:b/>
      <w:bCs/>
    </w:rPr>
  </w:style>
  <w:style w:type="character" w:customStyle="1" w:styleId="cf01">
    <w:name w:val="cf01"/>
    <w:basedOn w:val="DefaultParagraphFont"/>
    <w:rsid w:val="00B77AEC"/>
    <w:rPr>
      <w:rFonts w:ascii="Segoe UI" w:hAnsi="Segoe UI" w:cs="Segoe UI" w:hint="default"/>
      <w:sz w:val="18"/>
      <w:szCs w:val="18"/>
    </w:rPr>
  </w:style>
  <w:style w:type="paragraph" w:styleId="Header">
    <w:name w:val="header"/>
    <w:basedOn w:val="Normal"/>
    <w:link w:val="HeaderChar"/>
    <w:uiPriority w:val="99"/>
    <w:semiHidden/>
    <w:unhideWhenUsed/>
    <w:rsid w:val="003C3A24"/>
    <w:pPr>
      <w:tabs>
        <w:tab w:val="clear" w:pos="567"/>
        <w:tab w:val="center" w:pos="4680"/>
        <w:tab w:val="right" w:pos="9360"/>
      </w:tabs>
    </w:pPr>
  </w:style>
  <w:style w:type="character" w:customStyle="1" w:styleId="HeaderChar">
    <w:name w:val="Header Char"/>
    <w:basedOn w:val="DefaultParagraphFont"/>
    <w:link w:val="Header"/>
    <w:uiPriority w:val="99"/>
    <w:semiHidden/>
    <w:rsid w:val="003C3A24"/>
    <w:rPr>
      <w:sz w:val="22"/>
      <w:szCs w:val="22"/>
      <w:lang w:val="bg-BG" w:eastAsia="en-US"/>
    </w:rPr>
  </w:style>
  <w:style w:type="paragraph" w:styleId="Footer">
    <w:name w:val="footer"/>
    <w:basedOn w:val="Normal"/>
    <w:link w:val="FooterChar"/>
    <w:uiPriority w:val="99"/>
    <w:semiHidden/>
    <w:unhideWhenUsed/>
    <w:rsid w:val="003C3A24"/>
    <w:pPr>
      <w:tabs>
        <w:tab w:val="clear" w:pos="567"/>
        <w:tab w:val="center" w:pos="4680"/>
        <w:tab w:val="right" w:pos="9360"/>
      </w:tabs>
    </w:pPr>
  </w:style>
  <w:style w:type="character" w:customStyle="1" w:styleId="FooterChar">
    <w:name w:val="Footer Char"/>
    <w:basedOn w:val="DefaultParagraphFont"/>
    <w:link w:val="Footer"/>
    <w:uiPriority w:val="99"/>
    <w:semiHidden/>
    <w:rsid w:val="003C3A24"/>
    <w:rPr>
      <w:sz w:val="22"/>
      <w:szCs w:val="22"/>
      <w:lang w:val="bg-BG" w:eastAsia="en-US"/>
    </w:rPr>
  </w:style>
  <w:style w:type="character" w:styleId="UnresolvedMention">
    <w:name w:val="Unresolved Mention"/>
    <w:basedOn w:val="DefaultParagraphFont"/>
    <w:uiPriority w:val="99"/>
    <w:semiHidden/>
    <w:unhideWhenUsed/>
    <w:rsid w:val="00107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8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remicade" TargetMode="Externa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anssenita@its.jnj.com"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ma.europa.e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ma.europa.eu/docs/en_GB/document_library/Template_or_form/2013/03/WC500139752.doc"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d="http://www.w3.org/2001/XMLSchema" xmlns:xsi="http://www.w3.org/2001/XMLSchema-instance" xmlns="http://www.boldonjames.com/2008/01/sie/internal/label" sislVersion="0" policy="a10f9ac0-5937-4b4f-b459-96aedd9ed2c5" origin="userSelected">
  <element uid="9920fcc9-9f43-4d43-9e3e-b98a219cfd55" value=""/>
</sisl>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1233B7D2329C242B1A2BB946EEF6A33" ma:contentTypeVersion="4" ma:contentTypeDescription="Create a new document." ma:contentTypeScope="" ma:versionID="092cee905e44da3c3235693bdfb497d0">
  <xsd:schema xmlns:xsd="http://www.w3.org/2001/XMLSchema" xmlns:xs="http://www.w3.org/2001/XMLSchema" xmlns:p="http://schemas.microsoft.com/office/2006/metadata/properties" xmlns:ns2="2e681d30-ffad-45d8-ab26-604a5b256fe7" targetNamespace="http://schemas.microsoft.com/office/2006/metadata/properties" ma:root="true" ma:fieldsID="dc4637d6f1d2ac45a7e85cb53c96f535" ns2:_="">
    <xsd:import namespace="2e681d30-ffad-45d8-ab26-604a5b256f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81d30-ffad-45d8-ab26-604a5b256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D5E66-9813-4558-99EF-DA626311B2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0F8EEF-992D-4E06-8994-34DCFEE6669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7D158CA-F94C-4926-B9FB-17040760CE03}">
  <ds:schemaRefs>
    <ds:schemaRef ds:uri="http://schemas.microsoft.com/office/2006/metadata/longProperties"/>
  </ds:schemaRefs>
</ds:datastoreItem>
</file>

<file path=customXml/itemProps4.xml><?xml version="1.0" encoding="utf-8"?>
<ds:datastoreItem xmlns:ds="http://schemas.openxmlformats.org/officeDocument/2006/customXml" ds:itemID="{3BBC2C36-F696-4A63-98FD-36DAB5F33475}">
  <ds:schemaRefs>
    <ds:schemaRef ds:uri="http://schemas.openxmlformats.org/officeDocument/2006/bibliography"/>
  </ds:schemaRefs>
</ds:datastoreItem>
</file>

<file path=customXml/itemProps5.xml><?xml version="1.0" encoding="utf-8"?>
<ds:datastoreItem xmlns:ds="http://schemas.openxmlformats.org/officeDocument/2006/customXml" ds:itemID="{AC3E46BE-B144-4F60-8C1C-743057DC1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81d30-ffad-45d8-ab26-604a5b256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D4AB2F-5A55-456C-A41F-E8E005D02BDC}">
  <ds:schemaRefs>
    <ds:schemaRef ds:uri="http://schemas.microsoft.com/sharepoint/v3/contenttype/forms"/>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68</Pages>
  <Words>26626</Words>
  <Characters>153042</Characters>
  <Application>Microsoft Office Word</Application>
  <DocSecurity>0</DocSecurity>
  <Lines>1275</Lines>
  <Paragraphs>358</Paragraphs>
  <ScaleCrop>false</ScaleCrop>
  <HeadingPairs>
    <vt:vector size="2" baseType="variant">
      <vt:variant>
        <vt:lpstr>Title</vt:lpstr>
      </vt:variant>
      <vt:variant>
        <vt:i4>1</vt:i4>
      </vt:variant>
    </vt:vector>
  </HeadingPairs>
  <TitlesOfParts>
    <vt:vector size="1" baseType="lpstr">
      <vt:lpstr>Remicade: EPAR - Product information - tracked changes</vt:lpstr>
    </vt:vector>
  </TitlesOfParts>
  <Company/>
  <LinksUpToDate>false</LinksUpToDate>
  <CharactersWithSpaces>179310</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Remicade: EPAR - Product information - tracked changes</dc:title>
  <dc:subject>EPAR</dc:subject>
  <dc:creator>CHMP</dc:creator>
  <cp:keywords>Remicade, INN-infliximab</cp:keywords>
  <cp:lastModifiedBy>BG LOC RA</cp:lastModifiedBy>
  <cp:revision>7</cp:revision>
  <dcterms:created xsi:type="dcterms:W3CDTF">2025-04-09T08:35:00Z</dcterms:created>
  <dcterms:modified xsi:type="dcterms:W3CDTF">2025-04-16T09:30:00Z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69a2ed61-c164-4027-95ff-107fe59cf5a5</vt:lpwstr>
  </property>
  <property fmtid="{D5CDD505-2E9C-101B-9397-08002B2CF9AE}" pid="3" name="bjSaver">
    <vt:lpwstr>0kIoNm7HCiHe8p3oCUuMH2aHAtYiGb5G</vt:lpwstr>
  </property>
  <property fmtid="{D5CDD505-2E9C-101B-9397-08002B2CF9AE}" pid="4" name="bjDocumentSecurityLabel">
    <vt:lpwstr>Not Classified</vt:lpwstr>
  </property>
  <property fmtid="{D5CDD505-2E9C-101B-9397-08002B2CF9AE}" pid="5" name="bjDocumentLabelXML">
    <vt:lpwstr>&lt;?xml version="1.0" encoding="us-ascii"?&gt;&lt;sisl xmlns:xsd="http://www.w3.org/2001/XMLSchema" xmlns:xsi="http://www.w3.org/2001/XMLSchema-instance" sislVersion="0" policy="a10f9ac0-5937-4b4f-b459-96aedd9ed2c5" origin="userSelected" xmlns="http://www.boldonj</vt:lpwstr>
  </property>
  <property fmtid="{D5CDD505-2E9C-101B-9397-08002B2CF9AE}" pid="6" name="bjDocumentLabelXML-0">
    <vt:lpwstr>ames.com/2008/01/sie/internal/label"&gt;&lt;element uid="9920fcc9-9f43-4d43-9e3e-b98a219cfd55" value="" /&gt;&lt;/sisl&gt;</vt:lpwstr>
  </property>
  <property fmtid="{D5CDD505-2E9C-101B-9397-08002B2CF9AE}" pid="7" name="MSIP_Label_927fd646-07cb-4c4e-a107-4e4d6b30ba1b_Enabled">
    <vt:lpwstr>true</vt:lpwstr>
  </property>
  <property fmtid="{D5CDD505-2E9C-101B-9397-08002B2CF9AE}" pid="8" name="MSIP_Label_927fd646-07cb-4c4e-a107-4e4d6b30ba1b_SetDate">
    <vt:lpwstr>2023-11-29T10:09:31Z</vt:lpwstr>
  </property>
  <property fmtid="{D5CDD505-2E9C-101B-9397-08002B2CF9AE}" pid="9" name="MSIP_Label_927fd646-07cb-4c4e-a107-4e4d6b30ba1b_Method">
    <vt:lpwstr>Privileged</vt:lpwstr>
  </property>
  <property fmtid="{D5CDD505-2E9C-101B-9397-08002B2CF9AE}" pid="10" name="MSIP_Label_927fd646-07cb-4c4e-a107-4e4d6b30ba1b_Name">
    <vt:lpwstr>927fd646-07cb-4c4e-a107-4e4d6b30ba1b</vt:lpwstr>
  </property>
  <property fmtid="{D5CDD505-2E9C-101B-9397-08002B2CF9AE}" pid="11" name="MSIP_Label_927fd646-07cb-4c4e-a107-4e4d6b30ba1b_SiteId">
    <vt:lpwstr>a00de4ec-48a8-43a6-be74-e31274e2060d</vt:lpwstr>
  </property>
  <property fmtid="{D5CDD505-2E9C-101B-9397-08002B2CF9AE}" pid="12" name="MSIP_Label_927fd646-07cb-4c4e-a107-4e4d6b30ba1b_ActionId">
    <vt:lpwstr>bc2572b9-9345-4796-8155-e36f435e1ac8</vt:lpwstr>
  </property>
  <property fmtid="{D5CDD505-2E9C-101B-9397-08002B2CF9AE}" pid="13" name="MSIP_Label_927fd646-07cb-4c4e-a107-4e4d6b30ba1b_ContentBits">
    <vt:lpwstr>1</vt:lpwstr>
  </property>
  <property fmtid="{D5CDD505-2E9C-101B-9397-08002B2CF9AE}" pid="14" name="ContentTypeId">
    <vt:lpwstr>0x01010091233B7D2329C242B1A2BB946EEF6A33</vt:lpwstr>
  </property>
  <property fmtid="{D5CDD505-2E9C-101B-9397-08002B2CF9AE}" pid="15" name="GrammarlyDocumentId">
    <vt:lpwstr>fd7b6956f189e24f84b972f628696a1026432cf9dc25152484009cfa1166ba0e</vt:lpwstr>
  </property>
</Properties>
</file>