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0DB8" w14:textId="0562BF39" w:rsidR="007048FF" w:rsidRPr="000B0B80" w:rsidRDefault="00E26506">
      <w:pPr>
        <w:tabs>
          <w:tab w:val="clear" w:pos="567"/>
          <w:tab w:val="left" w:pos="8777"/>
        </w:tabs>
        <w:spacing w:line="240" w:lineRule="auto"/>
        <w:jc w:val="center"/>
        <w:rPr>
          <w:rFonts w:asciiTheme="majorBidi" w:hAnsiTheme="majorBidi" w:cstheme="majorBidi"/>
          <w:bCs/>
          <w:color w:val="000000"/>
          <w:szCs w:val="22"/>
          <w:lang w:val="bg-BG"/>
        </w:rPr>
      </w:pPr>
      <w:ins w:id="0" w:author="Viatris BG Affiliate" w:date="2025-08-26T08:52:00Z">
        <w:r w:rsidRPr="00CE40C0">
          <w:rPr>
            <w:noProof/>
            <w:szCs w:val="22"/>
          </w:rPr>
          <mc:AlternateContent>
            <mc:Choice Requires="wps">
              <w:drawing>
                <wp:anchor distT="45720" distB="45720" distL="114300" distR="114300" simplePos="0" relativeHeight="251659264" behindDoc="0" locked="0" layoutInCell="1" allowOverlap="1" wp14:anchorId="384E93FF" wp14:editId="39907082">
                  <wp:simplePos x="0" y="0"/>
                  <wp:positionH relativeFrom="margin">
                    <wp:posOffset>0</wp:posOffset>
                  </wp:positionH>
                  <wp:positionV relativeFrom="paragraph">
                    <wp:posOffset>197485</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5A72F317" w14:textId="54ACFF51" w:rsidR="00E26506" w:rsidRPr="00E26506" w:rsidRDefault="00E26506" w:rsidP="00E26506">
                              <w:pPr>
                                <w:rPr>
                                  <w:ins w:id="1" w:author="Viatris BG Affiliate" w:date="2025-08-26T08:52:00Z"/>
                                  <w:szCs w:val="22"/>
                                </w:rPr>
                              </w:pPr>
                              <w:proofErr w:type="spellStart"/>
                              <w:ins w:id="2" w:author="Viatris BG Affiliate" w:date="2025-08-26T08:52:00Z">
                                <w:r w:rsidRPr="00E26506">
                                  <w:rPr>
                                    <w:szCs w:val="22"/>
                                  </w:rPr>
                                  <w:t>Настоящият</w:t>
                                </w:r>
                                <w:proofErr w:type="spellEnd"/>
                                <w:r w:rsidRPr="00E26506">
                                  <w:rPr>
                                    <w:szCs w:val="22"/>
                                  </w:rPr>
                                  <w:t xml:space="preserve"> </w:t>
                                </w:r>
                                <w:proofErr w:type="spellStart"/>
                                <w:r w:rsidRPr="00E26506">
                                  <w:rPr>
                                    <w:szCs w:val="22"/>
                                  </w:rPr>
                                  <w:t>документ</w:t>
                                </w:r>
                                <w:proofErr w:type="spellEnd"/>
                                <w:r w:rsidRPr="00E26506">
                                  <w:rPr>
                                    <w:szCs w:val="22"/>
                                  </w:rPr>
                                  <w:t xml:space="preserve"> </w:t>
                                </w:r>
                                <w:proofErr w:type="spellStart"/>
                                <w:r w:rsidRPr="00E26506">
                                  <w:rPr>
                                    <w:szCs w:val="22"/>
                                  </w:rPr>
                                  <w:t>представлява</w:t>
                                </w:r>
                                <w:proofErr w:type="spellEnd"/>
                                <w:r w:rsidRPr="00E26506">
                                  <w:rPr>
                                    <w:szCs w:val="22"/>
                                  </w:rPr>
                                  <w:t xml:space="preserve"> </w:t>
                                </w:r>
                                <w:proofErr w:type="spellStart"/>
                                <w:r w:rsidRPr="00E26506">
                                  <w:rPr>
                                    <w:szCs w:val="22"/>
                                  </w:rPr>
                                  <w:t>одобрената</w:t>
                                </w:r>
                                <w:proofErr w:type="spellEnd"/>
                                <w:r w:rsidRPr="00E26506">
                                  <w:rPr>
                                    <w:szCs w:val="22"/>
                                  </w:rPr>
                                  <w:t xml:space="preserve"> </w:t>
                                </w:r>
                                <w:bookmarkStart w:id="3" w:name="_Hlk207091302"/>
                                <w:proofErr w:type="spellStart"/>
                                <w:r w:rsidRPr="00E26506">
                                  <w:rPr>
                                    <w:szCs w:val="22"/>
                                  </w:rPr>
                                  <w:t>продуктова</w:t>
                                </w:r>
                                <w:bookmarkEnd w:id="3"/>
                                <w:proofErr w:type="spellEnd"/>
                                <w:r w:rsidRPr="00E26506">
                                  <w:rPr>
                                    <w:szCs w:val="22"/>
                                  </w:rPr>
                                  <w:t xml:space="preserve"> </w:t>
                                </w:r>
                                <w:proofErr w:type="spellStart"/>
                                <w:r w:rsidRPr="00E26506">
                                  <w:rPr>
                                    <w:szCs w:val="22"/>
                                  </w:rPr>
                                  <w:t>информация</w:t>
                                </w:r>
                                <w:proofErr w:type="spellEnd"/>
                                <w:r w:rsidRPr="00E26506">
                                  <w:rPr>
                                    <w:szCs w:val="22"/>
                                  </w:rPr>
                                  <w:t xml:space="preserve"> </w:t>
                                </w:r>
                                <w:bookmarkStart w:id="4" w:name="_Hlk207091321"/>
                                <w:r w:rsidRPr="00E26506">
                                  <w:rPr>
                                    <w:szCs w:val="22"/>
                                  </w:rPr>
                                  <w:t>на</w:t>
                                </w:r>
                                <w:bookmarkEnd w:id="4"/>
                                <w:r w:rsidRPr="00E26506">
                                  <w:rPr>
                                    <w:szCs w:val="22"/>
                                  </w:rPr>
                                  <w:t xml:space="preserve"> </w:t>
                                </w:r>
                              </w:ins>
                              <w:proofErr w:type="spellStart"/>
                              <w:ins w:id="5" w:author="Viatris BG Affiliate" w:date="2025-08-26T08:53:00Z">
                                <w:r w:rsidRPr="00E26506">
                                  <w:rPr>
                                    <w:szCs w:val="22"/>
                                  </w:rPr>
                                  <w:t>Revatio</w:t>
                                </w:r>
                              </w:ins>
                              <w:proofErr w:type="spellEnd"/>
                              <w:ins w:id="6" w:author="Viatris BG Affiliate" w:date="2025-08-26T08:52:00Z">
                                <w:r w:rsidRPr="00E26506">
                                  <w:rPr>
                                    <w:szCs w:val="22"/>
                                  </w:rPr>
                                  <w:t xml:space="preserve">, </w:t>
                                </w:r>
                                <w:proofErr w:type="spellStart"/>
                                <w:r w:rsidRPr="00E26506">
                                  <w:rPr>
                                    <w:szCs w:val="22"/>
                                  </w:rPr>
                                  <w:t>като</w:t>
                                </w:r>
                                <w:proofErr w:type="spellEnd"/>
                                <w:r w:rsidRPr="00E26506">
                                  <w:rPr>
                                    <w:szCs w:val="22"/>
                                  </w:rPr>
                                  <w:t xml:space="preserve"> </w:t>
                                </w:r>
                                <w:proofErr w:type="spellStart"/>
                                <w:r w:rsidRPr="00E26506">
                                  <w:rPr>
                                    <w:szCs w:val="22"/>
                                  </w:rPr>
                                  <w:t>са</w:t>
                                </w:r>
                                <w:proofErr w:type="spellEnd"/>
                                <w:r w:rsidRPr="00E26506">
                                  <w:rPr>
                                    <w:szCs w:val="22"/>
                                  </w:rPr>
                                  <w:t xml:space="preserve"> </w:t>
                                </w:r>
                                <w:proofErr w:type="spellStart"/>
                                <w:r w:rsidRPr="00E26506">
                                  <w:rPr>
                                    <w:szCs w:val="22"/>
                                  </w:rPr>
                                  <w:t>подчертани</w:t>
                                </w:r>
                                <w:proofErr w:type="spellEnd"/>
                                <w:r w:rsidRPr="00E26506">
                                  <w:rPr>
                                    <w:szCs w:val="22"/>
                                  </w:rPr>
                                  <w:t xml:space="preserve"> </w:t>
                                </w:r>
                                <w:proofErr w:type="spellStart"/>
                                <w:r w:rsidRPr="00E26506">
                                  <w:rPr>
                                    <w:szCs w:val="22"/>
                                  </w:rPr>
                                  <w:t>промените</w:t>
                                </w:r>
                                <w:proofErr w:type="spellEnd"/>
                                <w:r w:rsidRPr="00E26506">
                                  <w:rPr>
                                    <w:szCs w:val="22"/>
                                  </w:rPr>
                                  <w:t xml:space="preserve">, </w:t>
                                </w:r>
                                <w:proofErr w:type="spellStart"/>
                                <w:r w:rsidRPr="00E26506">
                                  <w:rPr>
                                    <w:szCs w:val="22"/>
                                  </w:rPr>
                                  <w:t>настъпили</w:t>
                                </w:r>
                                <w:proofErr w:type="spellEnd"/>
                                <w:r w:rsidRPr="00E26506">
                                  <w:rPr>
                                    <w:szCs w:val="22"/>
                                  </w:rPr>
                                  <w:t xml:space="preserve"> </w:t>
                                </w:r>
                                <w:bookmarkStart w:id="7" w:name="_Hlk207091351"/>
                                <w:r w:rsidRPr="00E26506">
                                  <w:rPr>
                                    <w:szCs w:val="22"/>
                                  </w:rPr>
                                  <w:t xml:space="preserve">в </w:t>
                                </w:r>
                                <w:proofErr w:type="spellStart"/>
                                <w:r w:rsidRPr="00E26506">
                                  <w:rPr>
                                    <w:szCs w:val="22"/>
                                  </w:rPr>
                                  <w:t>резултат</w:t>
                                </w:r>
                                <w:proofErr w:type="spellEnd"/>
                                <w:r w:rsidRPr="00E26506">
                                  <w:rPr>
                                    <w:szCs w:val="22"/>
                                  </w:rPr>
                                  <w:t xml:space="preserve"> на</w:t>
                                </w:r>
                                <w:bookmarkEnd w:id="7"/>
                                <w:r w:rsidRPr="00E26506">
                                  <w:rPr>
                                    <w:szCs w:val="22"/>
                                  </w:rPr>
                                  <w:t xml:space="preserve"> </w:t>
                                </w:r>
                                <w:proofErr w:type="spellStart"/>
                                <w:r w:rsidRPr="00E26506">
                                  <w:rPr>
                                    <w:szCs w:val="22"/>
                                  </w:rPr>
                                  <w:t>предходната</w:t>
                                </w:r>
                                <w:proofErr w:type="spellEnd"/>
                                <w:r w:rsidRPr="00E26506">
                                  <w:rPr>
                                    <w:szCs w:val="22"/>
                                  </w:rPr>
                                  <w:t xml:space="preserve"> </w:t>
                                </w:r>
                                <w:proofErr w:type="spellStart"/>
                                <w:r w:rsidRPr="00E26506">
                                  <w:rPr>
                                    <w:szCs w:val="22"/>
                                  </w:rPr>
                                  <w:t>процедура</w:t>
                                </w:r>
                                <w:proofErr w:type="spellEnd"/>
                                <w:r w:rsidRPr="00E26506">
                                  <w:rPr>
                                    <w:szCs w:val="22"/>
                                  </w:rPr>
                                  <w:t xml:space="preserve">, </w:t>
                                </w:r>
                                <w:proofErr w:type="spellStart"/>
                                <w:r w:rsidRPr="00E26506">
                                  <w:rPr>
                                    <w:szCs w:val="22"/>
                                  </w:rPr>
                                  <w:t>които</w:t>
                                </w:r>
                                <w:proofErr w:type="spellEnd"/>
                                <w:r w:rsidRPr="00E26506">
                                  <w:rPr>
                                    <w:szCs w:val="22"/>
                                  </w:rPr>
                                  <w:t xml:space="preserve"> </w:t>
                                </w:r>
                                <w:proofErr w:type="spellStart"/>
                                <w:r w:rsidRPr="00E26506">
                                  <w:rPr>
                                    <w:szCs w:val="22"/>
                                  </w:rPr>
                                  <w:t>засягат</w:t>
                                </w:r>
                                <w:proofErr w:type="spellEnd"/>
                                <w:r w:rsidRPr="00E26506">
                                  <w:rPr>
                                    <w:szCs w:val="22"/>
                                  </w:rPr>
                                  <w:t xml:space="preserve"> </w:t>
                                </w:r>
                                <w:bookmarkStart w:id="8" w:name="_Hlk207091380"/>
                                <w:proofErr w:type="spellStart"/>
                                <w:r w:rsidRPr="00E26506">
                                  <w:rPr>
                                    <w:szCs w:val="22"/>
                                  </w:rPr>
                                  <w:t>продуктовата</w:t>
                                </w:r>
                                <w:proofErr w:type="spellEnd"/>
                                <w:r w:rsidRPr="00E26506">
                                  <w:rPr>
                                    <w:szCs w:val="22"/>
                                  </w:rPr>
                                  <w:t xml:space="preserve"> </w:t>
                                </w:r>
                                <w:proofErr w:type="spellStart"/>
                                <w:r w:rsidRPr="00E26506">
                                  <w:rPr>
                                    <w:szCs w:val="22"/>
                                  </w:rPr>
                                  <w:t>информация</w:t>
                                </w:r>
                                <w:bookmarkEnd w:id="8"/>
                                <w:proofErr w:type="spellEnd"/>
                                <w:r w:rsidRPr="00E26506">
                                  <w:rPr>
                                    <w:szCs w:val="22"/>
                                  </w:rPr>
                                  <w:t xml:space="preserve"> (</w:t>
                                </w:r>
                              </w:ins>
                              <w:ins w:id="9" w:author="Viatris BG Affiliate" w:date="2025-08-26T08:53:00Z">
                                <w:r w:rsidRPr="00E26506">
                                  <w:rPr>
                                    <w:szCs w:val="22"/>
                                  </w:rPr>
                                  <w:t>EMEA/H/C/000638/N/0112</w:t>
                                </w:r>
                              </w:ins>
                              <w:ins w:id="10" w:author="Viatris BG Affiliate" w:date="2025-08-26T08:52:00Z">
                                <w:r w:rsidRPr="00E26506">
                                  <w:rPr>
                                    <w:szCs w:val="22"/>
                                  </w:rPr>
                                  <w:t>).</w:t>
                                </w:r>
                              </w:ins>
                            </w:p>
                            <w:p w14:paraId="06E4A6FB" w14:textId="77777777" w:rsidR="00E26506" w:rsidRPr="00E26506" w:rsidRDefault="00E26506" w:rsidP="00E26506">
                              <w:pPr>
                                <w:rPr>
                                  <w:ins w:id="11" w:author="Viatris BG Affiliate" w:date="2025-08-26T08:52:00Z"/>
                                  <w:szCs w:val="22"/>
                                </w:rPr>
                              </w:pPr>
                            </w:p>
                            <w:p w14:paraId="649D35F8" w14:textId="1238ABE7" w:rsidR="00E26506" w:rsidRPr="00CE40C0" w:rsidRDefault="00E26506" w:rsidP="00E26506">
                              <w:pPr>
                                <w:rPr>
                                  <w:szCs w:val="22"/>
                                </w:rPr>
                              </w:pPr>
                              <w:ins w:id="12" w:author="Viatris BG Affiliate" w:date="2025-08-26T08:52:00Z">
                                <w:r w:rsidRPr="00E26506">
                                  <w:rPr>
                                    <w:szCs w:val="22"/>
                                  </w:rPr>
                                  <w:t xml:space="preserve">За </w:t>
                                </w:r>
                                <w:proofErr w:type="spellStart"/>
                                <w:r w:rsidRPr="00E26506">
                                  <w:rPr>
                                    <w:szCs w:val="22"/>
                                  </w:rPr>
                                  <w:t>повече</w:t>
                                </w:r>
                                <w:proofErr w:type="spellEnd"/>
                                <w:r w:rsidRPr="00E26506">
                                  <w:rPr>
                                    <w:szCs w:val="22"/>
                                  </w:rPr>
                                  <w:t xml:space="preserve"> </w:t>
                                </w:r>
                                <w:proofErr w:type="spellStart"/>
                                <w:r w:rsidRPr="00E26506">
                                  <w:rPr>
                                    <w:szCs w:val="22"/>
                                  </w:rPr>
                                  <w:t>информация</w:t>
                                </w:r>
                                <w:proofErr w:type="spellEnd"/>
                                <w:r w:rsidRPr="00E26506">
                                  <w:rPr>
                                    <w:szCs w:val="22"/>
                                  </w:rPr>
                                  <w:t xml:space="preserve"> </w:t>
                                </w:r>
                                <w:bookmarkStart w:id="13" w:name="_Hlk207091400"/>
                                <w:proofErr w:type="spellStart"/>
                                <w:r w:rsidRPr="00E26506">
                                  <w:rPr>
                                    <w:szCs w:val="22"/>
                                  </w:rPr>
                                  <w:t>вижте</w:t>
                                </w:r>
                                <w:bookmarkEnd w:id="13"/>
                                <w:proofErr w:type="spellEnd"/>
                                <w:r w:rsidRPr="00E26506">
                                  <w:rPr>
                                    <w:szCs w:val="22"/>
                                  </w:rPr>
                                  <w:t xml:space="preserve"> </w:t>
                                </w:r>
                                <w:proofErr w:type="spellStart"/>
                                <w:r w:rsidRPr="00E26506">
                                  <w:rPr>
                                    <w:szCs w:val="22"/>
                                  </w:rPr>
                                  <w:t>уебсайта</w:t>
                                </w:r>
                                <w:proofErr w:type="spellEnd"/>
                                <w:r w:rsidRPr="00E26506">
                                  <w:rPr>
                                    <w:szCs w:val="22"/>
                                  </w:rPr>
                                  <w:t xml:space="preserve"> на </w:t>
                                </w:r>
                                <w:proofErr w:type="spellStart"/>
                                <w:r w:rsidRPr="00E26506">
                                  <w:rPr>
                                    <w:szCs w:val="22"/>
                                  </w:rPr>
                                  <w:t>Европейската</w:t>
                                </w:r>
                                <w:proofErr w:type="spellEnd"/>
                                <w:r w:rsidRPr="00E26506">
                                  <w:rPr>
                                    <w:szCs w:val="22"/>
                                  </w:rPr>
                                  <w:t xml:space="preserve"> </w:t>
                                </w:r>
                                <w:proofErr w:type="spellStart"/>
                                <w:r w:rsidRPr="00E26506">
                                  <w:rPr>
                                    <w:szCs w:val="22"/>
                                  </w:rPr>
                                  <w:t>агенция</w:t>
                                </w:r>
                                <w:proofErr w:type="spellEnd"/>
                                <w:r w:rsidRPr="00E26506">
                                  <w:rPr>
                                    <w:szCs w:val="22"/>
                                  </w:rPr>
                                  <w:t xml:space="preserve"> </w:t>
                                </w:r>
                                <w:proofErr w:type="spellStart"/>
                                <w:r w:rsidRPr="00E26506">
                                  <w:rPr>
                                    <w:szCs w:val="22"/>
                                  </w:rPr>
                                  <w:t>по</w:t>
                                </w:r>
                                <w:proofErr w:type="spellEnd"/>
                                <w:r w:rsidRPr="00E26506">
                                  <w:rPr>
                                    <w:szCs w:val="22"/>
                                  </w:rPr>
                                  <w:t xml:space="preserve"> </w:t>
                                </w:r>
                                <w:proofErr w:type="spellStart"/>
                                <w:r w:rsidRPr="00E26506">
                                  <w:rPr>
                                    <w:szCs w:val="22"/>
                                  </w:rPr>
                                  <w:t>лекарствата</w:t>
                                </w:r>
                                <w:proofErr w:type="spellEnd"/>
                                <w:r w:rsidRPr="00E26506">
                                  <w:rPr>
                                    <w:szCs w:val="22"/>
                                  </w:rPr>
                                  <w:t>:</w:t>
                                </w:r>
                              </w:ins>
                              <w:ins w:id="14" w:author="Viatris BG Affiliate" w:date="2025-08-29T09:02:00Z">
                                <w:r w:rsidR="00C504F4">
                                  <w:rPr>
                                    <w:szCs w:val="22"/>
                                    <w:lang w:val="bg-BG"/>
                                  </w:rPr>
                                  <w:t xml:space="preserve"> </w:t>
                                </w:r>
                              </w:ins>
                              <w:ins w:id="15" w:author="Viatris BG Affiliate" w:date="2025-08-26T08:53:00Z">
                                <w:r>
                                  <w:rPr>
                                    <w:szCs w:val="22"/>
                                  </w:rPr>
                                  <w:fldChar w:fldCharType="begin"/>
                                </w:r>
                                <w:r>
                                  <w:rPr>
                                    <w:szCs w:val="22"/>
                                  </w:rPr>
                                  <w:instrText>HYPERLINK "https://www.ema.europa.eu/en/medicines/human/EPAR/revatio"</w:instrText>
                                </w:r>
                              </w:ins>
                              <w:ins w:id="16" w:author="Viatris BG Affiliate" w:date="2025-08-29T09:01:00Z">
                                <w:r w:rsidR="00C504F4">
                                  <w:rPr>
                                    <w:szCs w:val="22"/>
                                  </w:rPr>
                                </w:r>
                              </w:ins>
                              <w:ins w:id="17" w:author="Viatris BG Affiliate" w:date="2025-08-26T08:53:00Z">
                                <w:r>
                                  <w:rPr>
                                    <w:szCs w:val="22"/>
                                  </w:rPr>
                                  <w:fldChar w:fldCharType="separate"/>
                                </w:r>
                                <w:r w:rsidRPr="00E26506">
                                  <w:rPr>
                                    <w:rStyle w:val="Hyperlink"/>
                                    <w:szCs w:val="22"/>
                                  </w:rPr>
                                  <w:t>https://www.ema.europa.eu/en/medicines/human/EPAR/revatio</w:t>
                                </w:r>
                                <w:r>
                                  <w:rPr>
                                    <w:szCs w:val="22"/>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E93FF" id="_x0000_t202" coordsize="21600,21600" o:spt="202" path="m,l,21600r21600,l21600,xe">
                  <v:stroke joinstyle="miter"/>
                  <v:path gradientshapeok="t" o:connecttype="rect"/>
                </v:shapetype>
                <v:shape id="Text Box 2" o:spid="_x0000_s1026" type="#_x0000_t202" style="position:absolute;left:0;text-align:left;margin-left:0;margin-top:15.5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">
                  <v:textbox style="mso-fit-shape-to-text:t">
                    <w:txbxContent>
                      <w:p w14:paraId="5A72F317" w14:textId="54ACFF51" w:rsidR="00E26506" w:rsidRPr="00E26506" w:rsidRDefault="00E26506" w:rsidP="00E26506">
                        <w:pPr>
                          <w:rPr>
                            <w:ins w:id="18" w:author="Viatris BG Affiliate" w:date="2025-08-26T08:52:00Z"/>
                            <w:szCs w:val="22"/>
                          </w:rPr>
                        </w:pPr>
                        <w:proofErr w:type="spellStart"/>
                        <w:ins w:id="19" w:author="Viatris BG Affiliate" w:date="2025-08-26T08:52:00Z">
                          <w:r w:rsidRPr="00E26506">
                            <w:rPr>
                              <w:szCs w:val="22"/>
                            </w:rPr>
                            <w:t>Настоящият</w:t>
                          </w:r>
                          <w:proofErr w:type="spellEnd"/>
                          <w:r w:rsidRPr="00E26506">
                            <w:rPr>
                              <w:szCs w:val="22"/>
                            </w:rPr>
                            <w:t xml:space="preserve"> </w:t>
                          </w:r>
                          <w:proofErr w:type="spellStart"/>
                          <w:r w:rsidRPr="00E26506">
                            <w:rPr>
                              <w:szCs w:val="22"/>
                            </w:rPr>
                            <w:t>документ</w:t>
                          </w:r>
                          <w:proofErr w:type="spellEnd"/>
                          <w:r w:rsidRPr="00E26506">
                            <w:rPr>
                              <w:szCs w:val="22"/>
                            </w:rPr>
                            <w:t xml:space="preserve"> </w:t>
                          </w:r>
                          <w:proofErr w:type="spellStart"/>
                          <w:r w:rsidRPr="00E26506">
                            <w:rPr>
                              <w:szCs w:val="22"/>
                            </w:rPr>
                            <w:t>представлява</w:t>
                          </w:r>
                          <w:proofErr w:type="spellEnd"/>
                          <w:r w:rsidRPr="00E26506">
                            <w:rPr>
                              <w:szCs w:val="22"/>
                            </w:rPr>
                            <w:t xml:space="preserve"> </w:t>
                          </w:r>
                          <w:proofErr w:type="spellStart"/>
                          <w:r w:rsidRPr="00E26506">
                            <w:rPr>
                              <w:szCs w:val="22"/>
                            </w:rPr>
                            <w:t>одобрената</w:t>
                          </w:r>
                          <w:proofErr w:type="spellEnd"/>
                          <w:r w:rsidRPr="00E26506">
                            <w:rPr>
                              <w:szCs w:val="22"/>
                            </w:rPr>
                            <w:t xml:space="preserve"> </w:t>
                          </w:r>
                          <w:bookmarkStart w:id="20" w:name="_Hlk207091302"/>
                          <w:proofErr w:type="spellStart"/>
                          <w:r w:rsidRPr="00E26506">
                            <w:rPr>
                              <w:szCs w:val="22"/>
                            </w:rPr>
                            <w:t>продуктова</w:t>
                          </w:r>
                          <w:bookmarkEnd w:id="20"/>
                          <w:proofErr w:type="spellEnd"/>
                          <w:r w:rsidRPr="00E26506">
                            <w:rPr>
                              <w:szCs w:val="22"/>
                            </w:rPr>
                            <w:t xml:space="preserve"> </w:t>
                          </w:r>
                          <w:proofErr w:type="spellStart"/>
                          <w:r w:rsidRPr="00E26506">
                            <w:rPr>
                              <w:szCs w:val="22"/>
                            </w:rPr>
                            <w:t>информация</w:t>
                          </w:r>
                          <w:proofErr w:type="spellEnd"/>
                          <w:r w:rsidRPr="00E26506">
                            <w:rPr>
                              <w:szCs w:val="22"/>
                            </w:rPr>
                            <w:t xml:space="preserve"> </w:t>
                          </w:r>
                          <w:bookmarkStart w:id="21" w:name="_Hlk207091321"/>
                          <w:r w:rsidRPr="00E26506">
                            <w:rPr>
                              <w:szCs w:val="22"/>
                            </w:rPr>
                            <w:t>на</w:t>
                          </w:r>
                          <w:bookmarkEnd w:id="21"/>
                          <w:r w:rsidRPr="00E26506">
                            <w:rPr>
                              <w:szCs w:val="22"/>
                            </w:rPr>
                            <w:t xml:space="preserve"> </w:t>
                          </w:r>
                        </w:ins>
                        <w:proofErr w:type="spellStart"/>
                        <w:ins w:id="22" w:author="Viatris BG Affiliate" w:date="2025-08-26T08:53:00Z">
                          <w:r w:rsidRPr="00E26506">
                            <w:rPr>
                              <w:szCs w:val="22"/>
                            </w:rPr>
                            <w:t>Revatio</w:t>
                          </w:r>
                        </w:ins>
                        <w:proofErr w:type="spellEnd"/>
                        <w:ins w:id="23" w:author="Viatris BG Affiliate" w:date="2025-08-26T08:52:00Z">
                          <w:r w:rsidRPr="00E26506">
                            <w:rPr>
                              <w:szCs w:val="22"/>
                            </w:rPr>
                            <w:t xml:space="preserve">, </w:t>
                          </w:r>
                          <w:proofErr w:type="spellStart"/>
                          <w:r w:rsidRPr="00E26506">
                            <w:rPr>
                              <w:szCs w:val="22"/>
                            </w:rPr>
                            <w:t>като</w:t>
                          </w:r>
                          <w:proofErr w:type="spellEnd"/>
                          <w:r w:rsidRPr="00E26506">
                            <w:rPr>
                              <w:szCs w:val="22"/>
                            </w:rPr>
                            <w:t xml:space="preserve"> </w:t>
                          </w:r>
                          <w:proofErr w:type="spellStart"/>
                          <w:r w:rsidRPr="00E26506">
                            <w:rPr>
                              <w:szCs w:val="22"/>
                            </w:rPr>
                            <w:t>са</w:t>
                          </w:r>
                          <w:proofErr w:type="spellEnd"/>
                          <w:r w:rsidRPr="00E26506">
                            <w:rPr>
                              <w:szCs w:val="22"/>
                            </w:rPr>
                            <w:t xml:space="preserve"> </w:t>
                          </w:r>
                          <w:proofErr w:type="spellStart"/>
                          <w:r w:rsidRPr="00E26506">
                            <w:rPr>
                              <w:szCs w:val="22"/>
                            </w:rPr>
                            <w:t>подчертани</w:t>
                          </w:r>
                          <w:proofErr w:type="spellEnd"/>
                          <w:r w:rsidRPr="00E26506">
                            <w:rPr>
                              <w:szCs w:val="22"/>
                            </w:rPr>
                            <w:t xml:space="preserve"> </w:t>
                          </w:r>
                          <w:proofErr w:type="spellStart"/>
                          <w:r w:rsidRPr="00E26506">
                            <w:rPr>
                              <w:szCs w:val="22"/>
                            </w:rPr>
                            <w:t>промените</w:t>
                          </w:r>
                          <w:proofErr w:type="spellEnd"/>
                          <w:r w:rsidRPr="00E26506">
                            <w:rPr>
                              <w:szCs w:val="22"/>
                            </w:rPr>
                            <w:t xml:space="preserve">, </w:t>
                          </w:r>
                          <w:proofErr w:type="spellStart"/>
                          <w:r w:rsidRPr="00E26506">
                            <w:rPr>
                              <w:szCs w:val="22"/>
                            </w:rPr>
                            <w:t>настъпили</w:t>
                          </w:r>
                          <w:proofErr w:type="spellEnd"/>
                          <w:r w:rsidRPr="00E26506">
                            <w:rPr>
                              <w:szCs w:val="22"/>
                            </w:rPr>
                            <w:t xml:space="preserve"> </w:t>
                          </w:r>
                          <w:bookmarkStart w:id="24" w:name="_Hlk207091351"/>
                          <w:r w:rsidRPr="00E26506">
                            <w:rPr>
                              <w:szCs w:val="22"/>
                            </w:rPr>
                            <w:t xml:space="preserve">в </w:t>
                          </w:r>
                          <w:proofErr w:type="spellStart"/>
                          <w:r w:rsidRPr="00E26506">
                            <w:rPr>
                              <w:szCs w:val="22"/>
                            </w:rPr>
                            <w:t>резултат</w:t>
                          </w:r>
                          <w:proofErr w:type="spellEnd"/>
                          <w:r w:rsidRPr="00E26506">
                            <w:rPr>
                              <w:szCs w:val="22"/>
                            </w:rPr>
                            <w:t xml:space="preserve"> на</w:t>
                          </w:r>
                          <w:bookmarkEnd w:id="24"/>
                          <w:r w:rsidRPr="00E26506">
                            <w:rPr>
                              <w:szCs w:val="22"/>
                            </w:rPr>
                            <w:t xml:space="preserve"> </w:t>
                          </w:r>
                          <w:proofErr w:type="spellStart"/>
                          <w:r w:rsidRPr="00E26506">
                            <w:rPr>
                              <w:szCs w:val="22"/>
                            </w:rPr>
                            <w:t>предходната</w:t>
                          </w:r>
                          <w:proofErr w:type="spellEnd"/>
                          <w:r w:rsidRPr="00E26506">
                            <w:rPr>
                              <w:szCs w:val="22"/>
                            </w:rPr>
                            <w:t xml:space="preserve"> </w:t>
                          </w:r>
                          <w:proofErr w:type="spellStart"/>
                          <w:r w:rsidRPr="00E26506">
                            <w:rPr>
                              <w:szCs w:val="22"/>
                            </w:rPr>
                            <w:t>процедура</w:t>
                          </w:r>
                          <w:proofErr w:type="spellEnd"/>
                          <w:r w:rsidRPr="00E26506">
                            <w:rPr>
                              <w:szCs w:val="22"/>
                            </w:rPr>
                            <w:t xml:space="preserve">, </w:t>
                          </w:r>
                          <w:proofErr w:type="spellStart"/>
                          <w:r w:rsidRPr="00E26506">
                            <w:rPr>
                              <w:szCs w:val="22"/>
                            </w:rPr>
                            <w:t>които</w:t>
                          </w:r>
                          <w:proofErr w:type="spellEnd"/>
                          <w:r w:rsidRPr="00E26506">
                            <w:rPr>
                              <w:szCs w:val="22"/>
                            </w:rPr>
                            <w:t xml:space="preserve"> </w:t>
                          </w:r>
                          <w:proofErr w:type="spellStart"/>
                          <w:r w:rsidRPr="00E26506">
                            <w:rPr>
                              <w:szCs w:val="22"/>
                            </w:rPr>
                            <w:t>засягат</w:t>
                          </w:r>
                          <w:proofErr w:type="spellEnd"/>
                          <w:r w:rsidRPr="00E26506">
                            <w:rPr>
                              <w:szCs w:val="22"/>
                            </w:rPr>
                            <w:t xml:space="preserve"> </w:t>
                          </w:r>
                          <w:bookmarkStart w:id="25" w:name="_Hlk207091380"/>
                          <w:proofErr w:type="spellStart"/>
                          <w:r w:rsidRPr="00E26506">
                            <w:rPr>
                              <w:szCs w:val="22"/>
                            </w:rPr>
                            <w:t>продуктовата</w:t>
                          </w:r>
                          <w:proofErr w:type="spellEnd"/>
                          <w:r w:rsidRPr="00E26506">
                            <w:rPr>
                              <w:szCs w:val="22"/>
                            </w:rPr>
                            <w:t xml:space="preserve"> </w:t>
                          </w:r>
                          <w:proofErr w:type="spellStart"/>
                          <w:r w:rsidRPr="00E26506">
                            <w:rPr>
                              <w:szCs w:val="22"/>
                            </w:rPr>
                            <w:t>информация</w:t>
                          </w:r>
                          <w:bookmarkEnd w:id="25"/>
                          <w:proofErr w:type="spellEnd"/>
                          <w:r w:rsidRPr="00E26506">
                            <w:rPr>
                              <w:szCs w:val="22"/>
                            </w:rPr>
                            <w:t xml:space="preserve"> (</w:t>
                          </w:r>
                        </w:ins>
                        <w:ins w:id="26" w:author="Viatris BG Affiliate" w:date="2025-08-26T08:53:00Z">
                          <w:r w:rsidRPr="00E26506">
                            <w:rPr>
                              <w:szCs w:val="22"/>
                            </w:rPr>
                            <w:t>EMEA/H/C/000638/N/0112</w:t>
                          </w:r>
                        </w:ins>
                        <w:ins w:id="27" w:author="Viatris BG Affiliate" w:date="2025-08-26T08:52:00Z">
                          <w:r w:rsidRPr="00E26506">
                            <w:rPr>
                              <w:szCs w:val="22"/>
                            </w:rPr>
                            <w:t>).</w:t>
                          </w:r>
                        </w:ins>
                      </w:p>
                      <w:p w14:paraId="06E4A6FB" w14:textId="77777777" w:rsidR="00E26506" w:rsidRPr="00E26506" w:rsidRDefault="00E26506" w:rsidP="00E26506">
                        <w:pPr>
                          <w:rPr>
                            <w:ins w:id="28" w:author="Viatris BG Affiliate" w:date="2025-08-26T08:52:00Z"/>
                            <w:szCs w:val="22"/>
                          </w:rPr>
                        </w:pPr>
                      </w:p>
                      <w:p w14:paraId="649D35F8" w14:textId="1238ABE7" w:rsidR="00E26506" w:rsidRPr="00CE40C0" w:rsidRDefault="00E26506" w:rsidP="00E26506">
                        <w:pPr>
                          <w:rPr>
                            <w:szCs w:val="22"/>
                          </w:rPr>
                        </w:pPr>
                        <w:ins w:id="29" w:author="Viatris BG Affiliate" w:date="2025-08-26T08:52:00Z">
                          <w:r w:rsidRPr="00E26506">
                            <w:rPr>
                              <w:szCs w:val="22"/>
                            </w:rPr>
                            <w:t xml:space="preserve">За </w:t>
                          </w:r>
                          <w:proofErr w:type="spellStart"/>
                          <w:r w:rsidRPr="00E26506">
                            <w:rPr>
                              <w:szCs w:val="22"/>
                            </w:rPr>
                            <w:t>повече</w:t>
                          </w:r>
                          <w:proofErr w:type="spellEnd"/>
                          <w:r w:rsidRPr="00E26506">
                            <w:rPr>
                              <w:szCs w:val="22"/>
                            </w:rPr>
                            <w:t xml:space="preserve"> </w:t>
                          </w:r>
                          <w:proofErr w:type="spellStart"/>
                          <w:r w:rsidRPr="00E26506">
                            <w:rPr>
                              <w:szCs w:val="22"/>
                            </w:rPr>
                            <w:t>информация</w:t>
                          </w:r>
                          <w:proofErr w:type="spellEnd"/>
                          <w:r w:rsidRPr="00E26506">
                            <w:rPr>
                              <w:szCs w:val="22"/>
                            </w:rPr>
                            <w:t xml:space="preserve"> </w:t>
                          </w:r>
                          <w:bookmarkStart w:id="30" w:name="_Hlk207091400"/>
                          <w:proofErr w:type="spellStart"/>
                          <w:r w:rsidRPr="00E26506">
                            <w:rPr>
                              <w:szCs w:val="22"/>
                            </w:rPr>
                            <w:t>вижте</w:t>
                          </w:r>
                          <w:bookmarkEnd w:id="30"/>
                          <w:proofErr w:type="spellEnd"/>
                          <w:r w:rsidRPr="00E26506">
                            <w:rPr>
                              <w:szCs w:val="22"/>
                            </w:rPr>
                            <w:t xml:space="preserve"> </w:t>
                          </w:r>
                          <w:proofErr w:type="spellStart"/>
                          <w:r w:rsidRPr="00E26506">
                            <w:rPr>
                              <w:szCs w:val="22"/>
                            </w:rPr>
                            <w:t>уебсайта</w:t>
                          </w:r>
                          <w:proofErr w:type="spellEnd"/>
                          <w:r w:rsidRPr="00E26506">
                            <w:rPr>
                              <w:szCs w:val="22"/>
                            </w:rPr>
                            <w:t xml:space="preserve"> на </w:t>
                          </w:r>
                          <w:proofErr w:type="spellStart"/>
                          <w:r w:rsidRPr="00E26506">
                            <w:rPr>
                              <w:szCs w:val="22"/>
                            </w:rPr>
                            <w:t>Европейската</w:t>
                          </w:r>
                          <w:proofErr w:type="spellEnd"/>
                          <w:r w:rsidRPr="00E26506">
                            <w:rPr>
                              <w:szCs w:val="22"/>
                            </w:rPr>
                            <w:t xml:space="preserve"> </w:t>
                          </w:r>
                          <w:proofErr w:type="spellStart"/>
                          <w:r w:rsidRPr="00E26506">
                            <w:rPr>
                              <w:szCs w:val="22"/>
                            </w:rPr>
                            <w:t>агенция</w:t>
                          </w:r>
                          <w:proofErr w:type="spellEnd"/>
                          <w:r w:rsidRPr="00E26506">
                            <w:rPr>
                              <w:szCs w:val="22"/>
                            </w:rPr>
                            <w:t xml:space="preserve"> </w:t>
                          </w:r>
                          <w:proofErr w:type="spellStart"/>
                          <w:r w:rsidRPr="00E26506">
                            <w:rPr>
                              <w:szCs w:val="22"/>
                            </w:rPr>
                            <w:t>по</w:t>
                          </w:r>
                          <w:proofErr w:type="spellEnd"/>
                          <w:r w:rsidRPr="00E26506">
                            <w:rPr>
                              <w:szCs w:val="22"/>
                            </w:rPr>
                            <w:t xml:space="preserve"> </w:t>
                          </w:r>
                          <w:proofErr w:type="spellStart"/>
                          <w:r w:rsidRPr="00E26506">
                            <w:rPr>
                              <w:szCs w:val="22"/>
                            </w:rPr>
                            <w:t>лекарствата</w:t>
                          </w:r>
                          <w:proofErr w:type="spellEnd"/>
                          <w:r w:rsidRPr="00E26506">
                            <w:rPr>
                              <w:szCs w:val="22"/>
                            </w:rPr>
                            <w:t>:</w:t>
                          </w:r>
                        </w:ins>
                        <w:ins w:id="31" w:author="Viatris BG Affiliate" w:date="2025-08-29T09:02:00Z">
                          <w:r w:rsidR="00C504F4">
                            <w:rPr>
                              <w:szCs w:val="22"/>
                              <w:lang w:val="bg-BG"/>
                            </w:rPr>
                            <w:t xml:space="preserve"> </w:t>
                          </w:r>
                        </w:ins>
                        <w:ins w:id="32" w:author="Viatris BG Affiliate" w:date="2025-08-26T08:53:00Z">
                          <w:r>
                            <w:rPr>
                              <w:szCs w:val="22"/>
                            </w:rPr>
                            <w:fldChar w:fldCharType="begin"/>
                          </w:r>
                          <w:r>
                            <w:rPr>
                              <w:szCs w:val="22"/>
                            </w:rPr>
                            <w:instrText>HYPERLINK "https://www.ema.europa.eu/en/medicines/human/EPAR/revatio"</w:instrText>
                          </w:r>
                        </w:ins>
                        <w:ins w:id="33" w:author="Viatris BG Affiliate" w:date="2025-08-29T09:01:00Z">
                          <w:r w:rsidR="00C504F4">
                            <w:rPr>
                              <w:szCs w:val="22"/>
                            </w:rPr>
                          </w:r>
                        </w:ins>
                        <w:ins w:id="34" w:author="Viatris BG Affiliate" w:date="2025-08-26T08:53:00Z">
                          <w:r>
                            <w:rPr>
                              <w:szCs w:val="22"/>
                            </w:rPr>
                            <w:fldChar w:fldCharType="separate"/>
                          </w:r>
                          <w:r w:rsidRPr="00E26506">
                            <w:rPr>
                              <w:rStyle w:val="Hyperlink"/>
                              <w:szCs w:val="22"/>
                            </w:rPr>
                            <w:t>https://www.ema.europa.eu/en/medicines/human/EPAR/revatio</w:t>
                          </w:r>
                          <w:r>
                            <w:rPr>
                              <w:szCs w:val="22"/>
                            </w:rPr>
                            <w:fldChar w:fldCharType="end"/>
                          </w:r>
                        </w:ins>
                      </w:p>
                    </w:txbxContent>
                  </v:textbox>
                  <w10:wrap type="square" anchorx="margin"/>
                </v:shape>
              </w:pict>
            </mc:Fallback>
          </mc:AlternateContent>
        </w:r>
      </w:ins>
    </w:p>
    <w:p w14:paraId="115A2430" w14:textId="77777777" w:rsidR="007048FF" w:rsidRPr="000B0B80" w:rsidRDefault="007048FF">
      <w:pPr>
        <w:spacing w:line="240" w:lineRule="auto"/>
        <w:jc w:val="center"/>
        <w:rPr>
          <w:rFonts w:asciiTheme="majorBidi" w:hAnsiTheme="majorBidi" w:cstheme="majorBidi"/>
          <w:bCs/>
          <w:color w:val="000000"/>
          <w:szCs w:val="22"/>
          <w:lang w:val="bg-BG"/>
        </w:rPr>
      </w:pPr>
    </w:p>
    <w:p w14:paraId="4A2AFED5" w14:textId="77777777" w:rsidR="007048FF" w:rsidRPr="000B0B80" w:rsidRDefault="007048FF">
      <w:pPr>
        <w:spacing w:line="240" w:lineRule="auto"/>
        <w:jc w:val="center"/>
        <w:rPr>
          <w:rFonts w:asciiTheme="majorBidi" w:hAnsiTheme="majorBidi" w:cstheme="majorBidi"/>
          <w:color w:val="000000"/>
          <w:szCs w:val="22"/>
          <w:lang w:val="bg-BG"/>
        </w:rPr>
      </w:pPr>
    </w:p>
    <w:p w14:paraId="6E7F1076" w14:textId="77777777" w:rsidR="007048FF" w:rsidRPr="000B0B80" w:rsidRDefault="007048FF">
      <w:pPr>
        <w:spacing w:line="240" w:lineRule="auto"/>
        <w:jc w:val="center"/>
        <w:rPr>
          <w:rFonts w:asciiTheme="majorBidi" w:hAnsiTheme="majorBidi" w:cstheme="majorBidi"/>
          <w:color w:val="000000"/>
          <w:szCs w:val="22"/>
          <w:lang w:val="bg-BG"/>
        </w:rPr>
      </w:pPr>
    </w:p>
    <w:p w14:paraId="1BA76BF7" w14:textId="77777777" w:rsidR="007048FF" w:rsidRPr="000B0B80" w:rsidRDefault="007048FF">
      <w:pPr>
        <w:spacing w:line="240" w:lineRule="auto"/>
        <w:jc w:val="center"/>
        <w:rPr>
          <w:rFonts w:asciiTheme="majorBidi" w:hAnsiTheme="majorBidi" w:cstheme="majorBidi"/>
          <w:color w:val="000000"/>
          <w:szCs w:val="22"/>
          <w:lang w:val="bg-BG"/>
        </w:rPr>
      </w:pPr>
    </w:p>
    <w:p w14:paraId="00E5A831" w14:textId="77777777" w:rsidR="007048FF" w:rsidRPr="000B0B80" w:rsidRDefault="007048FF">
      <w:pPr>
        <w:spacing w:line="240" w:lineRule="auto"/>
        <w:jc w:val="center"/>
        <w:rPr>
          <w:rFonts w:asciiTheme="majorBidi" w:hAnsiTheme="majorBidi" w:cstheme="majorBidi"/>
          <w:color w:val="000000"/>
          <w:szCs w:val="22"/>
          <w:lang w:val="bg-BG"/>
        </w:rPr>
      </w:pPr>
    </w:p>
    <w:p w14:paraId="057221E4" w14:textId="77777777" w:rsidR="007048FF" w:rsidRPr="000B0B80" w:rsidRDefault="007048FF">
      <w:pPr>
        <w:spacing w:line="240" w:lineRule="auto"/>
        <w:jc w:val="center"/>
        <w:rPr>
          <w:rFonts w:asciiTheme="majorBidi" w:hAnsiTheme="majorBidi" w:cstheme="majorBidi"/>
          <w:color w:val="000000"/>
          <w:szCs w:val="22"/>
          <w:lang w:val="bg-BG"/>
        </w:rPr>
      </w:pPr>
    </w:p>
    <w:p w14:paraId="068AE340" w14:textId="77777777" w:rsidR="007048FF" w:rsidRPr="000B0B80" w:rsidRDefault="007048FF">
      <w:pPr>
        <w:spacing w:line="240" w:lineRule="auto"/>
        <w:jc w:val="center"/>
        <w:rPr>
          <w:rFonts w:asciiTheme="majorBidi" w:hAnsiTheme="majorBidi" w:cstheme="majorBidi"/>
          <w:color w:val="000000"/>
          <w:szCs w:val="22"/>
          <w:lang w:val="bg-BG"/>
        </w:rPr>
      </w:pPr>
    </w:p>
    <w:p w14:paraId="193CCECC" w14:textId="77777777" w:rsidR="007048FF" w:rsidRPr="000B0B80" w:rsidRDefault="007048FF">
      <w:pPr>
        <w:spacing w:line="240" w:lineRule="auto"/>
        <w:jc w:val="center"/>
        <w:rPr>
          <w:rFonts w:asciiTheme="majorBidi" w:hAnsiTheme="majorBidi" w:cstheme="majorBidi"/>
          <w:color w:val="000000"/>
          <w:szCs w:val="22"/>
          <w:lang w:val="bg-BG"/>
        </w:rPr>
      </w:pPr>
    </w:p>
    <w:p w14:paraId="4CD639AF" w14:textId="77777777" w:rsidR="007048FF" w:rsidRPr="000B0B80" w:rsidRDefault="007048FF">
      <w:pPr>
        <w:spacing w:line="240" w:lineRule="auto"/>
        <w:jc w:val="center"/>
        <w:rPr>
          <w:rFonts w:asciiTheme="majorBidi" w:hAnsiTheme="majorBidi" w:cstheme="majorBidi"/>
          <w:color w:val="000000"/>
          <w:szCs w:val="22"/>
          <w:lang w:val="bg-BG"/>
        </w:rPr>
      </w:pPr>
    </w:p>
    <w:p w14:paraId="516FC138" w14:textId="77777777" w:rsidR="007048FF" w:rsidRPr="000B0B80" w:rsidRDefault="007048FF">
      <w:pPr>
        <w:spacing w:line="240" w:lineRule="auto"/>
        <w:jc w:val="center"/>
        <w:rPr>
          <w:rFonts w:asciiTheme="majorBidi" w:hAnsiTheme="majorBidi" w:cstheme="majorBidi"/>
          <w:color w:val="000000"/>
          <w:szCs w:val="22"/>
          <w:lang w:val="bg-BG"/>
        </w:rPr>
      </w:pPr>
    </w:p>
    <w:p w14:paraId="47546898" w14:textId="77777777" w:rsidR="007048FF" w:rsidRPr="000B0B80" w:rsidRDefault="007048FF">
      <w:pPr>
        <w:spacing w:line="240" w:lineRule="auto"/>
        <w:jc w:val="center"/>
        <w:rPr>
          <w:rFonts w:asciiTheme="majorBidi" w:hAnsiTheme="majorBidi" w:cstheme="majorBidi"/>
          <w:color w:val="000000"/>
          <w:szCs w:val="22"/>
          <w:lang w:val="bg-BG"/>
        </w:rPr>
      </w:pPr>
    </w:p>
    <w:p w14:paraId="0C3D749A" w14:textId="77777777" w:rsidR="007048FF" w:rsidRPr="000B0B80" w:rsidRDefault="007048FF">
      <w:pPr>
        <w:spacing w:line="240" w:lineRule="auto"/>
        <w:jc w:val="center"/>
        <w:rPr>
          <w:rFonts w:asciiTheme="majorBidi" w:hAnsiTheme="majorBidi" w:cstheme="majorBidi"/>
          <w:color w:val="000000"/>
          <w:szCs w:val="22"/>
          <w:lang w:val="bg-BG"/>
        </w:rPr>
      </w:pPr>
    </w:p>
    <w:p w14:paraId="2CAEE235" w14:textId="77777777" w:rsidR="007048FF" w:rsidRPr="000B0B80" w:rsidRDefault="007048FF">
      <w:pPr>
        <w:spacing w:line="240" w:lineRule="auto"/>
        <w:jc w:val="center"/>
        <w:rPr>
          <w:rFonts w:asciiTheme="majorBidi" w:hAnsiTheme="majorBidi" w:cstheme="majorBidi"/>
          <w:color w:val="000000"/>
          <w:szCs w:val="22"/>
          <w:lang w:val="bg-BG"/>
        </w:rPr>
      </w:pPr>
    </w:p>
    <w:p w14:paraId="4C28CFD0" w14:textId="77777777" w:rsidR="007048FF" w:rsidRPr="000B0B80" w:rsidRDefault="007048FF">
      <w:pPr>
        <w:spacing w:line="240" w:lineRule="auto"/>
        <w:jc w:val="center"/>
        <w:rPr>
          <w:rFonts w:asciiTheme="majorBidi" w:hAnsiTheme="majorBidi" w:cstheme="majorBidi"/>
          <w:color w:val="000000"/>
          <w:szCs w:val="22"/>
          <w:lang w:val="bg-BG"/>
        </w:rPr>
      </w:pPr>
    </w:p>
    <w:p w14:paraId="54B9401E" w14:textId="77777777" w:rsidR="007048FF" w:rsidRPr="000B0B80" w:rsidRDefault="007048FF">
      <w:pPr>
        <w:spacing w:line="240" w:lineRule="auto"/>
        <w:jc w:val="center"/>
        <w:rPr>
          <w:rFonts w:asciiTheme="majorBidi" w:hAnsiTheme="majorBidi" w:cstheme="majorBidi"/>
          <w:color w:val="000000"/>
          <w:szCs w:val="22"/>
          <w:lang w:val="bg-BG"/>
        </w:rPr>
      </w:pPr>
    </w:p>
    <w:p w14:paraId="61DDABC4" w14:textId="77777777" w:rsidR="007048FF" w:rsidRPr="000B0B80" w:rsidRDefault="007048FF">
      <w:pPr>
        <w:spacing w:line="240" w:lineRule="auto"/>
        <w:jc w:val="center"/>
        <w:rPr>
          <w:rFonts w:asciiTheme="majorBidi" w:hAnsiTheme="majorBidi" w:cstheme="majorBidi"/>
          <w:color w:val="000000"/>
          <w:szCs w:val="22"/>
          <w:lang w:val="bg-BG"/>
        </w:rPr>
      </w:pPr>
    </w:p>
    <w:p w14:paraId="10137B7D" w14:textId="77777777" w:rsidR="007048FF" w:rsidRPr="000B0B80" w:rsidRDefault="007048FF">
      <w:pPr>
        <w:spacing w:line="240" w:lineRule="auto"/>
        <w:jc w:val="center"/>
        <w:rPr>
          <w:rFonts w:asciiTheme="majorBidi" w:hAnsiTheme="majorBidi" w:cstheme="majorBidi"/>
          <w:color w:val="000000"/>
          <w:szCs w:val="22"/>
          <w:lang w:val="bg-BG"/>
        </w:rPr>
      </w:pPr>
    </w:p>
    <w:p w14:paraId="5675127F" w14:textId="77777777" w:rsidR="007048FF" w:rsidRPr="000B0B80" w:rsidRDefault="007048FF">
      <w:pPr>
        <w:spacing w:line="240" w:lineRule="auto"/>
        <w:jc w:val="center"/>
        <w:rPr>
          <w:rFonts w:asciiTheme="majorBidi" w:hAnsiTheme="majorBidi" w:cstheme="majorBidi"/>
          <w:color w:val="000000"/>
          <w:szCs w:val="22"/>
          <w:lang w:val="bg-BG"/>
        </w:rPr>
      </w:pPr>
    </w:p>
    <w:p w14:paraId="645372CB" w14:textId="77777777" w:rsidR="007048FF" w:rsidRPr="000B0B80" w:rsidRDefault="007048FF">
      <w:pPr>
        <w:spacing w:line="240" w:lineRule="auto"/>
        <w:jc w:val="center"/>
        <w:rPr>
          <w:rFonts w:asciiTheme="majorBidi" w:hAnsiTheme="majorBidi" w:cstheme="majorBidi"/>
          <w:color w:val="000000"/>
          <w:szCs w:val="22"/>
          <w:lang w:val="bg-BG"/>
        </w:rPr>
      </w:pPr>
    </w:p>
    <w:p w14:paraId="7067BBB9" w14:textId="77777777" w:rsidR="007048FF" w:rsidRPr="000B0B80" w:rsidRDefault="007048FF">
      <w:pPr>
        <w:spacing w:line="240" w:lineRule="auto"/>
        <w:jc w:val="center"/>
        <w:rPr>
          <w:rFonts w:asciiTheme="majorBidi" w:hAnsiTheme="majorBidi" w:cstheme="majorBidi"/>
          <w:color w:val="000000"/>
          <w:szCs w:val="22"/>
          <w:lang w:val="bg-BG"/>
        </w:rPr>
      </w:pPr>
    </w:p>
    <w:p w14:paraId="56998A36" w14:textId="77777777" w:rsidR="007048FF" w:rsidRPr="000B0B80" w:rsidRDefault="007048FF" w:rsidP="00BA1A86">
      <w:pPr>
        <w:tabs>
          <w:tab w:val="clear" w:pos="567"/>
          <w:tab w:val="left" w:pos="-1440"/>
          <w:tab w:val="left" w:pos="-720"/>
          <w:tab w:val="left" w:pos="2520"/>
        </w:tabs>
        <w:spacing w:line="240" w:lineRule="auto"/>
        <w:jc w:val="center"/>
        <w:rPr>
          <w:rFonts w:asciiTheme="majorBidi" w:hAnsiTheme="majorBidi" w:cstheme="majorBidi"/>
          <w:color w:val="000000"/>
          <w:szCs w:val="22"/>
        </w:rPr>
      </w:pPr>
    </w:p>
    <w:p w14:paraId="5B5829EF" w14:textId="77777777" w:rsidR="007048FF" w:rsidRPr="000B0B80" w:rsidRDefault="007048FF">
      <w:pPr>
        <w:tabs>
          <w:tab w:val="left" w:pos="-1440"/>
          <w:tab w:val="left" w:pos="-720"/>
        </w:tabs>
        <w:spacing w:line="240" w:lineRule="auto"/>
        <w:jc w:val="center"/>
        <w:rPr>
          <w:rFonts w:asciiTheme="majorBidi" w:hAnsiTheme="majorBidi" w:cstheme="majorBidi"/>
          <w:color w:val="000000"/>
          <w:szCs w:val="22"/>
          <w:lang w:val="bg-BG"/>
        </w:rPr>
      </w:pPr>
    </w:p>
    <w:p w14:paraId="604D9A60" w14:textId="77777777" w:rsidR="007048FF" w:rsidRPr="000B0B80" w:rsidRDefault="007048FF">
      <w:pPr>
        <w:tabs>
          <w:tab w:val="left" w:pos="-1440"/>
          <w:tab w:val="left" w:pos="-720"/>
        </w:tabs>
        <w:spacing w:line="240" w:lineRule="auto"/>
        <w:jc w:val="cente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ПРИЛОЖЕНИЕ I</w:t>
      </w:r>
    </w:p>
    <w:p w14:paraId="1C284BF0" w14:textId="77777777" w:rsidR="007048FF" w:rsidRPr="000B0B80" w:rsidRDefault="007048FF">
      <w:pPr>
        <w:tabs>
          <w:tab w:val="left" w:pos="-1440"/>
          <w:tab w:val="left" w:pos="-720"/>
        </w:tabs>
        <w:spacing w:line="240" w:lineRule="auto"/>
        <w:jc w:val="center"/>
        <w:rPr>
          <w:rFonts w:asciiTheme="majorBidi" w:hAnsiTheme="majorBidi" w:cstheme="majorBidi"/>
          <w:color w:val="000000"/>
          <w:szCs w:val="22"/>
          <w:lang w:val="bg-BG"/>
        </w:rPr>
      </w:pPr>
    </w:p>
    <w:p w14:paraId="50F601B7" w14:textId="77777777" w:rsidR="007048FF" w:rsidRPr="000B0B80" w:rsidRDefault="007048FF">
      <w:pPr>
        <w:pStyle w:val="Heading1"/>
        <w:ind w:left="0" w:firstLine="0"/>
        <w:jc w:val="center"/>
        <w:rPr>
          <w:rFonts w:asciiTheme="majorBidi" w:hAnsiTheme="majorBidi" w:cstheme="majorBidi"/>
          <w:szCs w:val="22"/>
          <w:lang w:val="bg-BG"/>
        </w:rPr>
      </w:pPr>
      <w:r w:rsidRPr="000B0B80">
        <w:rPr>
          <w:rFonts w:asciiTheme="majorBidi" w:hAnsiTheme="majorBidi" w:cstheme="majorBidi"/>
          <w:szCs w:val="22"/>
          <w:lang w:val="bg-BG"/>
        </w:rPr>
        <w:t>КРАТКА ХАРАКТЕРИСТИКА НА ПРОДУКТА</w:t>
      </w:r>
    </w:p>
    <w:p w14:paraId="08ACA6EB" w14:textId="77777777" w:rsidR="007048FF" w:rsidRPr="000B0B80" w:rsidRDefault="007048FF">
      <w:pPr>
        <w:tabs>
          <w:tab w:val="left" w:pos="-1440"/>
          <w:tab w:val="left" w:pos="-720"/>
        </w:tabs>
        <w:spacing w:line="240" w:lineRule="auto"/>
        <w:jc w:val="center"/>
        <w:rPr>
          <w:rFonts w:asciiTheme="majorBidi" w:hAnsiTheme="majorBidi" w:cstheme="majorBidi"/>
          <w:color w:val="000000"/>
          <w:szCs w:val="22"/>
          <w:highlight w:val="yellow"/>
          <w:lang w:val="bg-BG"/>
        </w:rPr>
      </w:pPr>
    </w:p>
    <w:p w14:paraId="30AD4B5E" w14:textId="77777777" w:rsidR="007C641D" w:rsidRPr="000B0B80" w:rsidRDefault="007C641D">
      <w:pPr>
        <w:tabs>
          <w:tab w:val="clear" w:pos="567"/>
        </w:tabs>
        <w:spacing w:line="240" w:lineRule="auto"/>
        <w:rPr>
          <w:rFonts w:asciiTheme="majorBidi" w:hAnsiTheme="majorBidi" w:cstheme="majorBidi"/>
          <w:color w:val="000000"/>
          <w:szCs w:val="22"/>
          <w:highlight w:val="yellow"/>
          <w:lang w:val="bg-BG"/>
        </w:rPr>
      </w:pPr>
      <w:r w:rsidRPr="000B0B80">
        <w:rPr>
          <w:rFonts w:asciiTheme="majorBidi" w:hAnsiTheme="majorBidi" w:cstheme="majorBidi"/>
          <w:color w:val="000000"/>
          <w:szCs w:val="22"/>
          <w:highlight w:val="yellow"/>
          <w:lang w:val="bg-BG"/>
        </w:rPr>
        <w:br w:type="page"/>
      </w:r>
    </w:p>
    <w:p w14:paraId="628C4C40" w14:textId="7DC604A6"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1.</w:t>
      </w:r>
      <w:r w:rsidRPr="000B0B80">
        <w:rPr>
          <w:rFonts w:asciiTheme="majorBidi" w:hAnsiTheme="majorBidi" w:cstheme="majorBidi"/>
          <w:b/>
          <w:color w:val="000000"/>
          <w:szCs w:val="22"/>
          <w:lang w:val="bg-BG"/>
        </w:rPr>
        <w:tab/>
        <w:t>ИМЕ НА ЛЕКАРСТВЕНИЯ ПРОДУКТ</w:t>
      </w:r>
    </w:p>
    <w:p w14:paraId="3B562D02" w14:textId="77777777" w:rsidR="007048FF" w:rsidRPr="000B0B80" w:rsidRDefault="007048FF">
      <w:pPr>
        <w:spacing w:line="240" w:lineRule="auto"/>
        <w:rPr>
          <w:rFonts w:asciiTheme="majorBidi" w:hAnsiTheme="majorBidi" w:cstheme="majorBidi"/>
          <w:color w:val="000000"/>
          <w:szCs w:val="22"/>
          <w:lang w:val="bg-BG"/>
        </w:rPr>
      </w:pPr>
    </w:p>
    <w:p w14:paraId="740985EE" w14:textId="77777777" w:rsidR="007048FF" w:rsidRPr="000B0B80" w:rsidRDefault="007048FF">
      <w:pPr>
        <w:widowControl w:val="0"/>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20 mg филмирани таблетки</w:t>
      </w:r>
    </w:p>
    <w:p w14:paraId="2C64045B" w14:textId="77777777" w:rsidR="007048FF" w:rsidRPr="000B0B80" w:rsidRDefault="007048FF">
      <w:pPr>
        <w:widowControl w:val="0"/>
        <w:spacing w:line="240" w:lineRule="auto"/>
        <w:rPr>
          <w:rFonts w:asciiTheme="majorBidi" w:hAnsiTheme="majorBidi" w:cstheme="majorBidi"/>
          <w:color w:val="000000"/>
          <w:szCs w:val="22"/>
          <w:lang w:val="bg-BG"/>
        </w:rPr>
      </w:pPr>
    </w:p>
    <w:p w14:paraId="1407EB81" w14:textId="77777777" w:rsidR="007048FF" w:rsidRPr="000B0B80" w:rsidRDefault="007048FF">
      <w:pPr>
        <w:widowControl w:val="0"/>
        <w:spacing w:line="240" w:lineRule="auto"/>
        <w:rPr>
          <w:rFonts w:asciiTheme="majorBidi" w:hAnsiTheme="majorBidi" w:cstheme="majorBidi"/>
          <w:color w:val="000000"/>
          <w:szCs w:val="22"/>
          <w:lang w:val="bg-BG"/>
        </w:rPr>
      </w:pPr>
    </w:p>
    <w:p w14:paraId="0EE2828B" w14:textId="77777777" w:rsidR="007048FF" w:rsidRPr="000B0B80" w:rsidRDefault="007048FF">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КАЧЕСТВЕН И КОЛИЧЕСТВЕН СЪСТАВ</w:t>
      </w:r>
    </w:p>
    <w:p w14:paraId="22B6B756" w14:textId="77777777" w:rsidR="007048FF" w:rsidRPr="000B0B80" w:rsidRDefault="007048FF">
      <w:pPr>
        <w:widowControl w:val="0"/>
        <w:spacing w:line="240" w:lineRule="auto"/>
        <w:rPr>
          <w:rFonts w:asciiTheme="majorBidi" w:hAnsiTheme="majorBidi" w:cstheme="majorBidi"/>
          <w:color w:val="000000"/>
          <w:szCs w:val="22"/>
          <w:lang w:val="bg-BG"/>
        </w:rPr>
      </w:pPr>
    </w:p>
    <w:p w14:paraId="56A4117E"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Всяка филмирана таблетка съдържа 20 mg силденафил (</w:t>
      </w:r>
      <w:proofErr w:type="spellStart"/>
      <w:r w:rsidRPr="000B0B80">
        <w:rPr>
          <w:rFonts w:asciiTheme="majorBidi" w:hAnsiTheme="majorBidi" w:cstheme="majorBidi"/>
          <w:color w:val="000000"/>
          <w:szCs w:val="22"/>
          <w:lang w:val="bg-BG"/>
        </w:rPr>
        <w:t>sildenafil</w:t>
      </w:r>
      <w:proofErr w:type="spellEnd"/>
      <w:r w:rsidRPr="000B0B80">
        <w:rPr>
          <w:rFonts w:asciiTheme="majorBidi" w:hAnsiTheme="majorBidi" w:cstheme="majorBidi"/>
          <w:color w:val="000000"/>
          <w:szCs w:val="22"/>
          <w:lang w:val="bg-BG"/>
        </w:rPr>
        <w:t xml:space="preserve">) (като цитрат). </w:t>
      </w:r>
    </w:p>
    <w:p w14:paraId="6F3FF1E7" w14:textId="77777777" w:rsidR="007048FF" w:rsidRPr="000B0B80" w:rsidRDefault="007048FF">
      <w:pPr>
        <w:widowControl w:val="0"/>
        <w:rPr>
          <w:rFonts w:asciiTheme="majorBidi" w:hAnsiTheme="majorBidi" w:cstheme="majorBidi"/>
          <w:color w:val="000000"/>
          <w:szCs w:val="22"/>
          <w:lang w:val="bg-BG"/>
        </w:rPr>
      </w:pPr>
    </w:p>
    <w:p w14:paraId="033010AD"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Помощно(и) вещество(а) с известно действие</w:t>
      </w:r>
    </w:p>
    <w:p w14:paraId="65FC63BC"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Всяка таблетка съдържа също и 0,7 mg лактоза. </w:t>
      </w:r>
    </w:p>
    <w:p w14:paraId="1E8B078E"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пълния списък на помощните вещества вижте точка 6.1.</w:t>
      </w:r>
    </w:p>
    <w:p w14:paraId="56AD9E6A" w14:textId="77777777" w:rsidR="007048FF" w:rsidRPr="000B0B80" w:rsidRDefault="007048FF">
      <w:pPr>
        <w:spacing w:line="240" w:lineRule="auto"/>
        <w:rPr>
          <w:rFonts w:asciiTheme="majorBidi" w:hAnsiTheme="majorBidi" w:cstheme="majorBidi"/>
          <w:color w:val="000000"/>
          <w:szCs w:val="22"/>
          <w:lang w:val="bg-BG"/>
        </w:rPr>
      </w:pPr>
    </w:p>
    <w:p w14:paraId="5DA31B74" w14:textId="77777777" w:rsidR="007048FF" w:rsidRPr="000B0B80" w:rsidRDefault="007048FF">
      <w:pPr>
        <w:spacing w:line="240" w:lineRule="auto"/>
        <w:rPr>
          <w:rFonts w:asciiTheme="majorBidi" w:hAnsiTheme="majorBidi" w:cstheme="majorBidi"/>
          <w:color w:val="000000"/>
          <w:szCs w:val="22"/>
          <w:lang w:val="bg-BG"/>
        </w:rPr>
      </w:pPr>
    </w:p>
    <w:p w14:paraId="55610DE7" w14:textId="77777777" w:rsidR="007048FF" w:rsidRPr="000B0B80" w:rsidRDefault="007048FF">
      <w:pPr>
        <w:ind w:left="567" w:hanging="567"/>
        <w:rPr>
          <w:rFonts w:asciiTheme="majorBidi" w:hAnsiTheme="majorBidi" w:cstheme="majorBidi"/>
          <w:b/>
          <w:caps/>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ЛЕКАРСТВЕНА ФОРМА</w:t>
      </w:r>
    </w:p>
    <w:p w14:paraId="075F2BD1" w14:textId="77777777" w:rsidR="007048FF" w:rsidRPr="000B0B80" w:rsidRDefault="007048FF">
      <w:pPr>
        <w:rPr>
          <w:rFonts w:asciiTheme="majorBidi" w:hAnsiTheme="majorBidi" w:cstheme="majorBidi"/>
          <w:color w:val="000000"/>
          <w:szCs w:val="22"/>
          <w:lang w:val="bg-BG"/>
        </w:rPr>
      </w:pPr>
    </w:p>
    <w:p w14:paraId="69209CA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Филмирани таблетки</w:t>
      </w:r>
    </w:p>
    <w:p w14:paraId="2327C26A" w14:textId="77777777" w:rsidR="007048FF" w:rsidRPr="000B0B80" w:rsidRDefault="007048FF">
      <w:pPr>
        <w:rPr>
          <w:rFonts w:asciiTheme="majorBidi" w:hAnsiTheme="majorBidi" w:cstheme="majorBidi"/>
          <w:color w:val="000000"/>
          <w:szCs w:val="22"/>
          <w:lang w:val="bg-BG"/>
        </w:rPr>
      </w:pPr>
    </w:p>
    <w:p w14:paraId="475A1202" w14:textId="3721F6A0"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Бели, кръгли, двойноизпъкнали филмирани таблетки</w:t>
      </w:r>
      <w:r w:rsidR="00A3274D"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маркирани с “</w:t>
      </w:r>
      <w:r w:rsidR="007438F2" w:rsidRPr="007438F2">
        <w:rPr>
          <w:rFonts w:asciiTheme="majorBidi" w:hAnsiTheme="majorBidi" w:cstheme="majorBidi"/>
          <w:color w:val="000000"/>
          <w:szCs w:val="22"/>
          <w:lang w:val="bg-BG"/>
        </w:rPr>
        <w:t>VLE</w:t>
      </w:r>
      <w:r w:rsidRPr="000B0B80">
        <w:rPr>
          <w:rFonts w:asciiTheme="majorBidi" w:hAnsiTheme="majorBidi" w:cstheme="majorBidi"/>
          <w:color w:val="000000"/>
          <w:szCs w:val="22"/>
          <w:lang w:val="bg-BG"/>
        </w:rPr>
        <w:t xml:space="preserve">” от едната страна и с “RVT </w:t>
      </w:r>
      <w:smartTag w:uri="urn:schemas-microsoft-com:office:smarttags" w:element="metricconverter">
        <w:smartTagPr>
          <w:attr w:name="ProductID" w:val="20”"/>
        </w:smartTagPr>
        <w:r w:rsidRPr="000B0B80">
          <w:rPr>
            <w:rFonts w:asciiTheme="majorBidi" w:hAnsiTheme="majorBidi" w:cstheme="majorBidi"/>
            <w:color w:val="000000"/>
            <w:szCs w:val="22"/>
            <w:lang w:val="bg-BG"/>
          </w:rPr>
          <w:t>20”</w:t>
        </w:r>
      </w:smartTag>
      <w:r w:rsidRPr="000B0B80">
        <w:rPr>
          <w:rFonts w:asciiTheme="majorBidi" w:hAnsiTheme="majorBidi" w:cstheme="majorBidi"/>
          <w:color w:val="000000"/>
          <w:szCs w:val="22"/>
          <w:lang w:val="bg-BG"/>
        </w:rPr>
        <w:t xml:space="preserve"> от другата страна.</w:t>
      </w:r>
    </w:p>
    <w:p w14:paraId="6571A4BA" w14:textId="77777777" w:rsidR="007048FF" w:rsidRPr="000B0B80" w:rsidRDefault="007048FF">
      <w:pPr>
        <w:rPr>
          <w:rFonts w:asciiTheme="majorBidi" w:hAnsiTheme="majorBidi" w:cstheme="majorBidi"/>
          <w:color w:val="000000"/>
          <w:szCs w:val="22"/>
          <w:lang w:val="bg-BG"/>
        </w:rPr>
      </w:pPr>
    </w:p>
    <w:p w14:paraId="53C950C8" w14:textId="77777777" w:rsidR="007048FF" w:rsidRPr="000B0B80" w:rsidRDefault="007048FF">
      <w:pPr>
        <w:spacing w:line="240" w:lineRule="auto"/>
        <w:rPr>
          <w:rFonts w:asciiTheme="majorBidi" w:hAnsiTheme="majorBidi" w:cstheme="majorBidi"/>
          <w:color w:val="000000"/>
          <w:szCs w:val="22"/>
          <w:lang w:val="bg-BG"/>
        </w:rPr>
      </w:pPr>
    </w:p>
    <w:p w14:paraId="6D2CE0FF" w14:textId="77777777" w:rsidR="007048FF" w:rsidRPr="000B0B80" w:rsidRDefault="007048FF">
      <w:pPr>
        <w:ind w:left="567" w:hanging="567"/>
        <w:rPr>
          <w:rFonts w:asciiTheme="majorBidi" w:hAnsiTheme="majorBidi" w:cstheme="majorBidi"/>
          <w:caps/>
          <w:color w:val="000000"/>
          <w:szCs w:val="22"/>
          <w:lang w:val="bg-BG"/>
        </w:rPr>
      </w:pPr>
      <w:r w:rsidRPr="000B0B80">
        <w:rPr>
          <w:rFonts w:asciiTheme="majorBidi" w:hAnsiTheme="majorBidi" w:cstheme="majorBidi"/>
          <w:b/>
          <w:caps/>
          <w:color w:val="000000"/>
          <w:szCs w:val="22"/>
          <w:lang w:val="bg-BG"/>
        </w:rPr>
        <w:t>4.</w:t>
      </w:r>
      <w:r w:rsidRPr="000B0B80">
        <w:rPr>
          <w:rFonts w:asciiTheme="majorBidi" w:hAnsiTheme="majorBidi" w:cstheme="majorBidi"/>
          <w:b/>
          <w:caps/>
          <w:color w:val="000000"/>
          <w:szCs w:val="22"/>
          <w:lang w:val="bg-BG"/>
        </w:rPr>
        <w:tab/>
        <w:t>КЛИНИЧНИ ДАННИ</w:t>
      </w:r>
    </w:p>
    <w:p w14:paraId="6DC07665" w14:textId="77777777" w:rsidR="007048FF" w:rsidRPr="000B0B80" w:rsidRDefault="007048FF">
      <w:pPr>
        <w:spacing w:line="240" w:lineRule="auto"/>
        <w:rPr>
          <w:rFonts w:asciiTheme="majorBidi" w:hAnsiTheme="majorBidi" w:cstheme="majorBidi"/>
          <w:color w:val="000000"/>
          <w:szCs w:val="22"/>
          <w:lang w:val="bg-BG"/>
        </w:rPr>
      </w:pPr>
    </w:p>
    <w:p w14:paraId="0B8ADFEE"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4.1</w:t>
      </w:r>
      <w:r w:rsidRPr="000B0B80">
        <w:rPr>
          <w:rFonts w:asciiTheme="majorBidi" w:hAnsiTheme="majorBidi" w:cstheme="majorBidi"/>
          <w:b/>
          <w:color w:val="000000"/>
          <w:szCs w:val="22"/>
          <w:lang w:val="bg-BG"/>
        </w:rPr>
        <w:tab/>
        <w:t>Терапевтични показания</w:t>
      </w:r>
    </w:p>
    <w:p w14:paraId="69BD5BD7" w14:textId="77777777" w:rsidR="007048FF" w:rsidRPr="000B0B80" w:rsidRDefault="007048FF">
      <w:pPr>
        <w:spacing w:line="240" w:lineRule="auto"/>
        <w:rPr>
          <w:rFonts w:asciiTheme="majorBidi" w:hAnsiTheme="majorBidi" w:cstheme="majorBidi"/>
          <w:color w:val="000000"/>
          <w:szCs w:val="22"/>
          <w:lang w:val="bg-BG"/>
        </w:rPr>
      </w:pPr>
    </w:p>
    <w:p w14:paraId="207931A8"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Възрастни</w:t>
      </w:r>
    </w:p>
    <w:p w14:paraId="6472B8BF" w14:textId="77777777" w:rsidR="007048FF" w:rsidRPr="000B0B80" w:rsidRDefault="007048FF">
      <w:pPr>
        <w:tabs>
          <w:tab w:val="clear" w:pos="567"/>
          <w:tab w:val="left" w:pos="3780"/>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 на възрастни пациенти с белодробна артериална хипертония, функционален клас II и ІІІ по класификацията на СЗО, с цел подобряване на работния капацитет. Демонстрирана е ефикасност при първична белодробна хипертония и белодробна хипертония, свързана със </w:t>
      </w:r>
      <w:r w:rsidR="00B60CB8" w:rsidRPr="000B0B80">
        <w:rPr>
          <w:rFonts w:asciiTheme="majorBidi" w:hAnsiTheme="majorBidi" w:cstheme="majorBidi"/>
          <w:color w:val="000000"/>
          <w:szCs w:val="22"/>
          <w:lang w:val="bg-BG"/>
        </w:rPr>
        <w:t>системн</w:t>
      </w:r>
      <w:r w:rsidR="00AB1C8C" w:rsidRPr="000B0B80">
        <w:rPr>
          <w:rFonts w:asciiTheme="majorBidi" w:hAnsiTheme="majorBidi" w:cstheme="majorBidi"/>
          <w:color w:val="000000"/>
          <w:szCs w:val="22"/>
          <w:lang w:val="bg-BG"/>
        </w:rPr>
        <w:t>и</w:t>
      </w:r>
      <w:r w:rsidR="00494700"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заболяван</w:t>
      </w:r>
      <w:r w:rsidR="00AB1C8C"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на съединителната тъкан.</w:t>
      </w:r>
    </w:p>
    <w:p w14:paraId="20265280" w14:textId="77777777" w:rsidR="007048FF" w:rsidRPr="000B0B80" w:rsidRDefault="007048FF">
      <w:pPr>
        <w:spacing w:line="240" w:lineRule="auto"/>
        <w:rPr>
          <w:rFonts w:asciiTheme="majorBidi" w:hAnsiTheme="majorBidi" w:cstheme="majorBidi"/>
          <w:color w:val="000000"/>
          <w:szCs w:val="22"/>
          <w:lang w:val="bg-BG"/>
        </w:rPr>
      </w:pPr>
    </w:p>
    <w:p w14:paraId="7937CD8A"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6CD52D8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Лечение на педиатрични пациенти на възраст от 1 до 17 години с белодробна артериална хипертония. Демонстрирана е ефикасност по отношение на подобряване на работния капацитет или белодробната хемодинамика при първична белодробна хипертония и белодробна хипертония, свързана с вродени сърдечни заболявания (вж. точка 5.1).</w:t>
      </w:r>
    </w:p>
    <w:p w14:paraId="49417554" w14:textId="77777777" w:rsidR="007048FF" w:rsidRPr="000B0B80" w:rsidRDefault="007048FF">
      <w:pPr>
        <w:spacing w:line="240" w:lineRule="auto"/>
        <w:rPr>
          <w:rFonts w:asciiTheme="majorBidi" w:hAnsiTheme="majorBidi" w:cstheme="majorBidi"/>
          <w:color w:val="000000"/>
          <w:szCs w:val="22"/>
          <w:lang w:val="bg-BG"/>
        </w:rPr>
      </w:pPr>
    </w:p>
    <w:p w14:paraId="6F3F0223" w14:textId="77777777" w:rsidR="007048FF" w:rsidRPr="000B0B80" w:rsidRDefault="007048FF">
      <w:pPr>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4.2</w:t>
      </w:r>
      <w:r w:rsidRPr="000B0B80">
        <w:rPr>
          <w:rFonts w:asciiTheme="majorBidi" w:hAnsiTheme="majorBidi" w:cstheme="majorBidi"/>
          <w:b/>
          <w:color w:val="000000"/>
          <w:szCs w:val="22"/>
          <w:lang w:val="bg-BG"/>
        </w:rPr>
        <w:tab/>
        <w:t>Дозировка и начин на приложение</w:t>
      </w:r>
    </w:p>
    <w:p w14:paraId="5F41E4C3" w14:textId="77777777" w:rsidR="007048FF" w:rsidRPr="000B0B80" w:rsidRDefault="007048FF">
      <w:pPr>
        <w:spacing w:line="240" w:lineRule="auto"/>
        <w:rPr>
          <w:rFonts w:asciiTheme="majorBidi" w:hAnsiTheme="majorBidi" w:cstheme="majorBidi"/>
          <w:b/>
          <w:color w:val="000000"/>
          <w:szCs w:val="22"/>
          <w:lang w:val="bg-BG"/>
        </w:rPr>
      </w:pPr>
    </w:p>
    <w:p w14:paraId="7DF1E3F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Лечението трябва да бъде започнато и </w:t>
      </w:r>
      <w:proofErr w:type="spellStart"/>
      <w:r w:rsidRPr="000B0B80">
        <w:rPr>
          <w:rFonts w:asciiTheme="majorBidi" w:hAnsiTheme="majorBidi" w:cstheme="majorBidi"/>
          <w:color w:val="000000"/>
          <w:szCs w:val="22"/>
          <w:lang w:val="bg-BG"/>
        </w:rPr>
        <w:t>мониторирано</w:t>
      </w:r>
      <w:proofErr w:type="spellEnd"/>
      <w:r w:rsidRPr="000B0B80">
        <w:rPr>
          <w:rFonts w:asciiTheme="majorBidi" w:hAnsiTheme="majorBidi" w:cstheme="majorBidi"/>
          <w:color w:val="000000"/>
          <w:szCs w:val="22"/>
          <w:lang w:val="bg-BG"/>
        </w:rPr>
        <w:t xml:space="preserve"> само от лекар с клиничен опит в лечението на белодробна артериална хипертония. В случай на клинично влошаване въпреки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трябва да бъдат обсъдени алтернативни терапевтични подходи.</w:t>
      </w:r>
    </w:p>
    <w:p w14:paraId="43C3F78A" w14:textId="77777777" w:rsidR="007048FF" w:rsidRPr="000B0B80" w:rsidRDefault="007048FF">
      <w:pPr>
        <w:spacing w:line="240" w:lineRule="auto"/>
        <w:rPr>
          <w:rFonts w:asciiTheme="majorBidi" w:hAnsiTheme="majorBidi" w:cstheme="majorBidi"/>
          <w:i/>
          <w:color w:val="000000"/>
          <w:szCs w:val="22"/>
          <w:u w:val="single"/>
          <w:lang w:val="bg-BG"/>
        </w:rPr>
      </w:pPr>
    </w:p>
    <w:p w14:paraId="4FFC3D94"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Дозировка</w:t>
      </w:r>
    </w:p>
    <w:p w14:paraId="1AD32571" w14:textId="77777777" w:rsidR="007048FF" w:rsidRPr="000B0B80" w:rsidRDefault="007048FF">
      <w:pPr>
        <w:spacing w:line="240" w:lineRule="auto"/>
        <w:rPr>
          <w:rFonts w:asciiTheme="majorBidi" w:hAnsiTheme="majorBidi" w:cstheme="majorBidi"/>
          <w:i/>
          <w:color w:val="000000"/>
          <w:szCs w:val="22"/>
          <w:lang w:val="bg-BG"/>
        </w:rPr>
      </w:pPr>
    </w:p>
    <w:p w14:paraId="31502F40"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Възрастни</w:t>
      </w:r>
    </w:p>
    <w:p w14:paraId="6C3183D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Препоръчителната доза е 20 mg три пъти дневно. Лекарите трябва да посъветват пациентите, които са пропуснали прием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да приемат доза при първа възможност и след това да продължат с нормалния прием. Пациентите не трябва да приемат двойна доза, за да компенсират пропуснатата доза.</w:t>
      </w:r>
    </w:p>
    <w:p w14:paraId="429C986A" w14:textId="77777777" w:rsidR="007048FF" w:rsidRPr="000B0B80" w:rsidRDefault="007048FF">
      <w:pPr>
        <w:spacing w:line="240" w:lineRule="auto"/>
        <w:rPr>
          <w:rFonts w:asciiTheme="majorBidi" w:hAnsiTheme="majorBidi" w:cstheme="majorBidi"/>
          <w:color w:val="000000"/>
          <w:szCs w:val="22"/>
          <w:lang w:val="bg-BG"/>
        </w:rPr>
      </w:pPr>
    </w:p>
    <w:p w14:paraId="0C900057"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Педиатрична популация (от 1 до 17 години)</w:t>
      </w:r>
    </w:p>
    <w:p w14:paraId="0B69B75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За педиатрични пациенти на възраст от 1 до 17 години, препоръчителната доза при пациенти ≤ 20 kg е 10 mg три пъти дневно, а при пациенти &gt; </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xml:space="preserve"> е 20 mg три пъти дневно. При педиатрични пациенти с БАХ не трябва да се прилагат по-високи от препоръчителните дози (вж. също точки 4.4 и 5.1).</w:t>
      </w:r>
      <w:r w:rsidR="00913B05" w:rsidRPr="000B0B80">
        <w:rPr>
          <w:rFonts w:asciiTheme="majorBidi" w:hAnsiTheme="majorBidi" w:cstheme="majorBidi"/>
          <w:color w:val="000000"/>
          <w:szCs w:val="22"/>
          <w:lang w:val="bg-BG"/>
        </w:rPr>
        <w:t xml:space="preserve"> Таблетката от 20</w:t>
      </w:r>
      <w:r w:rsidR="00913B05" w:rsidRPr="000B0B80">
        <w:rPr>
          <w:rFonts w:asciiTheme="majorBidi" w:hAnsiTheme="majorBidi" w:cstheme="majorBidi"/>
          <w:color w:val="000000"/>
          <w:szCs w:val="22"/>
          <w:lang w:val="en-US"/>
        </w:rPr>
        <w:t> mg</w:t>
      </w:r>
      <w:r w:rsidR="00913B05" w:rsidRPr="000B0B80">
        <w:rPr>
          <w:rFonts w:asciiTheme="majorBidi" w:hAnsiTheme="majorBidi" w:cstheme="majorBidi"/>
          <w:color w:val="000000"/>
          <w:szCs w:val="22"/>
          <w:lang w:val="bg-BG"/>
        </w:rPr>
        <w:t xml:space="preserve"> не трябва да се използва в случаи, когато 10</w:t>
      </w:r>
      <w:r w:rsidR="00913B05" w:rsidRPr="000B0B80">
        <w:rPr>
          <w:rFonts w:asciiTheme="majorBidi" w:hAnsiTheme="majorBidi" w:cstheme="majorBidi"/>
          <w:color w:val="000000"/>
          <w:szCs w:val="22"/>
          <w:lang w:val="en-US"/>
        </w:rPr>
        <w:t> mg</w:t>
      </w:r>
      <w:r w:rsidR="00913B05" w:rsidRPr="000B0B80">
        <w:rPr>
          <w:rFonts w:asciiTheme="majorBidi" w:hAnsiTheme="majorBidi" w:cstheme="majorBidi"/>
          <w:color w:val="000000"/>
          <w:szCs w:val="22"/>
          <w:lang w:val="bg-BG"/>
        </w:rPr>
        <w:t xml:space="preserve"> </w:t>
      </w:r>
      <w:r w:rsidR="00913B05" w:rsidRPr="000B0B80">
        <w:rPr>
          <w:rFonts w:asciiTheme="majorBidi" w:hAnsiTheme="majorBidi" w:cstheme="majorBidi"/>
          <w:color w:val="000000"/>
          <w:szCs w:val="22"/>
          <w:lang w:val="bg-BG"/>
        </w:rPr>
        <w:lastRenderedPageBreak/>
        <w:t>три пъти дневно се прилага при по-млади пациенти.</w:t>
      </w:r>
      <w:r w:rsidR="001E2B82" w:rsidRPr="000B0B80">
        <w:rPr>
          <w:rFonts w:asciiTheme="majorBidi" w:hAnsiTheme="majorBidi" w:cstheme="majorBidi"/>
          <w:color w:val="000000"/>
          <w:szCs w:val="22"/>
          <w:lang w:val="bg-BG"/>
        </w:rPr>
        <w:t xml:space="preserve"> Други лекарствени форми</w:t>
      </w:r>
      <w:r w:rsidR="00913B05" w:rsidRPr="000B0B80">
        <w:rPr>
          <w:rFonts w:asciiTheme="majorBidi" w:hAnsiTheme="majorBidi" w:cstheme="majorBidi"/>
          <w:color w:val="000000"/>
          <w:szCs w:val="22"/>
          <w:lang w:val="bg-BG"/>
        </w:rPr>
        <w:t xml:space="preserve"> са нал</w:t>
      </w:r>
      <w:r w:rsidR="00326FFC" w:rsidRPr="000B0B80">
        <w:rPr>
          <w:rFonts w:asciiTheme="majorBidi" w:hAnsiTheme="majorBidi" w:cstheme="majorBidi"/>
          <w:color w:val="000000"/>
          <w:szCs w:val="22"/>
          <w:lang w:val="bg-BG"/>
        </w:rPr>
        <w:t>и</w:t>
      </w:r>
      <w:r w:rsidR="00913B05" w:rsidRPr="000B0B80">
        <w:rPr>
          <w:rFonts w:asciiTheme="majorBidi" w:hAnsiTheme="majorBidi" w:cstheme="majorBidi"/>
          <w:color w:val="000000"/>
          <w:szCs w:val="22"/>
          <w:lang w:val="bg-BG"/>
        </w:rPr>
        <w:t>чни</w:t>
      </w:r>
      <w:r w:rsidR="001E2B82" w:rsidRPr="000B0B80">
        <w:rPr>
          <w:rFonts w:asciiTheme="majorBidi" w:hAnsiTheme="majorBidi" w:cstheme="majorBidi"/>
          <w:color w:val="000000"/>
          <w:szCs w:val="22"/>
          <w:lang w:val="bg-BG"/>
        </w:rPr>
        <w:t xml:space="preserve"> за прилагане </w:t>
      </w:r>
      <w:r w:rsidR="00236398" w:rsidRPr="000B0B80">
        <w:rPr>
          <w:rFonts w:asciiTheme="majorBidi" w:hAnsiTheme="majorBidi" w:cstheme="majorBidi"/>
          <w:color w:val="000000"/>
          <w:szCs w:val="22"/>
          <w:lang w:val="bg-BG"/>
        </w:rPr>
        <w:t>при</w:t>
      </w:r>
      <w:r w:rsidR="001E2B82" w:rsidRPr="000B0B80">
        <w:rPr>
          <w:rFonts w:asciiTheme="majorBidi" w:hAnsiTheme="majorBidi" w:cstheme="majorBidi"/>
          <w:color w:val="000000"/>
          <w:szCs w:val="22"/>
          <w:lang w:val="bg-BG"/>
        </w:rPr>
        <w:t xml:space="preserve"> пациенти ≤ 20 </w:t>
      </w:r>
      <w:r w:rsidR="001E2B82" w:rsidRPr="000B0B80">
        <w:rPr>
          <w:rFonts w:asciiTheme="majorBidi" w:hAnsiTheme="majorBidi" w:cstheme="majorBidi"/>
          <w:color w:val="000000"/>
          <w:szCs w:val="22"/>
          <w:lang w:val="en-US"/>
        </w:rPr>
        <w:t>kg</w:t>
      </w:r>
      <w:r w:rsidR="001E2B82" w:rsidRPr="000B0B80">
        <w:rPr>
          <w:rFonts w:asciiTheme="majorBidi" w:hAnsiTheme="majorBidi" w:cstheme="majorBidi"/>
          <w:color w:val="000000"/>
          <w:szCs w:val="22"/>
          <w:lang w:val="bg-BG"/>
        </w:rPr>
        <w:t xml:space="preserve"> и други по-млади пациенти, които не са способни да поглъщат таблетки.</w:t>
      </w:r>
    </w:p>
    <w:p w14:paraId="71AA4A42" w14:textId="77777777" w:rsidR="007048FF" w:rsidRPr="000B0B80" w:rsidRDefault="007048FF" w:rsidP="00804877">
      <w:pPr>
        <w:spacing w:line="240" w:lineRule="auto"/>
        <w:rPr>
          <w:rFonts w:asciiTheme="majorBidi" w:hAnsiTheme="majorBidi" w:cstheme="majorBidi"/>
          <w:color w:val="000000"/>
          <w:szCs w:val="22"/>
          <w:lang w:val="bg-BG"/>
        </w:rPr>
      </w:pPr>
    </w:p>
    <w:p w14:paraId="2CEFA9C8" w14:textId="77777777" w:rsidR="007048FF" w:rsidRPr="000B0B80" w:rsidRDefault="007048FF">
      <w:pPr>
        <w:keepNext/>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Пациенти, приемащи други лекарствени продукти</w:t>
      </w:r>
    </w:p>
    <w:p w14:paraId="01513567" w14:textId="77777777" w:rsidR="007048FF" w:rsidRPr="000B0B80" w:rsidRDefault="007048FF" w:rsidP="0080487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По принцип всяко адаптиране на дозата трябва да се прави само след внимателна оценка на съотношението полза-риск. При пациенти, вече получаващи CYP3А4 инхибитори</w:t>
      </w:r>
      <w:r w:rsidR="00A97121"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като еритромицин или саквинавир трябва да се обмисли низходяща корекция на дозата до 20 mg два пъти дневно, при едновременно прилагане на силденафил. В случай на едновременно приложение с по-мощни CYP3А4 инхибитори като кларитромицин, телитромицин и нефазодон е препоръчително понижаване на дозата до 20 mg веднъж дневно. </w:t>
      </w:r>
      <w:r w:rsidR="002A3574" w:rsidRPr="000B0B80">
        <w:rPr>
          <w:rFonts w:asciiTheme="majorBidi" w:hAnsiTheme="majorBidi" w:cstheme="majorBidi"/>
          <w:color w:val="000000"/>
          <w:szCs w:val="22"/>
          <w:lang w:val="bg-BG"/>
        </w:rPr>
        <w:t>Относно</w:t>
      </w:r>
      <w:r w:rsidR="00C57C05" w:rsidRPr="000B0B80">
        <w:rPr>
          <w:rFonts w:asciiTheme="majorBidi" w:hAnsiTheme="majorBidi" w:cstheme="majorBidi"/>
          <w:color w:val="000000"/>
          <w:szCs w:val="22"/>
          <w:lang w:val="bg-BG"/>
        </w:rPr>
        <w:t xml:space="preserve"> употребата на силденафил с най-мощните инхибитори на CYP3А4 вижте точка 4.3. </w:t>
      </w:r>
      <w:r w:rsidRPr="000B0B80">
        <w:rPr>
          <w:rFonts w:asciiTheme="majorBidi" w:hAnsiTheme="majorBidi" w:cstheme="majorBidi"/>
          <w:color w:val="000000"/>
          <w:szCs w:val="22"/>
          <w:lang w:val="bg-BG"/>
        </w:rPr>
        <w:t>Може да се наложи адаптиране на дозата силденафил, когато се прилага едновременно с CYP3А4 индуктори (вж. точка 4.5).</w:t>
      </w:r>
    </w:p>
    <w:p w14:paraId="237A586F" w14:textId="77777777" w:rsidR="007048FF" w:rsidRPr="000B0B80" w:rsidRDefault="007048FF">
      <w:pPr>
        <w:spacing w:line="240" w:lineRule="auto"/>
        <w:rPr>
          <w:rFonts w:asciiTheme="majorBidi" w:hAnsiTheme="majorBidi" w:cstheme="majorBidi"/>
          <w:color w:val="000000"/>
          <w:szCs w:val="22"/>
          <w:lang w:val="bg-BG"/>
        </w:rPr>
      </w:pPr>
    </w:p>
    <w:p w14:paraId="279F4DA7"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Специални популации</w:t>
      </w:r>
    </w:p>
    <w:p w14:paraId="2572CEE8" w14:textId="77777777" w:rsidR="007048FF" w:rsidRPr="000B0B80" w:rsidRDefault="007048FF">
      <w:pPr>
        <w:spacing w:line="240" w:lineRule="auto"/>
        <w:rPr>
          <w:rFonts w:asciiTheme="majorBidi" w:hAnsiTheme="majorBidi" w:cstheme="majorBidi"/>
          <w:i/>
          <w:color w:val="000000"/>
          <w:szCs w:val="22"/>
          <w:u w:val="single"/>
          <w:lang w:val="bg-BG"/>
        </w:rPr>
      </w:pPr>
    </w:p>
    <w:p w14:paraId="40786433"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Старческа възраст (≥65 години)</w:t>
      </w:r>
    </w:p>
    <w:p w14:paraId="65A8C66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в старческа възраст не се изискват корекции на дозата. Възможно е клиничната ефикасност, измерена чрез изминатото разстояние по време на 6-минутна разходка, да бъде по-малка при пациенти в старческа възраст.</w:t>
      </w:r>
    </w:p>
    <w:p w14:paraId="16D0B66A" w14:textId="77777777" w:rsidR="007048FF" w:rsidRPr="000B0B80" w:rsidRDefault="007048FF">
      <w:pPr>
        <w:spacing w:line="240" w:lineRule="auto"/>
        <w:rPr>
          <w:rFonts w:asciiTheme="majorBidi" w:hAnsiTheme="majorBidi" w:cstheme="majorBidi"/>
          <w:color w:val="000000"/>
          <w:szCs w:val="22"/>
          <w:lang w:val="bg-BG"/>
        </w:rPr>
      </w:pPr>
    </w:p>
    <w:p w14:paraId="5FF2B52E"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Бъбречно увреждане</w:t>
      </w:r>
    </w:p>
    <w:p w14:paraId="7D1D9A2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бъбречна недостатъчност, включително тежка бъбречна недостатъчност (креатининов клирънс &lt;</w:t>
      </w:r>
      <w:r w:rsidR="00685651"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30 ml/min), не се изискват корекции на началната доза. Корекция към по-ниска доза от 20 mg два пъти дневно трябва да се обсъди след внимателна оценка на съотношението полза-риск, само при липса на добра поносимост към лечението.</w:t>
      </w:r>
    </w:p>
    <w:p w14:paraId="73AF87FB" w14:textId="77777777" w:rsidR="007048FF" w:rsidRPr="000B0B80" w:rsidRDefault="007048FF">
      <w:pPr>
        <w:spacing w:line="240" w:lineRule="auto"/>
        <w:rPr>
          <w:rFonts w:asciiTheme="majorBidi" w:hAnsiTheme="majorBidi" w:cstheme="majorBidi"/>
          <w:color w:val="000000"/>
          <w:szCs w:val="22"/>
          <w:lang w:val="bg-BG"/>
        </w:rPr>
      </w:pPr>
    </w:p>
    <w:p w14:paraId="3000A2D8"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Чернодробно увреждане</w:t>
      </w:r>
    </w:p>
    <w:p w14:paraId="2373F94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чернодробна недостатъчност (клас А и В по Child-Pugh) не се изискват корекции на началната доза. Корекция към по-ниска доза от 20 mg два пъти дневно трябва да се обсъди след внимателна оценка на съотношението полза-риск, само при липса на добра поносимост към лечението.</w:t>
      </w:r>
    </w:p>
    <w:p w14:paraId="332F1D91" w14:textId="77777777" w:rsidR="007048FF" w:rsidRPr="000B0B80" w:rsidRDefault="007048FF">
      <w:pPr>
        <w:spacing w:line="240" w:lineRule="auto"/>
        <w:rPr>
          <w:rFonts w:asciiTheme="majorBidi" w:hAnsiTheme="majorBidi" w:cstheme="majorBidi"/>
          <w:color w:val="000000"/>
          <w:szCs w:val="22"/>
          <w:highlight w:val="yellow"/>
          <w:lang w:val="bg-BG"/>
        </w:rPr>
      </w:pPr>
    </w:p>
    <w:p w14:paraId="318E186C"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е противопоказан при пациенти с тежка чернодробна недостатъчност (клас С по Child-Pugh) (</w:t>
      </w:r>
      <w:proofErr w:type="spellStart"/>
      <w:r w:rsidRPr="000B0B80">
        <w:rPr>
          <w:rFonts w:asciiTheme="majorBidi" w:hAnsiTheme="majorBidi" w:cstheme="majorBidi"/>
          <w:color w:val="000000"/>
          <w:szCs w:val="22"/>
          <w:lang w:val="bg-BG"/>
        </w:rPr>
        <w:t>вж</w:t>
      </w:r>
      <w:proofErr w:type="spellEnd"/>
      <w:r w:rsidRPr="000B0B80">
        <w:rPr>
          <w:rFonts w:asciiTheme="majorBidi" w:hAnsiTheme="majorBidi" w:cstheme="majorBidi"/>
          <w:color w:val="000000"/>
          <w:szCs w:val="22"/>
          <w:lang w:val="bg-BG"/>
        </w:rPr>
        <w:t xml:space="preserve"> точка 4.3).</w:t>
      </w:r>
    </w:p>
    <w:p w14:paraId="334BAB6C" w14:textId="77777777" w:rsidR="007048FF" w:rsidRPr="000B0B80" w:rsidRDefault="007048FF">
      <w:pPr>
        <w:spacing w:line="240" w:lineRule="auto"/>
        <w:rPr>
          <w:rFonts w:asciiTheme="majorBidi" w:hAnsiTheme="majorBidi" w:cstheme="majorBidi"/>
          <w:i/>
          <w:color w:val="000000"/>
          <w:szCs w:val="22"/>
          <w:u w:val="single"/>
          <w:lang w:val="bg-BG"/>
        </w:rPr>
      </w:pPr>
    </w:p>
    <w:p w14:paraId="78FC0CF2"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Педиатрична популация</w:t>
      </w:r>
      <w:r w:rsidR="00603B31" w:rsidRPr="000B0B80">
        <w:rPr>
          <w:rFonts w:asciiTheme="majorBidi" w:hAnsiTheme="majorBidi" w:cstheme="majorBidi"/>
          <w:i/>
          <w:color w:val="000000"/>
          <w:szCs w:val="22"/>
          <w:u w:val="single"/>
          <w:lang w:val="bg-BG"/>
        </w:rPr>
        <w:t xml:space="preserve"> (деца под 1 година и новородени)</w:t>
      </w:r>
    </w:p>
    <w:p w14:paraId="7889A163" w14:textId="77777777" w:rsidR="007048FF" w:rsidRPr="000B0B80" w:rsidRDefault="00603B31">
      <w:pPr>
        <w:spacing w:line="240" w:lineRule="auto"/>
        <w:rPr>
          <w:rFonts w:asciiTheme="majorBidi" w:hAnsiTheme="majorBidi" w:cstheme="majorBidi"/>
          <w:color w:val="000000"/>
          <w:szCs w:val="22"/>
          <w:lang w:val="bg-BG"/>
        </w:rPr>
      </w:pPr>
      <w:bookmarkStart w:id="35" w:name="_Hlk33006297"/>
      <w:bookmarkStart w:id="36" w:name="_Hlk30429470"/>
      <w:r w:rsidRPr="000B0B80">
        <w:rPr>
          <w:rFonts w:asciiTheme="majorBidi" w:hAnsiTheme="majorBidi" w:cstheme="majorBidi"/>
          <w:color w:val="000000"/>
          <w:szCs w:val="22"/>
          <w:lang w:val="bg-BG"/>
        </w:rPr>
        <w:t>Силденафил не трябва да се използва при новородени с персистираща белодробна хипертония на новороденото извън одобрените показания, тъй като рисковете превишават ползите</w:t>
      </w:r>
      <w:bookmarkEnd w:id="35"/>
      <w:r w:rsidRPr="000B0B80">
        <w:rPr>
          <w:rFonts w:asciiTheme="majorBidi" w:hAnsiTheme="majorBidi" w:cstheme="majorBidi"/>
          <w:color w:val="000000"/>
          <w:szCs w:val="22"/>
          <w:lang w:val="bg-BG"/>
        </w:rPr>
        <w:t xml:space="preserve"> (вж. точка 5.1).</w:t>
      </w:r>
      <w:bookmarkEnd w:id="36"/>
      <w:r w:rsidRPr="000B0B80">
        <w:rPr>
          <w:rFonts w:asciiTheme="majorBidi" w:hAnsiTheme="majorBidi" w:cstheme="majorBidi"/>
          <w:color w:val="000000"/>
          <w:szCs w:val="22"/>
          <w:lang w:val="bg-BG"/>
        </w:rPr>
        <w:t xml:space="preserve"> </w:t>
      </w:r>
      <w:r w:rsidR="007048FF" w:rsidRPr="000B0B80">
        <w:rPr>
          <w:rFonts w:asciiTheme="majorBidi" w:hAnsiTheme="majorBidi" w:cstheme="majorBidi"/>
          <w:color w:val="000000"/>
          <w:szCs w:val="22"/>
          <w:lang w:val="bg-BG"/>
        </w:rPr>
        <w:t xml:space="preserve">Безопасността и ефикасността на </w:t>
      </w:r>
      <w:proofErr w:type="spellStart"/>
      <w:r w:rsidR="007048FF" w:rsidRPr="000B0B80">
        <w:rPr>
          <w:rFonts w:asciiTheme="majorBidi" w:hAnsiTheme="majorBidi" w:cstheme="majorBidi"/>
          <w:color w:val="000000"/>
          <w:szCs w:val="22"/>
          <w:lang w:val="bg-BG"/>
        </w:rPr>
        <w:t>Revatio</w:t>
      </w:r>
      <w:proofErr w:type="spellEnd"/>
      <w:r w:rsidR="007048FF" w:rsidRPr="000B0B80">
        <w:rPr>
          <w:rFonts w:asciiTheme="majorBidi" w:hAnsiTheme="majorBidi" w:cstheme="majorBidi"/>
          <w:color w:val="000000"/>
          <w:szCs w:val="22"/>
          <w:lang w:val="bg-BG"/>
        </w:rPr>
        <w:t xml:space="preserve"> </w:t>
      </w:r>
      <w:r w:rsidR="00835F1B" w:rsidRPr="000B0B80">
        <w:rPr>
          <w:rFonts w:asciiTheme="majorBidi" w:hAnsiTheme="majorBidi" w:cstheme="majorBidi"/>
          <w:color w:val="000000"/>
          <w:szCs w:val="22"/>
          <w:lang w:val="bg-BG"/>
        </w:rPr>
        <w:t xml:space="preserve">при други заболявания </w:t>
      </w:r>
      <w:r w:rsidR="007048FF" w:rsidRPr="000B0B80">
        <w:rPr>
          <w:rFonts w:asciiTheme="majorBidi" w:hAnsiTheme="majorBidi" w:cstheme="majorBidi"/>
          <w:color w:val="000000"/>
          <w:szCs w:val="22"/>
          <w:lang w:val="bg-BG"/>
        </w:rPr>
        <w:t>при деца на възраст под 1 година не са установени.</w:t>
      </w:r>
      <w:r w:rsidRPr="000B0B80">
        <w:rPr>
          <w:rFonts w:asciiTheme="majorBidi" w:hAnsiTheme="majorBidi" w:cstheme="majorBidi"/>
          <w:color w:val="000000"/>
          <w:szCs w:val="22"/>
          <w:lang w:val="bg-BG"/>
        </w:rPr>
        <w:t xml:space="preserve"> Липсват данни.</w:t>
      </w:r>
    </w:p>
    <w:p w14:paraId="53014E5F" w14:textId="77777777" w:rsidR="007048FF" w:rsidRPr="000B0B80" w:rsidRDefault="007048FF">
      <w:pPr>
        <w:spacing w:line="240" w:lineRule="auto"/>
        <w:rPr>
          <w:rFonts w:asciiTheme="majorBidi" w:hAnsiTheme="majorBidi" w:cstheme="majorBidi"/>
          <w:color w:val="000000"/>
          <w:szCs w:val="22"/>
          <w:lang w:val="bg-BG"/>
        </w:rPr>
      </w:pPr>
    </w:p>
    <w:p w14:paraId="742872A4"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color w:val="000000"/>
          <w:szCs w:val="22"/>
          <w:u w:val="single"/>
          <w:lang w:val="bg-BG"/>
        </w:rPr>
        <w:t>Прекратяване на лечението</w:t>
      </w:r>
    </w:p>
    <w:p w14:paraId="4EC2FF8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Ограничени данни показват, че внезапното прекратяване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е свързано с ребаунд </w:t>
      </w:r>
      <w:r w:rsidR="00B60CB8" w:rsidRPr="000B0B80">
        <w:rPr>
          <w:rFonts w:asciiTheme="majorBidi" w:hAnsiTheme="majorBidi" w:cstheme="majorBidi"/>
          <w:color w:val="000000"/>
          <w:szCs w:val="22"/>
          <w:lang w:val="bg-BG"/>
        </w:rPr>
        <w:t xml:space="preserve">влошаване </w:t>
      </w:r>
      <w:r w:rsidRPr="000B0B80">
        <w:rPr>
          <w:rFonts w:asciiTheme="majorBidi" w:hAnsiTheme="majorBidi" w:cstheme="majorBidi"/>
          <w:color w:val="000000"/>
          <w:szCs w:val="22"/>
          <w:lang w:val="bg-BG"/>
        </w:rPr>
        <w:t>на белодробната артериална хипертония. Все пак, за да се избегне евентуалното настъпване на рязко клинично влошаване след прекратяване на лечението, трябва да се има предвид постепенно намаляване на дозата. Препоръчва се интензивн</w:t>
      </w:r>
      <w:r w:rsidR="00B60CB8" w:rsidRPr="000B0B80">
        <w:rPr>
          <w:rFonts w:asciiTheme="majorBidi" w:hAnsiTheme="majorBidi" w:cstheme="majorBidi"/>
          <w:color w:val="000000"/>
          <w:szCs w:val="22"/>
          <w:lang w:val="bg-BG"/>
        </w:rPr>
        <w:t>о наблюдение</w:t>
      </w:r>
      <w:r w:rsidRPr="000B0B80">
        <w:rPr>
          <w:rFonts w:asciiTheme="majorBidi" w:hAnsiTheme="majorBidi" w:cstheme="majorBidi"/>
          <w:color w:val="000000"/>
          <w:szCs w:val="22"/>
          <w:lang w:val="bg-BG"/>
        </w:rPr>
        <w:t xml:space="preserve"> през периода на прекратяване на лечението.</w:t>
      </w:r>
    </w:p>
    <w:p w14:paraId="29D0D081" w14:textId="77777777" w:rsidR="007048FF" w:rsidRPr="000B0B80" w:rsidRDefault="007048FF">
      <w:pPr>
        <w:spacing w:line="240" w:lineRule="auto"/>
        <w:rPr>
          <w:rFonts w:asciiTheme="majorBidi" w:hAnsiTheme="majorBidi" w:cstheme="majorBidi"/>
          <w:i/>
          <w:color w:val="000000"/>
          <w:szCs w:val="22"/>
          <w:u w:val="single"/>
          <w:lang w:val="bg-BG"/>
        </w:rPr>
      </w:pPr>
    </w:p>
    <w:p w14:paraId="4ADBBA22"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Начин на приложение</w:t>
      </w:r>
    </w:p>
    <w:p w14:paraId="6A8078F3" w14:textId="77777777" w:rsidR="007048FF" w:rsidRPr="000B0B80" w:rsidRDefault="007048FF" w:rsidP="00804877">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е само за перорално приложение. Таблетките трябва да бъдат приемани през интервал от около 6 до 8 часа със или без храна.</w:t>
      </w:r>
    </w:p>
    <w:p w14:paraId="5DACF0DF" w14:textId="77777777" w:rsidR="007048FF" w:rsidRPr="000B0B80" w:rsidRDefault="007048FF">
      <w:pPr>
        <w:spacing w:line="240" w:lineRule="auto"/>
        <w:rPr>
          <w:rFonts w:asciiTheme="majorBidi" w:hAnsiTheme="majorBidi" w:cstheme="majorBidi"/>
          <w:b/>
          <w:color w:val="000000"/>
          <w:szCs w:val="22"/>
          <w:highlight w:val="yellow"/>
          <w:lang w:val="bg-BG"/>
        </w:rPr>
      </w:pPr>
    </w:p>
    <w:p w14:paraId="4EA178BF"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4.3</w:t>
      </w:r>
      <w:r w:rsidRPr="000B0B80">
        <w:rPr>
          <w:rFonts w:asciiTheme="majorBidi" w:hAnsiTheme="majorBidi" w:cstheme="majorBidi"/>
          <w:b/>
          <w:color w:val="000000"/>
          <w:szCs w:val="22"/>
          <w:lang w:val="bg-BG"/>
        </w:rPr>
        <w:tab/>
        <w:t>Противопоказания</w:t>
      </w:r>
    </w:p>
    <w:p w14:paraId="23A21A25" w14:textId="77777777" w:rsidR="007048FF" w:rsidRPr="000B0B80" w:rsidRDefault="007048FF">
      <w:pPr>
        <w:keepNext/>
        <w:spacing w:line="240" w:lineRule="auto"/>
        <w:rPr>
          <w:rFonts w:asciiTheme="majorBidi" w:hAnsiTheme="majorBidi" w:cstheme="majorBidi"/>
          <w:color w:val="000000"/>
          <w:szCs w:val="22"/>
          <w:lang w:val="bg-BG"/>
        </w:rPr>
      </w:pPr>
    </w:p>
    <w:p w14:paraId="1CD1C05B"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Свръхчувствителност към активното вещество или към някое от помощните вещества, изброени в точка 6.1.</w:t>
      </w:r>
    </w:p>
    <w:p w14:paraId="35CD1E67" w14:textId="77777777" w:rsidR="007048FF" w:rsidRPr="000B0B80" w:rsidRDefault="007048FF">
      <w:pPr>
        <w:keepNext/>
        <w:spacing w:line="240" w:lineRule="auto"/>
        <w:rPr>
          <w:rFonts w:asciiTheme="majorBidi" w:hAnsiTheme="majorBidi" w:cstheme="majorBidi"/>
          <w:color w:val="000000"/>
          <w:szCs w:val="22"/>
          <w:lang w:val="bg-BG"/>
        </w:rPr>
      </w:pPr>
    </w:p>
    <w:p w14:paraId="191429DD"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Едновременно прилагане с донори на азотен оксид (като </w:t>
      </w:r>
      <w:proofErr w:type="spellStart"/>
      <w:r w:rsidRPr="000B0B80">
        <w:rPr>
          <w:rFonts w:asciiTheme="majorBidi" w:hAnsiTheme="majorBidi" w:cstheme="majorBidi"/>
          <w:color w:val="000000"/>
          <w:szCs w:val="22"/>
          <w:lang w:val="bg-BG"/>
        </w:rPr>
        <w:t>амилнитрит</w:t>
      </w:r>
      <w:proofErr w:type="spellEnd"/>
      <w:r w:rsidRPr="000B0B80">
        <w:rPr>
          <w:rFonts w:asciiTheme="majorBidi" w:hAnsiTheme="majorBidi" w:cstheme="majorBidi"/>
          <w:color w:val="000000"/>
          <w:szCs w:val="22"/>
          <w:lang w:val="bg-BG"/>
        </w:rPr>
        <w:t xml:space="preserve">) или нитрати под всякаква форма поради </w:t>
      </w:r>
      <w:proofErr w:type="spellStart"/>
      <w:r w:rsidRPr="000B0B80">
        <w:rPr>
          <w:rFonts w:asciiTheme="majorBidi" w:hAnsiTheme="majorBidi" w:cstheme="majorBidi"/>
          <w:color w:val="000000"/>
          <w:szCs w:val="22"/>
          <w:lang w:val="bg-BG"/>
        </w:rPr>
        <w:t>хипотензивни</w:t>
      </w:r>
      <w:proofErr w:type="spellEnd"/>
      <w:r w:rsidRPr="000B0B80">
        <w:rPr>
          <w:rFonts w:asciiTheme="majorBidi" w:hAnsiTheme="majorBidi" w:cstheme="majorBidi"/>
          <w:color w:val="000000"/>
          <w:szCs w:val="22"/>
          <w:lang w:val="bg-BG"/>
        </w:rPr>
        <w:t xml:space="preserve"> ефекти на нитратите (вж. точка 5.1).</w:t>
      </w:r>
    </w:p>
    <w:p w14:paraId="3596D1F6" w14:textId="77777777" w:rsidR="007048FF" w:rsidRPr="000B0B80" w:rsidRDefault="007048FF">
      <w:pPr>
        <w:spacing w:line="240" w:lineRule="auto"/>
        <w:rPr>
          <w:rFonts w:asciiTheme="majorBidi" w:hAnsiTheme="majorBidi" w:cstheme="majorBidi"/>
          <w:color w:val="000000"/>
          <w:szCs w:val="22"/>
          <w:lang w:val="bg-BG"/>
        </w:rPr>
      </w:pPr>
    </w:p>
    <w:p w14:paraId="76019990" w14:textId="77777777" w:rsidR="006F2711" w:rsidRPr="000B0B80" w:rsidRDefault="00481286" w:rsidP="006F2711">
      <w:pPr>
        <w:spacing w:line="240" w:lineRule="auto"/>
        <w:rPr>
          <w:rFonts w:asciiTheme="majorBidi" w:hAnsiTheme="majorBidi" w:cstheme="majorBidi"/>
          <w:bCs/>
          <w:color w:val="000000"/>
          <w:szCs w:val="22"/>
          <w:lang w:val="bg-BG"/>
        </w:rPr>
      </w:pPr>
      <w:r w:rsidRPr="000B0B80">
        <w:rPr>
          <w:rFonts w:asciiTheme="majorBidi" w:hAnsiTheme="majorBidi" w:cstheme="majorBidi"/>
          <w:color w:val="000000"/>
          <w:szCs w:val="22"/>
          <w:lang w:val="bg-BG"/>
        </w:rPr>
        <w:t xml:space="preserve">Едновременното прилагане на ФДЕ5 инхибитори, включително силденафил, с </w:t>
      </w:r>
      <w:proofErr w:type="spellStart"/>
      <w:r w:rsidRPr="000B0B80">
        <w:rPr>
          <w:rFonts w:asciiTheme="majorBidi" w:hAnsiTheme="majorBidi" w:cstheme="majorBidi"/>
          <w:color w:val="000000"/>
          <w:szCs w:val="22"/>
          <w:lang w:val="bg-BG"/>
        </w:rPr>
        <w:t>гуанилат-циклазни</w:t>
      </w:r>
      <w:proofErr w:type="spellEnd"/>
      <w:r w:rsidRPr="000B0B80">
        <w:rPr>
          <w:rFonts w:asciiTheme="majorBidi" w:hAnsiTheme="majorBidi" w:cstheme="majorBidi"/>
          <w:color w:val="000000"/>
          <w:szCs w:val="22"/>
          <w:lang w:val="bg-BG"/>
        </w:rPr>
        <w:t xml:space="preserve"> стимулатори, като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е противопоказано, тъй като това може да причини симптоматична хипотония (вж. точка 4.5).</w:t>
      </w:r>
    </w:p>
    <w:p w14:paraId="366D294A" w14:textId="77777777" w:rsidR="006F2711" w:rsidRPr="000B0B80" w:rsidRDefault="006F2711">
      <w:pPr>
        <w:spacing w:line="240" w:lineRule="auto"/>
        <w:rPr>
          <w:rFonts w:asciiTheme="majorBidi" w:hAnsiTheme="majorBidi" w:cstheme="majorBidi"/>
          <w:color w:val="000000"/>
          <w:szCs w:val="22"/>
          <w:lang w:val="bg-BG"/>
        </w:rPr>
      </w:pPr>
    </w:p>
    <w:p w14:paraId="14D5DF0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Комбиниране с най-мощните инхибитори на CYP3A4 (напр. кетоконазол, итраконазол, ритонавир) (вж. точка 4.5).</w:t>
      </w:r>
    </w:p>
    <w:p w14:paraId="6BD95BD7" w14:textId="77777777" w:rsidR="007048FF" w:rsidRPr="000B0B80" w:rsidRDefault="007048FF">
      <w:pPr>
        <w:spacing w:line="240" w:lineRule="auto"/>
        <w:rPr>
          <w:rFonts w:asciiTheme="majorBidi" w:hAnsiTheme="majorBidi" w:cstheme="majorBidi"/>
          <w:color w:val="000000"/>
          <w:szCs w:val="22"/>
          <w:lang w:val="bg-BG"/>
        </w:rPr>
      </w:pPr>
    </w:p>
    <w:p w14:paraId="0CA53A9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Пациенти, които имат загуба на зрението на едното око поради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(НАИОН), независимо дали този епизод е свързан или не с предходна експозиция на ФДЕ5 инхибитор (вж. точка 4.4).</w:t>
      </w:r>
    </w:p>
    <w:p w14:paraId="39C4C96F" w14:textId="77777777" w:rsidR="007048FF" w:rsidRPr="000B0B80" w:rsidRDefault="007048FF">
      <w:pPr>
        <w:spacing w:line="240" w:lineRule="auto"/>
        <w:rPr>
          <w:rFonts w:asciiTheme="majorBidi" w:hAnsiTheme="majorBidi" w:cstheme="majorBidi"/>
          <w:color w:val="000000"/>
          <w:szCs w:val="22"/>
          <w:lang w:val="bg-BG"/>
        </w:rPr>
      </w:pPr>
    </w:p>
    <w:p w14:paraId="4D706B5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Безопасността на силденафил не е проучена и следователно неговата употреба е противопоказана при следните подгрупи пациенти:</w:t>
      </w:r>
    </w:p>
    <w:p w14:paraId="6CD37F9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Тежка чернодробна недостатъчност,</w:t>
      </w:r>
    </w:p>
    <w:p w14:paraId="08D19AA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Анамнеза за скорошен инсулт или миокарден инфаркт,</w:t>
      </w:r>
    </w:p>
    <w:p w14:paraId="6C27669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 xml:space="preserve">Тежка хипотония (кръвно налягане &lt; 90/50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при започване на лечението.</w:t>
      </w:r>
    </w:p>
    <w:p w14:paraId="3E96975A" w14:textId="77777777" w:rsidR="007048FF" w:rsidRPr="000B0B80" w:rsidRDefault="007048FF">
      <w:pPr>
        <w:spacing w:line="240" w:lineRule="auto"/>
        <w:rPr>
          <w:rFonts w:asciiTheme="majorBidi" w:hAnsiTheme="majorBidi" w:cstheme="majorBidi"/>
          <w:color w:val="000000"/>
          <w:szCs w:val="22"/>
          <w:lang w:val="bg-BG"/>
        </w:rPr>
      </w:pPr>
    </w:p>
    <w:p w14:paraId="3239270C"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4.4</w:t>
      </w:r>
      <w:r w:rsidRPr="000B0B80">
        <w:rPr>
          <w:rFonts w:asciiTheme="majorBidi" w:hAnsiTheme="majorBidi" w:cstheme="majorBidi"/>
          <w:b/>
          <w:color w:val="000000"/>
          <w:szCs w:val="22"/>
          <w:lang w:val="bg-BG"/>
        </w:rPr>
        <w:tab/>
        <w:t>Специални предупреждения и предпазни мерки при употреба</w:t>
      </w:r>
    </w:p>
    <w:p w14:paraId="559BB88C" w14:textId="77777777" w:rsidR="007048FF" w:rsidRPr="000B0B80" w:rsidRDefault="007048FF">
      <w:pPr>
        <w:spacing w:line="240" w:lineRule="auto"/>
        <w:rPr>
          <w:rFonts w:asciiTheme="majorBidi" w:hAnsiTheme="majorBidi" w:cstheme="majorBidi"/>
          <w:color w:val="000000"/>
          <w:szCs w:val="22"/>
          <w:lang w:val="bg-BG"/>
        </w:rPr>
      </w:pPr>
    </w:p>
    <w:p w14:paraId="5203ADB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е установена при пациенти с тежка белодробна артериална хипертония (функционален клас ІV). При влошаване на клиничното състояние трябва да се обсъди приложение на лекарства, които се препоръчват в напреднал стадий на заболяването (напр.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(вж. точка 4.2). Съотношението полза-риск от силденафил не е установено при пациенти с функционален клас І по класификацията на СЗО на белодробната артериална хипертония. </w:t>
      </w:r>
    </w:p>
    <w:p w14:paraId="722D5EE3" w14:textId="77777777" w:rsidR="007048FF" w:rsidRPr="000B0B80" w:rsidRDefault="007048FF">
      <w:pPr>
        <w:spacing w:line="240" w:lineRule="auto"/>
        <w:rPr>
          <w:rFonts w:asciiTheme="majorBidi" w:hAnsiTheme="majorBidi" w:cstheme="majorBidi"/>
          <w:color w:val="000000"/>
          <w:szCs w:val="22"/>
          <w:lang w:val="bg-BG"/>
        </w:rPr>
      </w:pPr>
    </w:p>
    <w:p w14:paraId="519E16E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Проведени са проучвания със силденафил при форми на белодробна артериална хипертония, свързани с първична (идиопатична) БАХ, със </w:t>
      </w:r>
      <w:r w:rsidR="004F6B68" w:rsidRPr="000B0B80">
        <w:rPr>
          <w:rFonts w:asciiTheme="majorBidi" w:hAnsiTheme="majorBidi" w:cstheme="majorBidi"/>
          <w:color w:val="000000"/>
          <w:szCs w:val="22"/>
          <w:lang w:val="bg-BG"/>
        </w:rPr>
        <w:t xml:space="preserve">системни </w:t>
      </w:r>
      <w:r w:rsidR="00497E4B" w:rsidRPr="000B0B80">
        <w:rPr>
          <w:rFonts w:asciiTheme="majorBidi" w:hAnsiTheme="majorBidi" w:cstheme="majorBidi"/>
          <w:color w:val="000000"/>
          <w:szCs w:val="22"/>
          <w:lang w:val="bg-BG"/>
        </w:rPr>
        <w:t>заболяван</w:t>
      </w:r>
      <w:r w:rsidR="00AB1C8C" w:rsidRPr="000B0B80">
        <w:rPr>
          <w:rFonts w:asciiTheme="majorBidi" w:hAnsiTheme="majorBidi" w:cstheme="majorBidi"/>
          <w:color w:val="000000"/>
          <w:szCs w:val="22"/>
          <w:lang w:val="bg-BG"/>
        </w:rPr>
        <w:t>ия</w:t>
      </w:r>
      <w:r w:rsidR="00497E4B"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или дължащи се на вродено сърдечно заболяване (вж. точка 5.1). Употребата на силденафил при други форми на БАХ не се препоръчва.</w:t>
      </w:r>
    </w:p>
    <w:p w14:paraId="38E0D603" w14:textId="77777777" w:rsidR="007048FF" w:rsidRPr="000B0B80" w:rsidRDefault="007048FF">
      <w:pPr>
        <w:spacing w:line="240" w:lineRule="auto"/>
        <w:rPr>
          <w:rFonts w:asciiTheme="majorBidi" w:hAnsiTheme="majorBidi" w:cstheme="majorBidi"/>
          <w:color w:val="000000"/>
          <w:szCs w:val="22"/>
          <w:lang w:val="bg-BG"/>
        </w:rPr>
      </w:pPr>
    </w:p>
    <w:p w14:paraId="247EF8E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дългосрочното разширено педиатрично проучване е наблюдавана повишена смъртност при пациенти, приемали по-високи от препоръчителните дози. Ето защо дози, по-високи от препоръчителните, не трябва да се използват при педиатрични пациенти с БАХ (вж. също точки 4.2 и 5.1).</w:t>
      </w:r>
    </w:p>
    <w:p w14:paraId="361E5D4D" w14:textId="77777777" w:rsidR="007048FF" w:rsidRPr="000B0B80" w:rsidRDefault="007048FF">
      <w:pPr>
        <w:spacing w:line="240" w:lineRule="auto"/>
        <w:rPr>
          <w:rFonts w:asciiTheme="majorBidi" w:hAnsiTheme="majorBidi" w:cstheme="majorBidi"/>
          <w:color w:val="000000"/>
          <w:szCs w:val="22"/>
          <w:lang w:val="bg-BG"/>
        </w:rPr>
      </w:pPr>
    </w:p>
    <w:p w14:paraId="45EE2817" w14:textId="77777777" w:rsidR="007048FF" w:rsidRPr="000B0B80" w:rsidRDefault="00D24462">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Пигментозен</w:t>
      </w:r>
      <w:proofErr w:type="spellEnd"/>
      <w:r w:rsidR="0017144E" w:rsidRPr="000B0B80">
        <w:rPr>
          <w:rFonts w:asciiTheme="majorBidi" w:hAnsiTheme="majorBidi" w:cstheme="majorBidi"/>
          <w:color w:val="000000"/>
          <w:szCs w:val="22"/>
          <w:u w:val="single"/>
          <w:lang w:val="bg-BG"/>
        </w:rPr>
        <w:t xml:space="preserve"> ретинит</w:t>
      </w:r>
      <w:r w:rsidR="007048FF" w:rsidRPr="000B0B80">
        <w:rPr>
          <w:rFonts w:asciiTheme="majorBidi" w:hAnsiTheme="majorBidi" w:cstheme="majorBidi"/>
          <w:color w:val="000000"/>
          <w:szCs w:val="22"/>
          <w:u w:val="single"/>
          <w:lang w:val="bg-BG"/>
        </w:rPr>
        <w:t xml:space="preserve"> </w:t>
      </w:r>
    </w:p>
    <w:p w14:paraId="5C84E16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на силденафил не е проучена при пациенти с известни наследствени дегенеративни заболявания на ретината, като </w:t>
      </w:r>
      <w:proofErr w:type="spellStart"/>
      <w:r w:rsidRPr="000B0B80">
        <w:rPr>
          <w:rFonts w:asciiTheme="majorBidi" w:hAnsiTheme="majorBidi" w:cstheme="majorBidi"/>
          <w:i/>
          <w:color w:val="000000"/>
          <w:szCs w:val="22"/>
          <w:lang w:val="bg-BG"/>
        </w:rPr>
        <w:t>retinitis</w:t>
      </w:r>
      <w:proofErr w:type="spellEnd"/>
      <w:r w:rsidRPr="000B0B80">
        <w:rPr>
          <w:rFonts w:asciiTheme="majorBidi" w:hAnsiTheme="majorBidi" w:cstheme="majorBidi"/>
          <w:i/>
          <w:color w:val="000000"/>
          <w:szCs w:val="22"/>
          <w:lang w:val="bg-BG"/>
        </w:rPr>
        <w:t xml:space="preserve"> </w:t>
      </w:r>
      <w:proofErr w:type="spellStart"/>
      <w:r w:rsidRPr="000B0B80">
        <w:rPr>
          <w:rFonts w:asciiTheme="majorBidi" w:hAnsiTheme="majorBidi" w:cstheme="majorBidi"/>
          <w:i/>
          <w:color w:val="000000"/>
          <w:szCs w:val="22"/>
          <w:lang w:val="bg-BG"/>
        </w:rPr>
        <w:t>pigmentosa</w:t>
      </w:r>
      <w:proofErr w:type="spellEnd"/>
      <w:r w:rsidRPr="000B0B80">
        <w:rPr>
          <w:rFonts w:asciiTheme="majorBidi" w:hAnsiTheme="majorBidi" w:cstheme="majorBidi"/>
          <w:color w:val="000000"/>
          <w:szCs w:val="22"/>
          <w:lang w:val="bg-BG"/>
        </w:rPr>
        <w:t xml:space="preserve"> (малък дял от тези пациенти имат генетични нарушения на </w:t>
      </w:r>
      <w:proofErr w:type="spellStart"/>
      <w:r w:rsidRPr="000B0B80">
        <w:rPr>
          <w:rFonts w:asciiTheme="majorBidi" w:hAnsiTheme="majorBidi" w:cstheme="majorBidi"/>
          <w:color w:val="000000"/>
          <w:szCs w:val="22"/>
          <w:lang w:val="bg-BG"/>
        </w:rPr>
        <w:t>ретинните</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фосфодиестерази</w:t>
      </w:r>
      <w:proofErr w:type="spellEnd"/>
      <w:r w:rsidRPr="000B0B80">
        <w:rPr>
          <w:rFonts w:asciiTheme="majorBidi" w:hAnsiTheme="majorBidi" w:cstheme="majorBidi"/>
          <w:color w:val="000000"/>
          <w:szCs w:val="22"/>
          <w:lang w:val="bg-BG"/>
        </w:rPr>
        <w:t>) и следователно употребата му не се препоръчва.</w:t>
      </w:r>
    </w:p>
    <w:p w14:paraId="70C73D12" w14:textId="77777777" w:rsidR="007048FF" w:rsidRPr="000B0B80" w:rsidRDefault="007048FF">
      <w:pPr>
        <w:spacing w:line="240" w:lineRule="auto"/>
        <w:rPr>
          <w:rFonts w:asciiTheme="majorBidi" w:hAnsiTheme="majorBidi" w:cstheme="majorBidi"/>
          <w:color w:val="000000"/>
          <w:szCs w:val="22"/>
          <w:lang w:val="bg-BG"/>
        </w:rPr>
      </w:pPr>
    </w:p>
    <w:p w14:paraId="267EDEE4"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Съдоразширяващо</w:t>
      </w:r>
      <w:proofErr w:type="spellEnd"/>
      <w:r w:rsidRPr="000B0B80">
        <w:rPr>
          <w:rFonts w:asciiTheme="majorBidi" w:hAnsiTheme="majorBidi" w:cstheme="majorBidi"/>
          <w:color w:val="000000"/>
          <w:szCs w:val="22"/>
          <w:u w:val="single"/>
          <w:lang w:val="bg-BG"/>
        </w:rPr>
        <w:t xml:space="preserve"> действие</w:t>
      </w:r>
    </w:p>
    <w:p w14:paraId="6C39945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Когато предписват силденафил, лекарите трябва внимателно да преценят дали пациенти с някои подлежащи състояния биха могли да се повлияят неблагоприятно от леките до умерени </w:t>
      </w:r>
      <w:proofErr w:type="spellStart"/>
      <w:r w:rsidRPr="000B0B80">
        <w:rPr>
          <w:rFonts w:asciiTheme="majorBidi" w:hAnsiTheme="majorBidi" w:cstheme="majorBidi"/>
          <w:color w:val="000000"/>
          <w:szCs w:val="22"/>
          <w:lang w:val="bg-BG"/>
        </w:rPr>
        <w:t>съдоразширяващи</w:t>
      </w:r>
      <w:proofErr w:type="spellEnd"/>
      <w:r w:rsidRPr="000B0B80">
        <w:rPr>
          <w:rFonts w:asciiTheme="majorBidi" w:hAnsiTheme="majorBidi" w:cstheme="majorBidi"/>
          <w:color w:val="000000"/>
          <w:szCs w:val="22"/>
          <w:lang w:val="bg-BG"/>
        </w:rPr>
        <w:t xml:space="preserve"> ефекти на силденафил, например пациенти с хипотония, пациенти с дехидратация, тежка обструкция на </w:t>
      </w:r>
      <w:proofErr w:type="spellStart"/>
      <w:r w:rsidRPr="000B0B80">
        <w:rPr>
          <w:rFonts w:asciiTheme="majorBidi" w:hAnsiTheme="majorBidi" w:cstheme="majorBidi"/>
          <w:color w:val="000000"/>
          <w:szCs w:val="22"/>
          <w:lang w:val="bg-BG"/>
        </w:rPr>
        <w:t>левокамерния</w:t>
      </w:r>
      <w:proofErr w:type="spellEnd"/>
      <w:r w:rsidRPr="000B0B80">
        <w:rPr>
          <w:rFonts w:asciiTheme="majorBidi" w:hAnsiTheme="majorBidi" w:cstheme="majorBidi"/>
          <w:color w:val="000000"/>
          <w:szCs w:val="22"/>
          <w:lang w:val="bg-BG"/>
        </w:rPr>
        <w:t xml:space="preserve"> изходен тракт или автономна дисфункция (вж. точка 4.4).</w:t>
      </w:r>
    </w:p>
    <w:p w14:paraId="77FC9A54" w14:textId="77777777" w:rsidR="007048FF" w:rsidRPr="000B0B80" w:rsidRDefault="007048FF">
      <w:pPr>
        <w:spacing w:line="240" w:lineRule="auto"/>
        <w:rPr>
          <w:rFonts w:asciiTheme="majorBidi" w:hAnsiTheme="majorBidi" w:cstheme="majorBidi"/>
          <w:color w:val="000000"/>
          <w:szCs w:val="22"/>
          <w:lang w:val="bg-BG"/>
        </w:rPr>
      </w:pPr>
    </w:p>
    <w:p w14:paraId="30B988B8"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lastRenderedPageBreak/>
        <w:t>Сърдечно-съдови рискови фактори</w:t>
      </w:r>
    </w:p>
    <w:p w14:paraId="58BECC97" w14:textId="77777777" w:rsidR="007048FF" w:rsidRPr="000B0B80" w:rsidRDefault="007048FF" w:rsidP="0080487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постмаркетинговия опит със силденафил при мъжка еректилна дисфункция се съобщава за сериозни сърдечно-съдови събития, включително миокарден инфаркт, нестабилна стенокардия, внезапна сърдечна смърт, камерна аритмия, мозъчно-съдова хеморагия, преходно нарушение на мозъчното кръвообращение, хипертония и хипотония, съвпадащи по време с употребата на силденафил. Повечето, но не всички, от тези пациенти са имали предшестващи сърдечно-съдови рискови фактори. Много от съобщаваните инциденти са настъпили по време на или скоро след полов акт, а малък дял от тях – скоро след употребата на силденафил без връзка със сексуална дейност. Не е възможно да се определи дали тези инциденти са пряко свързани с тези или с други фактори.</w:t>
      </w:r>
    </w:p>
    <w:p w14:paraId="2ABB9D37" w14:textId="77777777" w:rsidR="007048FF" w:rsidRPr="000B0B80" w:rsidRDefault="007048FF">
      <w:pPr>
        <w:spacing w:line="240" w:lineRule="auto"/>
        <w:rPr>
          <w:rFonts w:asciiTheme="majorBidi" w:hAnsiTheme="majorBidi" w:cstheme="majorBidi"/>
          <w:color w:val="000000"/>
          <w:szCs w:val="22"/>
          <w:lang w:val="bg-BG"/>
        </w:rPr>
      </w:pPr>
    </w:p>
    <w:p w14:paraId="7A8B1115"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Приапизъм</w:t>
      </w:r>
      <w:proofErr w:type="spellEnd"/>
    </w:p>
    <w:p w14:paraId="441B451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трябва да бъде употребяван с повишено внимание при пациенти с анатомична деформация на пениса (като </w:t>
      </w:r>
      <w:proofErr w:type="spellStart"/>
      <w:r w:rsidRPr="000B0B80">
        <w:rPr>
          <w:rFonts w:asciiTheme="majorBidi" w:hAnsiTheme="majorBidi" w:cstheme="majorBidi"/>
          <w:color w:val="000000"/>
          <w:szCs w:val="22"/>
          <w:lang w:val="bg-BG"/>
        </w:rPr>
        <w:t>ангулация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кавернозна</w:t>
      </w:r>
      <w:proofErr w:type="spellEnd"/>
      <w:r w:rsidRPr="000B0B80">
        <w:rPr>
          <w:rFonts w:asciiTheme="majorBidi" w:hAnsiTheme="majorBidi" w:cstheme="majorBidi"/>
          <w:color w:val="000000"/>
          <w:szCs w:val="22"/>
          <w:lang w:val="bg-BG"/>
        </w:rPr>
        <w:t xml:space="preserve"> фиброза или болест на </w:t>
      </w:r>
      <w:proofErr w:type="spellStart"/>
      <w:r w:rsidRPr="000B0B80">
        <w:rPr>
          <w:rFonts w:asciiTheme="majorBidi" w:hAnsiTheme="majorBidi" w:cstheme="majorBidi"/>
          <w:color w:val="000000"/>
          <w:szCs w:val="22"/>
          <w:lang w:val="bg-BG"/>
        </w:rPr>
        <w:t>Peyronie</w:t>
      </w:r>
      <w:proofErr w:type="spellEnd"/>
      <w:r w:rsidRPr="000B0B80">
        <w:rPr>
          <w:rFonts w:asciiTheme="majorBidi" w:hAnsiTheme="majorBidi" w:cstheme="majorBidi"/>
          <w:color w:val="000000"/>
          <w:szCs w:val="22"/>
          <w:lang w:val="bg-BG"/>
        </w:rPr>
        <w:t xml:space="preserve">) или при пациенти, които имат заболявания, предразполагащи към </w:t>
      </w:r>
      <w:proofErr w:type="spellStart"/>
      <w:r w:rsidRPr="000B0B80">
        <w:rPr>
          <w:rFonts w:asciiTheme="majorBidi" w:hAnsiTheme="majorBidi" w:cstheme="majorBidi"/>
          <w:color w:val="000000"/>
          <w:szCs w:val="22"/>
          <w:lang w:val="bg-BG"/>
        </w:rPr>
        <w:t>приапизъм</w:t>
      </w:r>
      <w:proofErr w:type="spellEnd"/>
      <w:r w:rsidRPr="000B0B80">
        <w:rPr>
          <w:rFonts w:asciiTheme="majorBidi" w:hAnsiTheme="majorBidi" w:cstheme="majorBidi"/>
          <w:color w:val="000000"/>
          <w:szCs w:val="22"/>
          <w:lang w:val="bg-BG"/>
        </w:rPr>
        <w:t xml:space="preserve"> (като </w:t>
      </w:r>
      <w:proofErr w:type="spellStart"/>
      <w:r w:rsidRPr="000B0B80">
        <w:rPr>
          <w:rFonts w:asciiTheme="majorBidi" w:hAnsiTheme="majorBidi" w:cstheme="majorBidi"/>
          <w:color w:val="000000"/>
          <w:szCs w:val="22"/>
          <w:lang w:val="bg-BG"/>
        </w:rPr>
        <w:t>сърповидноклетъчна</w:t>
      </w:r>
      <w:proofErr w:type="spellEnd"/>
      <w:r w:rsidRPr="000B0B80">
        <w:rPr>
          <w:rFonts w:asciiTheme="majorBidi" w:hAnsiTheme="majorBidi" w:cstheme="majorBidi"/>
          <w:color w:val="000000"/>
          <w:szCs w:val="22"/>
          <w:lang w:val="bg-BG"/>
        </w:rPr>
        <w:t xml:space="preserve"> анемия, мултиплен миелом или левкемия).</w:t>
      </w:r>
    </w:p>
    <w:p w14:paraId="65377EB7" w14:textId="77777777" w:rsidR="00494700" w:rsidRPr="000B0B80" w:rsidRDefault="00494700">
      <w:pPr>
        <w:spacing w:line="240" w:lineRule="auto"/>
        <w:rPr>
          <w:rFonts w:asciiTheme="majorBidi" w:hAnsiTheme="majorBidi" w:cstheme="majorBidi"/>
          <w:color w:val="000000"/>
          <w:szCs w:val="22"/>
          <w:lang w:val="bg-BG"/>
        </w:rPr>
      </w:pPr>
    </w:p>
    <w:p w14:paraId="1D052520" w14:textId="77777777" w:rsidR="00494700" w:rsidRPr="000B0B80" w:rsidRDefault="004E1494">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постмаркетинговия период и</w:t>
      </w:r>
      <w:r w:rsidR="00DD7569" w:rsidRPr="000B0B80">
        <w:rPr>
          <w:rFonts w:asciiTheme="majorBidi" w:hAnsiTheme="majorBidi" w:cstheme="majorBidi"/>
          <w:color w:val="000000"/>
          <w:szCs w:val="22"/>
          <w:lang w:val="bg-BG"/>
        </w:rPr>
        <w:t xml:space="preserve">ма съобщения за продължителна ерекция и </w:t>
      </w:r>
      <w:proofErr w:type="spellStart"/>
      <w:r w:rsidR="00DD7569" w:rsidRPr="000B0B80">
        <w:rPr>
          <w:rFonts w:asciiTheme="majorBidi" w:hAnsiTheme="majorBidi" w:cstheme="majorBidi"/>
          <w:color w:val="000000"/>
          <w:szCs w:val="22"/>
          <w:lang w:val="bg-BG"/>
        </w:rPr>
        <w:t>приапизъм</w:t>
      </w:r>
      <w:proofErr w:type="spellEnd"/>
      <w:r w:rsidR="00DD7569" w:rsidRPr="000B0B80">
        <w:rPr>
          <w:rFonts w:asciiTheme="majorBidi" w:hAnsiTheme="majorBidi" w:cstheme="majorBidi"/>
          <w:color w:val="000000"/>
          <w:szCs w:val="22"/>
          <w:lang w:val="bg-BG"/>
        </w:rPr>
        <w:t xml:space="preserve"> при прием на силденафил. В случай на ерекция, която продължава повече от 4</w:t>
      </w:r>
      <w:r w:rsidR="006329D1" w:rsidRPr="000B0B80">
        <w:rPr>
          <w:rFonts w:asciiTheme="majorBidi" w:hAnsiTheme="majorBidi" w:cstheme="majorBidi"/>
          <w:color w:val="000000"/>
          <w:szCs w:val="22"/>
          <w:lang w:val="bg-BG"/>
        </w:rPr>
        <w:t> </w:t>
      </w:r>
      <w:r w:rsidR="00DD7569" w:rsidRPr="000B0B80">
        <w:rPr>
          <w:rFonts w:asciiTheme="majorBidi" w:hAnsiTheme="majorBidi" w:cstheme="majorBidi"/>
          <w:color w:val="000000"/>
          <w:szCs w:val="22"/>
          <w:lang w:val="bg-BG"/>
        </w:rPr>
        <w:t xml:space="preserve">часа, пациентът трябва незабавно да потърси медицинска помощ. Ако </w:t>
      </w:r>
      <w:proofErr w:type="spellStart"/>
      <w:r w:rsidR="00DD7569" w:rsidRPr="000B0B80">
        <w:rPr>
          <w:rFonts w:asciiTheme="majorBidi" w:hAnsiTheme="majorBidi" w:cstheme="majorBidi"/>
          <w:color w:val="000000"/>
          <w:szCs w:val="22"/>
          <w:lang w:val="bg-BG"/>
        </w:rPr>
        <w:t>приапизмът</w:t>
      </w:r>
      <w:proofErr w:type="spellEnd"/>
      <w:r w:rsidR="00DD7569" w:rsidRPr="000B0B80">
        <w:rPr>
          <w:rFonts w:asciiTheme="majorBidi" w:hAnsiTheme="majorBidi" w:cstheme="majorBidi"/>
          <w:color w:val="000000"/>
          <w:szCs w:val="22"/>
          <w:lang w:val="bg-BG"/>
        </w:rPr>
        <w:t xml:space="preserve"> не се лекува незабавно, би могло да се стигне до увреждане на тъканите на пениса и </w:t>
      </w:r>
      <w:r w:rsidRPr="000B0B80">
        <w:rPr>
          <w:rFonts w:asciiTheme="majorBidi" w:hAnsiTheme="majorBidi" w:cstheme="majorBidi"/>
          <w:color w:val="000000"/>
          <w:szCs w:val="22"/>
          <w:lang w:val="bg-BG"/>
        </w:rPr>
        <w:t>трайна</w:t>
      </w:r>
      <w:r w:rsidR="00DD7569" w:rsidRPr="000B0B80">
        <w:rPr>
          <w:rFonts w:asciiTheme="majorBidi" w:hAnsiTheme="majorBidi" w:cstheme="majorBidi"/>
          <w:color w:val="000000"/>
          <w:szCs w:val="22"/>
          <w:lang w:val="bg-BG"/>
        </w:rPr>
        <w:t xml:space="preserve"> загуба на потентност</w:t>
      </w:r>
      <w:r w:rsidR="00494700" w:rsidRPr="000B0B80">
        <w:rPr>
          <w:rFonts w:asciiTheme="majorBidi" w:hAnsiTheme="majorBidi" w:cstheme="majorBidi"/>
          <w:color w:val="000000"/>
          <w:szCs w:val="22"/>
          <w:lang w:val="bg-BG"/>
        </w:rPr>
        <w:t xml:space="preserve"> (вж. точка 4.8).</w:t>
      </w:r>
    </w:p>
    <w:p w14:paraId="696DECA7" w14:textId="77777777" w:rsidR="007048FF" w:rsidRPr="000B0B80" w:rsidRDefault="007048FF">
      <w:pPr>
        <w:spacing w:line="240" w:lineRule="auto"/>
        <w:rPr>
          <w:rFonts w:asciiTheme="majorBidi" w:hAnsiTheme="majorBidi" w:cstheme="majorBidi"/>
          <w:color w:val="000000"/>
          <w:szCs w:val="22"/>
          <w:lang w:val="bg-BG"/>
        </w:rPr>
      </w:pPr>
    </w:p>
    <w:p w14:paraId="391CAD11"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Вазооклузивни</w:t>
      </w:r>
      <w:proofErr w:type="spellEnd"/>
      <w:r w:rsidRPr="000B0B80">
        <w:rPr>
          <w:rFonts w:asciiTheme="majorBidi" w:hAnsiTheme="majorBidi" w:cstheme="majorBidi"/>
          <w:color w:val="000000"/>
          <w:szCs w:val="22"/>
          <w:u w:val="single"/>
          <w:lang w:val="bg-BG"/>
        </w:rPr>
        <w:t xml:space="preserve"> кризи при пациенти със сърповидно-клетъчна анемия</w:t>
      </w:r>
    </w:p>
    <w:p w14:paraId="1C283C5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не трябва да се използва при пациенти с вторична белодробна хипертония при сърповидно-клетъчна анемия. В едно клинично проучване събития, свързани с </w:t>
      </w:r>
      <w:proofErr w:type="spellStart"/>
      <w:r w:rsidRPr="000B0B80">
        <w:rPr>
          <w:rFonts w:asciiTheme="majorBidi" w:hAnsiTheme="majorBidi" w:cstheme="majorBidi"/>
          <w:color w:val="000000"/>
          <w:szCs w:val="22"/>
          <w:lang w:val="bg-BG"/>
        </w:rPr>
        <w:t>вазооклузивни</w:t>
      </w:r>
      <w:proofErr w:type="spellEnd"/>
      <w:r w:rsidRPr="000B0B80">
        <w:rPr>
          <w:rFonts w:asciiTheme="majorBidi" w:hAnsiTheme="majorBidi" w:cstheme="majorBidi"/>
          <w:color w:val="000000"/>
          <w:szCs w:val="22"/>
          <w:lang w:val="bg-BG"/>
        </w:rPr>
        <w:t xml:space="preserve"> кризи изискващи хоспитализиране, са съобщавани по-често при пациенти, приемащи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отколкото при приемащи плацебо, което е довело до предсрочно прекратяване на това проучване. </w:t>
      </w:r>
    </w:p>
    <w:p w14:paraId="4E9ED2C8" w14:textId="77777777" w:rsidR="007048FF" w:rsidRPr="000B0B80" w:rsidRDefault="007048FF">
      <w:pPr>
        <w:spacing w:line="240" w:lineRule="auto"/>
        <w:rPr>
          <w:rFonts w:asciiTheme="majorBidi" w:hAnsiTheme="majorBidi" w:cstheme="majorBidi"/>
          <w:color w:val="000000"/>
          <w:szCs w:val="22"/>
          <w:lang w:val="bg-BG"/>
        </w:rPr>
      </w:pPr>
    </w:p>
    <w:p w14:paraId="3E0916F3"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Зрителни събития</w:t>
      </w:r>
    </w:p>
    <w:p w14:paraId="7DC24F6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Случаи на зрителни дефекти са съобщавани спонтанно във връзка с прием на силденафил и други ФДЕ5 инхибитори. Случаи на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рядко състояние, са съобщавани спонтанно и в обсервационно проучване във връзка с прием на силденафил и други ФДЕ5 инхибитори (вж. точка 4.8). В случай на внезапен зрителен дефект, лечението трябва да бъде преустановено незабавно и да се обмисли алтернативно лечение (вж. точка 4.3).</w:t>
      </w:r>
    </w:p>
    <w:p w14:paraId="226C13AF" w14:textId="77777777" w:rsidR="007048FF" w:rsidRPr="000B0B80" w:rsidRDefault="007048FF">
      <w:pPr>
        <w:spacing w:line="240" w:lineRule="auto"/>
        <w:rPr>
          <w:rFonts w:asciiTheme="majorBidi" w:hAnsiTheme="majorBidi" w:cstheme="majorBidi"/>
          <w:color w:val="000000"/>
          <w:szCs w:val="22"/>
          <w:lang w:val="bg-BG"/>
        </w:rPr>
      </w:pPr>
    </w:p>
    <w:p w14:paraId="273BD327"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Алфа-блокери</w:t>
      </w:r>
    </w:p>
    <w:p w14:paraId="3D2049F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Препоръчва се повишено внимание, когато силденафил се прилага при пациенти, приемащи алфа-блокер, тъй като едновременното приложение може да доведе до симптоматична хипотония при чувствителни индивиди (вж. точка 4.5). За свеждане до минимум на риска от развитие на ортостатична хипотония пациентите трябва да бъдат хемодинамично стабилни на лечение с алфа-блокери преди започване на лечение със силденафил. Лекарите трябва да посъветват пациентите какво да правят, ако възникнат симптоми на ортостатична хипотония.</w:t>
      </w:r>
    </w:p>
    <w:p w14:paraId="1AC1AD65" w14:textId="77777777" w:rsidR="007048FF" w:rsidRPr="000B0B80" w:rsidRDefault="007048FF">
      <w:pPr>
        <w:spacing w:line="240" w:lineRule="auto"/>
        <w:rPr>
          <w:rFonts w:asciiTheme="majorBidi" w:hAnsiTheme="majorBidi" w:cstheme="majorBidi"/>
          <w:color w:val="000000"/>
          <w:szCs w:val="22"/>
          <w:lang w:val="bg-BG"/>
        </w:rPr>
      </w:pPr>
    </w:p>
    <w:p w14:paraId="1325C56D"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Нарушения на кръвосъсирването</w:t>
      </w:r>
    </w:p>
    <w:p w14:paraId="2B138FE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Изследвания с човешки тромбоцити показват, че силденафил потенцира </w:t>
      </w:r>
      <w:proofErr w:type="spellStart"/>
      <w:r w:rsidRPr="000B0B80">
        <w:rPr>
          <w:rFonts w:asciiTheme="majorBidi" w:hAnsiTheme="majorBidi" w:cstheme="majorBidi"/>
          <w:color w:val="000000"/>
          <w:szCs w:val="22"/>
          <w:lang w:val="bg-BG"/>
        </w:rPr>
        <w:t>антиагрегантния</w:t>
      </w:r>
      <w:proofErr w:type="spellEnd"/>
      <w:r w:rsidRPr="000B0B80">
        <w:rPr>
          <w:rFonts w:asciiTheme="majorBidi" w:hAnsiTheme="majorBidi" w:cstheme="majorBidi"/>
          <w:color w:val="000000"/>
          <w:szCs w:val="22"/>
          <w:lang w:val="bg-BG"/>
        </w:rPr>
        <w:t xml:space="preserve"> ефект на натриев </w:t>
      </w:r>
      <w:proofErr w:type="spellStart"/>
      <w:r w:rsidRPr="000B0B80">
        <w:rPr>
          <w:rFonts w:asciiTheme="majorBidi" w:hAnsiTheme="majorBidi" w:cstheme="majorBidi"/>
          <w:color w:val="000000"/>
          <w:szCs w:val="22"/>
          <w:lang w:val="bg-BG"/>
        </w:rPr>
        <w:t>нитропрусид</w:t>
      </w:r>
      <w:proofErr w:type="spellEnd"/>
      <w:r w:rsidRPr="000B0B80">
        <w:rPr>
          <w:rFonts w:asciiTheme="majorBidi" w:hAnsiTheme="majorBidi" w:cstheme="majorBidi"/>
          <w:color w:val="000000"/>
          <w:szCs w:val="22"/>
          <w:lang w:val="bg-BG"/>
        </w:rPr>
        <w:t xml:space="preserve">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Липсва информация за безопасността на приложение на силденафил при пациенти с хеморагична </w:t>
      </w:r>
      <w:proofErr w:type="spellStart"/>
      <w:r w:rsidRPr="000B0B80">
        <w:rPr>
          <w:rFonts w:asciiTheme="majorBidi" w:hAnsiTheme="majorBidi" w:cstheme="majorBidi"/>
          <w:color w:val="000000"/>
          <w:szCs w:val="22"/>
          <w:lang w:val="bg-BG"/>
        </w:rPr>
        <w:t>диатеза</w:t>
      </w:r>
      <w:proofErr w:type="spellEnd"/>
      <w:r w:rsidRPr="000B0B80">
        <w:rPr>
          <w:rFonts w:asciiTheme="majorBidi" w:hAnsiTheme="majorBidi" w:cstheme="majorBidi"/>
          <w:color w:val="000000"/>
          <w:szCs w:val="22"/>
          <w:lang w:val="bg-BG"/>
        </w:rPr>
        <w:t xml:space="preserve"> или активна пептична язва. Следователно, силденафил трябва да бъде прилаган при такива пациенти само след внимателна оценка на съотношението полза-риск.</w:t>
      </w:r>
    </w:p>
    <w:p w14:paraId="2883AE2A" w14:textId="77777777" w:rsidR="007048FF" w:rsidRPr="000B0B80" w:rsidRDefault="007048FF" w:rsidP="00CA6B5B">
      <w:pPr>
        <w:widowControl w:val="0"/>
        <w:spacing w:line="240" w:lineRule="auto"/>
        <w:rPr>
          <w:rFonts w:asciiTheme="majorBidi" w:hAnsiTheme="majorBidi" w:cstheme="majorBidi"/>
          <w:color w:val="000000"/>
          <w:szCs w:val="22"/>
          <w:lang w:val="bg-BG"/>
        </w:rPr>
      </w:pPr>
    </w:p>
    <w:p w14:paraId="5EBD4BA9" w14:textId="77777777" w:rsidR="007048FF" w:rsidRPr="000B0B80" w:rsidRDefault="007048FF" w:rsidP="00CA6B5B">
      <w:pPr>
        <w:widowControl w:val="0"/>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Антагонисти на витамин К</w:t>
      </w:r>
    </w:p>
    <w:p w14:paraId="1F0C7A66" w14:textId="77777777" w:rsidR="007048FF" w:rsidRPr="000B0B80" w:rsidRDefault="007048FF" w:rsidP="000B0B80">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При пациенти с белодробна артериална хипертония съществува възможност за повишен риск от кървене, когато силденафил се започне при пациенти, които вече приемат антагонисти на </w:t>
      </w:r>
      <w:r w:rsidRPr="000B0B80">
        <w:rPr>
          <w:rFonts w:asciiTheme="majorBidi" w:hAnsiTheme="majorBidi" w:cstheme="majorBidi"/>
          <w:color w:val="000000"/>
          <w:szCs w:val="22"/>
          <w:lang w:val="bg-BG"/>
        </w:rPr>
        <w:lastRenderedPageBreak/>
        <w:t xml:space="preserve">витамин К, в частност при пациенти с белодробна артериална хипертония вследствие на </w:t>
      </w:r>
      <w:r w:rsidR="004F6B68" w:rsidRPr="000B0B80">
        <w:rPr>
          <w:rFonts w:asciiTheme="majorBidi" w:hAnsiTheme="majorBidi" w:cstheme="majorBidi"/>
          <w:color w:val="000000"/>
          <w:szCs w:val="22"/>
          <w:lang w:val="bg-BG"/>
        </w:rPr>
        <w:t xml:space="preserve">системни </w:t>
      </w:r>
      <w:r w:rsidR="00497E4B" w:rsidRPr="000B0B80">
        <w:rPr>
          <w:rFonts w:asciiTheme="majorBidi" w:hAnsiTheme="majorBidi" w:cstheme="majorBidi"/>
          <w:color w:val="000000"/>
          <w:szCs w:val="22"/>
          <w:lang w:val="bg-BG"/>
        </w:rPr>
        <w:t>заболяван</w:t>
      </w:r>
      <w:r w:rsidR="001D2D59" w:rsidRPr="000B0B80">
        <w:rPr>
          <w:rFonts w:asciiTheme="majorBidi" w:hAnsiTheme="majorBidi" w:cstheme="majorBidi"/>
          <w:color w:val="000000"/>
          <w:szCs w:val="22"/>
          <w:lang w:val="bg-BG"/>
        </w:rPr>
        <w:t>ия</w:t>
      </w:r>
      <w:r w:rsidR="00497E4B"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w:t>
      </w:r>
    </w:p>
    <w:p w14:paraId="3CC05307" w14:textId="77777777" w:rsidR="007048FF" w:rsidRPr="000B0B80" w:rsidRDefault="007048FF">
      <w:pPr>
        <w:spacing w:line="240" w:lineRule="auto"/>
        <w:rPr>
          <w:rFonts w:asciiTheme="majorBidi" w:hAnsiTheme="majorBidi" w:cstheme="majorBidi"/>
          <w:color w:val="000000"/>
          <w:szCs w:val="22"/>
          <w:lang w:val="bg-BG"/>
        </w:rPr>
      </w:pPr>
    </w:p>
    <w:p w14:paraId="393E0152"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Венооклузивна</w:t>
      </w:r>
      <w:proofErr w:type="spellEnd"/>
      <w:r w:rsidRPr="000B0B80">
        <w:rPr>
          <w:rFonts w:asciiTheme="majorBidi" w:hAnsiTheme="majorBidi" w:cstheme="majorBidi"/>
          <w:color w:val="000000"/>
          <w:szCs w:val="22"/>
          <w:u w:val="single"/>
          <w:lang w:val="bg-BG"/>
        </w:rPr>
        <w:t xml:space="preserve"> болест</w:t>
      </w:r>
    </w:p>
    <w:p w14:paraId="1AC56F1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 данни за силденафил при пациенти с белодробна хипертония</w:t>
      </w:r>
      <w:r w:rsidR="00CA22A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свързана с белодробна </w:t>
      </w:r>
      <w:proofErr w:type="spellStart"/>
      <w:r w:rsidRPr="000B0B80">
        <w:rPr>
          <w:rFonts w:asciiTheme="majorBidi" w:hAnsiTheme="majorBidi" w:cstheme="majorBidi"/>
          <w:color w:val="000000"/>
          <w:szCs w:val="22"/>
          <w:lang w:val="bg-BG"/>
        </w:rPr>
        <w:t>венооклузивна</w:t>
      </w:r>
      <w:proofErr w:type="spellEnd"/>
      <w:r w:rsidRPr="000B0B80">
        <w:rPr>
          <w:rFonts w:asciiTheme="majorBidi" w:hAnsiTheme="majorBidi" w:cstheme="majorBidi"/>
          <w:color w:val="000000"/>
          <w:szCs w:val="22"/>
          <w:lang w:val="bg-BG"/>
        </w:rPr>
        <w:t xml:space="preserve"> болест. Въпреки това има съобщения за отделни случаи на животозастрашаващ белодробен оток при употреба на вазодилататори (главно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при такива пациенти. Следователно, ако след приложение на силденафил при пациенти с белодробна хипертония се появят белези на белодробен оток, трябва да се обсъди вероятността за придружаваща </w:t>
      </w:r>
      <w:proofErr w:type="spellStart"/>
      <w:r w:rsidRPr="000B0B80">
        <w:rPr>
          <w:rFonts w:asciiTheme="majorBidi" w:hAnsiTheme="majorBidi" w:cstheme="majorBidi"/>
          <w:color w:val="000000"/>
          <w:szCs w:val="22"/>
          <w:lang w:val="bg-BG"/>
        </w:rPr>
        <w:t>венооклузивна</w:t>
      </w:r>
      <w:proofErr w:type="spellEnd"/>
      <w:r w:rsidRPr="000B0B80">
        <w:rPr>
          <w:rFonts w:asciiTheme="majorBidi" w:hAnsiTheme="majorBidi" w:cstheme="majorBidi"/>
          <w:color w:val="000000"/>
          <w:szCs w:val="22"/>
          <w:lang w:val="bg-BG"/>
        </w:rPr>
        <w:t xml:space="preserve"> болест.</w:t>
      </w:r>
    </w:p>
    <w:p w14:paraId="2343D06D" w14:textId="77777777" w:rsidR="007048FF" w:rsidRPr="000B0B80" w:rsidRDefault="007048FF">
      <w:pPr>
        <w:spacing w:line="240" w:lineRule="auto"/>
        <w:rPr>
          <w:rFonts w:asciiTheme="majorBidi" w:hAnsiTheme="majorBidi" w:cstheme="majorBidi"/>
          <w:color w:val="000000"/>
          <w:szCs w:val="22"/>
          <w:lang w:val="bg-BG"/>
        </w:rPr>
      </w:pPr>
    </w:p>
    <w:p w14:paraId="7B9F9DDE" w14:textId="77777777" w:rsidR="007048FF" w:rsidRPr="000B0B80" w:rsidRDefault="0087596B">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Информация за помощн</w:t>
      </w:r>
      <w:r w:rsidR="00895387" w:rsidRPr="000B0B80">
        <w:rPr>
          <w:rFonts w:asciiTheme="majorBidi" w:hAnsiTheme="majorBidi" w:cstheme="majorBidi"/>
          <w:color w:val="000000"/>
          <w:szCs w:val="22"/>
          <w:u w:val="single"/>
          <w:lang w:val="bg-BG"/>
        </w:rPr>
        <w:t>ите</w:t>
      </w:r>
      <w:r w:rsidRPr="000B0B80">
        <w:rPr>
          <w:rFonts w:asciiTheme="majorBidi" w:hAnsiTheme="majorBidi" w:cstheme="majorBidi"/>
          <w:color w:val="000000"/>
          <w:szCs w:val="22"/>
          <w:u w:val="single"/>
          <w:lang w:val="bg-BG"/>
        </w:rPr>
        <w:t xml:space="preserve"> веществ</w:t>
      </w:r>
      <w:r w:rsidR="00895387" w:rsidRPr="000B0B80">
        <w:rPr>
          <w:rFonts w:asciiTheme="majorBidi" w:hAnsiTheme="majorBidi" w:cstheme="majorBidi"/>
          <w:color w:val="000000"/>
          <w:szCs w:val="22"/>
          <w:u w:val="single"/>
          <w:lang w:val="bg-BG"/>
        </w:rPr>
        <w:t>а</w:t>
      </w:r>
    </w:p>
    <w:p w14:paraId="3578374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Филмовото покритие на таблетките съдържа лактоза. Пациенти с редки наследствени състояния като галактозна непоносимост, </w:t>
      </w:r>
      <w:r w:rsidR="0087596B" w:rsidRPr="000B0B80">
        <w:rPr>
          <w:rFonts w:asciiTheme="majorBidi" w:hAnsiTheme="majorBidi" w:cstheme="majorBidi"/>
          <w:color w:val="000000"/>
          <w:szCs w:val="22"/>
          <w:lang w:val="bg-BG"/>
        </w:rPr>
        <w:t xml:space="preserve">общ </w:t>
      </w:r>
      <w:r w:rsidRPr="000B0B80">
        <w:rPr>
          <w:rFonts w:asciiTheme="majorBidi" w:hAnsiTheme="majorBidi" w:cstheme="majorBidi"/>
          <w:color w:val="000000"/>
          <w:szCs w:val="22"/>
          <w:lang w:val="bg-BG"/>
        </w:rPr>
        <w:t>лактазен дефицит или глюкозо-галактозна малабсорбция не трябва да приемат този лекарствен продукт.</w:t>
      </w:r>
    </w:p>
    <w:p w14:paraId="5FEE3CF1" w14:textId="77777777" w:rsidR="007048FF" w:rsidRPr="000B0B80" w:rsidRDefault="007048FF">
      <w:pPr>
        <w:spacing w:line="240" w:lineRule="auto"/>
        <w:rPr>
          <w:rFonts w:asciiTheme="majorBidi" w:hAnsiTheme="majorBidi" w:cstheme="majorBidi"/>
          <w:color w:val="000000"/>
          <w:szCs w:val="22"/>
          <w:lang w:val="bg-BG"/>
        </w:rPr>
      </w:pPr>
    </w:p>
    <w:p w14:paraId="51A4DDB0" w14:textId="77777777" w:rsidR="0087596B" w:rsidRPr="000B0B80" w:rsidRDefault="0087596B" w:rsidP="0087596B">
      <w:pPr>
        <w:rPr>
          <w:rFonts w:asciiTheme="majorBidi" w:eastAsia="Calibri" w:hAnsiTheme="majorBidi" w:cstheme="majorBidi"/>
          <w:color w:val="000000"/>
          <w:szCs w:val="22"/>
          <w:lang w:val="bg-BG" w:eastAsia="en-GB"/>
        </w:rPr>
      </w:pPr>
      <w:proofErr w:type="spellStart"/>
      <w:r w:rsidRPr="000B0B80">
        <w:rPr>
          <w:rFonts w:asciiTheme="majorBidi" w:eastAsia="Calibri" w:hAnsiTheme="majorBidi" w:cstheme="majorBidi"/>
          <w:color w:val="000000"/>
          <w:szCs w:val="22"/>
          <w:lang w:eastAsia="en-GB"/>
        </w:rPr>
        <w:t>Revatio</w:t>
      </w:r>
      <w:proofErr w:type="spellEnd"/>
      <w:r w:rsidRPr="000B0B80">
        <w:rPr>
          <w:rFonts w:asciiTheme="majorBidi" w:eastAsia="Calibri" w:hAnsiTheme="majorBidi" w:cstheme="majorBidi"/>
          <w:color w:val="000000"/>
          <w:szCs w:val="22"/>
          <w:lang w:val="bg-BG" w:eastAsia="en-GB"/>
        </w:rPr>
        <w:t xml:space="preserve"> 20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bg-BG" w:eastAsia="en-GB"/>
        </w:rPr>
        <w:t xml:space="preserve"> филмирани таблетки съдържа по-малко от 1 </w:t>
      </w:r>
      <w:r w:rsidRPr="000B0B80">
        <w:rPr>
          <w:rFonts w:asciiTheme="majorBidi" w:eastAsia="Calibri" w:hAnsiTheme="majorBidi" w:cstheme="majorBidi"/>
          <w:color w:val="000000"/>
          <w:szCs w:val="22"/>
          <w:lang w:eastAsia="en-GB"/>
        </w:rPr>
        <w:t>mmol</w:t>
      </w:r>
      <w:r w:rsidRPr="000B0B80">
        <w:rPr>
          <w:rFonts w:asciiTheme="majorBidi" w:eastAsia="Calibri" w:hAnsiTheme="majorBidi" w:cstheme="majorBidi"/>
          <w:color w:val="000000"/>
          <w:szCs w:val="22"/>
          <w:lang w:val="bg-BG" w:eastAsia="en-GB"/>
        </w:rPr>
        <w:t xml:space="preserve"> натрий (23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bg-BG" w:eastAsia="en-GB"/>
        </w:rPr>
        <w:t>) на таблетка. Пациентите на диета с ниско съдържание на натрий трябва да бъдат информирани, че този лекарствен продукт практически не съдържа натрий.</w:t>
      </w:r>
      <w:r w:rsidRPr="000B0B80">
        <w:rPr>
          <w:rFonts w:asciiTheme="majorBidi" w:eastAsia="Calibri" w:hAnsiTheme="majorBidi" w:cstheme="majorBidi"/>
          <w:color w:val="000000"/>
          <w:szCs w:val="22"/>
          <w:lang w:eastAsia="en-GB"/>
        </w:rPr>
        <w:t> </w:t>
      </w:r>
    </w:p>
    <w:p w14:paraId="3CD9979B" w14:textId="77777777" w:rsidR="0087596B" w:rsidRPr="000B0B80" w:rsidRDefault="0087596B" w:rsidP="00C820EC">
      <w:pPr>
        <w:rPr>
          <w:rFonts w:asciiTheme="majorBidi" w:eastAsia="Calibri" w:hAnsiTheme="majorBidi" w:cstheme="majorBidi"/>
          <w:color w:val="000000"/>
          <w:szCs w:val="22"/>
          <w:lang w:val="bg-BG" w:eastAsia="en-GB"/>
        </w:rPr>
      </w:pPr>
    </w:p>
    <w:p w14:paraId="0299FA04" w14:textId="77777777" w:rsidR="007048FF" w:rsidRPr="000B0B80" w:rsidRDefault="007048FF">
      <w:pPr>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 xml:space="preserve">Употреба на силденафил с </w:t>
      </w:r>
      <w:proofErr w:type="spellStart"/>
      <w:r w:rsidRPr="000B0B80">
        <w:rPr>
          <w:rFonts w:asciiTheme="majorBidi" w:hAnsiTheme="majorBidi" w:cstheme="majorBidi"/>
          <w:iCs/>
          <w:color w:val="000000"/>
          <w:szCs w:val="22"/>
          <w:u w:val="single"/>
          <w:lang w:val="bg-BG"/>
        </w:rPr>
        <w:t>бо</w:t>
      </w:r>
      <w:r w:rsidR="00C57C05" w:rsidRPr="000B0B80">
        <w:rPr>
          <w:rFonts w:asciiTheme="majorBidi" w:hAnsiTheme="majorBidi" w:cstheme="majorBidi"/>
          <w:iCs/>
          <w:color w:val="000000"/>
          <w:szCs w:val="22"/>
          <w:u w:val="single"/>
          <w:lang w:val="bg-BG"/>
        </w:rPr>
        <w:t>с</w:t>
      </w:r>
      <w:r w:rsidRPr="000B0B80">
        <w:rPr>
          <w:rFonts w:asciiTheme="majorBidi" w:hAnsiTheme="majorBidi" w:cstheme="majorBidi"/>
          <w:iCs/>
          <w:color w:val="000000"/>
          <w:szCs w:val="22"/>
          <w:u w:val="single"/>
          <w:lang w:val="bg-BG"/>
        </w:rPr>
        <w:t>ентан</w:t>
      </w:r>
      <w:proofErr w:type="spellEnd"/>
    </w:p>
    <w:p w14:paraId="681923B9" w14:textId="77777777" w:rsidR="00A2425F" w:rsidRPr="000B0B80" w:rsidRDefault="00C57C05">
      <w:pPr>
        <w:rPr>
          <w:rFonts w:asciiTheme="majorBidi" w:hAnsiTheme="majorBidi" w:cstheme="majorBidi"/>
          <w:iCs/>
          <w:color w:val="000000"/>
          <w:szCs w:val="22"/>
          <w:lang w:val="bg-BG"/>
        </w:rPr>
      </w:pPr>
      <w:r w:rsidRPr="000B0B80">
        <w:rPr>
          <w:rFonts w:asciiTheme="majorBidi" w:hAnsiTheme="majorBidi" w:cstheme="majorBidi"/>
          <w:iCs/>
          <w:color w:val="000000"/>
          <w:szCs w:val="22"/>
          <w:lang w:val="bg-BG"/>
        </w:rPr>
        <w:t xml:space="preserve">Ефикасността на силденафил при пациенти, </w:t>
      </w:r>
      <w:r w:rsidR="002A3574" w:rsidRPr="000B0B80">
        <w:rPr>
          <w:rFonts w:asciiTheme="majorBidi" w:hAnsiTheme="majorBidi" w:cstheme="majorBidi"/>
          <w:iCs/>
          <w:color w:val="000000"/>
          <w:szCs w:val="22"/>
          <w:lang w:val="bg-BG"/>
        </w:rPr>
        <w:t>лекуващи се</w:t>
      </w:r>
      <w:r w:rsidRPr="000B0B80">
        <w:rPr>
          <w:rFonts w:asciiTheme="majorBidi" w:hAnsiTheme="majorBidi" w:cstheme="majorBidi"/>
          <w:iCs/>
          <w:color w:val="000000"/>
          <w:szCs w:val="22"/>
          <w:lang w:val="bg-BG"/>
        </w:rPr>
        <w:t xml:space="preserve"> с </w:t>
      </w:r>
      <w:proofErr w:type="spellStart"/>
      <w:r w:rsidRPr="000B0B80">
        <w:rPr>
          <w:rFonts w:asciiTheme="majorBidi" w:hAnsiTheme="majorBidi" w:cstheme="majorBidi"/>
          <w:iCs/>
          <w:color w:val="000000"/>
          <w:szCs w:val="22"/>
          <w:lang w:val="bg-BG"/>
        </w:rPr>
        <w:t>босентан</w:t>
      </w:r>
      <w:proofErr w:type="spellEnd"/>
      <w:r w:rsidRPr="000B0B80">
        <w:rPr>
          <w:rFonts w:asciiTheme="majorBidi" w:hAnsiTheme="majorBidi" w:cstheme="majorBidi"/>
          <w:iCs/>
          <w:color w:val="000000"/>
          <w:szCs w:val="22"/>
          <w:lang w:val="bg-BG"/>
        </w:rPr>
        <w:t>, не е убедително доказана (вж. точки 4.5 и 5.1).</w:t>
      </w:r>
    </w:p>
    <w:p w14:paraId="277C59DC" w14:textId="77777777" w:rsidR="00A2425F" w:rsidRPr="000B0B80" w:rsidRDefault="00A2425F">
      <w:pPr>
        <w:rPr>
          <w:rFonts w:asciiTheme="majorBidi" w:hAnsiTheme="majorBidi" w:cstheme="majorBidi"/>
          <w:iCs/>
          <w:color w:val="000000"/>
          <w:szCs w:val="22"/>
          <w:lang w:val="bg-BG"/>
        </w:rPr>
      </w:pPr>
    </w:p>
    <w:p w14:paraId="68901BBF" w14:textId="77777777" w:rsidR="00A2425F" w:rsidRPr="000B0B80" w:rsidRDefault="00A2425F">
      <w:pPr>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 xml:space="preserve">Едновременна употреба с други </w:t>
      </w:r>
      <w:r w:rsidR="00DD7569" w:rsidRPr="000B0B80">
        <w:rPr>
          <w:rFonts w:asciiTheme="majorBidi" w:hAnsiTheme="majorBidi" w:cstheme="majorBidi"/>
          <w:iCs/>
          <w:color w:val="000000"/>
          <w:szCs w:val="22"/>
          <w:u w:val="single"/>
          <w:lang w:val="bg-BG"/>
        </w:rPr>
        <w:t>ФДЕ</w:t>
      </w:r>
      <w:r w:rsidRPr="000B0B80">
        <w:rPr>
          <w:rFonts w:asciiTheme="majorBidi" w:hAnsiTheme="majorBidi" w:cstheme="majorBidi"/>
          <w:iCs/>
          <w:color w:val="000000"/>
          <w:szCs w:val="22"/>
          <w:u w:val="single"/>
          <w:lang w:val="bg-BG"/>
        </w:rPr>
        <w:t>5 инхибитори</w:t>
      </w:r>
    </w:p>
    <w:p w14:paraId="7B854B85" w14:textId="77777777" w:rsidR="007048FF" w:rsidRPr="000B0B80" w:rsidRDefault="00A2425F">
      <w:pPr>
        <w:rPr>
          <w:rFonts w:asciiTheme="majorBidi" w:hAnsiTheme="majorBidi" w:cstheme="majorBidi"/>
          <w:color w:val="000000"/>
          <w:szCs w:val="22"/>
          <w:lang w:val="bg-BG"/>
        </w:rPr>
      </w:pPr>
      <w:r w:rsidRPr="000B0B80">
        <w:rPr>
          <w:rFonts w:asciiTheme="majorBidi" w:hAnsiTheme="majorBidi" w:cstheme="majorBidi"/>
          <w:iCs/>
          <w:color w:val="000000"/>
          <w:szCs w:val="22"/>
          <w:lang w:val="bg-BG"/>
        </w:rPr>
        <w:t>Безопасността и</w:t>
      </w:r>
      <w:r w:rsidR="00C57C05" w:rsidRPr="000B0B80">
        <w:rPr>
          <w:rFonts w:asciiTheme="majorBidi" w:hAnsiTheme="majorBidi" w:cstheme="majorBidi"/>
          <w:iCs/>
          <w:color w:val="000000"/>
          <w:szCs w:val="22"/>
          <w:lang w:val="bg-BG"/>
        </w:rPr>
        <w:t xml:space="preserve"> </w:t>
      </w:r>
      <w:r w:rsidRPr="000B0B80">
        <w:rPr>
          <w:rFonts w:asciiTheme="majorBidi" w:hAnsiTheme="majorBidi" w:cstheme="majorBidi"/>
          <w:iCs/>
          <w:color w:val="000000"/>
          <w:szCs w:val="22"/>
          <w:lang w:val="bg-BG"/>
        </w:rPr>
        <w:t xml:space="preserve">ефикасността на силденафил </w:t>
      </w:r>
      <w:r w:rsidR="00DD7569" w:rsidRPr="000B0B80">
        <w:rPr>
          <w:rFonts w:asciiTheme="majorBidi" w:hAnsiTheme="majorBidi" w:cstheme="majorBidi"/>
          <w:iCs/>
          <w:color w:val="000000"/>
          <w:szCs w:val="22"/>
          <w:lang w:val="bg-BG"/>
        </w:rPr>
        <w:t>в комбинация</w:t>
      </w:r>
      <w:r w:rsidRPr="000B0B80">
        <w:rPr>
          <w:rFonts w:asciiTheme="majorBidi" w:hAnsiTheme="majorBidi" w:cstheme="majorBidi"/>
          <w:iCs/>
          <w:color w:val="000000"/>
          <w:szCs w:val="22"/>
          <w:lang w:val="bg-BG"/>
        </w:rPr>
        <w:t xml:space="preserve"> с други </w:t>
      </w:r>
      <w:r w:rsidR="00DD7569" w:rsidRPr="000B0B80">
        <w:rPr>
          <w:rFonts w:asciiTheme="majorBidi" w:hAnsiTheme="majorBidi" w:cstheme="majorBidi"/>
          <w:iCs/>
          <w:color w:val="000000"/>
          <w:szCs w:val="22"/>
          <w:lang w:val="bg-BG"/>
        </w:rPr>
        <w:t>ФДЕ</w:t>
      </w:r>
      <w:r w:rsidRPr="000B0B80">
        <w:rPr>
          <w:rFonts w:asciiTheme="majorBidi" w:hAnsiTheme="majorBidi" w:cstheme="majorBidi"/>
          <w:iCs/>
          <w:color w:val="000000"/>
          <w:szCs w:val="22"/>
          <w:lang w:val="bg-BG"/>
        </w:rPr>
        <w:t>5 инхибитори</w:t>
      </w:r>
      <w:r w:rsidR="00DD7569" w:rsidRPr="000B0B80">
        <w:rPr>
          <w:rFonts w:asciiTheme="majorBidi" w:hAnsiTheme="majorBidi" w:cstheme="majorBidi"/>
          <w:iCs/>
          <w:color w:val="000000"/>
          <w:szCs w:val="22"/>
          <w:lang w:val="bg-BG"/>
        </w:rPr>
        <w:t xml:space="preserve">, включително </w:t>
      </w:r>
      <w:proofErr w:type="spellStart"/>
      <w:r w:rsidR="003C6FA6" w:rsidRPr="000B0B80">
        <w:rPr>
          <w:rFonts w:asciiTheme="majorBidi" w:hAnsiTheme="majorBidi" w:cstheme="majorBidi"/>
          <w:iCs/>
          <w:color w:val="000000"/>
          <w:szCs w:val="22"/>
          <w:lang w:val="bg-BG"/>
        </w:rPr>
        <w:t>Viagra</w:t>
      </w:r>
      <w:proofErr w:type="spellEnd"/>
      <w:r w:rsidR="00DD7569" w:rsidRPr="000B0B80">
        <w:rPr>
          <w:rFonts w:asciiTheme="majorBidi" w:hAnsiTheme="majorBidi" w:cstheme="majorBidi"/>
          <w:iCs/>
          <w:color w:val="000000"/>
          <w:szCs w:val="22"/>
          <w:lang w:val="bg-BG"/>
        </w:rPr>
        <w:t xml:space="preserve">, не са проучени при пациенти с БАХ и </w:t>
      </w:r>
      <w:r w:rsidR="00DD7569" w:rsidRPr="000B0B80">
        <w:rPr>
          <w:rFonts w:asciiTheme="majorBidi" w:hAnsiTheme="majorBidi" w:cstheme="majorBidi"/>
          <w:color w:val="000000"/>
          <w:szCs w:val="22"/>
          <w:lang w:val="bg-BG"/>
        </w:rPr>
        <w:t>прилагането на такива комбинации не се препоръчва (вж. точка 4.5).</w:t>
      </w:r>
    </w:p>
    <w:p w14:paraId="43AF250D" w14:textId="77777777" w:rsidR="007048FF" w:rsidRPr="000B0B80" w:rsidRDefault="007048FF">
      <w:pPr>
        <w:spacing w:line="240" w:lineRule="auto"/>
        <w:rPr>
          <w:rFonts w:asciiTheme="majorBidi" w:hAnsiTheme="majorBidi" w:cstheme="majorBidi"/>
          <w:color w:val="000000"/>
          <w:szCs w:val="22"/>
          <w:lang w:val="bg-BG"/>
        </w:rPr>
      </w:pPr>
    </w:p>
    <w:p w14:paraId="312D47C1" w14:textId="77777777" w:rsidR="007048FF" w:rsidRPr="000B0B80" w:rsidRDefault="007048FF" w:rsidP="00CB606C">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4.5</w:t>
      </w:r>
      <w:r w:rsidRPr="000B0B80">
        <w:rPr>
          <w:rFonts w:asciiTheme="majorBidi" w:hAnsiTheme="majorBidi" w:cstheme="majorBidi"/>
          <w:b/>
          <w:color w:val="000000"/>
          <w:szCs w:val="22"/>
          <w:lang w:val="bg-BG"/>
        </w:rPr>
        <w:tab/>
        <w:t>Взаимодействие с други лекарствени продукти и други форми на взаимодействие</w:t>
      </w:r>
    </w:p>
    <w:p w14:paraId="31267D66" w14:textId="77777777" w:rsidR="007048FF" w:rsidRPr="000B0B80" w:rsidRDefault="007048FF" w:rsidP="00CB606C">
      <w:pPr>
        <w:spacing w:line="240" w:lineRule="auto"/>
        <w:rPr>
          <w:rFonts w:asciiTheme="majorBidi" w:hAnsiTheme="majorBidi" w:cstheme="majorBidi"/>
          <w:color w:val="000000"/>
          <w:szCs w:val="22"/>
          <w:lang w:val="bg-BG"/>
        </w:rPr>
      </w:pPr>
    </w:p>
    <w:p w14:paraId="2CA57411" w14:textId="77777777" w:rsidR="007048FF" w:rsidRPr="000B0B80" w:rsidRDefault="007048FF" w:rsidP="00CB606C">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на други лекарствени продукти върху силденафил</w:t>
      </w:r>
    </w:p>
    <w:p w14:paraId="62628AFD" w14:textId="77777777" w:rsidR="007048FF" w:rsidRPr="000B0B80" w:rsidRDefault="007048FF" w:rsidP="00CB606C">
      <w:pPr>
        <w:spacing w:line="240" w:lineRule="auto"/>
        <w:rPr>
          <w:rFonts w:asciiTheme="majorBidi" w:hAnsiTheme="majorBidi" w:cstheme="majorBidi"/>
          <w:color w:val="000000"/>
          <w:szCs w:val="22"/>
          <w:u w:val="single"/>
          <w:lang w:val="bg-BG"/>
        </w:rPr>
      </w:pPr>
    </w:p>
    <w:p w14:paraId="797AEB71"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vitro</w:t>
      </w:r>
    </w:p>
    <w:p w14:paraId="7BA73E9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Метаболизмът на силденафил се осъществява главно от изоформи 3А4 (главен път) и 2С9 (второстепенен път) на цитохром Р450 (CYP). По тази причина инхибиторите на тези изоензими могат да намалят клирънса на силденафил, а индукторите на тези ензими могат да увеличат клирънса на силденафил. За препоръки за дозиране вижте точки 4.2 и 4.3.</w:t>
      </w:r>
    </w:p>
    <w:p w14:paraId="5A192076" w14:textId="77777777" w:rsidR="007048FF" w:rsidRPr="000B0B80" w:rsidRDefault="007048FF">
      <w:pPr>
        <w:spacing w:line="240" w:lineRule="auto"/>
        <w:rPr>
          <w:rFonts w:asciiTheme="majorBidi" w:hAnsiTheme="majorBidi" w:cstheme="majorBidi"/>
          <w:color w:val="000000"/>
          <w:szCs w:val="22"/>
          <w:lang w:val="bg-BG"/>
        </w:rPr>
      </w:pPr>
    </w:p>
    <w:p w14:paraId="10FF4794"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vivo</w:t>
      </w:r>
    </w:p>
    <w:p w14:paraId="2C69C42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Направена е оценка на едновременното прилагане на перорален силденафил и интравенозен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(вж. точки 4.8 и 5.1).</w:t>
      </w:r>
    </w:p>
    <w:p w14:paraId="70968EF0" w14:textId="77777777" w:rsidR="007048FF" w:rsidRPr="000B0B80" w:rsidRDefault="007048FF">
      <w:pPr>
        <w:spacing w:line="240" w:lineRule="auto"/>
        <w:rPr>
          <w:rFonts w:asciiTheme="majorBidi" w:hAnsiTheme="majorBidi" w:cstheme="majorBidi"/>
          <w:color w:val="000000"/>
          <w:szCs w:val="22"/>
          <w:lang w:val="bg-BG"/>
        </w:rPr>
      </w:pPr>
    </w:p>
    <w:p w14:paraId="5AF682A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и безопасността на силденафил, приложен едновременно с друго лечение за белодробна артериална хипертония (напр. </w:t>
      </w:r>
      <w:proofErr w:type="spellStart"/>
      <w:r w:rsidR="00C57C05" w:rsidRPr="000B0B80">
        <w:rPr>
          <w:rFonts w:asciiTheme="majorBidi" w:hAnsiTheme="majorBidi" w:cstheme="majorBidi"/>
          <w:color w:val="000000"/>
          <w:szCs w:val="22"/>
          <w:lang w:val="bg-BG"/>
        </w:rPr>
        <w:t>амбри</w:t>
      </w:r>
      <w:r w:rsidR="009F5C27" w:rsidRPr="000B0B80">
        <w:rPr>
          <w:rFonts w:asciiTheme="majorBidi" w:hAnsiTheme="majorBidi" w:cstheme="majorBidi"/>
          <w:color w:val="000000"/>
          <w:szCs w:val="22"/>
          <w:lang w:val="bg-BG"/>
        </w:rPr>
        <w:t>с</w:t>
      </w:r>
      <w:r w:rsidRPr="000B0B80">
        <w:rPr>
          <w:rFonts w:asciiTheme="majorBidi" w:hAnsiTheme="majorBidi" w:cstheme="majorBidi"/>
          <w:color w:val="000000"/>
          <w:szCs w:val="22"/>
          <w:lang w:val="bg-BG"/>
        </w:rPr>
        <w:t>ентан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илопрост</w:t>
      </w:r>
      <w:proofErr w:type="spellEnd"/>
      <w:r w:rsidRPr="000B0B80">
        <w:rPr>
          <w:rFonts w:asciiTheme="majorBidi" w:hAnsiTheme="majorBidi" w:cstheme="majorBidi"/>
          <w:color w:val="000000"/>
          <w:szCs w:val="22"/>
          <w:lang w:val="bg-BG"/>
        </w:rPr>
        <w:t xml:space="preserve">), не са проучени в контролирани клинични изпитвания. Затова се препоръчва повишено внимание в случай на едновременно приложение. </w:t>
      </w:r>
    </w:p>
    <w:p w14:paraId="3DFFF97E" w14:textId="77777777" w:rsidR="007048FF" w:rsidRPr="000B0B80" w:rsidRDefault="007048FF">
      <w:pPr>
        <w:spacing w:line="240" w:lineRule="auto"/>
        <w:rPr>
          <w:rFonts w:asciiTheme="majorBidi" w:hAnsiTheme="majorBidi" w:cstheme="majorBidi"/>
          <w:color w:val="000000"/>
          <w:szCs w:val="22"/>
          <w:lang w:val="bg-BG"/>
        </w:rPr>
      </w:pPr>
    </w:p>
    <w:p w14:paraId="20133E0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и ефикасността на силденафил, приложен едновременно с други </w:t>
      </w:r>
      <w:r w:rsidR="00BD3BD4" w:rsidRPr="000B0B80">
        <w:rPr>
          <w:rFonts w:asciiTheme="majorBidi" w:hAnsiTheme="majorBidi" w:cstheme="majorBidi"/>
          <w:color w:val="000000"/>
          <w:szCs w:val="22"/>
          <w:lang w:val="bg-BG"/>
        </w:rPr>
        <w:t>ФДЕ</w:t>
      </w:r>
      <w:r w:rsidRPr="000B0B80">
        <w:rPr>
          <w:rFonts w:asciiTheme="majorBidi" w:hAnsiTheme="majorBidi" w:cstheme="majorBidi"/>
          <w:color w:val="000000"/>
          <w:szCs w:val="22"/>
          <w:lang w:val="bg-BG"/>
        </w:rPr>
        <w:t>5 инхибитори, не са проучени при пациенти с белодробна артериална хипертония</w:t>
      </w:r>
      <w:r w:rsidR="00BC49FD" w:rsidRPr="000B0B80">
        <w:rPr>
          <w:rFonts w:asciiTheme="majorBidi" w:hAnsiTheme="majorBidi" w:cstheme="majorBidi"/>
          <w:color w:val="000000"/>
          <w:szCs w:val="22"/>
          <w:lang w:val="bg-BG"/>
        </w:rPr>
        <w:t xml:space="preserve"> (вж. точка 4.4)</w:t>
      </w:r>
      <w:r w:rsidRPr="000B0B80">
        <w:rPr>
          <w:rFonts w:asciiTheme="majorBidi" w:hAnsiTheme="majorBidi" w:cstheme="majorBidi"/>
          <w:color w:val="000000"/>
          <w:szCs w:val="22"/>
          <w:lang w:val="bg-BG"/>
        </w:rPr>
        <w:t>.</w:t>
      </w:r>
    </w:p>
    <w:p w14:paraId="1D3F518F" w14:textId="77777777" w:rsidR="007048FF" w:rsidRPr="000B0B80" w:rsidRDefault="007048FF">
      <w:pPr>
        <w:spacing w:line="240" w:lineRule="auto"/>
        <w:rPr>
          <w:rFonts w:asciiTheme="majorBidi" w:hAnsiTheme="majorBidi" w:cstheme="majorBidi"/>
          <w:color w:val="000000"/>
          <w:szCs w:val="22"/>
          <w:lang w:val="bg-BG"/>
        </w:rPr>
      </w:pPr>
    </w:p>
    <w:p w14:paraId="2128AB9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Популационният фармакокинетичен анализ на данните от клинични проучвания при белодробна артериална хипертония показва намаление на клирънса на силденафил и/или нарастване на пероралната бионаличност при едновременно приложение със субстрати на CYP3A4 и комбинация от субстрати на CYP3A4 и бета-блокери. Те са единствените фактори със статистически значимо влияние върху фармакокинетиката на силденафил при пациенти с белодробна артериална хипертония. Експозицията на силденафил при пациенти, приемащи </w:t>
      </w:r>
      <w:r w:rsidRPr="000B0B80">
        <w:rPr>
          <w:rFonts w:asciiTheme="majorBidi" w:hAnsiTheme="majorBidi" w:cstheme="majorBidi"/>
          <w:color w:val="000000"/>
          <w:szCs w:val="22"/>
          <w:lang w:val="bg-BG"/>
        </w:rPr>
        <w:lastRenderedPageBreak/>
        <w:t>субстрати на CYP3A4 и субстрати на CYP3A4 плюс бета-блокери, е съответно с 43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66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по-голяма в сравнение с пациенти, </w:t>
      </w:r>
      <w:proofErr w:type="spellStart"/>
      <w:r w:rsidRPr="000B0B80">
        <w:rPr>
          <w:rFonts w:asciiTheme="majorBidi" w:hAnsiTheme="majorBidi" w:cstheme="majorBidi"/>
          <w:color w:val="000000"/>
          <w:szCs w:val="22"/>
          <w:lang w:val="bg-BG"/>
        </w:rPr>
        <w:t>неполучаващи</w:t>
      </w:r>
      <w:proofErr w:type="spellEnd"/>
      <w:r w:rsidRPr="000B0B80">
        <w:rPr>
          <w:rFonts w:asciiTheme="majorBidi" w:hAnsiTheme="majorBidi" w:cstheme="majorBidi"/>
          <w:color w:val="000000"/>
          <w:szCs w:val="22"/>
          <w:lang w:val="bg-BG"/>
        </w:rPr>
        <w:t xml:space="preserve"> лекарства от тези класове. Експозицията на силденафил е 5 пъти по-висока при доза 80 mg три пъти дневно в сравнение с експозицията при доза 20 mg три пъти дневно. Този концентрационен диапазон обхваща нарастването на експозицията на силденафил, наблюдавана при проучвания със специфичен дизайн за лекарствено взаимодействие с инхибитори на CYP3A4 (с изключение на най-мощните инхибитори на CYP3A4, напр. кетоконазол, итраконазол, ритонавир). </w:t>
      </w:r>
    </w:p>
    <w:p w14:paraId="304AEAF7" w14:textId="77777777" w:rsidR="007048FF" w:rsidRPr="000B0B80" w:rsidRDefault="007048FF">
      <w:pPr>
        <w:spacing w:line="240" w:lineRule="auto"/>
        <w:rPr>
          <w:rFonts w:asciiTheme="majorBidi" w:hAnsiTheme="majorBidi" w:cstheme="majorBidi"/>
          <w:color w:val="000000"/>
          <w:szCs w:val="22"/>
          <w:lang w:val="bg-BG"/>
        </w:rPr>
      </w:pPr>
    </w:p>
    <w:p w14:paraId="4524C0E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Индукторите на CYP3A4 изглежда оказват значително влияние върху фармакокинетиката на силденафил при пациенти с белодробна артериална хипертония, което е потвърдено в проучването за лекарствени взаимодействия </w:t>
      </w:r>
      <w:r w:rsidRPr="000B0B80">
        <w:rPr>
          <w:rFonts w:asciiTheme="majorBidi" w:hAnsiTheme="majorBidi" w:cstheme="majorBidi"/>
          <w:i/>
          <w:color w:val="000000"/>
          <w:szCs w:val="22"/>
          <w:lang w:val="bg-BG"/>
        </w:rPr>
        <w:t>in vivo</w:t>
      </w:r>
      <w:r w:rsidRPr="000B0B80">
        <w:rPr>
          <w:rFonts w:asciiTheme="majorBidi" w:hAnsiTheme="majorBidi" w:cstheme="majorBidi"/>
          <w:color w:val="000000"/>
          <w:szCs w:val="22"/>
          <w:lang w:val="bg-BG"/>
        </w:rPr>
        <w:t xml:space="preserve">, проведено с индуктора на CYP3A4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w:t>
      </w:r>
    </w:p>
    <w:p w14:paraId="2E0A0A9B" w14:textId="77777777" w:rsidR="007048FF" w:rsidRPr="000B0B80" w:rsidRDefault="007048FF">
      <w:pPr>
        <w:spacing w:line="240" w:lineRule="auto"/>
        <w:rPr>
          <w:rFonts w:asciiTheme="majorBidi" w:hAnsiTheme="majorBidi" w:cstheme="majorBidi"/>
          <w:color w:val="000000"/>
          <w:szCs w:val="22"/>
          <w:lang w:val="bg-BG"/>
        </w:rPr>
      </w:pPr>
    </w:p>
    <w:p w14:paraId="5245B33A" w14:textId="77777777" w:rsidR="009F5C27" w:rsidRPr="000B0B80" w:rsidRDefault="007048FF" w:rsidP="009F5C27">
      <w:pPr>
        <w:rPr>
          <w:rFonts w:asciiTheme="majorBidi" w:hAnsiTheme="majorBidi" w:cstheme="majorBidi"/>
          <w:iCs/>
          <w:color w:val="000000"/>
          <w:szCs w:val="22"/>
          <w:lang w:val="bg-BG"/>
        </w:rPr>
      </w:pPr>
      <w:r w:rsidRPr="000B0B80">
        <w:rPr>
          <w:rFonts w:asciiTheme="majorBidi" w:hAnsiTheme="majorBidi" w:cstheme="majorBidi"/>
          <w:color w:val="000000"/>
          <w:szCs w:val="22"/>
          <w:lang w:val="bg-BG"/>
        </w:rPr>
        <w:t xml:space="preserve">Едновременното приложение на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(умерен индуктор на CYP3A4, CYP2С9 и вероятно на CYP2С19) 125 mg два пъти дневно със силденафил 80 mg три пъти на ден (в </w:t>
      </w:r>
      <w:r w:rsidR="002A3574" w:rsidRPr="000B0B80">
        <w:rPr>
          <w:rFonts w:asciiTheme="majorBidi" w:hAnsiTheme="majorBidi" w:cstheme="majorBidi"/>
          <w:color w:val="000000"/>
          <w:szCs w:val="22"/>
          <w:lang w:val="bg-BG"/>
        </w:rPr>
        <w:t>стационарно</w:t>
      </w:r>
      <w:r w:rsidR="00B60CB8"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състояние), прилагани едновременно в </w:t>
      </w:r>
      <w:r w:rsidR="00B60CB8" w:rsidRPr="000B0B80">
        <w:rPr>
          <w:rFonts w:asciiTheme="majorBidi" w:hAnsiTheme="majorBidi" w:cstheme="majorBidi"/>
          <w:color w:val="000000"/>
          <w:szCs w:val="22"/>
          <w:lang w:val="bg-BG"/>
        </w:rPr>
        <w:t xml:space="preserve">продължение </w:t>
      </w:r>
      <w:r w:rsidRPr="000B0B80">
        <w:rPr>
          <w:rFonts w:asciiTheme="majorBidi" w:hAnsiTheme="majorBidi" w:cstheme="majorBidi"/>
          <w:color w:val="000000"/>
          <w:szCs w:val="22"/>
          <w:lang w:val="bg-BG"/>
        </w:rPr>
        <w:t xml:space="preserve">на 6 дни при здрави доброволци </w:t>
      </w:r>
      <w:r w:rsidR="00B60CB8" w:rsidRPr="000B0B80">
        <w:rPr>
          <w:rFonts w:asciiTheme="majorBidi" w:hAnsiTheme="majorBidi" w:cstheme="majorBidi"/>
          <w:color w:val="000000"/>
          <w:szCs w:val="22"/>
          <w:lang w:val="bg-BG"/>
        </w:rPr>
        <w:t xml:space="preserve">води до </w:t>
      </w:r>
      <w:r w:rsidRPr="000B0B80">
        <w:rPr>
          <w:rFonts w:asciiTheme="majorBidi" w:hAnsiTheme="majorBidi" w:cstheme="majorBidi"/>
          <w:color w:val="000000"/>
          <w:szCs w:val="22"/>
          <w:lang w:val="bg-BG"/>
        </w:rPr>
        <w:t>63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понижение на AUC на силденафил. </w:t>
      </w:r>
      <w:r w:rsidR="009F5C27" w:rsidRPr="000B0B80">
        <w:rPr>
          <w:rFonts w:asciiTheme="majorBidi" w:hAnsiTheme="majorBidi" w:cstheme="majorBidi"/>
          <w:color w:val="000000"/>
          <w:szCs w:val="22"/>
          <w:lang w:val="bg-BG"/>
        </w:rPr>
        <w:t xml:space="preserve">Популационен фармакокинетичен анализ на данните за силденафил при възрастни с </w:t>
      </w:r>
      <w:r w:rsidR="009F5C27" w:rsidRPr="000B0B80">
        <w:rPr>
          <w:rFonts w:asciiTheme="majorBidi" w:hAnsiTheme="majorBidi" w:cstheme="majorBidi"/>
          <w:iCs/>
          <w:color w:val="000000"/>
          <w:szCs w:val="22"/>
          <w:lang w:val="bg-BG"/>
        </w:rPr>
        <w:t>БАХ от клинични проучвания, включ</w:t>
      </w:r>
      <w:r w:rsidR="002A3574" w:rsidRPr="000B0B80">
        <w:rPr>
          <w:rFonts w:asciiTheme="majorBidi" w:hAnsiTheme="majorBidi" w:cstheme="majorBidi"/>
          <w:iCs/>
          <w:color w:val="000000"/>
          <w:szCs w:val="22"/>
          <w:lang w:val="bg-BG"/>
        </w:rPr>
        <w:t>ващ</w:t>
      </w:r>
      <w:r w:rsidR="009F5C27" w:rsidRPr="000B0B80">
        <w:rPr>
          <w:rFonts w:asciiTheme="majorBidi" w:hAnsiTheme="majorBidi" w:cstheme="majorBidi"/>
          <w:iCs/>
          <w:color w:val="000000"/>
          <w:szCs w:val="22"/>
          <w:lang w:val="bg-BG"/>
        </w:rPr>
        <w:t xml:space="preserve"> 12-седмично проучване за оценка на ефикасността и безопасността на перорален силденафил 20 mg три пъти дневно, при добавянето му към </w:t>
      </w:r>
      <w:proofErr w:type="spellStart"/>
      <w:r w:rsidR="009F5C27" w:rsidRPr="000B0B80">
        <w:rPr>
          <w:rFonts w:asciiTheme="majorBidi" w:hAnsiTheme="majorBidi" w:cstheme="majorBidi"/>
          <w:iCs/>
          <w:color w:val="000000"/>
          <w:szCs w:val="22"/>
          <w:lang w:val="bg-BG"/>
        </w:rPr>
        <w:t>босентан</w:t>
      </w:r>
      <w:proofErr w:type="spellEnd"/>
      <w:r w:rsidR="009F5C27" w:rsidRPr="000B0B80">
        <w:rPr>
          <w:rFonts w:asciiTheme="majorBidi" w:hAnsiTheme="majorBidi" w:cstheme="majorBidi"/>
          <w:iCs/>
          <w:color w:val="000000"/>
          <w:szCs w:val="22"/>
          <w:lang w:val="bg-BG"/>
        </w:rPr>
        <w:t xml:space="preserve"> в </w:t>
      </w:r>
      <w:r w:rsidR="00B60CB8" w:rsidRPr="000B0B80">
        <w:rPr>
          <w:rFonts w:asciiTheme="majorBidi" w:hAnsiTheme="majorBidi" w:cstheme="majorBidi"/>
          <w:iCs/>
          <w:color w:val="000000"/>
          <w:szCs w:val="22"/>
          <w:lang w:val="bg-BG"/>
        </w:rPr>
        <w:t xml:space="preserve">постоянна </w:t>
      </w:r>
      <w:r w:rsidR="009F5C27" w:rsidRPr="000B0B80">
        <w:rPr>
          <w:rFonts w:asciiTheme="majorBidi" w:hAnsiTheme="majorBidi" w:cstheme="majorBidi"/>
          <w:iCs/>
          <w:color w:val="000000"/>
          <w:szCs w:val="22"/>
          <w:lang w:val="bg-BG"/>
        </w:rPr>
        <w:t xml:space="preserve">дозировка </w:t>
      </w:r>
      <w:r w:rsidR="009F5C27" w:rsidRPr="000B0B80">
        <w:rPr>
          <w:rFonts w:asciiTheme="majorBidi" w:hAnsiTheme="majorBidi" w:cstheme="majorBidi"/>
          <w:color w:val="000000"/>
          <w:szCs w:val="22"/>
          <w:lang w:val="bg-BG"/>
        </w:rPr>
        <w:t>(62,5 mg – 125 mg два пъти дневно) показва намаляване на експозицията</w:t>
      </w:r>
      <w:r w:rsidR="00B60CB8" w:rsidRPr="000B0B80">
        <w:rPr>
          <w:rFonts w:asciiTheme="majorBidi" w:hAnsiTheme="majorBidi" w:cstheme="majorBidi"/>
          <w:color w:val="000000"/>
          <w:szCs w:val="22"/>
          <w:lang w:val="bg-BG"/>
        </w:rPr>
        <w:t xml:space="preserve"> на силденафил</w:t>
      </w:r>
      <w:r w:rsidR="009F5C27" w:rsidRPr="000B0B80">
        <w:rPr>
          <w:rFonts w:asciiTheme="majorBidi" w:hAnsiTheme="majorBidi" w:cstheme="majorBidi"/>
          <w:color w:val="000000"/>
          <w:szCs w:val="22"/>
          <w:lang w:val="bg-BG"/>
        </w:rPr>
        <w:t xml:space="preserve"> при </w:t>
      </w:r>
      <w:r w:rsidR="004F6B68" w:rsidRPr="000B0B80">
        <w:rPr>
          <w:rFonts w:asciiTheme="majorBidi" w:hAnsiTheme="majorBidi" w:cstheme="majorBidi"/>
          <w:color w:val="000000"/>
          <w:szCs w:val="22"/>
          <w:lang w:val="bg-BG"/>
        </w:rPr>
        <w:t>едновременно</w:t>
      </w:r>
      <w:r w:rsidR="009F5C27" w:rsidRPr="000B0B80">
        <w:rPr>
          <w:rFonts w:asciiTheme="majorBidi" w:hAnsiTheme="majorBidi" w:cstheme="majorBidi"/>
          <w:color w:val="000000"/>
          <w:szCs w:val="22"/>
          <w:lang w:val="bg-BG"/>
        </w:rPr>
        <w:t xml:space="preserve"> прилагане с </w:t>
      </w:r>
      <w:proofErr w:type="spellStart"/>
      <w:r w:rsidR="009F5C27" w:rsidRPr="000B0B80">
        <w:rPr>
          <w:rFonts w:asciiTheme="majorBidi" w:hAnsiTheme="majorBidi" w:cstheme="majorBidi"/>
          <w:color w:val="000000"/>
          <w:szCs w:val="22"/>
          <w:lang w:val="bg-BG"/>
        </w:rPr>
        <w:t>босентан</w:t>
      </w:r>
      <w:proofErr w:type="spellEnd"/>
      <w:r w:rsidR="009F5C27" w:rsidRPr="000B0B80">
        <w:rPr>
          <w:rFonts w:asciiTheme="majorBidi" w:hAnsiTheme="majorBidi" w:cstheme="majorBidi"/>
          <w:color w:val="000000"/>
          <w:szCs w:val="22"/>
          <w:lang w:val="bg-BG"/>
        </w:rPr>
        <w:t xml:space="preserve">, подобно на </w:t>
      </w:r>
      <w:r w:rsidR="002A3574" w:rsidRPr="000B0B80">
        <w:rPr>
          <w:rFonts w:asciiTheme="majorBidi" w:hAnsiTheme="majorBidi" w:cstheme="majorBidi"/>
          <w:color w:val="000000"/>
          <w:szCs w:val="22"/>
          <w:lang w:val="bg-BG"/>
        </w:rPr>
        <w:t>това, наблюдавано</w:t>
      </w:r>
      <w:r w:rsidR="009F5C27" w:rsidRPr="000B0B80">
        <w:rPr>
          <w:rFonts w:asciiTheme="majorBidi" w:hAnsiTheme="majorBidi" w:cstheme="majorBidi"/>
          <w:color w:val="000000"/>
          <w:szCs w:val="22"/>
          <w:lang w:val="bg-BG"/>
        </w:rPr>
        <w:t xml:space="preserve"> при здрави доброволци (вж. точки 4.4 и 5.1).</w:t>
      </w:r>
    </w:p>
    <w:p w14:paraId="56F98685" w14:textId="77777777" w:rsidR="007048FF" w:rsidRPr="000B0B80" w:rsidRDefault="007048FF">
      <w:pPr>
        <w:spacing w:line="240" w:lineRule="auto"/>
        <w:rPr>
          <w:rFonts w:asciiTheme="majorBidi" w:hAnsiTheme="majorBidi" w:cstheme="majorBidi"/>
          <w:color w:val="000000"/>
          <w:szCs w:val="22"/>
          <w:lang w:val="bg-BG"/>
        </w:rPr>
      </w:pPr>
    </w:p>
    <w:p w14:paraId="3DAA7CF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на силденафил трябва да бъде внимателно </w:t>
      </w:r>
      <w:proofErr w:type="spellStart"/>
      <w:r w:rsidRPr="000B0B80">
        <w:rPr>
          <w:rFonts w:asciiTheme="majorBidi" w:hAnsiTheme="majorBidi" w:cstheme="majorBidi"/>
          <w:color w:val="000000"/>
          <w:szCs w:val="22"/>
          <w:lang w:val="bg-BG"/>
        </w:rPr>
        <w:t>мониторирана</w:t>
      </w:r>
      <w:proofErr w:type="spellEnd"/>
      <w:r w:rsidRPr="000B0B80">
        <w:rPr>
          <w:rFonts w:asciiTheme="majorBidi" w:hAnsiTheme="majorBidi" w:cstheme="majorBidi"/>
          <w:color w:val="000000"/>
          <w:szCs w:val="22"/>
          <w:lang w:val="bg-BG"/>
        </w:rPr>
        <w:t xml:space="preserve"> при пациенти, приемащи едновременно и мощни индуктори на CYP3A4 като карбамазепин, фенитоин, фенобарбитал, жълт кантарион и рифампицин.</w:t>
      </w:r>
    </w:p>
    <w:p w14:paraId="5089426F" w14:textId="77777777" w:rsidR="007048FF" w:rsidRPr="000B0B80" w:rsidRDefault="007048FF">
      <w:pPr>
        <w:spacing w:line="240" w:lineRule="auto"/>
        <w:rPr>
          <w:rFonts w:asciiTheme="majorBidi" w:hAnsiTheme="majorBidi" w:cstheme="majorBidi"/>
          <w:color w:val="000000"/>
          <w:szCs w:val="22"/>
          <w:lang w:val="bg-BG"/>
        </w:rPr>
      </w:pPr>
    </w:p>
    <w:p w14:paraId="3CC67E5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HIV-</w:t>
      </w:r>
      <w:proofErr w:type="spellStart"/>
      <w:r w:rsidRPr="000B0B80">
        <w:rPr>
          <w:rFonts w:asciiTheme="majorBidi" w:hAnsiTheme="majorBidi" w:cstheme="majorBidi"/>
          <w:color w:val="000000"/>
          <w:szCs w:val="22"/>
          <w:lang w:val="bg-BG"/>
        </w:rPr>
        <w:t>протеазния</w:t>
      </w:r>
      <w:proofErr w:type="spellEnd"/>
      <w:r w:rsidRPr="000B0B80">
        <w:rPr>
          <w:rFonts w:asciiTheme="majorBidi" w:hAnsiTheme="majorBidi" w:cstheme="majorBidi"/>
          <w:color w:val="000000"/>
          <w:szCs w:val="22"/>
          <w:lang w:val="bg-BG"/>
        </w:rPr>
        <w:t xml:space="preserve"> инхибитор ритонавир, който е много мощен инхибитор на Р450 в </w:t>
      </w:r>
      <w:r w:rsidR="002A3574" w:rsidRPr="000B0B80">
        <w:rPr>
          <w:rFonts w:asciiTheme="majorBidi" w:hAnsiTheme="majorBidi" w:cstheme="majorBidi"/>
          <w:color w:val="000000"/>
          <w:szCs w:val="22"/>
          <w:lang w:val="bg-BG"/>
        </w:rPr>
        <w:t>стационарно</w:t>
      </w:r>
      <w:r w:rsidR="00B60CB8"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състояние (500 mg два пъти дневно) и силденафил (еднократна доза от 100 mg) води до 300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(4-кратно) увеличение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 силденафил и 1 000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(11-кратно) увеличение на плазмената AUC на силденафил. Към 24</w:t>
      </w:r>
      <w:r w:rsidRPr="000B0B80">
        <w:rPr>
          <w:rFonts w:asciiTheme="majorBidi" w:hAnsiTheme="majorBidi" w:cstheme="majorBidi"/>
          <w:color w:val="000000"/>
          <w:szCs w:val="22"/>
          <w:vertAlign w:val="superscript"/>
          <w:lang w:val="bg-BG"/>
        </w:rPr>
        <w:t>-ия</w:t>
      </w:r>
      <w:r w:rsidRPr="000B0B80">
        <w:rPr>
          <w:rFonts w:asciiTheme="majorBidi" w:hAnsiTheme="majorBidi" w:cstheme="majorBidi"/>
          <w:color w:val="000000"/>
          <w:szCs w:val="22"/>
          <w:lang w:val="bg-BG"/>
        </w:rPr>
        <w:t xml:space="preserve"> час плазмените концентрации на силденафил са все още приблизително 200 ng/ml в сравнение със стойностите от приблизително 5 ng/ml при самостоятелно приложение на силденафил. Това съответства на изразените ефекти на ритонавир върху широк кръг от субстрати на Р450. Въз основа на тези фармакокинетични </w:t>
      </w:r>
      <w:r w:rsidR="00B60CB8" w:rsidRPr="000B0B80">
        <w:rPr>
          <w:rFonts w:asciiTheme="majorBidi" w:hAnsiTheme="majorBidi" w:cstheme="majorBidi"/>
          <w:color w:val="000000"/>
          <w:szCs w:val="22"/>
          <w:lang w:val="bg-BG"/>
        </w:rPr>
        <w:t>ефекти</w:t>
      </w:r>
      <w:r w:rsidRPr="000B0B80">
        <w:rPr>
          <w:rFonts w:asciiTheme="majorBidi" w:hAnsiTheme="majorBidi" w:cstheme="majorBidi"/>
          <w:color w:val="000000"/>
          <w:szCs w:val="22"/>
          <w:lang w:val="bg-BG"/>
        </w:rPr>
        <w:t xml:space="preserve">, едновременното приложение на силденафил и ритонавир е противопоказано при пациенти с белодробна артериална хипертония (вж. точка 4.3). </w:t>
      </w:r>
    </w:p>
    <w:p w14:paraId="25E94CD6" w14:textId="77777777" w:rsidR="007048FF" w:rsidRPr="000B0B80" w:rsidRDefault="007048FF">
      <w:pPr>
        <w:spacing w:line="240" w:lineRule="auto"/>
        <w:rPr>
          <w:rFonts w:asciiTheme="majorBidi" w:hAnsiTheme="majorBidi" w:cstheme="majorBidi"/>
          <w:color w:val="000000"/>
          <w:szCs w:val="22"/>
          <w:lang w:val="bg-BG"/>
        </w:rPr>
      </w:pPr>
    </w:p>
    <w:p w14:paraId="02356BF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HIV-</w:t>
      </w:r>
      <w:proofErr w:type="spellStart"/>
      <w:r w:rsidRPr="000B0B80">
        <w:rPr>
          <w:rFonts w:asciiTheme="majorBidi" w:hAnsiTheme="majorBidi" w:cstheme="majorBidi"/>
          <w:color w:val="000000"/>
          <w:szCs w:val="22"/>
          <w:lang w:val="bg-BG"/>
        </w:rPr>
        <w:t>протеазния</w:t>
      </w:r>
      <w:proofErr w:type="spellEnd"/>
      <w:r w:rsidRPr="000B0B80">
        <w:rPr>
          <w:rFonts w:asciiTheme="majorBidi" w:hAnsiTheme="majorBidi" w:cstheme="majorBidi"/>
          <w:color w:val="000000"/>
          <w:szCs w:val="22"/>
          <w:lang w:val="bg-BG"/>
        </w:rPr>
        <w:t xml:space="preserve"> инхибитор саквинавир, инхибитор на CYP3A4, в </w:t>
      </w:r>
      <w:r w:rsidR="002A3574" w:rsidRPr="000B0B80">
        <w:rPr>
          <w:rFonts w:asciiTheme="majorBidi" w:hAnsiTheme="majorBidi" w:cstheme="majorBidi"/>
          <w:color w:val="000000"/>
          <w:szCs w:val="22"/>
          <w:lang w:val="bg-BG"/>
        </w:rPr>
        <w:t>стационарно</w:t>
      </w:r>
      <w:r w:rsidR="00B60CB8"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състояние (1 200 mg три пъти дневно) и силденафил (еднократна доза от 100 mg) води до увеличение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 силденафил със 140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а на AUC на силденафил с 210%. Силденафил не оказва никакво действие върху фармакокинетиката на саквинавир. За препоръки за дозиране вижте точка 4.2.</w:t>
      </w:r>
    </w:p>
    <w:p w14:paraId="567A8085" w14:textId="77777777" w:rsidR="007048FF" w:rsidRPr="000B0B80" w:rsidRDefault="007048FF">
      <w:pPr>
        <w:spacing w:line="240" w:lineRule="auto"/>
        <w:rPr>
          <w:rFonts w:asciiTheme="majorBidi" w:hAnsiTheme="majorBidi" w:cstheme="majorBidi"/>
          <w:color w:val="000000"/>
          <w:szCs w:val="22"/>
          <w:lang w:val="bg-BG"/>
        </w:rPr>
      </w:pPr>
    </w:p>
    <w:p w14:paraId="34A1603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Когато еднократна доза от 100 mg силденафил е приложена с еритромицин, </w:t>
      </w:r>
      <w:r w:rsidR="00BC49FD" w:rsidRPr="000B0B80">
        <w:rPr>
          <w:rFonts w:asciiTheme="majorBidi" w:hAnsiTheme="majorBidi" w:cstheme="majorBidi"/>
          <w:color w:val="000000"/>
          <w:szCs w:val="22"/>
          <w:lang w:val="bg-BG"/>
        </w:rPr>
        <w:t xml:space="preserve">умерен </w:t>
      </w:r>
      <w:r w:rsidRPr="000B0B80">
        <w:rPr>
          <w:rFonts w:asciiTheme="majorBidi" w:hAnsiTheme="majorBidi" w:cstheme="majorBidi"/>
          <w:color w:val="000000"/>
          <w:szCs w:val="22"/>
          <w:lang w:val="bg-BG"/>
        </w:rPr>
        <w:t xml:space="preserve">инхибитор на CYP3A4, в </w:t>
      </w:r>
      <w:r w:rsidR="002A3574" w:rsidRPr="000B0B80">
        <w:rPr>
          <w:rFonts w:asciiTheme="majorBidi" w:hAnsiTheme="majorBidi" w:cstheme="majorBidi"/>
          <w:color w:val="000000"/>
          <w:szCs w:val="22"/>
          <w:lang w:val="bg-BG"/>
        </w:rPr>
        <w:t>стационарно</w:t>
      </w:r>
      <w:r w:rsidR="00B60CB8"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състояние (500 mg два пъти дневно за 5 дни) настъпва увеличение със 182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системната експозиция на силденафил (AUC). За препоръки за приложение вижте точка 4.2. При здрави доброволци от мъжки пол не са открити данни за ефект на азитромицин (500 mg дневно за 3 дни) върху AUC,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T</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елиминационната скоростна константа или последващия полуживот на силденафил или неговите главни метаболити в циркулацията. Не се изисква адаптиране на дозата. Циметидин (800 mg), инхибитор на цитохром Р450 и неспецифичен CYP3A4 инхибитор, предизвиква увеличение с 56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плазмените концентрации на силденафил при едновременно приложение със силденафил (50 mg) при здрави доброволци. Не се изисква адаптиране на дозата.</w:t>
      </w:r>
    </w:p>
    <w:p w14:paraId="2DF4C5B2" w14:textId="77777777" w:rsidR="007048FF" w:rsidRPr="000B0B80" w:rsidRDefault="007048FF">
      <w:pPr>
        <w:spacing w:line="240" w:lineRule="auto"/>
        <w:rPr>
          <w:rFonts w:asciiTheme="majorBidi" w:hAnsiTheme="majorBidi" w:cstheme="majorBidi"/>
          <w:color w:val="000000"/>
          <w:szCs w:val="22"/>
          <w:lang w:val="bg-BG"/>
        </w:rPr>
      </w:pPr>
    </w:p>
    <w:p w14:paraId="2250FB7B"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Би</w:t>
      </w:r>
      <w:proofErr w:type="spellEnd"/>
      <w:r w:rsidRPr="000B0B80">
        <w:rPr>
          <w:rFonts w:asciiTheme="majorBidi" w:hAnsiTheme="majorBidi" w:cstheme="majorBidi"/>
          <w:color w:val="000000"/>
          <w:szCs w:val="22"/>
          <w:lang w:val="bg-BG"/>
        </w:rPr>
        <w:t xml:space="preserve"> трябвало да се очаква, че най-мощните инхибитори на CYP3A4, като кетоконазол и итраконазол, ще окажат ефекти, подобни на ритонавир (вж. точка 4.3). Очаква се инхибитори на CYP3A4</w:t>
      </w:r>
      <w:r w:rsidR="000902C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като кларитромицин, телитромицин и нефазодон</w:t>
      </w:r>
      <w:r w:rsidR="000902C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да имат ефект между този на </w:t>
      </w:r>
      <w:r w:rsidRPr="000B0B80">
        <w:rPr>
          <w:rFonts w:asciiTheme="majorBidi" w:hAnsiTheme="majorBidi" w:cstheme="majorBidi"/>
          <w:color w:val="000000"/>
          <w:szCs w:val="22"/>
          <w:lang w:val="bg-BG"/>
        </w:rPr>
        <w:lastRenderedPageBreak/>
        <w:t>ритонавир и инхибитори на CYP3A4</w:t>
      </w:r>
      <w:r w:rsidR="000902C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като саквинавир или еритромицин, предвижда се седемкратно увеличение на експозицията. Следователно при употребата на инхибитори на CYP3A4 се препоръчва корекция на дозата (вж. точка 4.2).</w:t>
      </w:r>
    </w:p>
    <w:p w14:paraId="17CC71E8" w14:textId="77777777" w:rsidR="007048FF" w:rsidRPr="000B0B80" w:rsidRDefault="007048FF">
      <w:pPr>
        <w:spacing w:line="240" w:lineRule="auto"/>
        <w:rPr>
          <w:rFonts w:asciiTheme="majorBidi" w:hAnsiTheme="majorBidi" w:cstheme="majorBidi"/>
          <w:color w:val="000000"/>
          <w:szCs w:val="22"/>
          <w:lang w:val="bg-BG"/>
        </w:rPr>
      </w:pPr>
    </w:p>
    <w:p w14:paraId="193A8B0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Популационният фармакокинетичен анализ при пациенти с белодробна артериална хипертония показва, че едновременното приложение на бета-блокери в комбинация със субстрати на CYP3A4 може да доведе до допълнително нарастване на експозицията на силденафил в сравнение със самостоятелното приложение на субстрати на CYP3A4.</w:t>
      </w:r>
    </w:p>
    <w:p w14:paraId="75F54D48" w14:textId="77777777" w:rsidR="007048FF" w:rsidRPr="000B0B80" w:rsidRDefault="007048FF">
      <w:pPr>
        <w:spacing w:line="240" w:lineRule="auto"/>
        <w:rPr>
          <w:rFonts w:asciiTheme="majorBidi" w:hAnsiTheme="majorBidi" w:cstheme="majorBidi"/>
          <w:color w:val="000000"/>
          <w:szCs w:val="22"/>
          <w:lang w:val="bg-BG"/>
        </w:rPr>
      </w:pPr>
    </w:p>
    <w:p w14:paraId="5EA2C20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Сокът от грейпфрут е слаб инхибитор на чревния метаболизъм на CYP3A4 и може да доведе до леко увеличение на плазмените концентрации на силденафил. Не се изисква адаптиране на дозата, но едновременната употреба на силденафил и сок от грейпфрут не се препоръчва.</w:t>
      </w:r>
    </w:p>
    <w:p w14:paraId="24F9B480" w14:textId="77777777" w:rsidR="007048FF" w:rsidRPr="000B0B80" w:rsidRDefault="007048FF">
      <w:pPr>
        <w:spacing w:line="240" w:lineRule="auto"/>
        <w:rPr>
          <w:rFonts w:asciiTheme="majorBidi" w:hAnsiTheme="majorBidi" w:cstheme="majorBidi"/>
          <w:color w:val="000000"/>
          <w:szCs w:val="22"/>
          <w:lang w:val="bg-BG"/>
        </w:rPr>
      </w:pPr>
    </w:p>
    <w:p w14:paraId="1A8E49F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Еднократни дози антиацидни средства (магнезиев хидроксид/алуминиев хидроксид) не са повлияли бионаличността на силденафил.</w:t>
      </w:r>
    </w:p>
    <w:p w14:paraId="5FB7B2A3" w14:textId="77777777" w:rsidR="007048FF" w:rsidRPr="000B0B80" w:rsidRDefault="007048FF">
      <w:pPr>
        <w:spacing w:line="240" w:lineRule="auto"/>
        <w:rPr>
          <w:rFonts w:asciiTheme="majorBidi" w:hAnsiTheme="majorBidi" w:cstheme="majorBidi"/>
          <w:color w:val="000000"/>
          <w:szCs w:val="22"/>
          <w:lang w:val="bg-BG"/>
        </w:rPr>
      </w:pPr>
    </w:p>
    <w:p w14:paraId="254CFC5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перорални контрацептивни средства (етинилестрадиол 30 μg и левоноргестрел 150 μg) не са променили фармакокинетиката на силденафил.</w:t>
      </w:r>
    </w:p>
    <w:p w14:paraId="157A843C" w14:textId="77777777" w:rsidR="007048FF" w:rsidRPr="000B0B80" w:rsidRDefault="007048FF">
      <w:pPr>
        <w:spacing w:line="240" w:lineRule="auto"/>
        <w:rPr>
          <w:rFonts w:asciiTheme="majorBidi" w:hAnsiTheme="majorBidi" w:cstheme="majorBidi"/>
          <w:color w:val="000000"/>
          <w:szCs w:val="22"/>
          <w:lang w:val="bg-BG"/>
        </w:rPr>
      </w:pPr>
    </w:p>
    <w:p w14:paraId="182F9C5C"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Никорандил</w:t>
      </w:r>
      <w:proofErr w:type="spellEnd"/>
      <w:r w:rsidRPr="000B0B80">
        <w:rPr>
          <w:rFonts w:asciiTheme="majorBidi" w:hAnsiTheme="majorBidi" w:cstheme="majorBidi"/>
          <w:color w:val="000000"/>
          <w:szCs w:val="22"/>
          <w:lang w:val="bg-BG"/>
        </w:rPr>
        <w:t xml:space="preserve"> e хибрид между активатор на калиевите канали и нитрат. Поради нитратната си компонента, той носи риск от сериозно взаимодействие със силденафил (вж. точка 4.3).</w:t>
      </w:r>
    </w:p>
    <w:p w14:paraId="758E2F7D" w14:textId="77777777" w:rsidR="007048FF" w:rsidRPr="000B0B80" w:rsidRDefault="007048FF">
      <w:pPr>
        <w:spacing w:line="240" w:lineRule="auto"/>
        <w:rPr>
          <w:rFonts w:asciiTheme="majorBidi" w:hAnsiTheme="majorBidi" w:cstheme="majorBidi"/>
          <w:i/>
          <w:color w:val="000000"/>
          <w:szCs w:val="22"/>
          <w:u w:val="single"/>
          <w:lang w:val="bg-BG"/>
        </w:rPr>
      </w:pPr>
    </w:p>
    <w:p w14:paraId="6AC0C5D8"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 на силденафил върху други лекарствени продукти</w:t>
      </w:r>
    </w:p>
    <w:p w14:paraId="0072DDFE" w14:textId="77777777" w:rsidR="007048FF" w:rsidRPr="000B0B80" w:rsidRDefault="007048FF">
      <w:pPr>
        <w:keepNext/>
        <w:spacing w:line="240" w:lineRule="auto"/>
        <w:rPr>
          <w:rFonts w:asciiTheme="majorBidi" w:hAnsiTheme="majorBidi" w:cstheme="majorBidi"/>
          <w:color w:val="000000"/>
          <w:szCs w:val="22"/>
          <w:u w:val="single"/>
          <w:lang w:val="bg-BG"/>
        </w:rPr>
      </w:pPr>
    </w:p>
    <w:p w14:paraId="51BB09AD" w14:textId="77777777" w:rsidR="007048FF" w:rsidRPr="000B0B80" w:rsidRDefault="007048FF">
      <w:pPr>
        <w:keepNext/>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vitro</w:t>
      </w:r>
    </w:p>
    <w:p w14:paraId="0F6F18BB"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е слаб инхибитор на изоформи 1А2, 2С9, 2С19, 2D6, 2Е1 и 3А4 на цитохром Р450 (ІС</w:t>
      </w:r>
      <w:r w:rsidRPr="000B0B80">
        <w:rPr>
          <w:rFonts w:asciiTheme="majorBidi" w:hAnsiTheme="majorBidi" w:cstheme="majorBidi"/>
          <w:color w:val="000000"/>
          <w:szCs w:val="22"/>
          <w:vertAlign w:val="subscript"/>
          <w:lang w:val="bg-BG"/>
        </w:rPr>
        <w:t>50</w:t>
      </w:r>
      <w:r w:rsidRPr="000B0B80">
        <w:rPr>
          <w:rFonts w:asciiTheme="majorBidi" w:hAnsiTheme="majorBidi" w:cstheme="majorBidi"/>
          <w:color w:val="000000"/>
          <w:szCs w:val="22"/>
          <w:lang w:val="bg-BG"/>
        </w:rPr>
        <w:t xml:space="preserve"> &gt;150 </w:t>
      </w:r>
      <w:proofErr w:type="spellStart"/>
      <w:r w:rsidRPr="000B0B80">
        <w:rPr>
          <w:rFonts w:asciiTheme="majorBidi" w:hAnsiTheme="majorBidi" w:cstheme="majorBidi"/>
          <w:color w:val="000000"/>
          <w:szCs w:val="22"/>
          <w:lang w:val="bg-BG"/>
        </w:rPr>
        <w:t>μM</w:t>
      </w:r>
      <w:proofErr w:type="spellEnd"/>
      <w:r w:rsidRPr="000B0B80">
        <w:rPr>
          <w:rFonts w:asciiTheme="majorBidi" w:hAnsiTheme="majorBidi" w:cstheme="majorBidi"/>
          <w:color w:val="000000"/>
          <w:szCs w:val="22"/>
          <w:lang w:val="bg-BG"/>
        </w:rPr>
        <w:t>).</w:t>
      </w:r>
    </w:p>
    <w:p w14:paraId="34146592" w14:textId="77777777" w:rsidR="007048FF" w:rsidRPr="000B0B80" w:rsidRDefault="007048FF">
      <w:pPr>
        <w:keepNext/>
        <w:spacing w:line="240" w:lineRule="auto"/>
        <w:rPr>
          <w:rFonts w:asciiTheme="majorBidi" w:hAnsiTheme="majorBidi" w:cstheme="majorBidi"/>
          <w:color w:val="000000"/>
          <w:szCs w:val="22"/>
          <w:lang w:val="bg-BG"/>
        </w:rPr>
      </w:pPr>
    </w:p>
    <w:p w14:paraId="0D896F4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Липсват данни за взаимодействия на силденафил и неспецифични фосфодиестеразни инхибитори, като теофилин или </w:t>
      </w:r>
      <w:proofErr w:type="spellStart"/>
      <w:r w:rsidRPr="000B0B80">
        <w:rPr>
          <w:rFonts w:asciiTheme="majorBidi" w:hAnsiTheme="majorBidi" w:cstheme="majorBidi"/>
          <w:color w:val="000000"/>
          <w:szCs w:val="22"/>
          <w:lang w:val="bg-BG"/>
        </w:rPr>
        <w:t>дипиридамол</w:t>
      </w:r>
      <w:proofErr w:type="spellEnd"/>
      <w:r w:rsidRPr="000B0B80">
        <w:rPr>
          <w:rFonts w:asciiTheme="majorBidi" w:hAnsiTheme="majorBidi" w:cstheme="majorBidi"/>
          <w:color w:val="000000"/>
          <w:szCs w:val="22"/>
          <w:lang w:val="bg-BG"/>
        </w:rPr>
        <w:t>.</w:t>
      </w:r>
    </w:p>
    <w:p w14:paraId="6C7DC297" w14:textId="77777777" w:rsidR="007048FF" w:rsidRPr="000B0B80" w:rsidRDefault="007048FF">
      <w:pPr>
        <w:spacing w:line="240" w:lineRule="auto"/>
        <w:rPr>
          <w:rFonts w:asciiTheme="majorBidi" w:hAnsiTheme="majorBidi" w:cstheme="majorBidi"/>
          <w:i/>
          <w:color w:val="000000"/>
          <w:szCs w:val="22"/>
          <w:lang w:val="bg-BG"/>
        </w:rPr>
      </w:pPr>
    </w:p>
    <w:p w14:paraId="2F9EFA9D"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vivo</w:t>
      </w:r>
    </w:p>
    <w:p w14:paraId="0101384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едновременно приложение на силденафил (50 mg) и толбутамид (250 mg) или варфарин (40 mg), които се метаболизират от CYP2C9, не са отчетени значими взаимодействия.</w:t>
      </w:r>
    </w:p>
    <w:p w14:paraId="26D883BD" w14:textId="77777777" w:rsidR="007048FF" w:rsidRPr="000B0B80" w:rsidRDefault="007048FF">
      <w:pPr>
        <w:spacing w:line="240" w:lineRule="auto"/>
        <w:rPr>
          <w:rFonts w:asciiTheme="majorBidi" w:hAnsiTheme="majorBidi" w:cstheme="majorBidi"/>
          <w:color w:val="000000"/>
          <w:szCs w:val="22"/>
          <w:lang w:val="bg-BG"/>
        </w:rPr>
      </w:pPr>
    </w:p>
    <w:p w14:paraId="5B42A6E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не показва значим ефект върху експозицията на аторвастатин (AUC нараства с 11%), което показва, че силденафил няма клинично значим ефект върху CYP3A4.</w:t>
      </w:r>
    </w:p>
    <w:p w14:paraId="2708D414" w14:textId="77777777" w:rsidR="007048FF" w:rsidRPr="000B0B80" w:rsidRDefault="007048FF">
      <w:pPr>
        <w:spacing w:line="240" w:lineRule="auto"/>
        <w:rPr>
          <w:rFonts w:asciiTheme="majorBidi" w:hAnsiTheme="majorBidi" w:cstheme="majorBidi"/>
          <w:color w:val="000000"/>
          <w:szCs w:val="22"/>
          <w:lang w:val="bg-BG"/>
        </w:rPr>
      </w:pPr>
    </w:p>
    <w:p w14:paraId="18BCC64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са наблюдавани взаимодействия между силденафил (100 mg еднократна доза) и аценокумарол.</w:t>
      </w:r>
    </w:p>
    <w:p w14:paraId="1D0E6DED" w14:textId="77777777" w:rsidR="007048FF" w:rsidRPr="000B0B80" w:rsidRDefault="007048FF">
      <w:pPr>
        <w:spacing w:line="240" w:lineRule="auto"/>
        <w:rPr>
          <w:rFonts w:asciiTheme="majorBidi" w:hAnsiTheme="majorBidi" w:cstheme="majorBidi"/>
          <w:color w:val="000000"/>
          <w:szCs w:val="22"/>
          <w:lang w:val="bg-BG"/>
        </w:rPr>
      </w:pPr>
    </w:p>
    <w:p w14:paraId="4D9BED6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(50 mg) не е увеличил удължаването на времето на кървене, предизвикано от ацетилсалицилова киселина (150 mg).</w:t>
      </w:r>
    </w:p>
    <w:p w14:paraId="71F01748" w14:textId="77777777" w:rsidR="007048FF" w:rsidRPr="000B0B80" w:rsidRDefault="007048FF">
      <w:pPr>
        <w:spacing w:line="240" w:lineRule="auto"/>
        <w:rPr>
          <w:rFonts w:asciiTheme="majorBidi" w:hAnsiTheme="majorBidi" w:cstheme="majorBidi"/>
          <w:color w:val="000000"/>
          <w:szCs w:val="22"/>
          <w:lang w:val="bg-BG"/>
        </w:rPr>
      </w:pPr>
    </w:p>
    <w:p w14:paraId="22BA173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(50 mg) не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алкохола при здрави доброволци със средни максимални концентрации на алкохол в кръвта от 80 mg/dl.</w:t>
      </w:r>
    </w:p>
    <w:p w14:paraId="5818C4AF" w14:textId="77777777" w:rsidR="007048FF" w:rsidRPr="000B0B80" w:rsidRDefault="007048FF">
      <w:pPr>
        <w:spacing w:line="240" w:lineRule="auto"/>
        <w:rPr>
          <w:rFonts w:asciiTheme="majorBidi" w:hAnsiTheme="majorBidi" w:cstheme="majorBidi"/>
          <w:color w:val="000000"/>
          <w:szCs w:val="22"/>
          <w:lang w:val="bg-BG"/>
        </w:rPr>
      </w:pPr>
    </w:p>
    <w:p w14:paraId="493E6084"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проучване при здрави доброволци силденафил в </w:t>
      </w:r>
      <w:r w:rsidR="002A3574" w:rsidRPr="000B0B80">
        <w:rPr>
          <w:rFonts w:asciiTheme="majorBidi" w:hAnsiTheme="majorBidi" w:cstheme="majorBidi"/>
          <w:color w:val="000000"/>
          <w:szCs w:val="22"/>
          <w:lang w:val="bg-BG"/>
        </w:rPr>
        <w:t>стационарно</w:t>
      </w:r>
      <w:r w:rsidR="00B60CB8"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състояние (80 mg три пъти дневно) е довел до увеличение с 50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AUC на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(125 mg два пъти дневно). Популационен фармакокинетичен анализ на данните от проучване при възрастни</w:t>
      </w:r>
      <w:r w:rsidR="001D2D59" w:rsidRPr="000B0B80">
        <w:rPr>
          <w:rFonts w:asciiTheme="majorBidi" w:hAnsiTheme="majorBidi" w:cstheme="majorBidi"/>
          <w:color w:val="000000"/>
          <w:szCs w:val="22"/>
          <w:lang w:val="bg-BG"/>
        </w:rPr>
        <w:t xml:space="preserve"> </w:t>
      </w:r>
      <w:r w:rsidR="00B60CB8" w:rsidRPr="000B0B80">
        <w:rPr>
          <w:rFonts w:asciiTheme="majorBidi" w:hAnsiTheme="majorBidi" w:cstheme="majorBidi"/>
          <w:color w:val="000000"/>
          <w:szCs w:val="22"/>
          <w:lang w:val="bg-BG"/>
        </w:rPr>
        <w:t>пациенти</w:t>
      </w:r>
      <w:r w:rsidRPr="000B0B80">
        <w:rPr>
          <w:rFonts w:asciiTheme="majorBidi" w:hAnsiTheme="majorBidi" w:cstheme="majorBidi"/>
          <w:color w:val="000000"/>
          <w:szCs w:val="22"/>
          <w:lang w:val="bg-BG"/>
        </w:rPr>
        <w:t xml:space="preserve"> с </w:t>
      </w:r>
      <w:r w:rsidRPr="000B0B80">
        <w:rPr>
          <w:rFonts w:asciiTheme="majorBidi" w:hAnsiTheme="majorBidi" w:cstheme="majorBidi"/>
          <w:iCs/>
          <w:color w:val="000000"/>
          <w:szCs w:val="22"/>
          <w:lang w:val="bg-BG"/>
        </w:rPr>
        <w:t xml:space="preserve">БАХ на </w:t>
      </w:r>
      <w:r w:rsidR="00B60CB8" w:rsidRPr="000B0B80">
        <w:rPr>
          <w:rFonts w:asciiTheme="majorBidi" w:hAnsiTheme="majorBidi" w:cstheme="majorBidi"/>
          <w:iCs/>
          <w:color w:val="000000"/>
          <w:szCs w:val="22"/>
          <w:lang w:val="bg-BG"/>
        </w:rPr>
        <w:t>основно</w:t>
      </w:r>
      <w:r w:rsidRPr="000B0B80">
        <w:rPr>
          <w:rFonts w:asciiTheme="majorBidi" w:hAnsiTheme="majorBidi" w:cstheme="majorBidi"/>
          <w:iCs/>
          <w:color w:val="000000"/>
          <w:szCs w:val="22"/>
          <w:lang w:val="bg-BG"/>
        </w:rPr>
        <w:t xml:space="preserve"> лечение с </w:t>
      </w:r>
      <w:proofErr w:type="spellStart"/>
      <w:r w:rsidRPr="000B0B80">
        <w:rPr>
          <w:rFonts w:asciiTheme="majorBidi" w:hAnsiTheme="majorBidi" w:cstheme="majorBidi"/>
          <w:iCs/>
          <w:color w:val="000000"/>
          <w:szCs w:val="22"/>
          <w:lang w:val="bg-BG"/>
        </w:rPr>
        <w:t>бо</w:t>
      </w:r>
      <w:r w:rsidR="00C57C05" w:rsidRPr="000B0B80">
        <w:rPr>
          <w:rFonts w:asciiTheme="majorBidi" w:hAnsiTheme="majorBidi" w:cstheme="majorBidi"/>
          <w:iCs/>
          <w:color w:val="000000"/>
          <w:szCs w:val="22"/>
          <w:lang w:val="bg-BG"/>
        </w:rPr>
        <w:t>с</w:t>
      </w:r>
      <w:r w:rsidRPr="000B0B80">
        <w:rPr>
          <w:rFonts w:asciiTheme="majorBidi" w:hAnsiTheme="majorBidi" w:cstheme="majorBidi"/>
          <w:iCs/>
          <w:color w:val="000000"/>
          <w:szCs w:val="22"/>
          <w:lang w:val="bg-BG"/>
        </w:rPr>
        <w:t>ентан</w:t>
      </w:r>
      <w:proofErr w:type="spellEnd"/>
      <w:r w:rsidRPr="000B0B80">
        <w:rPr>
          <w:rFonts w:asciiTheme="majorBidi" w:hAnsiTheme="majorBidi" w:cstheme="majorBidi"/>
          <w:iCs/>
          <w:color w:val="000000"/>
          <w:szCs w:val="22"/>
          <w:lang w:val="bg-BG"/>
        </w:rPr>
        <w:t xml:space="preserve"> </w:t>
      </w:r>
      <w:r w:rsidRPr="000B0B80">
        <w:rPr>
          <w:rFonts w:asciiTheme="majorBidi" w:hAnsiTheme="majorBidi" w:cstheme="majorBidi"/>
          <w:color w:val="000000"/>
          <w:szCs w:val="22"/>
          <w:lang w:val="bg-BG"/>
        </w:rPr>
        <w:t xml:space="preserve">(62,5 mg – 125 mg два пъти дневно) показва повишаване </w:t>
      </w:r>
      <w:r w:rsidR="009F5C27" w:rsidRPr="000B0B80">
        <w:rPr>
          <w:rFonts w:asciiTheme="majorBidi" w:hAnsiTheme="majorBidi" w:cstheme="majorBidi"/>
          <w:color w:val="000000"/>
          <w:szCs w:val="22"/>
          <w:lang w:val="bg-BG"/>
        </w:rPr>
        <w:t>(</w:t>
      </w:r>
      <w:r w:rsidR="00353D3B" w:rsidRPr="000B0B80">
        <w:rPr>
          <w:rFonts w:asciiTheme="majorBidi" w:hAnsiTheme="majorBidi" w:cstheme="majorBidi"/>
          <w:color w:val="000000"/>
          <w:szCs w:val="22"/>
          <w:lang w:val="bg-BG"/>
        </w:rPr>
        <w:t>20</w:t>
      </w:r>
      <w:r w:rsidR="009F5C27" w:rsidRPr="000B0B80">
        <w:rPr>
          <w:rFonts w:asciiTheme="majorBidi" w:hAnsiTheme="majorBidi" w:cstheme="majorBidi"/>
          <w:color w:val="000000"/>
          <w:szCs w:val="22"/>
          <w:lang w:val="bg-BG"/>
        </w:rPr>
        <w:t xml:space="preserve">% (95% ДИ: </w:t>
      </w:r>
      <w:r w:rsidR="00353D3B" w:rsidRPr="000B0B80">
        <w:rPr>
          <w:rFonts w:asciiTheme="majorBidi" w:hAnsiTheme="majorBidi" w:cstheme="majorBidi"/>
          <w:color w:val="000000"/>
          <w:szCs w:val="22"/>
          <w:lang w:val="bg-BG"/>
        </w:rPr>
        <w:t>9,8</w:t>
      </w:r>
      <w:r w:rsidR="009F5C27" w:rsidRPr="000B0B80">
        <w:rPr>
          <w:rFonts w:asciiTheme="majorBidi" w:hAnsiTheme="majorBidi" w:cstheme="majorBidi"/>
          <w:color w:val="000000"/>
          <w:szCs w:val="22"/>
          <w:lang w:val="bg-BG"/>
        </w:rPr>
        <w:t xml:space="preserve"> </w:t>
      </w:r>
      <w:r w:rsidR="00353D3B" w:rsidRPr="000B0B80">
        <w:rPr>
          <w:rFonts w:asciiTheme="majorBidi" w:hAnsiTheme="majorBidi" w:cstheme="majorBidi"/>
          <w:color w:val="000000"/>
          <w:szCs w:val="22"/>
          <w:lang w:val="bg-BG"/>
        </w:rPr>
        <w:t>–</w:t>
      </w:r>
      <w:r w:rsidR="009F5C27" w:rsidRPr="000B0B80">
        <w:rPr>
          <w:rFonts w:asciiTheme="majorBidi" w:hAnsiTheme="majorBidi" w:cstheme="majorBidi"/>
          <w:color w:val="000000"/>
          <w:szCs w:val="22"/>
          <w:lang w:val="bg-BG"/>
        </w:rPr>
        <w:t xml:space="preserve"> </w:t>
      </w:r>
      <w:r w:rsidR="00353D3B" w:rsidRPr="000B0B80">
        <w:rPr>
          <w:rFonts w:asciiTheme="majorBidi" w:hAnsiTheme="majorBidi" w:cstheme="majorBidi"/>
          <w:color w:val="000000"/>
          <w:szCs w:val="22"/>
          <w:lang w:val="bg-BG"/>
        </w:rPr>
        <w:t>30,8</w:t>
      </w:r>
      <w:r w:rsidR="009F5C27"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на AUC на </w:t>
      </w:r>
      <w:proofErr w:type="spellStart"/>
      <w:r w:rsidRPr="000B0B80">
        <w:rPr>
          <w:rFonts w:asciiTheme="majorBidi" w:hAnsiTheme="majorBidi" w:cstheme="majorBidi"/>
          <w:color w:val="000000"/>
          <w:szCs w:val="22"/>
          <w:lang w:val="bg-BG"/>
        </w:rPr>
        <w:t>бо</w:t>
      </w:r>
      <w:r w:rsidR="00C57C05" w:rsidRPr="000B0B80">
        <w:rPr>
          <w:rFonts w:asciiTheme="majorBidi" w:hAnsiTheme="majorBidi" w:cstheme="majorBidi"/>
          <w:color w:val="000000"/>
          <w:szCs w:val="22"/>
          <w:lang w:val="bg-BG"/>
        </w:rPr>
        <w:t>с</w:t>
      </w:r>
      <w:r w:rsidRPr="000B0B80">
        <w:rPr>
          <w:rFonts w:asciiTheme="majorBidi" w:hAnsiTheme="majorBidi" w:cstheme="majorBidi"/>
          <w:color w:val="000000"/>
          <w:szCs w:val="22"/>
          <w:lang w:val="bg-BG"/>
        </w:rPr>
        <w:t>ентан</w:t>
      </w:r>
      <w:proofErr w:type="spellEnd"/>
      <w:r w:rsidR="00EA7574" w:rsidRPr="000B0B80">
        <w:rPr>
          <w:rFonts w:asciiTheme="majorBidi" w:hAnsiTheme="majorBidi" w:cstheme="majorBidi"/>
          <w:color w:val="000000"/>
          <w:szCs w:val="22"/>
          <w:lang w:val="bg-BG"/>
        </w:rPr>
        <w:t>, приложен</w:t>
      </w:r>
      <w:r w:rsidRPr="000B0B80">
        <w:rPr>
          <w:rFonts w:asciiTheme="majorBidi" w:hAnsiTheme="majorBidi" w:cstheme="majorBidi"/>
          <w:color w:val="000000"/>
          <w:szCs w:val="22"/>
          <w:lang w:val="bg-BG"/>
        </w:rPr>
        <w:t xml:space="preserve"> със силденафил в </w:t>
      </w:r>
      <w:r w:rsidR="00EA7574" w:rsidRPr="000B0B80">
        <w:rPr>
          <w:rFonts w:asciiTheme="majorBidi" w:hAnsiTheme="majorBidi" w:cstheme="majorBidi"/>
          <w:color w:val="000000"/>
          <w:szCs w:val="22"/>
          <w:lang w:val="bg-BG"/>
        </w:rPr>
        <w:t>стационарно</w:t>
      </w:r>
      <w:r w:rsidRPr="000B0B80">
        <w:rPr>
          <w:rFonts w:asciiTheme="majorBidi" w:hAnsiTheme="majorBidi" w:cstheme="majorBidi"/>
          <w:color w:val="000000"/>
          <w:szCs w:val="22"/>
          <w:lang w:val="bg-BG"/>
        </w:rPr>
        <w:t xml:space="preserve"> състояние (20 mg три пъти дневно), което е </w:t>
      </w:r>
      <w:r w:rsidR="00B60CB8" w:rsidRPr="000B0B80">
        <w:rPr>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по-малка </w:t>
      </w:r>
      <w:r w:rsidR="00B60CB8" w:rsidRPr="000B0B80">
        <w:rPr>
          <w:rFonts w:asciiTheme="majorBidi" w:hAnsiTheme="majorBidi" w:cstheme="majorBidi"/>
          <w:color w:val="000000"/>
          <w:szCs w:val="22"/>
          <w:lang w:val="bg-BG"/>
        </w:rPr>
        <w:t>степен</w:t>
      </w:r>
      <w:r w:rsidRPr="000B0B80">
        <w:rPr>
          <w:rFonts w:asciiTheme="majorBidi" w:hAnsiTheme="majorBidi" w:cstheme="majorBidi"/>
          <w:color w:val="000000"/>
          <w:szCs w:val="22"/>
          <w:lang w:val="bg-BG"/>
        </w:rPr>
        <w:t xml:space="preserve">, отколкото наблюдаваното при здрави доброволци, </w:t>
      </w:r>
      <w:r w:rsidR="00EA7574" w:rsidRPr="000B0B80">
        <w:rPr>
          <w:rFonts w:asciiTheme="majorBidi" w:hAnsiTheme="majorBidi" w:cstheme="majorBidi"/>
          <w:color w:val="000000"/>
          <w:szCs w:val="22"/>
          <w:lang w:val="bg-BG"/>
        </w:rPr>
        <w:t>когато</w:t>
      </w:r>
      <w:r w:rsidRPr="000B0B80">
        <w:rPr>
          <w:rFonts w:asciiTheme="majorBidi" w:hAnsiTheme="majorBidi" w:cstheme="majorBidi"/>
          <w:color w:val="000000"/>
          <w:szCs w:val="22"/>
          <w:lang w:val="bg-BG"/>
        </w:rPr>
        <w:t xml:space="preserve"> е прилаган </w:t>
      </w:r>
      <w:r w:rsidR="00EA7574" w:rsidRPr="000B0B80">
        <w:rPr>
          <w:rFonts w:asciiTheme="majorBidi" w:hAnsiTheme="majorBidi" w:cstheme="majorBidi"/>
          <w:color w:val="000000"/>
          <w:szCs w:val="22"/>
          <w:lang w:val="bg-BG"/>
        </w:rPr>
        <w:t>едновременно</w:t>
      </w:r>
      <w:r w:rsidRPr="000B0B80">
        <w:rPr>
          <w:rFonts w:asciiTheme="majorBidi" w:hAnsiTheme="majorBidi" w:cstheme="majorBidi"/>
          <w:color w:val="000000"/>
          <w:szCs w:val="22"/>
          <w:lang w:val="bg-BG"/>
        </w:rPr>
        <w:t xml:space="preserve"> със силденафил 80 mg три пъти дневно (вж. точки 4.</w:t>
      </w:r>
      <w:r w:rsidR="009F5C27" w:rsidRPr="000B0B80">
        <w:rPr>
          <w:rFonts w:asciiTheme="majorBidi" w:hAnsiTheme="majorBidi" w:cstheme="majorBidi"/>
          <w:color w:val="000000"/>
          <w:szCs w:val="22"/>
          <w:lang w:val="bg-BG"/>
        </w:rPr>
        <w:t>4</w:t>
      </w:r>
      <w:r w:rsidRPr="000B0B80">
        <w:rPr>
          <w:rFonts w:asciiTheme="majorBidi" w:hAnsiTheme="majorBidi" w:cstheme="majorBidi"/>
          <w:color w:val="000000"/>
          <w:szCs w:val="22"/>
          <w:lang w:val="bg-BG"/>
        </w:rPr>
        <w:t xml:space="preserve"> и 5.1).</w:t>
      </w:r>
    </w:p>
    <w:p w14:paraId="790973DA" w14:textId="77777777" w:rsidR="007048FF" w:rsidRPr="000B0B80" w:rsidRDefault="007048FF" w:rsidP="00CA6B5B">
      <w:pPr>
        <w:widowControl w:val="0"/>
        <w:spacing w:line="240" w:lineRule="auto"/>
        <w:rPr>
          <w:rFonts w:asciiTheme="majorBidi" w:hAnsiTheme="majorBidi" w:cstheme="majorBidi"/>
          <w:color w:val="000000"/>
          <w:szCs w:val="22"/>
          <w:lang w:val="bg-BG"/>
        </w:rPr>
      </w:pPr>
    </w:p>
    <w:p w14:paraId="7AAE7278" w14:textId="77777777" w:rsidR="007048FF" w:rsidRPr="000B0B80" w:rsidRDefault="007048FF" w:rsidP="000B0B80">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 xml:space="preserve">В специално проучване за взаимодействия, при което силденафил (100 mg) е приложен едновременно с амлодипин при хипертензивни пациенти, е настъпило допълнително понижение на систолното кръвно налягане, измерено в легнало положение, с </w:t>
      </w:r>
      <w:smartTag w:uri="urn:schemas-microsoft-com:office:smarttags" w:element="metricconverter">
        <w:smartTagPr>
          <w:attr w:name="ProductID" w:val="8ﾠmm"/>
        </w:smartTagPr>
        <w:r w:rsidRPr="000B0B80">
          <w:rPr>
            <w:rFonts w:asciiTheme="majorBidi" w:hAnsiTheme="majorBidi" w:cstheme="majorBidi"/>
            <w:color w:val="000000"/>
            <w:szCs w:val="22"/>
            <w:lang w:val="bg-BG"/>
          </w:rPr>
          <w:t>8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Съответното допълнително понижение на диастолното кръвно налягане</w:t>
      </w:r>
      <w:r w:rsidR="000902C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измерено в легнало положение</w:t>
      </w:r>
      <w:r w:rsidR="000902C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е </w:t>
      </w:r>
      <w:smartTag w:uri="urn:schemas-microsoft-com:office:smarttags" w:element="metricconverter">
        <w:smartTagPr>
          <w:attr w:name="ProductID" w:val="7ﾠmm"/>
        </w:smartTagPr>
        <w:r w:rsidRPr="000B0B80">
          <w:rPr>
            <w:rFonts w:asciiTheme="majorBidi" w:hAnsiTheme="majorBidi" w:cstheme="majorBidi"/>
            <w:color w:val="000000"/>
            <w:szCs w:val="22"/>
            <w:lang w:val="bg-BG"/>
          </w:rPr>
          <w:t>7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Тези допълнителни понижения на кръвното налягане са от подобна величина с наблюдаваните след самостоятелно приложение на силденафил при здрави доброволци.</w:t>
      </w:r>
    </w:p>
    <w:p w14:paraId="116A649A" w14:textId="77777777" w:rsidR="007048FF" w:rsidRPr="000B0B80" w:rsidRDefault="007048FF">
      <w:pPr>
        <w:spacing w:line="240" w:lineRule="auto"/>
        <w:rPr>
          <w:rFonts w:asciiTheme="majorBidi" w:hAnsiTheme="majorBidi" w:cstheme="majorBidi"/>
          <w:color w:val="000000"/>
          <w:szCs w:val="22"/>
          <w:lang w:val="bg-BG"/>
        </w:rPr>
      </w:pPr>
    </w:p>
    <w:p w14:paraId="39A216E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три специфични проучвания за лекарствени взаимодействия алфа-блокерът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(4 mg и 8 mg) и силденафил (25 mg, 50 mg или 100 mg) са приложени едновременно при пациенти с доброкачествена хиперплазия на простатата (ДХП), стабилизирани на лечение с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В тези проучвани популации е наблюдавано средно допълнително понижение на систолното и диастолно кръвно налягане в легнало положение, съответно, със 7/7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9/5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8/4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средно допълнително понижение на кръвното налягане в изправено положение, съответно, с 6/6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11/4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4/5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Когато силденафил и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са приложени едновременно при пациенти, стабилизирани на лечение с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случаите с клинично проявена ортостатична хипотония не са чести. Тези случаи са включвали световъртеж и замаяност, но не и синкоп. Едновременното приложение на силденафил при пациенти, провеждащи лечение с алфа-блокери, може да доведе до клинично проявена хипотония при чувствителни индивиди (вж. точка 4.4).</w:t>
      </w:r>
    </w:p>
    <w:p w14:paraId="1A5657AB" w14:textId="77777777" w:rsidR="007048FF" w:rsidRPr="000B0B80" w:rsidRDefault="007048FF">
      <w:pPr>
        <w:spacing w:line="240" w:lineRule="auto"/>
        <w:rPr>
          <w:rFonts w:asciiTheme="majorBidi" w:hAnsiTheme="majorBidi" w:cstheme="majorBidi"/>
          <w:color w:val="000000"/>
          <w:szCs w:val="22"/>
          <w:lang w:val="bg-BG"/>
        </w:rPr>
      </w:pPr>
    </w:p>
    <w:p w14:paraId="7D6DFF3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(100 mg еднократна доза) не е повлиял фармакокинетика</w:t>
      </w:r>
      <w:r w:rsidR="00B60CB8" w:rsidRPr="000B0B80">
        <w:rPr>
          <w:rFonts w:asciiTheme="majorBidi" w:hAnsiTheme="majorBidi" w:cstheme="majorBidi"/>
          <w:color w:val="000000"/>
          <w:szCs w:val="22"/>
          <w:lang w:val="bg-BG"/>
        </w:rPr>
        <w:t xml:space="preserve">та в </w:t>
      </w:r>
      <w:r w:rsidR="00EA7574" w:rsidRPr="000B0B80">
        <w:rPr>
          <w:rFonts w:asciiTheme="majorBidi" w:hAnsiTheme="majorBidi" w:cstheme="majorBidi"/>
          <w:color w:val="000000"/>
          <w:szCs w:val="22"/>
          <w:lang w:val="bg-BG"/>
        </w:rPr>
        <w:t>стационарно</w:t>
      </w:r>
      <w:r w:rsidR="00B60CB8" w:rsidRPr="000B0B80">
        <w:rPr>
          <w:rFonts w:asciiTheme="majorBidi" w:hAnsiTheme="majorBidi" w:cstheme="majorBidi"/>
          <w:color w:val="000000"/>
          <w:szCs w:val="22"/>
          <w:lang w:val="bg-BG"/>
        </w:rPr>
        <w:t xml:space="preserve"> съ</w:t>
      </w:r>
      <w:r w:rsidR="004B67FE" w:rsidRPr="000B0B80">
        <w:rPr>
          <w:rFonts w:asciiTheme="majorBidi" w:hAnsiTheme="majorBidi" w:cstheme="majorBidi"/>
          <w:color w:val="000000"/>
          <w:szCs w:val="22"/>
          <w:lang w:val="bg-BG"/>
        </w:rPr>
        <w:t>с</w:t>
      </w:r>
      <w:r w:rsidR="00B60CB8" w:rsidRPr="000B0B80">
        <w:rPr>
          <w:rFonts w:asciiTheme="majorBidi" w:hAnsiTheme="majorBidi" w:cstheme="majorBidi"/>
          <w:color w:val="000000"/>
          <w:szCs w:val="22"/>
          <w:lang w:val="bg-BG"/>
        </w:rPr>
        <w:t>тояние</w:t>
      </w:r>
      <w:r w:rsidRPr="000B0B80">
        <w:rPr>
          <w:rFonts w:asciiTheme="majorBidi" w:hAnsiTheme="majorBidi" w:cstheme="majorBidi"/>
          <w:color w:val="000000"/>
          <w:szCs w:val="22"/>
          <w:lang w:val="bg-BG"/>
        </w:rPr>
        <w:t xml:space="preserve"> на инхибитора на НІV </w:t>
      </w:r>
      <w:proofErr w:type="spellStart"/>
      <w:r w:rsidRPr="000B0B80">
        <w:rPr>
          <w:rFonts w:asciiTheme="majorBidi" w:hAnsiTheme="majorBidi" w:cstheme="majorBidi"/>
          <w:color w:val="000000"/>
          <w:szCs w:val="22"/>
          <w:lang w:val="bg-BG"/>
        </w:rPr>
        <w:t>протеазата</w:t>
      </w:r>
      <w:proofErr w:type="spellEnd"/>
      <w:r w:rsidRPr="000B0B80">
        <w:rPr>
          <w:rFonts w:asciiTheme="majorBidi" w:hAnsiTheme="majorBidi" w:cstheme="majorBidi"/>
          <w:color w:val="000000"/>
          <w:szCs w:val="22"/>
          <w:lang w:val="bg-BG"/>
        </w:rPr>
        <w:t xml:space="preserve"> саквинавир, който е субстрат/инхибитор на CYP3A4. </w:t>
      </w:r>
    </w:p>
    <w:p w14:paraId="7FE5588A" w14:textId="77777777" w:rsidR="007048FF" w:rsidRPr="000B0B80" w:rsidRDefault="007048FF">
      <w:pPr>
        <w:spacing w:line="240" w:lineRule="auto"/>
        <w:rPr>
          <w:rFonts w:asciiTheme="majorBidi" w:hAnsiTheme="majorBidi" w:cstheme="majorBidi"/>
          <w:color w:val="000000"/>
          <w:szCs w:val="22"/>
          <w:lang w:val="bg-BG"/>
        </w:rPr>
      </w:pPr>
    </w:p>
    <w:p w14:paraId="1C82ABB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съответствие с познатите му ефекти върху метаболизма на азотния оксид/</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(вж. точка 5.1) е показано, че силденафил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нитратите и, следователно, едновременното му приложение с донори на азотен оксид или нитрати под каквато и да е форма е противопоказано (вж. точка 4.3).</w:t>
      </w:r>
    </w:p>
    <w:p w14:paraId="5C02F9AD" w14:textId="77777777" w:rsidR="007048FF" w:rsidRPr="000B0B80" w:rsidRDefault="007048FF">
      <w:pPr>
        <w:spacing w:line="240" w:lineRule="auto"/>
        <w:rPr>
          <w:rFonts w:asciiTheme="majorBidi" w:hAnsiTheme="majorBidi" w:cstheme="majorBidi"/>
          <w:color w:val="000000"/>
          <w:szCs w:val="22"/>
          <w:lang w:val="bg-BG"/>
        </w:rPr>
      </w:pPr>
    </w:p>
    <w:p w14:paraId="79314C64" w14:textId="77777777" w:rsidR="006F2711" w:rsidRPr="000B0B80" w:rsidRDefault="00481286" w:rsidP="006F2711">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Предклинични проучвания показват допълнителен ефект на понижаване на системното кръвно налягане, когато ФДЕ5 инхибитори се комбинират с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В клинични проучвания е доказано, че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ФДЕ5 инхибиторите. Няма данни за благоприятен клиничен ефект на комбинацията в проучваната популация. Едновременната употреба на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с ФДЕ5 инхибитори, включително силденафил, е противопоказана (вж. точка 4.3).</w:t>
      </w:r>
    </w:p>
    <w:p w14:paraId="734CA3C4" w14:textId="77777777" w:rsidR="006F2711" w:rsidRPr="000B0B80" w:rsidRDefault="006F2711">
      <w:pPr>
        <w:spacing w:line="240" w:lineRule="auto"/>
        <w:rPr>
          <w:rFonts w:asciiTheme="majorBidi" w:hAnsiTheme="majorBidi" w:cstheme="majorBidi"/>
          <w:color w:val="000000"/>
          <w:szCs w:val="22"/>
          <w:lang w:val="bg-BG"/>
        </w:rPr>
      </w:pPr>
    </w:p>
    <w:p w14:paraId="5E3397C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не оказва клинично значимо въздействие върху плазмените нива на пероралните контрацептивни средства (етинилестрадиол 30 μg и левоноргестрел 150 μg).</w:t>
      </w:r>
    </w:p>
    <w:p w14:paraId="7C51A332" w14:textId="77777777" w:rsidR="007048FF" w:rsidRPr="000B0B80" w:rsidRDefault="007048FF">
      <w:pPr>
        <w:spacing w:line="240" w:lineRule="auto"/>
        <w:rPr>
          <w:rFonts w:asciiTheme="majorBidi" w:hAnsiTheme="majorBidi" w:cstheme="majorBidi"/>
          <w:color w:val="000000"/>
          <w:szCs w:val="22"/>
          <w:lang w:val="bg-BG"/>
        </w:rPr>
      </w:pPr>
    </w:p>
    <w:p w14:paraId="62EEBE6E" w14:textId="77777777" w:rsidR="000D273F" w:rsidRPr="000B0B80" w:rsidRDefault="000D273F" w:rsidP="000D273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Добавянето на </w:t>
      </w:r>
      <w:proofErr w:type="spellStart"/>
      <w:r w:rsidRPr="000B0B80">
        <w:rPr>
          <w:rFonts w:asciiTheme="majorBidi" w:hAnsiTheme="majorBidi" w:cstheme="majorBidi"/>
          <w:color w:val="000000"/>
          <w:szCs w:val="22"/>
          <w:lang w:val="bg-BG"/>
        </w:rPr>
        <w:t>единичн</w:t>
      </w:r>
      <w:proofErr w:type="spellEnd"/>
      <w:r w:rsidR="000F4210" w:rsidRPr="000B0B80">
        <w:rPr>
          <w:rFonts w:asciiTheme="majorBidi" w:hAnsiTheme="majorBidi" w:cstheme="majorBidi"/>
          <w:color w:val="000000"/>
          <w:szCs w:val="22"/>
          <w:lang w:val="en-US"/>
        </w:rPr>
        <w:t>a</w:t>
      </w:r>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доз</w:t>
      </w:r>
      <w:proofErr w:type="spellEnd"/>
      <w:r w:rsidR="000F4210" w:rsidRPr="000B0B80">
        <w:rPr>
          <w:rFonts w:asciiTheme="majorBidi" w:hAnsiTheme="majorBidi" w:cstheme="majorBidi"/>
          <w:color w:val="000000"/>
          <w:szCs w:val="22"/>
          <w:lang w:val="en-US"/>
        </w:rPr>
        <w:t>a</w:t>
      </w:r>
      <w:r w:rsidRPr="000B0B80">
        <w:rPr>
          <w:rFonts w:asciiTheme="majorBidi" w:hAnsiTheme="majorBidi" w:cstheme="majorBidi"/>
          <w:color w:val="000000"/>
          <w:szCs w:val="22"/>
          <w:lang w:val="bg-BG"/>
        </w:rPr>
        <w:t xml:space="preserve"> силденафил към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xml:space="preserve"> в стационарно състояние при пациенти с хипертония се свързва със значително по-голямо понижаване на кръвното налягане в сравнение с приложението на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xml:space="preserve"> самостоятелно. Поради това трябва да се обръща особено внимание, когато силденафил се започва при пациенти, лекувани със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w:t>
      </w:r>
    </w:p>
    <w:p w14:paraId="7C0C792B" w14:textId="77777777" w:rsidR="000D273F" w:rsidRPr="000B0B80" w:rsidRDefault="000D273F" w:rsidP="000D273F">
      <w:pPr>
        <w:spacing w:line="240" w:lineRule="auto"/>
        <w:rPr>
          <w:rFonts w:asciiTheme="majorBidi" w:hAnsiTheme="majorBidi" w:cstheme="majorBidi"/>
          <w:color w:val="000000"/>
          <w:szCs w:val="22"/>
          <w:lang w:val="bg-BG"/>
        </w:rPr>
      </w:pPr>
    </w:p>
    <w:p w14:paraId="05916674"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36141F1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Проучвания на взаимодействията са провеждани само при възрастни.</w:t>
      </w:r>
    </w:p>
    <w:p w14:paraId="3CFABDD5" w14:textId="77777777" w:rsidR="007048FF" w:rsidRPr="000B0B80" w:rsidRDefault="007048FF">
      <w:pPr>
        <w:spacing w:line="240" w:lineRule="auto"/>
        <w:rPr>
          <w:rFonts w:asciiTheme="majorBidi" w:hAnsiTheme="majorBidi" w:cstheme="majorBidi"/>
          <w:color w:val="000000"/>
          <w:szCs w:val="22"/>
          <w:lang w:val="bg-BG"/>
        </w:rPr>
      </w:pPr>
    </w:p>
    <w:p w14:paraId="7A51587C" w14:textId="77777777" w:rsidR="007048FF" w:rsidRPr="000B0B80" w:rsidRDefault="007048FF" w:rsidP="0042290C">
      <w:pPr>
        <w:keepNext/>
        <w:keepLines/>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4.6</w:t>
      </w:r>
      <w:r w:rsidRPr="000B0B80">
        <w:rPr>
          <w:rFonts w:asciiTheme="majorBidi" w:hAnsiTheme="majorBidi" w:cstheme="majorBidi"/>
          <w:b/>
          <w:color w:val="000000"/>
          <w:szCs w:val="22"/>
          <w:lang w:val="bg-BG"/>
        </w:rPr>
        <w:tab/>
        <w:t>Фертилитет, бременност и кърмене</w:t>
      </w:r>
    </w:p>
    <w:p w14:paraId="1DBC9186" w14:textId="77777777" w:rsidR="007048FF" w:rsidRPr="000B0B80" w:rsidRDefault="007048FF" w:rsidP="0042290C">
      <w:pPr>
        <w:keepNext/>
        <w:keepLines/>
        <w:spacing w:line="240" w:lineRule="auto"/>
        <w:rPr>
          <w:rFonts w:asciiTheme="majorBidi" w:hAnsiTheme="majorBidi" w:cstheme="majorBidi"/>
          <w:color w:val="000000"/>
          <w:szCs w:val="22"/>
          <w:lang w:val="bg-BG"/>
        </w:rPr>
      </w:pPr>
    </w:p>
    <w:p w14:paraId="66277A8C" w14:textId="77777777" w:rsidR="007048FF" w:rsidRPr="000B0B80" w:rsidRDefault="007048FF" w:rsidP="0042290C">
      <w:pPr>
        <w:keepNext/>
        <w:keepLines/>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Жени с детероден потенциал и контрацепция при мъже и жени</w:t>
      </w:r>
    </w:p>
    <w:p w14:paraId="139547E5" w14:textId="77777777" w:rsidR="007048FF" w:rsidRPr="000B0B80" w:rsidRDefault="007048FF" w:rsidP="0042290C">
      <w:pPr>
        <w:keepNext/>
        <w:keepLine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Поради липса на данни за ефекта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бременни жени,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се препоръчва при жени с детероден потенциал, освен ако не се използват подходящи мерки за контрацепция.</w:t>
      </w:r>
    </w:p>
    <w:p w14:paraId="60F3D968" w14:textId="77777777" w:rsidR="007048FF" w:rsidRPr="000B0B80" w:rsidRDefault="007048FF">
      <w:pPr>
        <w:spacing w:line="240" w:lineRule="auto"/>
        <w:rPr>
          <w:rFonts w:asciiTheme="majorBidi" w:hAnsiTheme="majorBidi" w:cstheme="majorBidi"/>
          <w:color w:val="000000"/>
          <w:szCs w:val="22"/>
          <w:lang w:val="bg-BG"/>
        </w:rPr>
      </w:pPr>
    </w:p>
    <w:p w14:paraId="05E853FC"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lastRenderedPageBreak/>
        <w:t>Бременност</w:t>
      </w:r>
    </w:p>
    <w:p w14:paraId="3CEA9EEC"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 данни за употреба на силденафил при бременни жени. Проучванията при животни не са показали преки или непреки вредни ефекти върху бременността и ембрионалното/феталното развитие. Проучвания при животни са показали токсичност по отношение на постнаталното развитие (вж. точка 5.3).</w:t>
      </w:r>
    </w:p>
    <w:p w14:paraId="0FDF9C4E" w14:textId="77777777" w:rsidR="007048FF" w:rsidRPr="000B0B80" w:rsidRDefault="007048FF">
      <w:pPr>
        <w:spacing w:line="240" w:lineRule="auto"/>
        <w:rPr>
          <w:rFonts w:asciiTheme="majorBidi" w:hAnsiTheme="majorBidi" w:cstheme="majorBidi"/>
          <w:color w:val="000000"/>
          <w:szCs w:val="22"/>
          <w:lang w:val="bg-BG"/>
        </w:rPr>
      </w:pPr>
    </w:p>
    <w:p w14:paraId="107C044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Поради липса на данни,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бременни жени, освен при строги показания.</w:t>
      </w:r>
    </w:p>
    <w:p w14:paraId="00BCC428" w14:textId="77777777" w:rsidR="007048FF" w:rsidRPr="000B0B80" w:rsidRDefault="007048FF">
      <w:pPr>
        <w:spacing w:line="240" w:lineRule="auto"/>
        <w:rPr>
          <w:rFonts w:asciiTheme="majorBidi" w:hAnsiTheme="majorBidi" w:cstheme="majorBidi"/>
          <w:color w:val="000000"/>
          <w:szCs w:val="22"/>
          <w:lang w:val="bg-BG"/>
        </w:rPr>
      </w:pPr>
    </w:p>
    <w:p w14:paraId="64BDD406" w14:textId="77777777" w:rsidR="00E75F3C" w:rsidRPr="000B0B80" w:rsidRDefault="00E75F3C" w:rsidP="00E75F3C">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Кърмене</w:t>
      </w:r>
    </w:p>
    <w:p w14:paraId="617BCB70" w14:textId="77777777" w:rsidR="007048FF" w:rsidRPr="000B0B80" w:rsidRDefault="005850CF" w:rsidP="003201C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w:t>
      </w:r>
      <w:r w:rsidR="003201C8" w:rsidRPr="000B0B80">
        <w:rPr>
          <w:rFonts w:asciiTheme="majorBidi" w:hAnsiTheme="majorBidi" w:cstheme="majorBidi"/>
          <w:color w:val="000000"/>
          <w:szCs w:val="22"/>
          <w:lang w:val="bg-BG"/>
        </w:rPr>
        <w:t xml:space="preserve"> адекватни и добре контролирани проучвания при кърм</w:t>
      </w:r>
      <w:r w:rsidR="00E75F3C" w:rsidRPr="000B0B80">
        <w:rPr>
          <w:rFonts w:asciiTheme="majorBidi" w:hAnsiTheme="majorBidi" w:cstheme="majorBidi"/>
          <w:color w:val="000000"/>
          <w:szCs w:val="22"/>
          <w:lang w:val="bg-BG"/>
        </w:rPr>
        <w:t>ещи жени</w:t>
      </w:r>
      <w:r w:rsidR="003201C8" w:rsidRPr="000B0B80">
        <w:rPr>
          <w:rFonts w:asciiTheme="majorBidi" w:hAnsiTheme="majorBidi" w:cstheme="majorBidi"/>
          <w:color w:val="000000"/>
          <w:szCs w:val="22"/>
          <w:lang w:val="bg-BG"/>
        </w:rPr>
        <w:t>.</w:t>
      </w:r>
      <w:r w:rsidR="009F6F64" w:rsidRPr="000B0B80">
        <w:rPr>
          <w:rFonts w:asciiTheme="majorBidi" w:hAnsiTheme="majorBidi" w:cstheme="majorBidi"/>
          <w:color w:val="000000"/>
          <w:szCs w:val="22"/>
          <w:lang w:val="bg-BG"/>
        </w:rPr>
        <w:t xml:space="preserve"> </w:t>
      </w:r>
      <w:r w:rsidR="003201C8" w:rsidRPr="000B0B80">
        <w:rPr>
          <w:rFonts w:asciiTheme="majorBidi" w:hAnsiTheme="majorBidi" w:cstheme="majorBidi"/>
          <w:color w:val="000000"/>
          <w:szCs w:val="22"/>
          <w:lang w:val="bg-BG"/>
        </w:rPr>
        <w:t xml:space="preserve">Данните </w:t>
      </w:r>
      <w:r w:rsidRPr="000B0B80">
        <w:rPr>
          <w:rFonts w:asciiTheme="majorBidi" w:hAnsiTheme="majorBidi" w:cstheme="majorBidi"/>
          <w:color w:val="000000"/>
          <w:szCs w:val="22"/>
          <w:lang w:val="bg-BG"/>
        </w:rPr>
        <w:t>при</w:t>
      </w:r>
      <w:r w:rsidR="003201C8" w:rsidRPr="000B0B80">
        <w:rPr>
          <w:rFonts w:asciiTheme="majorBidi" w:hAnsiTheme="majorBidi" w:cstheme="majorBidi"/>
          <w:color w:val="000000"/>
          <w:szCs w:val="22"/>
          <w:lang w:val="bg-BG"/>
        </w:rPr>
        <w:t xml:space="preserve"> една кърм</w:t>
      </w:r>
      <w:r w:rsidR="00E75F3C" w:rsidRPr="000B0B80">
        <w:rPr>
          <w:rFonts w:asciiTheme="majorBidi" w:hAnsiTheme="majorBidi" w:cstheme="majorBidi"/>
          <w:color w:val="000000"/>
          <w:szCs w:val="22"/>
          <w:lang w:val="bg-BG"/>
        </w:rPr>
        <w:t>еща жена</w:t>
      </w:r>
      <w:r w:rsidR="003201C8" w:rsidRPr="000B0B80">
        <w:rPr>
          <w:rFonts w:asciiTheme="majorBidi" w:hAnsiTheme="majorBidi" w:cstheme="majorBidi"/>
          <w:color w:val="000000"/>
          <w:szCs w:val="22"/>
          <w:lang w:val="bg-BG"/>
        </w:rPr>
        <w:t xml:space="preserve"> показват, че силденафил и неговият активен метаболит N</w:t>
      </w:r>
      <w:r w:rsidR="00E75F3C" w:rsidRPr="000B0B80">
        <w:rPr>
          <w:rFonts w:asciiTheme="majorBidi" w:hAnsiTheme="majorBidi" w:cstheme="majorBidi"/>
          <w:color w:val="000000"/>
          <w:szCs w:val="22"/>
          <w:lang w:val="bg-BG"/>
        </w:rPr>
        <w:noBreakHyphen/>
      </w:r>
      <w:proofErr w:type="spellStart"/>
      <w:r w:rsidR="003201C8" w:rsidRPr="000B0B80">
        <w:rPr>
          <w:rFonts w:asciiTheme="majorBidi" w:hAnsiTheme="majorBidi" w:cstheme="majorBidi"/>
          <w:color w:val="000000"/>
          <w:szCs w:val="22"/>
          <w:lang w:val="bg-BG"/>
        </w:rPr>
        <w:t>дезметилсилденафил</w:t>
      </w:r>
      <w:proofErr w:type="spellEnd"/>
      <w:r w:rsidR="003201C8" w:rsidRPr="000B0B80">
        <w:rPr>
          <w:rFonts w:asciiTheme="majorBidi" w:hAnsiTheme="majorBidi" w:cstheme="majorBidi"/>
          <w:color w:val="000000"/>
          <w:szCs w:val="22"/>
          <w:lang w:val="bg-BG"/>
        </w:rPr>
        <w:t xml:space="preserve"> се екскретират в кърмата</w:t>
      </w:r>
      <w:r w:rsidRPr="000B0B80">
        <w:rPr>
          <w:rFonts w:asciiTheme="majorBidi" w:hAnsiTheme="majorBidi" w:cstheme="majorBidi"/>
          <w:color w:val="000000"/>
          <w:szCs w:val="22"/>
          <w:lang w:val="bg-BG"/>
        </w:rPr>
        <w:t>,</w:t>
      </w:r>
      <w:r w:rsidR="003201C8"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достигайки</w:t>
      </w:r>
      <w:r w:rsidR="003201C8" w:rsidRPr="000B0B80">
        <w:rPr>
          <w:rFonts w:asciiTheme="majorBidi" w:hAnsiTheme="majorBidi" w:cstheme="majorBidi"/>
          <w:color w:val="000000"/>
          <w:szCs w:val="22"/>
          <w:lang w:val="bg-BG"/>
        </w:rPr>
        <w:t xml:space="preserve"> много ниски нива. Липсват клинични данни за нежеланите събития при кърмачета, но не се очаква погълнатите количества да предизвикат </w:t>
      </w:r>
      <w:r w:rsidR="00E75F3C" w:rsidRPr="000B0B80">
        <w:rPr>
          <w:rFonts w:asciiTheme="majorBidi" w:hAnsiTheme="majorBidi" w:cstheme="majorBidi"/>
          <w:color w:val="000000"/>
          <w:szCs w:val="22"/>
          <w:lang w:val="bg-BG"/>
        </w:rPr>
        <w:t>някакви</w:t>
      </w:r>
      <w:r w:rsidR="003201C8" w:rsidRPr="000B0B80">
        <w:rPr>
          <w:rFonts w:asciiTheme="majorBidi" w:hAnsiTheme="majorBidi" w:cstheme="majorBidi"/>
          <w:color w:val="000000"/>
          <w:szCs w:val="22"/>
          <w:lang w:val="bg-BG"/>
        </w:rPr>
        <w:t xml:space="preserve"> нежелани реакции.</w:t>
      </w:r>
      <w:r w:rsidR="00E75F3C" w:rsidRPr="000B0B80">
        <w:rPr>
          <w:rFonts w:asciiTheme="majorBidi" w:hAnsiTheme="majorBidi" w:cstheme="majorBidi"/>
          <w:color w:val="000000"/>
          <w:szCs w:val="22"/>
          <w:lang w:val="bg-BG"/>
        </w:rPr>
        <w:t xml:space="preserve"> </w:t>
      </w:r>
      <w:r w:rsidR="003201C8" w:rsidRPr="000B0B80">
        <w:rPr>
          <w:rFonts w:asciiTheme="majorBidi" w:hAnsiTheme="majorBidi" w:cstheme="majorBidi"/>
          <w:color w:val="000000"/>
          <w:szCs w:val="22"/>
          <w:lang w:val="bg-BG"/>
        </w:rPr>
        <w:t>Предписващите лекари трябва да оценят внимателно клиничната необходимост при майката от силденафил и потенциални</w:t>
      </w:r>
      <w:r w:rsidR="0038323E" w:rsidRPr="000B0B80">
        <w:rPr>
          <w:rFonts w:asciiTheme="majorBidi" w:hAnsiTheme="majorBidi" w:cstheme="majorBidi"/>
          <w:color w:val="000000"/>
          <w:szCs w:val="22"/>
          <w:lang w:val="bg-BG"/>
        </w:rPr>
        <w:t>те</w:t>
      </w:r>
      <w:r w:rsidR="003201C8" w:rsidRPr="000B0B80">
        <w:rPr>
          <w:rFonts w:asciiTheme="majorBidi" w:hAnsiTheme="majorBidi" w:cstheme="majorBidi"/>
          <w:color w:val="000000"/>
          <w:szCs w:val="22"/>
          <w:lang w:val="bg-BG"/>
        </w:rPr>
        <w:t xml:space="preserve"> нежелани реакции при кърмачето.</w:t>
      </w:r>
    </w:p>
    <w:p w14:paraId="65386426" w14:textId="77777777" w:rsidR="007048FF" w:rsidRPr="000B0B80" w:rsidRDefault="007048FF">
      <w:pPr>
        <w:spacing w:line="240" w:lineRule="auto"/>
        <w:rPr>
          <w:rFonts w:asciiTheme="majorBidi" w:hAnsiTheme="majorBidi" w:cstheme="majorBidi"/>
          <w:color w:val="000000"/>
          <w:szCs w:val="22"/>
          <w:lang w:val="bg-BG"/>
        </w:rPr>
      </w:pPr>
    </w:p>
    <w:p w14:paraId="3F66E530" w14:textId="77777777" w:rsidR="007048FF" w:rsidRPr="000B0B80" w:rsidRDefault="007048FF" w:rsidP="001E203B">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Фертилитет</w:t>
      </w:r>
    </w:p>
    <w:p w14:paraId="6973450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Неклиничните данни не показват особен риск за хора на базата на конвенционалните проучвания на фертилитета (вж. точка 5.3).</w:t>
      </w:r>
    </w:p>
    <w:p w14:paraId="062C9256" w14:textId="77777777" w:rsidR="007048FF" w:rsidRPr="000B0B80" w:rsidRDefault="007048FF">
      <w:pPr>
        <w:spacing w:line="240" w:lineRule="auto"/>
        <w:rPr>
          <w:rFonts w:asciiTheme="majorBidi" w:hAnsiTheme="majorBidi" w:cstheme="majorBidi"/>
          <w:color w:val="000000"/>
          <w:szCs w:val="22"/>
          <w:lang w:val="bg-BG"/>
        </w:rPr>
      </w:pPr>
    </w:p>
    <w:p w14:paraId="76F6B0D3"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4.7</w:t>
      </w:r>
      <w:r w:rsidRPr="000B0B80">
        <w:rPr>
          <w:rFonts w:asciiTheme="majorBidi" w:hAnsiTheme="majorBidi" w:cstheme="majorBidi"/>
          <w:b/>
          <w:color w:val="000000"/>
          <w:szCs w:val="22"/>
          <w:lang w:val="bg-BG"/>
        </w:rPr>
        <w:tab/>
        <w:t>Ефекти върху способността за шофиране и работа с машини</w:t>
      </w:r>
    </w:p>
    <w:p w14:paraId="70EA88B5" w14:textId="77777777" w:rsidR="007048FF" w:rsidRPr="000B0B80" w:rsidRDefault="007048FF">
      <w:pPr>
        <w:spacing w:line="240" w:lineRule="auto"/>
        <w:rPr>
          <w:rFonts w:asciiTheme="majorBidi" w:hAnsiTheme="majorBidi" w:cstheme="majorBidi"/>
          <w:color w:val="000000"/>
          <w:szCs w:val="22"/>
          <w:lang w:val="bg-BG"/>
        </w:rPr>
      </w:pPr>
    </w:p>
    <w:p w14:paraId="708B83E8"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повлиява в умерена степен способността за шофиране и работа с машини.</w:t>
      </w:r>
    </w:p>
    <w:p w14:paraId="33505ABC" w14:textId="77777777" w:rsidR="007048FF" w:rsidRPr="000B0B80" w:rsidRDefault="007048FF">
      <w:pPr>
        <w:spacing w:line="240" w:lineRule="auto"/>
        <w:rPr>
          <w:rFonts w:asciiTheme="majorBidi" w:hAnsiTheme="majorBidi" w:cstheme="majorBidi"/>
          <w:color w:val="000000"/>
          <w:szCs w:val="22"/>
          <w:lang w:val="bg-BG"/>
        </w:rPr>
      </w:pPr>
    </w:p>
    <w:p w14:paraId="2CB5B71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Тъй като в клинични проучвания със силденафил се съобщава за замайване и нарушено зрение, преди шофиране или работа с машини, пациентите трябва да бъдат информирани по какъв начин може да им повлияе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523DAA32" w14:textId="77777777" w:rsidR="007048FF" w:rsidRPr="000B0B80" w:rsidRDefault="007048FF">
      <w:pPr>
        <w:spacing w:line="240" w:lineRule="auto"/>
        <w:rPr>
          <w:rFonts w:asciiTheme="majorBidi" w:hAnsiTheme="majorBidi" w:cstheme="majorBidi"/>
          <w:color w:val="000000"/>
          <w:szCs w:val="22"/>
          <w:lang w:val="bg-BG"/>
        </w:rPr>
      </w:pPr>
    </w:p>
    <w:p w14:paraId="22B72CE3" w14:textId="77777777" w:rsidR="007048FF" w:rsidRPr="000B0B80" w:rsidRDefault="007048FF" w:rsidP="008668EF">
      <w:pPr>
        <w:keepNext/>
        <w:numPr>
          <w:ilvl w:val="1"/>
          <w:numId w:val="3"/>
        </w:numP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Нежелани лекарствени реакции</w:t>
      </w:r>
    </w:p>
    <w:p w14:paraId="6841C971" w14:textId="77777777" w:rsidR="007048FF" w:rsidRPr="000B0B80" w:rsidRDefault="007048FF" w:rsidP="008668EF">
      <w:pPr>
        <w:keepNext/>
        <w:rPr>
          <w:rFonts w:asciiTheme="majorBidi" w:hAnsiTheme="majorBidi" w:cstheme="majorBidi"/>
          <w:color w:val="000000"/>
          <w:szCs w:val="22"/>
          <w:lang w:val="bg-BG"/>
        </w:rPr>
      </w:pPr>
    </w:p>
    <w:p w14:paraId="3ED9F11B" w14:textId="77777777" w:rsidR="007048FF" w:rsidRPr="000B0B80" w:rsidRDefault="007048FF" w:rsidP="008668E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Обобщение на профила на безопасност</w:t>
      </w:r>
    </w:p>
    <w:p w14:paraId="4A0378B7"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основно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белодробна артериална хипертония общо 207 пациенти са рандомизирани и лекувани с дози 20 mg, 40 mg или 80 mg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три пъти дневно и 70 пациенти са рандомизирани на плацебо. Продължителността на лечението е 12 седмици. Общата честота на прекратяване при пациенти, лекувани със силденафил в дози 20 mg, 40 mg или 80 mg три пъти дневно е съответно 2,9%, 3,0% и 8,5%, в сравнение с 2,9% при плацебо. От 277 участници, лекувани в основното проучване, 259 са включени в дългосрочно продължение на проучването. Прилагани са дози до 80 mg три пъти дневно (четирикратно по-големи от препоръчителната доза от 20 mg три пъти дневно) и след 3 години 87% от 183 пациенти на проучваното лечение, са приемали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80 mg три пъти дневно. </w:t>
      </w:r>
    </w:p>
    <w:p w14:paraId="023AF181" w14:textId="77777777" w:rsidR="007048FF" w:rsidRPr="000B0B80" w:rsidRDefault="007048FF">
      <w:pPr>
        <w:rPr>
          <w:rFonts w:asciiTheme="majorBidi" w:hAnsiTheme="majorBidi" w:cstheme="majorBidi"/>
          <w:color w:val="000000"/>
          <w:szCs w:val="22"/>
          <w:lang w:val="bg-BG"/>
        </w:rPr>
      </w:pPr>
    </w:p>
    <w:p w14:paraId="2A4FA05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като допълнение към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при белодробна артериална хипертония общо 134 пациенти са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фиксирано </w:t>
      </w:r>
      <w:proofErr w:type="spellStart"/>
      <w:r w:rsidRPr="000B0B80">
        <w:rPr>
          <w:rFonts w:asciiTheme="majorBidi" w:hAnsiTheme="majorBidi" w:cstheme="majorBidi"/>
          <w:color w:val="000000"/>
          <w:szCs w:val="22"/>
          <w:lang w:val="bg-BG"/>
        </w:rPr>
        <w:t>титириране</w:t>
      </w:r>
      <w:proofErr w:type="spellEnd"/>
      <w:r w:rsidRPr="000B0B80">
        <w:rPr>
          <w:rFonts w:asciiTheme="majorBidi" w:hAnsiTheme="majorBidi" w:cstheme="majorBidi"/>
          <w:color w:val="000000"/>
          <w:szCs w:val="22"/>
          <w:lang w:val="bg-BG"/>
        </w:rPr>
        <w:t xml:space="preserve">, започващо от 20 mg до 40 mg и след това 80 mg три пъти на ден според поносимостта) и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и 131 пациенти са лекувани с плацебо и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Продължителността на лечението е 16 седмици. Общата честота на прекъсване при пациентите, лекувани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поради нежелани събития е 5,2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 10,7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пациентите, лекувани с плацебо/</w:t>
      </w:r>
      <w:proofErr w:type="spellStart"/>
      <w:r w:rsidRPr="000B0B80">
        <w:rPr>
          <w:rFonts w:asciiTheme="majorBidi" w:hAnsiTheme="majorBidi" w:cstheme="majorBidi"/>
          <w:color w:val="000000"/>
          <w:szCs w:val="22"/>
          <w:lang w:val="bg-BG"/>
        </w:rPr>
        <w:t>епопростeнол</w:t>
      </w:r>
      <w:proofErr w:type="spellEnd"/>
      <w:r w:rsidRPr="000B0B80">
        <w:rPr>
          <w:rFonts w:asciiTheme="majorBidi" w:hAnsiTheme="majorBidi" w:cstheme="majorBidi"/>
          <w:color w:val="000000"/>
          <w:szCs w:val="22"/>
          <w:lang w:val="bg-BG"/>
        </w:rPr>
        <w:t>. Наскоро съобщените нежелани реакции, които възникват по-често при групата, лекувана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са очна </w:t>
      </w:r>
      <w:proofErr w:type="spellStart"/>
      <w:r w:rsidRPr="000B0B80">
        <w:rPr>
          <w:rFonts w:asciiTheme="majorBidi" w:hAnsiTheme="majorBidi" w:cstheme="majorBidi"/>
          <w:color w:val="000000"/>
          <w:szCs w:val="22"/>
          <w:lang w:val="bg-BG"/>
        </w:rPr>
        <w:t>хиперемия</w:t>
      </w:r>
      <w:proofErr w:type="spellEnd"/>
      <w:r w:rsidRPr="000B0B80">
        <w:rPr>
          <w:rFonts w:asciiTheme="majorBidi" w:hAnsiTheme="majorBidi" w:cstheme="majorBidi"/>
          <w:color w:val="000000"/>
          <w:szCs w:val="22"/>
          <w:lang w:val="bg-BG"/>
        </w:rPr>
        <w:t>, замъглено зрение, назална конгестия, нощни изпотявания, болка в гърба и сухота в устата. Известните нежелани реакции главоболие, зачервяване, болка в крайниците и оток са наблюдавани с по-голяма честота при пациентите, лекувани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в сравнение с пациентите, лекувани с плацебо/</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От участниците, завършили първоначалното проучване, 242 са </w:t>
      </w:r>
      <w:r w:rsidR="00A84EAD" w:rsidRPr="000B0B80">
        <w:rPr>
          <w:rFonts w:asciiTheme="majorBidi" w:hAnsiTheme="majorBidi" w:cstheme="majorBidi"/>
          <w:color w:val="000000"/>
          <w:szCs w:val="22"/>
          <w:lang w:val="bg-BG"/>
        </w:rPr>
        <w:t xml:space="preserve">включени </w:t>
      </w:r>
      <w:r w:rsidRPr="000B0B80">
        <w:rPr>
          <w:rFonts w:asciiTheme="majorBidi" w:hAnsiTheme="majorBidi" w:cstheme="majorBidi"/>
          <w:color w:val="000000"/>
          <w:szCs w:val="22"/>
          <w:lang w:val="bg-BG"/>
        </w:rPr>
        <w:t xml:space="preserve">в дългосрочното продължение на проучването. </w:t>
      </w:r>
      <w:r w:rsidRPr="000B0B80">
        <w:rPr>
          <w:rFonts w:asciiTheme="majorBidi" w:hAnsiTheme="majorBidi" w:cstheme="majorBidi"/>
          <w:color w:val="000000"/>
          <w:szCs w:val="22"/>
          <w:lang w:val="bg-BG"/>
        </w:rPr>
        <w:lastRenderedPageBreak/>
        <w:t xml:space="preserve">Прилагани са дози до 80 mg три пъти дневно и след 3 години 68% от 133 пациенти на проучваното лечение са приемали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80 mg три пъти дневно.</w:t>
      </w:r>
    </w:p>
    <w:p w14:paraId="4BC78945" w14:textId="77777777" w:rsidR="007048FF" w:rsidRPr="000B0B80" w:rsidRDefault="007048FF">
      <w:pPr>
        <w:rPr>
          <w:rFonts w:asciiTheme="majorBidi" w:hAnsiTheme="majorBidi" w:cstheme="majorBidi"/>
          <w:color w:val="000000"/>
          <w:szCs w:val="22"/>
          <w:lang w:val="bg-BG"/>
        </w:rPr>
      </w:pPr>
    </w:p>
    <w:p w14:paraId="40E9EE1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двете плацебо-контролирани проучвания нежеланите лекарствени реакции са като цяло леки до умерени по тежест. Най-често съобщаваните нежелани реакции (повече или равни на 10%) при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спрямо плацебо са главоболие, зачервяване, диспепсия, диария и болки в крайниците.</w:t>
      </w:r>
    </w:p>
    <w:p w14:paraId="6960A467" w14:textId="77777777" w:rsidR="00161837" w:rsidRPr="000B0B80" w:rsidRDefault="00161837" w:rsidP="00161837">
      <w:pPr>
        <w:rPr>
          <w:rFonts w:asciiTheme="majorBidi" w:hAnsiTheme="majorBidi" w:cstheme="majorBidi"/>
          <w:color w:val="000000"/>
          <w:szCs w:val="22"/>
          <w:lang w:val="bg-BG"/>
        </w:rPr>
      </w:pPr>
    </w:p>
    <w:p w14:paraId="3B8FE367" w14:textId="77777777" w:rsidR="00161837" w:rsidRPr="000B0B80" w:rsidRDefault="00161837" w:rsidP="00161837">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проучване за оценка на ефектите на различни дозови нива на силденафил</w:t>
      </w:r>
      <w:r w:rsidR="006078C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данните за безопасност за силденафил 20 mg три пъти дневно (препоръчителната доза) и за силденафил 80 mg три пъти дневно (4 пъти</w:t>
      </w:r>
      <w:r w:rsidR="00FA470F" w:rsidRPr="000B0B80">
        <w:rPr>
          <w:rFonts w:asciiTheme="majorBidi" w:hAnsiTheme="majorBidi" w:cstheme="majorBidi"/>
          <w:color w:val="000000"/>
          <w:szCs w:val="22"/>
          <w:lang w:val="bg-BG"/>
        </w:rPr>
        <w:t xml:space="preserve"> по-висока от</w:t>
      </w:r>
      <w:r w:rsidRPr="000B0B80">
        <w:rPr>
          <w:rFonts w:asciiTheme="majorBidi" w:hAnsiTheme="majorBidi" w:cstheme="majorBidi"/>
          <w:color w:val="000000"/>
          <w:szCs w:val="22"/>
          <w:lang w:val="bg-BG"/>
        </w:rPr>
        <w:t xml:space="preserve"> препоръчителната доза) съответстват на установения профил на безопасност на силденафил при предходни проучвания при възрастни с БАХ.</w:t>
      </w:r>
    </w:p>
    <w:p w14:paraId="1A13B40C" w14:textId="77777777" w:rsidR="00B06508" w:rsidRPr="000B0B80" w:rsidRDefault="00B06508">
      <w:pPr>
        <w:rPr>
          <w:rFonts w:asciiTheme="majorBidi" w:hAnsiTheme="majorBidi" w:cstheme="majorBidi"/>
          <w:color w:val="000000"/>
          <w:szCs w:val="22"/>
          <w:lang w:val="bg-BG"/>
        </w:rPr>
      </w:pPr>
    </w:p>
    <w:p w14:paraId="00EEEABC" w14:textId="77777777" w:rsidR="007048FF" w:rsidRPr="000B0B80" w:rsidRDefault="007048FF" w:rsidP="008F4515">
      <w:pPr>
        <w:keepNext/>
        <w:keepLine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Табличен списък на нежеланите реакции</w:t>
      </w:r>
    </w:p>
    <w:p w14:paraId="68AFCE84" w14:textId="77777777" w:rsidR="007048FF" w:rsidRPr="000B0B80" w:rsidRDefault="007048FF" w:rsidP="008F4515">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Нежеланите реакции, които са настъпили при &gt;1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са по-чести (&gt;1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разлика) при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основното проучване или в комбинираните данни 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от двете плацебо-контролирани проучвания при белодробна артериална хипертония в дози от 20, 40 и 80 mg три пъти дневно, са изброени в таблица</w:t>
      </w:r>
      <w:r w:rsidR="00F37152" w:rsidRPr="000B0B80">
        <w:rPr>
          <w:rFonts w:asciiTheme="majorBidi" w:hAnsiTheme="majorBidi" w:cstheme="majorBidi"/>
          <w:color w:val="000000"/>
          <w:szCs w:val="22"/>
          <w:lang w:val="bg-BG"/>
        </w:rPr>
        <w:t> 1</w:t>
      </w:r>
      <w:r w:rsidRPr="000B0B80">
        <w:rPr>
          <w:rFonts w:asciiTheme="majorBidi" w:hAnsiTheme="majorBidi" w:cstheme="majorBidi"/>
          <w:color w:val="000000"/>
          <w:szCs w:val="22"/>
          <w:lang w:val="bg-BG"/>
        </w:rPr>
        <w:t xml:space="preserve"> по-долу и групирани по клас и честота: много чести (≥1/10), чести (≥1/100 до &lt;1/10), нечести (</w:t>
      </w:r>
      <w:r w:rsidRPr="000B0B80">
        <w:rPr>
          <w:rFonts w:asciiTheme="majorBidi" w:hAnsiTheme="majorBidi" w:cstheme="majorBidi"/>
          <w:color w:val="000000"/>
          <w:szCs w:val="22"/>
          <w:lang w:val="bg-BG"/>
        </w:rPr>
        <w:sym w:font="Symbol" w:char="00B3"/>
      </w:r>
      <w:r w:rsidRPr="000B0B80">
        <w:rPr>
          <w:rFonts w:asciiTheme="majorBidi" w:hAnsiTheme="majorBidi" w:cstheme="majorBidi"/>
          <w:color w:val="000000"/>
          <w:szCs w:val="22"/>
          <w:lang w:val="bg-BG"/>
        </w:rPr>
        <w:t xml:space="preserve">1/1 000 до </w:t>
      </w:r>
      <w:r w:rsidR="004E37AF" w:rsidRPr="000B0B80">
        <w:rPr>
          <w:rFonts w:asciiTheme="majorBidi" w:hAnsiTheme="majorBidi" w:cstheme="majorBidi"/>
          <w:color w:val="000000"/>
          <w:szCs w:val="22"/>
          <w:u w:val="single"/>
          <w:lang w:val="ru-RU"/>
        </w:rPr>
        <w:t>&lt;</w:t>
      </w:r>
      <w:r w:rsidRPr="000B0B80">
        <w:rPr>
          <w:rFonts w:asciiTheme="majorBidi" w:hAnsiTheme="majorBidi" w:cstheme="majorBidi"/>
          <w:color w:val="000000"/>
          <w:szCs w:val="22"/>
          <w:lang w:val="bg-BG"/>
        </w:rPr>
        <w:t xml:space="preserve">1/100) и с неизвестна честота (от наличните данни не може да бъде направена оценка). Във всяка група по честота нежеланите реакции са представени в низходящ ред по отношение на тяхната сериозност. </w:t>
      </w:r>
    </w:p>
    <w:p w14:paraId="3B927BD7" w14:textId="77777777" w:rsidR="007048FF" w:rsidRPr="000B0B80" w:rsidRDefault="007048FF">
      <w:pPr>
        <w:rPr>
          <w:rFonts w:asciiTheme="majorBidi" w:hAnsiTheme="majorBidi" w:cstheme="majorBidi"/>
          <w:color w:val="000000"/>
          <w:szCs w:val="22"/>
          <w:lang w:val="bg-BG"/>
        </w:rPr>
      </w:pPr>
    </w:p>
    <w:p w14:paraId="7DA5BCE5" w14:textId="77777777" w:rsidR="00B06508"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Съобщенията от постмаркетинговия опит са включени в курсив.</w:t>
      </w:r>
    </w:p>
    <w:p w14:paraId="5A4C9C91" w14:textId="77777777" w:rsidR="00F37152" w:rsidRPr="000B0B80" w:rsidRDefault="00F37152">
      <w:pPr>
        <w:rPr>
          <w:rFonts w:asciiTheme="majorBidi" w:hAnsiTheme="majorBidi" w:cstheme="majorBidi"/>
          <w:color w:val="000000"/>
          <w:szCs w:val="22"/>
          <w:lang w:val="bg-BG"/>
        </w:rPr>
      </w:pPr>
    </w:p>
    <w:p w14:paraId="481F5EC9" w14:textId="77777777" w:rsidR="00F37152" w:rsidRPr="000B0B80" w:rsidRDefault="00F37152" w:rsidP="00F37152">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Таблица 1: Нежелани реакции от плацебо-контролирани проучвания на силденафил при БАХ и</w:t>
      </w:r>
      <w:r w:rsidR="00FA470F" w:rsidRPr="000B0B80">
        <w:rPr>
          <w:rFonts w:asciiTheme="majorBidi" w:hAnsiTheme="majorBidi" w:cstheme="majorBidi"/>
          <w:b/>
          <w:color w:val="000000"/>
          <w:szCs w:val="22"/>
          <w:lang w:val="bg-BG"/>
        </w:rPr>
        <w:t xml:space="preserve"> от</w:t>
      </w:r>
      <w:r w:rsidRPr="000B0B80">
        <w:rPr>
          <w:rFonts w:asciiTheme="majorBidi" w:hAnsiTheme="majorBidi" w:cstheme="majorBidi"/>
          <w:b/>
          <w:color w:val="000000"/>
          <w:szCs w:val="22"/>
          <w:lang w:val="bg-BG"/>
        </w:rPr>
        <w:t xml:space="preserve"> постмаркетинговия опит при възрастни</w:t>
      </w:r>
    </w:p>
    <w:p w14:paraId="76842560" w14:textId="77777777" w:rsidR="00B06508" w:rsidRPr="000B0B80" w:rsidRDefault="00B06508" w:rsidP="00B06508">
      <w:pPr>
        <w:rPr>
          <w:rFonts w:asciiTheme="majorBidi" w:hAnsiTheme="majorBidi" w:cstheme="majorBidi"/>
          <w:b/>
          <w:color w:val="000000"/>
          <w:szCs w:val="22"/>
          <w:lang w:val="bg-BG"/>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4050"/>
      </w:tblGrid>
      <w:tr w:rsidR="007048FF" w:rsidRPr="000B0B80" w14:paraId="3D23D769" w14:textId="77777777" w:rsidTr="00682838">
        <w:trPr>
          <w:tblHeader/>
        </w:trPr>
        <w:tc>
          <w:tcPr>
            <w:tcW w:w="5035" w:type="dxa"/>
            <w:tcBorders>
              <w:top w:val="single" w:sz="4" w:space="0" w:color="auto"/>
              <w:left w:val="single" w:sz="4" w:space="0" w:color="auto"/>
              <w:bottom w:val="single" w:sz="4" w:space="0" w:color="auto"/>
              <w:right w:val="single" w:sz="4" w:space="0" w:color="auto"/>
            </w:tcBorders>
          </w:tcPr>
          <w:p w14:paraId="469AC458"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MedDRA системо-органен клас (V.14.0)</w:t>
            </w:r>
          </w:p>
        </w:tc>
        <w:tc>
          <w:tcPr>
            <w:tcW w:w="4050" w:type="dxa"/>
            <w:tcBorders>
              <w:top w:val="single" w:sz="4" w:space="0" w:color="auto"/>
              <w:left w:val="single" w:sz="4" w:space="0" w:color="auto"/>
              <w:bottom w:val="single" w:sz="4" w:space="0" w:color="auto"/>
              <w:right w:val="single" w:sz="4" w:space="0" w:color="auto"/>
            </w:tcBorders>
          </w:tcPr>
          <w:p w14:paraId="3A6B302C"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Нежелана реакция</w:t>
            </w:r>
          </w:p>
        </w:tc>
      </w:tr>
      <w:tr w:rsidR="007048FF" w:rsidRPr="000B0B80" w14:paraId="4AC6F089" w14:textId="77777777" w:rsidTr="00682838">
        <w:tc>
          <w:tcPr>
            <w:tcW w:w="5035" w:type="dxa"/>
            <w:tcBorders>
              <w:top w:val="single" w:sz="4" w:space="0" w:color="auto"/>
              <w:left w:val="single" w:sz="4" w:space="0" w:color="auto"/>
              <w:bottom w:val="nil"/>
              <w:right w:val="nil"/>
            </w:tcBorders>
          </w:tcPr>
          <w:p w14:paraId="230B9F4D"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Инфекции и инфестации</w:t>
            </w:r>
          </w:p>
        </w:tc>
        <w:tc>
          <w:tcPr>
            <w:tcW w:w="4050" w:type="dxa"/>
            <w:tcBorders>
              <w:top w:val="single" w:sz="4" w:space="0" w:color="auto"/>
              <w:left w:val="nil"/>
              <w:bottom w:val="nil"/>
              <w:right w:val="single" w:sz="4" w:space="0" w:color="auto"/>
            </w:tcBorders>
          </w:tcPr>
          <w:p w14:paraId="0FEB23BE" w14:textId="77777777" w:rsidR="007048FF" w:rsidRPr="000B0B80" w:rsidRDefault="007048FF">
            <w:pPr>
              <w:rPr>
                <w:rFonts w:asciiTheme="majorBidi" w:hAnsiTheme="majorBidi" w:cstheme="majorBidi"/>
                <w:b/>
                <w:color w:val="000000"/>
                <w:szCs w:val="22"/>
                <w:lang w:val="bg-BG"/>
              </w:rPr>
            </w:pPr>
          </w:p>
        </w:tc>
      </w:tr>
      <w:tr w:rsidR="007048FF" w:rsidRPr="00F10CA0" w14:paraId="6E2A3061" w14:textId="77777777" w:rsidTr="00682838">
        <w:tc>
          <w:tcPr>
            <w:tcW w:w="5035" w:type="dxa"/>
            <w:tcBorders>
              <w:top w:val="nil"/>
              <w:left w:val="single" w:sz="4" w:space="0" w:color="auto"/>
              <w:bottom w:val="nil"/>
              <w:right w:val="nil"/>
            </w:tcBorders>
          </w:tcPr>
          <w:p w14:paraId="4D06A0A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124EA55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Целулит, грип, бронхит, синузит, ринит, гастроентерит</w:t>
            </w:r>
          </w:p>
        </w:tc>
      </w:tr>
      <w:tr w:rsidR="007048FF" w:rsidRPr="00F10CA0" w14:paraId="6BB4BA7D" w14:textId="77777777" w:rsidTr="00682838">
        <w:tc>
          <w:tcPr>
            <w:tcW w:w="5035" w:type="dxa"/>
            <w:tcBorders>
              <w:top w:val="nil"/>
              <w:left w:val="single" w:sz="4" w:space="0" w:color="auto"/>
              <w:bottom w:val="nil"/>
              <w:right w:val="nil"/>
            </w:tcBorders>
          </w:tcPr>
          <w:p w14:paraId="638EEC67"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кръвта и лимфната система</w:t>
            </w:r>
          </w:p>
        </w:tc>
        <w:tc>
          <w:tcPr>
            <w:tcW w:w="4050" w:type="dxa"/>
            <w:tcBorders>
              <w:top w:val="nil"/>
              <w:left w:val="nil"/>
              <w:bottom w:val="nil"/>
              <w:right w:val="single" w:sz="4" w:space="0" w:color="auto"/>
            </w:tcBorders>
          </w:tcPr>
          <w:p w14:paraId="7D100C4C" w14:textId="77777777" w:rsidR="007048FF" w:rsidRPr="000B0B80" w:rsidRDefault="007048FF">
            <w:pPr>
              <w:rPr>
                <w:rFonts w:asciiTheme="majorBidi" w:hAnsiTheme="majorBidi" w:cstheme="majorBidi"/>
                <w:color w:val="000000"/>
                <w:szCs w:val="22"/>
                <w:lang w:val="bg-BG"/>
              </w:rPr>
            </w:pPr>
          </w:p>
        </w:tc>
      </w:tr>
      <w:tr w:rsidR="007048FF" w:rsidRPr="000B0B80" w14:paraId="14D81C24" w14:textId="77777777" w:rsidTr="00682838">
        <w:tc>
          <w:tcPr>
            <w:tcW w:w="5035" w:type="dxa"/>
            <w:tcBorders>
              <w:top w:val="nil"/>
              <w:left w:val="single" w:sz="4" w:space="0" w:color="auto"/>
              <w:bottom w:val="nil"/>
              <w:right w:val="nil"/>
            </w:tcBorders>
          </w:tcPr>
          <w:p w14:paraId="0F63496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6F04590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Анемия </w:t>
            </w:r>
          </w:p>
        </w:tc>
      </w:tr>
      <w:tr w:rsidR="007048FF" w:rsidRPr="000B0B80" w14:paraId="33CF23BE" w14:textId="77777777" w:rsidTr="00682838">
        <w:tc>
          <w:tcPr>
            <w:tcW w:w="5035" w:type="dxa"/>
            <w:tcBorders>
              <w:top w:val="nil"/>
              <w:left w:val="single" w:sz="4" w:space="0" w:color="auto"/>
              <w:bottom w:val="nil"/>
              <w:right w:val="nil"/>
            </w:tcBorders>
          </w:tcPr>
          <w:p w14:paraId="41BC465A"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метаболизма и храненето</w:t>
            </w:r>
          </w:p>
        </w:tc>
        <w:tc>
          <w:tcPr>
            <w:tcW w:w="4050" w:type="dxa"/>
            <w:tcBorders>
              <w:top w:val="nil"/>
              <w:left w:val="nil"/>
              <w:bottom w:val="nil"/>
              <w:right w:val="single" w:sz="4" w:space="0" w:color="auto"/>
            </w:tcBorders>
          </w:tcPr>
          <w:p w14:paraId="6EE3CA27" w14:textId="77777777" w:rsidR="007048FF" w:rsidRPr="000B0B80" w:rsidRDefault="007048FF">
            <w:pPr>
              <w:rPr>
                <w:rFonts w:asciiTheme="majorBidi" w:hAnsiTheme="majorBidi" w:cstheme="majorBidi"/>
                <w:color w:val="000000"/>
                <w:szCs w:val="22"/>
                <w:lang w:val="bg-BG"/>
              </w:rPr>
            </w:pPr>
          </w:p>
        </w:tc>
      </w:tr>
      <w:tr w:rsidR="007048FF" w:rsidRPr="000B0B80" w14:paraId="5960641C" w14:textId="77777777" w:rsidTr="00682838">
        <w:tc>
          <w:tcPr>
            <w:tcW w:w="5035" w:type="dxa"/>
            <w:tcBorders>
              <w:top w:val="nil"/>
              <w:left w:val="single" w:sz="4" w:space="0" w:color="auto"/>
              <w:bottom w:val="nil"/>
              <w:right w:val="nil"/>
            </w:tcBorders>
          </w:tcPr>
          <w:p w14:paraId="2C9B075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5274795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Задръжка на течности</w:t>
            </w:r>
          </w:p>
        </w:tc>
      </w:tr>
      <w:tr w:rsidR="007048FF" w:rsidRPr="000B0B80" w14:paraId="37C37FC9" w14:textId="77777777" w:rsidTr="00682838">
        <w:tc>
          <w:tcPr>
            <w:tcW w:w="5035" w:type="dxa"/>
            <w:tcBorders>
              <w:top w:val="nil"/>
              <w:left w:val="single" w:sz="4" w:space="0" w:color="auto"/>
              <w:bottom w:val="nil"/>
              <w:right w:val="nil"/>
            </w:tcBorders>
          </w:tcPr>
          <w:p w14:paraId="61ED6E05"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Психични нарушения</w:t>
            </w:r>
          </w:p>
        </w:tc>
        <w:tc>
          <w:tcPr>
            <w:tcW w:w="4050" w:type="dxa"/>
            <w:tcBorders>
              <w:top w:val="nil"/>
              <w:left w:val="nil"/>
              <w:bottom w:val="nil"/>
              <w:right w:val="single" w:sz="4" w:space="0" w:color="auto"/>
            </w:tcBorders>
          </w:tcPr>
          <w:p w14:paraId="6CA2AC93" w14:textId="77777777" w:rsidR="007048FF" w:rsidRPr="000B0B80" w:rsidRDefault="007048FF">
            <w:pPr>
              <w:rPr>
                <w:rFonts w:asciiTheme="majorBidi" w:hAnsiTheme="majorBidi" w:cstheme="majorBidi"/>
                <w:color w:val="000000"/>
                <w:szCs w:val="22"/>
                <w:lang w:val="bg-BG"/>
              </w:rPr>
            </w:pPr>
          </w:p>
        </w:tc>
      </w:tr>
      <w:tr w:rsidR="007048FF" w:rsidRPr="000B0B80" w14:paraId="405CEB49" w14:textId="77777777" w:rsidTr="00682838">
        <w:tc>
          <w:tcPr>
            <w:tcW w:w="5035" w:type="dxa"/>
            <w:tcBorders>
              <w:top w:val="nil"/>
              <w:left w:val="single" w:sz="4" w:space="0" w:color="auto"/>
              <w:bottom w:val="nil"/>
              <w:right w:val="nil"/>
            </w:tcBorders>
          </w:tcPr>
          <w:p w14:paraId="620A099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361E382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Безсъние, тревожност</w:t>
            </w:r>
          </w:p>
        </w:tc>
      </w:tr>
      <w:tr w:rsidR="007048FF" w:rsidRPr="000B0B80" w14:paraId="573D8A81" w14:textId="77777777" w:rsidTr="00682838">
        <w:tc>
          <w:tcPr>
            <w:tcW w:w="5035" w:type="dxa"/>
            <w:tcBorders>
              <w:top w:val="nil"/>
              <w:left w:val="single" w:sz="4" w:space="0" w:color="auto"/>
              <w:bottom w:val="nil"/>
              <w:right w:val="nil"/>
            </w:tcBorders>
          </w:tcPr>
          <w:p w14:paraId="47BB356C"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нервната система</w:t>
            </w:r>
          </w:p>
        </w:tc>
        <w:tc>
          <w:tcPr>
            <w:tcW w:w="4050" w:type="dxa"/>
            <w:tcBorders>
              <w:top w:val="nil"/>
              <w:left w:val="nil"/>
              <w:bottom w:val="nil"/>
              <w:right w:val="single" w:sz="4" w:space="0" w:color="auto"/>
            </w:tcBorders>
          </w:tcPr>
          <w:p w14:paraId="73FD4B45" w14:textId="77777777" w:rsidR="007048FF" w:rsidRPr="000B0B80" w:rsidRDefault="007048FF">
            <w:pPr>
              <w:rPr>
                <w:rFonts w:asciiTheme="majorBidi" w:hAnsiTheme="majorBidi" w:cstheme="majorBidi"/>
                <w:color w:val="000000"/>
                <w:szCs w:val="22"/>
                <w:lang w:val="bg-BG"/>
              </w:rPr>
            </w:pPr>
          </w:p>
        </w:tc>
      </w:tr>
      <w:tr w:rsidR="007048FF" w:rsidRPr="000B0B80" w14:paraId="1565B70C" w14:textId="77777777" w:rsidTr="00682838">
        <w:tc>
          <w:tcPr>
            <w:tcW w:w="5035" w:type="dxa"/>
            <w:tcBorders>
              <w:top w:val="nil"/>
              <w:left w:val="single" w:sz="4" w:space="0" w:color="auto"/>
              <w:bottom w:val="nil"/>
              <w:right w:val="nil"/>
            </w:tcBorders>
          </w:tcPr>
          <w:p w14:paraId="6EF75B31"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Много чести</w:t>
            </w:r>
          </w:p>
        </w:tc>
        <w:tc>
          <w:tcPr>
            <w:tcW w:w="4050" w:type="dxa"/>
            <w:tcBorders>
              <w:top w:val="nil"/>
              <w:left w:val="nil"/>
              <w:bottom w:val="nil"/>
              <w:right w:val="single" w:sz="4" w:space="0" w:color="auto"/>
            </w:tcBorders>
          </w:tcPr>
          <w:p w14:paraId="227248F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Главоболие</w:t>
            </w:r>
          </w:p>
        </w:tc>
      </w:tr>
      <w:tr w:rsidR="007048FF" w:rsidRPr="00F10CA0" w14:paraId="64731307" w14:textId="77777777" w:rsidTr="00682838">
        <w:tc>
          <w:tcPr>
            <w:tcW w:w="5035" w:type="dxa"/>
            <w:tcBorders>
              <w:top w:val="nil"/>
              <w:left w:val="single" w:sz="4" w:space="0" w:color="auto"/>
              <w:bottom w:val="nil"/>
              <w:right w:val="nil"/>
            </w:tcBorders>
          </w:tcPr>
          <w:p w14:paraId="7A2C0B3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06B8391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Мигрена, тремор, парестезия, усещане за парене, хипоестезия</w:t>
            </w:r>
          </w:p>
        </w:tc>
      </w:tr>
      <w:tr w:rsidR="007048FF" w:rsidRPr="000B0B80" w14:paraId="0A83E1D7" w14:textId="77777777" w:rsidTr="00682838">
        <w:tc>
          <w:tcPr>
            <w:tcW w:w="5035" w:type="dxa"/>
            <w:tcBorders>
              <w:top w:val="nil"/>
              <w:left w:val="single" w:sz="4" w:space="0" w:color="auto"/>
              <w:bottom w:val="nil"/>
              <w:right w:val="nil"/>
            </w:tcBorders>
          </w:tcPr>
          <w:p w14:paraId="2DADCE0F"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очите</w:t>
            </w:r>
          </w:p>
        </w:tc>
        <w:tc>
          <w:tcPr>
            <w:tcW w:w="4050" w:type="dxa"/>
            <w:tcBorders>
              <w:top w:val="nil"/>
              <w:left w:val="nil"/>
              <w:bottom w:val="nil"/>
              <w:right w:val="single" w:sz="4" w:space="0" w:color="auto"/>
            </w:tcBorders>
          </w:tcPr>
          <w:p w14:paraId="7FC6D91B" w14:textId="77777777" w:rsidR="007048FF" w:rsidRPr="000B0B80" w:rsidRDefault="007048FF">
            <w:pPr>
              <w:keepNext/>
              <w:rPr>
                <w:rFonts w:asciiTheme="majorBidi" w:hAnsiTheme="majorBidi" w:cstheme="majorBidi"/>
                <w:color w:val="000000"/>
                <w:szCs w:val="22"/>
                <w:lang w:val="bg-BG"/>
              </w:rPr>
            </w:pPr>
          </w:p>
        </w:tc>
      </w:tr>
      <w:tr w:rsidR="007048FF" w:rsidRPr="00F10CA0" w14:paraId="2CD83EAC" w14:textId="77777777" w:rsidTr="00682838">
        <w:trPr>
          <w:trHeight w:val="1189"/>
        </w:trPr>
        <w:tc>
          <w:tcPr>
            <w:tcW w:w="5035" w:type="dxa"/>
            <w:tcBorders>
              <w:top w:val="nil"/>
              <w:left w:val="single" w:sz="4" w:space="0" w:color="auto"/>
              <w:bottom w:val="nil"/>
              <w:right w:val="nil"/>
            </w:tcBorders>
          </w:tcPr>
          <w:p w14:paraId="007BA07E" w14:textId="77777777" w:rsidR="007048FF" w:rsidRPr="000B0B80" w:rsidRDefault="007048FF" w:rsidP="00682838">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21C8BBC5" w14:textId="77777777" w:rsidR="007048FF" w:rsidRPr="000B0B80" w:rsidRDefault="007048FF" w:rsidP="00682838">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Кръвоизлив в ретината, зрително нарушение, замъглено виждане, </w:t>
            </w:r>
            <w:proofErr w:type="spellStart"/>
            <w:r w:rsidRPr="000B0B80">
              <w:rPr>
                <w:rFonts w:asciiTheme="majorBidi" w:hAnsiTheme="majorBidi" w:cstheme="majorBidi"/>
                <w:color w:val="000000"/>
                <w:szCs w:val="22"/>
                <w:lang w:val="bg-BG"/>
              </w:rPr>
              <w:t>фотофобия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хроматопсия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цианопсия</w:t>
            </w:r>
            <w:proofErr w:type="spellEnd"/>
            <w:r w:rsidRPr="000B0B80">
              <w:rPr>
                <w:rFonts w:asciiTheme="majorBidi" w:hAnsiTheme="majorBidi" w:cstheme="majorBidi"/>
                <w:color w:val="000000"/>
                <w:szCs w:val="22"/>
                <w:lang w:val="bg-BG"/>
              </w:rPr>
              <w:t xml:space="preserve">, очно дразнене, очна </w:t>
            </w:r>
            <w:proofErr w:type="spellStart"/>
            <w:r w:rsidRPr="000B0B80">
              <w:rPr>
                <w:rFonts w:asciiTheme="majorBidi" w:hAnsiTheme="majorBidi" w:cstheme="majorBidi"/>
                <w:color w:val="000000"/>
                <w:szCs w:val="22"/>
                <w:lang w:val="bg-BG"/>
              </w:rPr>
              <w:t>хиперемия</w:t>
            </w:r>
            <w:proofErr w:type="spellEnd"/>
          </w:p>
        </w:tc>
      </w:tr>
      <w:tr w:rsidR="007048FF" w:rsidRPr="00F10CA0" w14:paraId="1DFEB762" w14:textId="77777777" w:rsidTr="00682838">
        <w:tc>
          <w:tcPr>
            <w:tcW w:w="5035" w:type="dxa"/>
            <w:tcBorders>
              <w:top w:val="nil"/>
              <w:left w:val="single" w:sz="4" w:space="0" w:color="auto"/>
              <w:bottom w:val="nil"/>
              <w:right w:val="nil"/>
            </w:tcBorders>
          </w:tcPr>
          <w:p w14:paraId="7EE9241C" w14:textId="77777777" w:rsidR="007048FF" w:rsidRPr="000B0B80" w:rsidRDefault="007048FF" w:rsidP="00682838">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p>
        </w:tc>
        <w:tc>
          <w:tcPr>
            <w:tcW w:w="4050" w:type="dxa"/>
            <w:tcBorders>
              <w:top w:val="nil"/>
              <w:left w:val="nil"/>
              <w:bottom w:val="nil"/>
              <w:right w:val="single" w:sz="4" w:space="0" w:color="auto"/>
            </w:tcBorders>
          </w:tcPr>
          <w:p w14:paraId="511B43A3" w14:textId="77777777" w:rsidR="007048FF" w:rsidRPr="000B0B80" w:rsidRDefault="007048FF" w:rsidP="00682838">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Намалена зрителна острота, диплопия, абнормно усе</w:t>
            </w:r>
            <w:r w:rsidR="006D2D52" w:rsidRPr="000B0B80">
              <w:rPr>
                <w:rFonts w:asciiTheme="majorBidi" w:hAnsiTheme="majorBidi" w:cstheme="majorBidi"/>
                <w:color w:val="000000"/>
                <w:szCs w:val="22"/>
                <w:lang w:val="bg-BG"/>
              </w:rPr>
              <w:t>щ</w:t>
            </w:r>
            <w:r w:rsidRPr="000B0B80">
              <w:rPr>
                <w:rFonts w:asciiTheme="majorBidi" w:hAnsiTheme="majorBidi" w:cstheme="majorBidi"/>
                <w:color w:val="000000"/>
                <w:szCs w:val="22"/>
                <w:lang w:val="bg-BG"/>
              </w:rPr>
              <w:t>ане в окото</w:t>
            </w:r>
          </w:p>
        </w:tc>
      </w:tr>
      <w:tr w:rsidR="007048FF" w:rsidRPr="00F10CA0" w14:paraId="1FED2669" w14:textId="77777777" w:rsidTr="00682838">
        <w:tc>
          <w:tcPr>
            <w:tcW w:w="5035" w:type="dxa"/>
            <w:tcBorders>
              <w:top w:val="nil"/>
              <w:left w:val="single" w:sz="4" w:space="0" w:color="auto"/>
              <w:bottom w:val="single" w:sz="4" w:space="0" w:color="auto"/>
              <w:right w:val="nil"/>
            </w:tcBorders>
          </w:tcPr>
          <w:p w14:paraId="4FCDE50C" w14:textId="77777777" w:rsidR="007048FF" w:rsidRPr="000B0B80" w:rsidRDefault="007048FF" w:rsidP="00682838">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Borders>
              <w:top w:val="nil"/>
              <w:left w:val="nil"/>
              <w:bottom w:val="single" w:sz="4" w:space="0" w:color="auto"/>
              <w:right w:val="single" w:sz="4" w:space="0" w:color="auto"/>
            </w:tcBorders>
          </w:tcPr>
          <w:p w14:paraId="28D8CAE9" w14:textId="77777777" w:rsidR="007048FF" w:rsidRPr="000B0B80" w:rsidRDefault="007048FF" w:rsidP="00682838">
            <w:pPr>
              <w:rPr>
                <w:rFonts w:asciiTheme="majorBidi" w:hAnsiTheme="majorBidi" w:cstheme="majorBidi"/>
                <w:i/>
                <w:color w:val="000000"/>
                <w:szCs w:val="22"/>
                <w:lang w:val="bg-BG"/>
              </w:rPr>
            </w:pPr>
            <w:proofErr w:type="spellStart"/>
            <w:r w:rsidRPr="000B0B80">
              <w:rPr>
                <w:rFonts w:asciiTheme="majorBidi" w:hAnsiTheme="majorBidi" w:cstheme="majorBidi"/>
                <w:i/>
                <w:color w:val="000000"/>
                <w:szCs w:val="22"/>
                <w:lang w:val="bg-BG"/>
              </w:rPr>
              <w:t>Неартериитна</w:t>
            </w:r>
            <w:proofErr w:type="spellEnd"/>
            <w:r w:rsidRPr="000B0B80">
              <w:rPr>
                <w:rFonts w:asciiTheme="majorBidi" w:hAnsiTheme="majorBidi" w:cstheme="majorBidi"/>
                <w:i/>
                <w:color w:val="000000"/>
                <w:szCs w:val="22"/>
                <w:lang w:val="bg-BG"/>
              </w:rPr>
              <w:t xml:space="preserve"> предна исхемична оптична невропатия (НАИОН)*, </w:t>
            </w:r>
            <w:proofErr w:type="spellStart"/>
            <w:r w:rsidRPr="000B0B80">
              <w:rPr>
                <w:rFonts w:asciiTheme="majorBidi" w:hAnsiTheme="majorBidi" w:cstheme="majorBidi"/>
                <w:i/>
                <w:color w:val="000000"/>
                <w:szCs w:val="22"/>
                <w:lang w:val="bg-BG"/>
              </w:rPr>
              <w:t>ретинна</w:t>
            </w:r>
            <w:proofErr w:type="spellEnd"/>
            <w:r w:rsidRPr="000B0B80">
              <w:rPr>
                <w:rFonts w:asciiTheme="majorBidi" w:hAnsiTheme="majorBidi" w:cstheme="majorBidi"/>
                <w:i/>
                <w:color w:val="000000"/>
                <w:szCs w:val="22"/>
                <w:lang w:val="bg-BG"/>
              </w:rPr>
              <w:t xml:space="preserve"> съдова оклузия*, дефект в зрителното поле*</w:t>
            </w:r>
          </w:p>
        </w:tc>
      </w:tr>
      <w:tr w:rsidR="007048FF" w:rsidRPr="00F10CA0" w14:paraId="40C78BD2" w14:textId="77777777" w:rsidTr="00682838">
        <w:tc>
          <w:tcPr>
            <w:tcW w:w="5035" w:type="dxa"/>
            <w:tcBorders>
              <w:top w:val="single" w:sz="4" w:space="0" w:color="auto"/>
              <w:left w:val="single" w:sz="4" w:space="0" w:color="auto"/>
              <w:bottom w:val="nil"/>
              <w:right w:val="nil"/>
            </w:tcBorders>
          </w:tcPr>
          <w:p w14:paraId="67E754D9" w14:textId="77777777" w:rsidR="007048FF" w:rsidRPr="000B0B80" w:rsidRDefault="007048FF" w:rsidP="00682838">
            <w:pPr>
              <w:keepNext/>
              <w:widowContro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Нарушения на ухото и лабиринта</w:t>
            </w:r>
          </w:p>
        </w:tc>
        <w:tc>
          <w:tcPr>
            <w:tcW w:w="4050" w:type="dxa"/>
            <w:tcBorders>
              <w:top w:val="single" w:sz="4" w:space="0" w:color="auto"/>
              <w:left w:val="nil"/>
              <w:bottom w:val="nil"/>
              <w:right w:val="single" w:sz="4" w:space="0" w:color="auto"/>
            </w:tcBorders>
          </w:tcPr>
          <w:p w14:paraId="30AEE658" w14:textId="77777777" w:rsidR="007048FF" w:rsidRPr="000B0B80" w:rsidRDefault="007048FF" w:rsidP="00682838">
            <w:pPr>
              <w:keepNext/>
              <w:rPr>
                <w:rFonts w:asciiTheme="majorBidi" w:hAnsiTheme="majorBidi" w:cstheme="majorBidi"/>
                <w:color w:val="000000"/>
                <w:szCs w:val="22"/>
                <w:lang w:val="bg-BG"/>
              </w:rPr>
            </w:pPr>
          </w:p>
        </w:tc>
      </w:tr>
      <w:tr w:rsidR="007048FF" w:rsidRPr="000B0B80" w14:paraId="4C97CA33" w14:textId="77777777" w:rsidTr="00682838">
        <w:tc>
          <w:tcPr>
            <w:tcW w:w="5035" w:type="dxa"/>
            <w:tcBorders>
              <w:top w:val="nil"/>
              <w:left w:val="single" w:sz="4" w:space="0" w:color="auto"/>
              <w:bottom w:val="nil"/>
              <w:right w:val="nil"/>
            </w:tcBorders>
          </w:tcPr>
          <w:p w14:paraId="424BC690" w14:textId="77777777" w:rsidR="007048FF" w:rsidRPr="000B0B80" w:rsidRDefault="007048FF" w:rsidP="00682838">
            <w:pPr>
              <w:keepNext/>
              <w:widowControl w:val="0"/>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700D62E4" w14:textId="77777777" w:rsidR="007048FF" w:rsidRPr="000B0B80" w:rsidRDefault="007048FF" w:rsidP="00682838">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Вертиго</w:t>
            </w:r>
          </w:p>
        </w:tc>
      </w:tr>
      <w:tr w:rsidR="007048FF" w:rsidRPr="000B0B80" w14:paraId="103BF2E6" w14:textId="77777777" w:rsidTr="00682838">
        <w:tc>
          <w:tcPr>
            <w:tcW w:w="5035" w:type="dxa"/>
            <w:tcBorders>
              <w:top w:val="nil"/>
              <w:left w:val="single" w:sz="4" w:space="0" w:color="auto"/>
              <w:bottom w:val="nil"/>
              <w:right w:val="nil"/>
            </w:tcBorders>
          </w:tcPr>
          <w:p w14:paraId="7634ECA7"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Borders>
              <w:top w:val="nil"/>
              <w:left w:val="nil"/>
              <w:bottom w:val="nil"/>
              <w:right w:val="single" w:sz="4" w:space="0" w:color="auto"/>
            </w:tcBorders>
          </w:tcPr>
          <w:p w14:paraId="6767B29C"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Внезапна загуба на слуха</w:t>
            </w:r>
          </w:p>
        </w:tc>
      </w:tr>
      <w:tr w:rsidR="007048FF" w:rsidRPr="000B0B80" w14:paraId="67143116" w14:textId="77777777" w:rsidTr="00682838">
        <w:tc>
          <w:tcPr>
            <w:tcW w:w="5035" w:type="dxa"/>
            <w:tcBorders>
              <w:top w:val="nil"/>
              <w:left w:val="single" w:sz="4" w:space="0" w:color="auto"/>
              <w:bottom w:val="nil"/>
              <w:right w:val="nil"/>
            </w:tcBorders>
          </w:tcPr>
          <w:p w14:paraId="66E22E6E" w14:textId="77777777" w:rsidR="007048FF" w:rsidRPr="000B0B80" w:rsidRDefault="007048FF">
            <w:pPr>
              <w:keepNext/>
              <w:keepLines/>
              <w:widowContro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Съдови нарушения</w:t>
            </w:r>
          </w:p>
        </w:tc>
        <w:tc>
          <w:tcPr>
            <w:tcW w:w="4050" w:type="dxa"/>
            <w:tcBorders>
              <w:top w:val="nil"/>
              <w:left w:val="nil"/>
              <w:bottom w:val="nil"/>
              <w:right w:val="single" w:sz="4" w:space="0" w:color="auto"/>
            </w:tcBorders>
          </w:tcPr>
          <w:p w14:paraId="0E1C19BD" w14:textId="77777777" w:rsidR="007048FF" w:rsidRPr="000B0B80" w:rsidRDefault="007048FF">
            <w:pPr>
              <w:keepNext/>
              <w:rPr>
                <w:rFonts w:asciiTheme="majorBidi" w:hAnsiTheme="majorBidi" w:cstheme="majorBidi"/>
                <w:color w:val="000000"/>
                <w:szCs w:val="22"/>
                <w:lang w:val="bg-BG"/>
              </w:rPr>
            </w:pPr>
          </w:p>
        </w:tc>
      </w:tr>
      <w:tr w:rsidR="007048FF" w:rsidRPr="000B0B80" w14:paraId="56F5E6B1" w14:textId="77777777" w:rsidTr="00682838">
        <w:tc>
          <w:tcPr>
            <w:tcW w:w="5035" w:type="dxa"/>
            <w:tcBorders>
              <w:top w:val="nil"/>
              <w:left w:val="single" w:sz="4" w:space="0" w:color="auto"/>
              <w:bottom w:val="nil"/>
              <w:right w:val="nil"/>
            </w:tcBorders>
          </w:tcPr>
          <w:p w14:paraId="0CAC197F" w14:textId="77777777" w:rsidR="007048FF" w:rsidRPr="000B0B80" w:rsidRDefault="007048FF">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4050" w:type="dxa"/>
            <w:tcBorders>
              <w:top w:val="nil"/>
              <w:left w:val="nil"/>
              <w:bottom w:val="nil"/>
              <w:right w:val="single" w:sz="4" w:space="0" w:color="auto"/>
            </w:tcBorders>
          </w:tcPr>
          <w:p w14:paraId="415AE45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Зачервяване</w:t>
            </w:r>
          </w:p>
        </w:tc>
      </w:tr>
      <w:tr w:rsidR="007048FF" w:rsidRPr="000B0B80" w14:paraId="6EC50BEB" w14:textId="77777777" w:rsidTr="00682838">
        <w:tc>
          <w:tcPr>
            <w:tcW w:w="5035" w:type="dxa"/>
            <w:tcBorders>
              <w:top w:val="nil"/>
              <w:left w:val="single" w:sz="4" w:space="0" w:color="auto"/>
              <w:bottom w:val="nil"/>
              <w:right w:val="nil"/>
            </w:tcBorders>
          </w:tcPr>
          <w:p w14:paraId="32A00A64" w14:textId="77777777" w:rsidR="007048FF" w:rsidRPr="000B0B80" w:rsidRDefault="007048FF">
            <w:pPr>
              <w:keepNext/>
              <w:keepLines/>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Borders>
              <w:top w:val="nil"/>
              <w:left w:val="nil"/>
              <w:bottom w:val="nil"/>
              <w:right w:val="single" w:sz="4" w:space="0" w:color="auto"/>
            </w:tcBorders>
          </w:tcPr>
          <w:p w14:paraId="40BB5BFF" w14:textId="77777777" w:rsidR="007048FF" w:rsidRPr="000B0B80" w:rsidRDefault="007048FF">
            <w:pPr>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Хипотония</w:t>
            </w:r>
          </w:p>
        </w:tc>
      </w:tr>
      <w:tr w:rsidR="007048FF" w:rsidRPr="000B0B80" w14:paraId="4D6143EE" w14:textId="77777777" w:rsidTr="00682838">
        <w:trPr>
          <w:trHeight w:val="80"/>
        </w:trPr>
        <w:tc>
          <w:tcPr>
            <w:tcW w:w="5035" w:type="dxa"/>
            <w:tcBorders>
              <w:top w:val="nil"/>
              <w:left w:val="single" w:sz="4" w:space="0" w:color="auto"/>
              <w:bottom w:val="nil"/>
              <w:right w:val="nil"/>
            </w:tcBorders>
          </w:tcPr>
          <w:p w14:paraId="18671EC0" w14:textId="77777777" w:rsidR="007048FF" w:rsidRPr="000B0B80" w:rsidRDefault="007048FF">
            <w:pPr>
              <w:keepNext/>
              <w:keepLines/>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Респираторни, гръдни и медиастинални нарушения</w:t>
            </w:r>
          </w:p>
        </w:tc>
        <w:tc>
          <w:tcPr>
            <w:tcW w:w="4050" w:type="dxa"/>
            <w:tcBorders>
              <w:top w:val="nil"/>
              <w:left w:val="nil"/>
              <w:bottom w:val="nil"/>
              <w:right w:val="single" w:sz="4" w:space="0" w:color="auto"/>
            </w:tcBorders>
          </w:tcPr>
          <w:p w14:paraId="47136046" w14:textId="77777777" w:rsidR="007048FF" w:rsidRPr="000B0B80" w:rsidRDefault="007048FF">
            <w:pPr>
              <w:rPr>
                <w:rFonts w:asciiTheme="majorBidi" w:hAnsiTheme="majorBidi" w:cstheme="majorBidi"/>
                <w:i/>
                <w:color w:val="000000"/>
                <w:szCs w:val="22"/>
                <w:lang w:val="bg-BG"/>
              </w:rPr>
            </w:pPr>
          </w:p>
        </w:tc>
      </w:tr>
      <w:tr w:rsidR="007048FF" w:rsidRPr="000B0B80" w14:paraId="43812A37" w14:textId="77777777" w:rsidTr="00682838">
        <w:tc>
          <w:tcPr>
            <w:tcW w:w="5035" w:type="dxa"/>
            <w:tcBorders>
              <w:top w:val="nil"/>
              <w:left w:val="single" w:sz="4" w:space="0" w:color="auto"/>
              <w:bottom w:val="nil"/>
              <w:right w:val="nil"/>
            </w:tcBorders>
          </w:tcPr>
          <w:p w14:paraId="2777EDE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3EEDCA9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Епистаксис, кашлица, назална конгестия</w:t>
            </w:r>
          </w:p>
        </w:tc>
      </w:tr>
      <w:tr w:rsidR="007048FF" w:rsidRPr="000B0B80" w14:paraId="2AC55817" w14:textId="77777777" w:rsidTr="00682838">
        <w:tc>
          <w:tcPr>
            <w:tcW w:w="5035" w:type="dxa"/>
            <w:tcBorders>
              <w:top w:val="nil"/>
              <w:left w:val="single" w:sz="4" w:space="0" w:color="auto"/>
              <w:bottom w:val="nil"/>
              <w:right w:val="nil"/>
            </w:tcBorders>
          </w:tcPr>
          <w:p w14:paraId="4D3D5E64"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Стомашно-чревни нарушения</w:t>
            </w:r>
          </w:p>
        </w:tc>
        <w:tc>
          <w:tcPr>
            <w:tcW w:w="4050" w:type="dxa"/>
            <w:tcBorders>
              <w:top w:val="nil"/>
              <w:left w:val="nil"/>
              <w:bottom w:val="nil"/>
              <w:right w:val="single" w:sz="4" w:space="0" w:color="auto"/>
            </w:tcBorders>
          </w:tcPr>
          <w:p w14:paraId="465AF712" w14:textId="77777777" w:rsidR="007048FF" w:rsidRPr="000B0B80" w:rsidRDefault="007048FF">
            <w:pPr>
              <w:rPr>
                <w:rFonts w:asciiTheme="majorBidi" w:hAnsiTheme="majorBidi" w:cstheme="majorBidi"/>
                <w:color w:val="000000"/>
                <w:szCs w:val="22"/>
                <w:lang w:val="bg-BG"/>
              </w:rPr>
            </w:pPr>
          </w:p>
        </w:tc>
      </w:tr>
      <w:tr w:rsidR="007048FF" w:rsidRPr="000B0B80" w14:paraId="0C3845B7" w14:textId="77777777" w:rsidTr="00682838">
        <w:tc>
          <w:tcPr>
            <w:tcW w:w="5035" w:type="dxa"/>
            <w:tcBorders>
              <w:top w:val="nil"/>
              <w:left w:val="single" w:sz="4" w:space="0" w:color="auto"/>
              <w:bottom w:val="nil"/>
              <w:right w:val="nil"/>
            </w:tcBorders>
          </w:tcPr>
          <w:p w14:paraId="6FD12911"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Много чести</w:t>
            </w:r>
          </w:p>
        </w:tc>
        <w:tc>
          <w:tcPr>
            <w:tcW w:w="4050" w:type="dxa"/>
            <w:tcBorders>
              <w:top w:val="nil"/>
              <w:left w:val="nil"/>
              <w:bottom w:val="nil"/>
              <w:right w:val="single" w:sz="4" w:space="0" w:color="auto"/>
            </w:tcBorders>
          </w:tcPr>
          <w:p w14:paraId="462172A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Диария, диспепсия</w:t>
            </w:r>
          </w:p>
        </w:tc>
      </w:tr>
      <w:tr w:rsidR="007048FF" w:rsidRPr="00F10CA0" w14:paraId="3B8E332A" w14:textId="77777777" w:rsidTr="00682838">
        <w:tc>
          <w:tcPr>
            <w:tcW w:w="5035" w:type="dxa"/>
            <w:tcBorders>
              <w:top w:val="nil"/>
              <w:left w:val="single" w:sz="4" w:space="0" w:color="auto"/>
              <w:bottom w:val="nil"/>
              <w:right w:val="nil"/>
            </w:tcBorders>
          </w:tcPr>
          <w:p w14:paraId="65D7372C"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0C6C8DF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Гастрит, гастроезофагеална рефлуксна болест, хемороиди, раздуване на корема, сухота в устата</w:t>
            </w:r>
          </w:p>
        </w:tc>
      </w:tr>
      <w:tr w:rsidR="007048FF" w:rsidRPr="00F10CA0" w14:paraId="2235E50F" w14:textId="77777777" w:rsidTr="00682838">
        <w:tc>
          <w:tcPr>
            <w:tcW w:w="5035" w:type="dxa"/>
            <w:tcBorders>
              <w:top w:val="nil"/>
              <w:left w:val="single" w:sz="4" w:space="0" w:color="auto"/>
              <w:bottom w:val="nil"/>
              <w:right w:val="nil"/>
            </w:tcBorders>
          </w:tcPr>
          <w:p w14:paraId="594D9937" w14:textId="77777777" w:rsidR="007048FF" w:rsidRPr="000B0B80" w:rsidRDefault="007048FF" w:rsidP="00273131">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кожата и подкожната тъкан</w:t>
            </w:r>
          </w:p>
        </w:tc>
        <w:tc>
          <w:tcPr>
            <w:tcW w:w="4050" w:type="dxa"/>
            <w:tcBorders>
              <w:top w:val="nil"/>
              <w:left w:val="nil"/>
              <w:bottom w:val="nil"/>
              <w:right w:val="single" w:sz="4" w:space="0" w:color="auto"/>
            </w:tcBorders>
          </w:tcPr>
          <w:p w14:paraId="10FBAD59" w14:textId="77777777" w:rsidR="007048FF" w:rsidRPr="000B0B80" w:rsidRDefault="007048FF" w:rsidP="00273131">
            <w:pPr>
              <w:keepNext/>
              <w:rPr>
                <w:rFonts w:asciiTheme="majorBidi" w:hAnsiTheme="majorBidi" w:cstheme="majorBidi"/>
                <w:color w:val="000000"/>
                <w:szCs w:val="22"/>
                <w:lang w:val="bg-BG"/>
              </w:rPr>
            </w:pPr>
          </w:p>
        </w:tc>
      </w:tr>
      <w:tr w:rsidR="007048FF" w:rsidRPr="000B0B80" w14:paraId="21FAC7BA" w14:textId="77777777" w:rsidTr="00682838">
        <w:tc>
          <w:tcPr>
            <w:tcW w:w="5035" w:type="dxa"/>
            <w:tcBorders>
              <w:top w:val="nil"/>
              <w:left w:val="single" w:sz="4" w:space="0" w:color="auto"/>
              <w:bottom w:val="nil"/>
              <w:right w:val="nil"/>
            </w:tcBorders>
          </w:tcPr>
          <w:p w14:paraId="08A12CFF" w14:textId="77777777" w:rsidR="007048FF" w:rsidRPr="000B0B80" w:rsidRDefault="007048FF" w:rsidP="00273131">
            <w:pPr>
              <w:keepNext/>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2A47DD1F" w14:textId="77777777" w:rsidR="007048FF" w:rsidRPr="000B0B80" w:rsidRDefault="007048FF" w:rsidP="00273131">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Алопеция, еритема, нощни изпотявания</w:t>
            </w:r>
          </w:p>
        </w:tc>
      </w:tr>
      <w:tr w:rsidR="007048FF" w:rsidRPr="000B0B80" w14:paraId="0157E319" w14:textId="77777777" w:rsidTr="00682838">
        <w:tc>
          <w:tcPr>
            <w:tcW w:w="5035" w:type="dxa"/>
            <w:tcBorders>
              <w:top w:val="nil"/>
              <w:left w:val="single" w:sz="4" w:space="0" w:color="auto"/>
              <w:bottom w:val="nil"/>
              <w:right w:val="nil"/>
            </w:tcBorders>
          </w:tcPr>
          <w:p w14:paraId="2CCCFFC4" w14:textId="77777777" w:rsidR="007048FF" w:rsidRPr="000B0B80" w:rsidRDefault="00D32BF2">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Borders>
              <w:top w:val="nil"/>
              <w:left w:val="nil"/>
              <w:bottom w:val="nil"/>
              <w:right w:val="single" w:sz="4" w:space="0" w:color="auto"/>
            </w:tcBorders>
          </w:tcPr>
          <w:p w14:paraId="4F7CC9D5" w14:textId="77777777" w:rsidR="007048FF" w:rsidRPr="000B0B80" w:rsidRDefault="007048FF">
            <w:pPr>
              <w:keepNext/>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Обрив</w:t>
            </w:r>
          </w:p>
        </w:tc>
      </w:tr>
      <w:tr w:rsidR="007048FF" w:rsidRPr="000B0B80" w14:paraId="05FFFD85" w14:textId="77777777" w:rsidTr="00682838">
        <w:tc>
          <w:tcPr>
            <w:tcW w:w="5035" w:type="dxa"/>
            <w:tcBorders>
              <w:top w:val="nil"/>
              <w:left w:val="single" w:sz="4" w:space="0" w:color="auto"/>
              <w:bottom w:val="nil"/>
              <w:right w:val="nil"/>
            </w:tcBorders>
          </w:tcPr>
          <w:p w14:paraId="23AFED15"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мускулно-скелетната система и съединителната тъкан</w:t>
            </w:r>
          </w:p>
        </w:tc>
        <w:tc>
          <w:tcPr>
            <w:tcW w:w="4050" w:type="dxa"/>
            <w:tcBorders>
              <w:top w:val="nil"/>
              <w:left w:val="nil"/>
              <w:bottom w:val="nil"/>
              <w:right w:val="single" w:sz="4" w:space="0" w:color="auto"/>
            </w:tcBorders>
          </w:tcPr>
          <w:p w14:paraId="2F26FE8C" w14:textId="77777777" w:rsidR="007048FF" w:rsidRPr="000B0B80" w:rsidRDefault="007048FF">
            <w:pPr>
              <w:keepNext/>
              <w:rPr>
                <w:rFonts w:asciiTheme="majorBidi" w:hAnsiTheme="majorBidi" w:cstheme="majorBidi"/>
                <w:color w:val="000000"/>
                <w:szCs w:val="22"/>
                <w:lang w:val="bg-BG"/>
              </w:rPr>
            </w:pPr>
          </w:p>
        </w:tc>
      </w:tr>
      <w:tr w:rsidR="007048FF" w:rsidRPr="000B0B80" w14:paraId="29F69215" w14:textId="77777777" w:rsidTr="00682838">
        <w:tc>
          <w:tcPr>
            <w:tcW w:w="5035" w:type="dxa"/>
            <w:tcBorders>
              <w:top w:val="nil"/>
              <w:left w:val="single" w:sz="4" w:space="0" w:color="auto"/>
              <w:bottom w:val="nil"/>
              <w:right w:val="nil"/>
            </w:tcBorders>
          </w:tcPr>
          <w:p w14:paraId="48AD7912"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Много чести</w:t>
            </w:r>
          </w:p>
        </w:tc>
        <w:tc>
          <w:tcPr>
            <w:tcW w:w="4050" w:type="dxa"/>
            <w:tcBorders>
              <w:top w:val="nil"/>
              <w:left w:val="nil"/>
              <w:bottom w:val="nil"/>
              <w:right w:val="single" w:sz="4" w:space="0" w:color="auto"/>
            </w:tcBorders>
          </w:tcPr>
          <w:p w14:paraId="420A8E01"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Болка в крайниците</w:t>
            </w:r>
          </w:p>
        </w:tc>
      </w:tr>
      <w:tr w:rsidR="007048FF" w:rsidRPr="000B0B80" w14:paraId="54CD8F9D" w14:textId="77777777" w:rsidTr="00682838">
        <w:tc>
          <w:tcPr>
            <w:tcW w:w="5035" w:type="dxa"/>
            <w:tcBorders>
              <w:top w:val="nil"/>
              <w:left w:val="single" w:sz="4" w:space="0" w:color="auto"/>
              <w:bottom w:val="nil"/>
              <w:right w:val="nil"/>
            </w:tcBorders>
          </w:tcPr>
          <w:p w14:paraId="734F01AC"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nil"/>
              <w:right w:val="single" w:sz="4" w:space="0" w:color="auto"/>
            </w:tcBorders>
          </w:tcPr>
          <w:p w14:paraId="39001FB7"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Миалгия, болка в гърба</w:t>
            </w:r>
          </w:p>
        </w:tc>
      </w:tr>
      <w:tr w:rsidR="007048FF" w:rsidRPr="000B0B80" w14:paraId="2D194B4F" w14:textId="77777777" w:rsidTr="00682838">
        <w:tc>
          <w:tcPr>
            <w:tcW w:w="5035" w:type="dxa"/>
            <w:tcBorders>
              <w:top w:val="nil"/>
              <w:left w:val="single" w:sz="4" w:space="0" w:color="auto"/>
              <w:bottom w:val="nil"/>
              <w:right w:val="nil"/>
            </w:tcBorders>
          </w:tcPr>
          <w:p w14:paraId="6D0B5598"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бъбреците и пикочните пътища</w:t>
            </w:r>
          </w:p>
        </w:tc>
        <w:tc>
          <w:tcPr>
            <w:tcW w:w="4050" w:type="dxa"/>
            <w:tcBorders>
              <w:top w:val="nil"/>
              <w:left w:val="nil"/>
              <w:bottom w:val="nil"/>
              <w:right w:val="single" w:sz="4" w:space="0" w:color="auto"/>
            </w:tcBorders>
          </w:tcPr>
          <w:p w14:paraId="66DFA712" w14:textId="77777777" w:rsidR="007048FF" w:rsidRPr="000B0B80" w:rsidRDefault="007048FF">
            <w:pPr>
              <w:keepNext/>
              <w:rPr>
                <w:rFonts w:asciiTheme="majorBidi" w:hAnsiTheme="majorBidi" w:cstheme="majorBidi"/>
                <w:color w:val="000000"/>
                <w:szCs w:val="22"/>
                <w:lang w:val="bg-BG"/>
              </w:rPr>
            </w:pPr>
          </w:p>
        </w:tc>
      </w:tr>
      <w:tr w:rsidR="007048FF" w:rsidRPr="000B0B80" w14:paraId="092D6E6F" w14:textId="77777777" w:rsidTr="00682838">
        <w:trPr>
          <w:trHeight w:val="95"/>
        </w:trPr>
        <w:tc>
          <w:tcPr>
            <w:tcW w:w="5035" w:type="dxa"/>
            <w:tcBorders>
              <w:top w:val="nil"/>
              <w:left w:val="single" w:sz="4" w:space="0" w:color="auto"/>
              <w:bottom w:val="nil"/>
              <w:right w:val="nil"/>
            </w:tcBorders>
          </w:tcPr>
          <w:p w14:paraId="3E6AF383" w14:textId="77777777" w:rsidR="007048FF" w:rsidRPr="000B0B80" w:rsidRDefault="007048FF" w:rsidP="00C14277">
            <w:pPr>
              <w:tabs>
                <w:tab w:val="left" w:pos="1279"/>
              </w:tabs>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r w:rsidR="001A293E" w:rsidRPr="000B0B80">
              <w:rPr>
                <w:rFonts w:asciiTheme="majorBidi" w:hAnsiTheme="majorBidi" w:cstheme="majorBidi"/>
                <w:color w:val="000000"/>
                <w:szCs w:val="22"/>
                <w:lang w:val="bg-BG"/>
              </w:rPr>
              <w:tab/>
            </w:r>
          </w:p>
        </w:tc>
        <w:tc>
          <w:tcPr>
            <w:tcW w:w="4050" w:type="dxa"/>
            <w:tcBorders>
              <w:top w:val="nil"/>
              <w:left w:val="nil"/>
              <w:bottom w:val="nil"/>
              <w:right w:val="single" w:sz="4" w:space="0" w:color="auto"/>
            </w:tcBorders>
          </w:tcPr>
          <w:p w14:paraId="280CABF4"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Хематурия</w:t>
            </w:r>
          </w:p>
        </w:tc>
      </w:tr>
      <w:tr w:rsidR="007048FF" w:rsidRPr="000B0B80" w14:paraId="053CE9CF" w14:textId="77777777" w:rsidTr="00682838">
        <w:tc>
          <w:tcPr>
            <w:tcW w:w="5035" w:type="dxa"/>
            <w:tcBorders>
              <w:top w:val="nil"/>
              <w:left w:val="single" w:sz="4" w:space="0" w:color="auto"/>
              <w:bottom w:val="nil"/>
              <w:right w:val="nil"/>
            </w:tcBorders>
          </w:tcPr>
          <w:p w14:paraId="2EF2540B" w14:textId="77777777" w:rsidR="007048FF" w:rsidRPr="000B0B80" w:rsidRDefault="007048FF" w:rsidP="00FD2318">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възпроизводителната система и гърдата</w:t>
            </w:r>
          </w:p>
        </w:tc>
        <w:tc>
          <w:tcPr>
            <w:tcW w:w="4050" w:type="dxa"/>
            <w:tcBorders>
              <w:top w:val="nil"/>
              <w:left w:val="nil"/>
              <w:bottom w:val="nil"/>
              <w:right w:val="single" w:sz="4" w:space="0" w:color="auto"/>
            </w:tcBorders>
          </w:tcPr>
          <w:p w14:paraId="218EFAEC" w14:textId="77777777" w:rsidR="007048FF" w:rsidRPr="000B0B80" w:rsidRDefault="007048FF">
            <w:pPr>
              <w:keepNext/>
              <w:rPr>
                <w:rFonts w:asciiTheme="majorBidi" w:hAnsiTheme="majorBidi" w:cstheme="majorBidi"/>
                <w:color w:val="000000"/>
                <w:szCs w:val="22"/>
                <w:lang w:val="bg-BG"/>
              </w:rPr>
            </w:pPr>
          </w:p>
        </w:tc>
      </w:tr>
      <w:tr w:rsidR="007048FF" w:rsidRPr="00F10CA0" w14:paraId="3F7E9041" w14:textId="77777777" w:rsidTr="00682838">
        <w:tc>
          <w:tcPr>
            <w:tcW w:w="5035" w:type="dxa"/>
            <w:tcBorders>
              <w:top w:val="nil"/>
              <w:left w:val="single" w:sz="4" w:space="0" w:color="auto"/>
              <w:bottom w:val="nil"/>
              <w:right w:val="nil"/>
            </w:tcBorders>
          </w:tcPr>
          <w:p w14:paraId="0CE254E9"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p>
          <w:p w14:paraId="61E036A6" w14:textId="77777777" w:rsidR="007048FF" w:rsidRPr="000B0B80" w:rsidRDefault="007048FF" w:rsidP="00FD2318">
            <w:pPr>
              <w:keepNext/>
              <w:rPr>
                <w:rFonts w:asciiTheme="majorBidi" w:hAnsiTheme="majorBidi" w:cstheme="majorBidi"/>
                <w:b/>
                <w:color w:val="000000"/>
                <w:szCs w:val="22"/>
                <w:lang w:val="bg-BG"/>
              </w:rPr>
            </w:pPr>
          </w:p>
        </w:tc>
        <w:tc>
          <w:tcPr>
            <w:tcW w:w="4050" w:type="dxa"/>
            <w:tcBorders>
              <w:top w:val="nil"/>
              <w:left w:val="nil"/>
              <w:bottom w:val="nil"/>
              <w:right w:val="single" w:sz="4" w:space="0" w:color="auto"/>
            </w:tcBorders>
          </w:tcPr>
          <w:p w14:paraId="719D6D7F"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Кръвоизлив в пениса, </w:t>
            </w:r>
            <w:proofErr w:type="spellStart"/>
            <w:r w:rsidRPr="000B0B80">
              <w:rPr>
                <w:rFonts w:asciiTheme="majorBidi" w:hAnsiTheme="majorBidi" w:cstheme="majorBidi"/>
                <w:color w:val="000000"/>
                <w:szCs w:val="22"/>
                <w:lang w:val="bg-BG"/>
              </w:rPr>
              <w:t>хемоспермия</w:t>
            </w:r>
            <w:proofErr w:type="spellEnd"/>
            <w:r w:rsidRPr="000B0B80">
              <w:rPr>
                <w:rFonts w:asciiTheme="majorBidi" w:hAnsiTheme="majorBidi" w:cstheme="majorBidi"/>
                <w:color w:val="000000"/>
                <w:szCs w:val="22"/>
                <w:lang w:val="bg-BG"/>
              </w:rPr>
              <w:t>, гинекомастия</w:t>
            </w:r>
          </w:p>
        </w:tc>
      </w:tr>
      <w:tr w:rsidR="007048FF" w:rsidRPr="000B0B80" w14:paraId="0EB6561D" w14:textId="77777777" w:rsidTr="00682838">
        <w:tc>
          <w:tcPr>
            <w:tcW w:w="5035" w:type="dxa"/>
            <w:tcBorders>
              <w:top w:val="nil"/>
              <w:left w:val="single" w:sz="4" w:space="0" w:color="auto"/>
              <w:bottom w:val="nil"/>
              <w:right w:val="nil"/>
            </w:tcBorders>
          </w:tcPr>
          <w:p w14:paraId="7570F5D6"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Borders>
              <w:top w:val="nil"/>
              <w:left w:val="nil"/>
              <w:bottom w:val="nil"/>
              <w:right w:val="single" w:sz="4" w:space="0" w:color="auto"/>
            </w:tcBorders>
          </w:tcPr>
          <w:p w14:paraId="099405FC" w14:textId="77777777" w:rsidR="007048FF" w:rsidRPr="000B0B80" w:rsidRDefault="007048FF">
            <w:pPr>
              <w:rPr>
                <w:rFonts w:asciiTheme="majorBidi" w:hAnsiTheme="majorBidi" w:cstheme="majorBidi"/>
                <w:color w:val="000000"/>
                <w:szCs w:val="22"/>
                <w:lang w:val="bg-BG"/>
              </w:rPr>
            </w:pPr>
            <w:proofErr w:type="spellStart"/>
            <w:r w:rsidRPr="000B0B80">
              <w:rPr>
                <w:rFonts w:asciiTheme="majorBidi" w:hAnsiTheme="majorBidi" w:cstheme="majorBidi"/>
                <w:i/>
                <w:color w:val="000000"/>
                <w:szCs w:val="22"/>
                <w:lang w:val="bg-BG"/>
              </w:rPr>
              <w:t>приапизъм</w:t>
            </w:r>
            <w:proofErr w:type="spellEnd"/>
            <w:r w:rsidRPr="000B0B80">
              <w:rPr>
                <w:rFonts w:asciiTheme="majorBidi" w:hAnsiTheme="majorBidi" w:cstheme="majorBidi"/>
                <w:i/>
                <w:color w:val="000000"/>
                <w:szCs w:val="22"/>
                <w:lang w:val="bg-BG"/>
              </w:rPr>
              <w:t>, повишена ерекция</w:t>
            </w:r>
          </w:p>
        </w:tc>
      </w:tr>
      <w:tr w:rsidR="007048FF" w:rsidRPr="000B0B80" w14:paraId="18FE39D7" w14:textId="77777777" w:rsidTr="00682838">
        <w:tc>
          <w:tcPr>
            <w:tcW w:w="5035" w:type="dxa"/>
            <w:tcBorders>
              <w:top w:val="nil"/>
              <w:left w:val="single" w:sz="4" w:space="0" w:color="auto"/>
              <w:bottom w:val="nil"/>
              <w:right w:val="nil"/>
            </w:tcBorders>
          </w:tcPr>
          <w:p w14:paraId="0412478B"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Общи нарушения и ефекти на мястото на приложение</w:t>
            </w:r>
          </w:p>
        </w:tc>
        <w:tc>
          <w:tcPr>
            <w:tcW w:w="4050" w:type="dxa"/>
            <w:tcBorders>
              <w:top w:val="nil"/>
              <w:left w:val="nil"/>
              <w:bottom w:val="nil"/>
              <w:right w:val="single" w:sz="4" w:space="0" w:color="auto"/>
            </w:tcBorders>
          </w:tcPr>
          <w:p w14:paraId="4C4F4B07" w14:textId="77777777" w:rsidR="007048FF" w:rsidRPr="000B0B80" w:rsidRDefault="007048FF">
            <w:pPr>
              <w:rPr>
                <w:rFonts w:asciiTheme="majorBidi" w:hAnsiTheme="majorBidi" w:cstheme="majorBidi"/>
                <w:color w:val="000000"/>
                <w:szCs w:val="22"/>
                <w:lang w:val="bg-BG"/>
              </w:rPr>
            </w:pPr>
          </w:p>
        </w:tc>
      </w:tr>
      <w:tr w:rsidR="007048FF" w:rsidRPr="000B0B80" w14:paraId="4C800E05" w14:textId="77777777" w:rsidTr="00682838">
        <w:tc>
          <w:tcPr>
            <w:tcW w:w="5035" w:type="dxa"/>
            <w:tcBorders>
              <w:top w:val="nil"/>
              <w:left w:val="single" w:sz="4" w:space="0" w:color="auto"/>
              <w:bottom w:val="single" w:sz="4" w:space="0" w:color="auto"/>
              <w:right w:val="nil"/>
            </w:tcBorders>
          </w:tcPr>
          <w:p w14:paraId="6BFDAEF7"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left w:val="nil"/>
              <w:bottom w:val="single" w:sz="4" w:space="0" w:color="auto"/>
              <w:right w:val="single" w:sz="4" w:space="0" w:color="auto"/>
            </w:tcBorders>
          </w:tcPr>
          <w:p w14:paraId="7E2E2CF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Пирексия</w:t>
            </w:r>
          </w:p>
        </w:tc>
      </w:tr>
    </w:tbl>
    <w:p w14:paraId="67A6AD4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*Тези нежелани лекарствени събития/реакции са съобщавани при пациенти, приемащи силденафил за лечение на мъжка еректилна дисфункция (МЕД).</w:t>
      </w:r>
    </w:p>
    <w:p w14:paraId="005195D9" w14:textId="77777777" w:rsidR="007048FF" w:rsidRPr="000B0B80" w:rsidRDefault="007048FF">
      <w:pPr>
        <w:rPr>
          <w:rFonts w:asciiTheme="majorBidi" w:hAnsiTheme="majorBidi" w:cstheme="majorBidi"/>
          <w:color w:val="000000"/>
          <w:szCs w:val="22"/>
          <w:lang w:val="bg-BG"/>
        </w:rPr>
      </w:pPr>
    </w:p>
    <w:p w14:paraId="54EE4347"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5397E365" w14:textId="77777777" w:rsidR="007048FF" w:rsidRPr="000B0B80" w:rsidRDefault="007048FF" w:rsidP="00804877">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пациенти на възраст от 1 до 17 години с белодробна артериална хипертония общо 174 пациенти са били </w:t>
      </w:r>
      <w:r w:rsidR="00A84EAD" w:rsidRPr="000B0B80">
        <w:rPr>
          <w:rFonts w:asciiTheme="majorBidi" w:hAnsiTheme="majorBidi" w:cstheme="majorBidi"/>
          <w:color w:val="000000"/>
          <w:szCs w:val="22"/>
          <w:lang w:val="bg-BG"/>
        </w:rPr>
        <w:t xml:space="preserve">лекувани </w:t>
      </w:r>
      <w:r w:rsidRPr="000B0B80">
        <w:rPr>
          <w:rFonts w:asciiTheme="majorBidi" w:hAnsiTheme="majorBidi" w:cstheme="majorBidi"/>
          <w:color w:val="000000"/>
          <w:szCs w:val="22"/>
          <w:lang w:val="bg-BG"/>
        </w:rPr>
        <w:t xml:space="preserve">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 схеми три пъти дневно с ниска доза (10 mg при пациенти &gt; 20 kg; няма пациенти ≤ 20 kg приемали ниската доза), средна доза (10 mg при пациенти ≥ 8-</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20 mg при пациенти ≥ 20-</w:t>
      </w:r>
      <w:smartTag w:uri="urn:schemas-microsoft-com:office:smarttags" w:element="metricconverter">
        <w:smartTagPr>
          <w:attr w:name="ProductID" w:val="45ﾠkg"/>
        </w:smartTagPr>
        <w:r w:rsidRPr="000B0B80">
          <w:rPr>
            <w:rFonts w:asciiTheme="majorBidi" w:hAnsiTheme="majorBidi" w:cstheme="majorBidi"/>
            <w:color w:val="000000"/>
            <w:szCs w:val="22"/>
            <w:lang w:val="bg-BG"/>
          </w:rPr>
          <w:t>45 kg</w:t>
        </w:r>
      </w:smartTag>
      <w:r w:rsidRPr="000B0B80">
        <w:rPr>
          <w:rFonts w:asciiTheme="majorBidi" w:hAnsiTheme="majorBidi" w:cstheme="majorBidi"/>
          <w:color w:val="000000"/>
          <w:szCs w:val="22"/>
          <w:lang w:val="bg-BG"/>
        </w:rPr>
        <w:t>; 40 mg при пациенти &gt; 45 kg) или висока доза (20 mg при пациенти ≥ 8-</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40 mg при пациенти ≥ 20-</w:t>
      </w:r>
      <w:smartTag w:uri="urn:schemas-microsoft-com:office:smarttags" w:element="metricconverter">
        <w:smartTagPr>
          <w:attr w:name="ProductID" w:val="45ﾠkg"/>
        </w:smartTagPr>
        <w:r w:rsidRPr="000B0B80">
          <w:rPr>
            <w:rFonts w:asciiTheme="majorBidi" w:hAnsiTheme="majorBidi" w:cstheme="majorBidi"/>
            <w:color w:val="000000"/>
            <w:szCs w:val="22"/>
            <w:lang w:val="bg-BG"/>
          </w:rPr>
          <w:t>45 kg</w:t>
        </w:r>
      </w:smartTag>
      <w:r w:rsidRPr="000B0B80">
        <w:rPr>
          <w:rFonts w:asciiTheme="majorBidi" w:hAnsiTheme="majorBidi" w:cstheme="majorBidi"/>
          <w:color w:val="000000"/>
          <w:szCs w:val="22"/>
          <w:lang w:val="bg-BG"/>
        </w:rPr>
        <w:t xml:space="preserve">; 80 mg при пациенти &gt; 45 kg) и 60 са били </w:t>
      </w:r>
      <w:r w:rsidR="00A84EAD" w:rsidRPr="000B0B80">
        <w:rPr>
          <w:rFonts w:asciiTheme="majorBidi" w:hAnsiTheme="majorBidi" w:cstheme="majorBidi"/>
          <w:color w:val="000000"/>
          <w:szCs w:val="22"/>
          <w:lang w:val="bg-BG"/>
        </w:rPr>
        <w:t xml:space="preserve">лекувани </w:t>
      </w:r>
      <w:r w:rsidRPr="000B0B80">
        <w:rPr>
          <w:rFonts w:asciiTheme="majorBidi" w:hAnsiTheme="majorBidi" w:cstheme="majorBidi"/>
          <w:color w:val="000000"/>
          <w:szCs w:val="22"/>
          <w:lang w:val="bg-BG"/>
        </w:rPr>
        <w:t>с плацебо.</w:t>
      </w:r>
    </w:p>
    <w:p w14:paraId="04FB7170" w14:textId="77777777" w:rsidR="007048FF" w:rsidRPr="000B0B80" w:rsidRDefault="007048FF">
      <w:pPr>
        <w:rPr>
          <w:rFonts w:asciiTheme="majorBidi" w:hAnsiTheme="majorBidi" w:cstheme="majorBidi"/>
          <w:color w:val="000000"/>
          <w:szCs w:val="22"/>
          <w:lang w:val="bg-BG"/>
        </w:rPr>
      </w:pPr>
    </w:p>
    <w:p w14:paraId="3D3B7DB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Профилът на нежеланите реакции, установен в това педиатрично проучване, най-общо съответства на този при възрастни (вж. таблицата по-горе). Най-честите нежелани реакции, които се появяват (с честота ≥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пациентите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(комбинирани дози) и с честота &gt;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спрямо пациентите на плацебо, са били повишена температура, инфекция на горните дихателни пътища (всяка по 11,5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повръщане (10,9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повишена ерекция (включително спонтанни ерекции при участниците от мъжки пол)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гадене, бронхит (всяка по 4,6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фарингит (4,0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хрема (3,4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пневмония и ринит (всяка по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2E5215B8" w14:textId="77777777" w:rsidR="007048FF" w:rsidRPr="000B0B80" w:rsidRDefault="007048FF">
      <w:pPr>
        <w:rPr>
          <w:rFonts w:asciiTheme="majorBidi" w:hAnsiTheme="majorBidi" w:cstheme="majorBidi"/>
          <w:color w:val="000000"/>
          <w:szCs w:val="22"/>
          <w:lang w:val="bg-BG"/>
        </w:rPr>
      </w:pPr>
    </w:p>
    <w:p w14:paraId="1E17F795" w14:textId="77777777" w:rsidR="007048FF" w:rsidRPr="000B0B80" w:rsidRDefault="007048FF">
      <w:pPr>
        <w:rPr>
          <w:rFonts w:asciiTheme="majorBidi" w:hAnsiTheme="majorBidi" w:cstheme="majorBidi"/>
          <w:color w:val="000000"/>
          <w:szCs w:val="22"/>
          <w:lang w:val="bg-BG"/>
        </w:rPr>
      </w:pP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234 педиатрични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 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плацебо-контролирано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220 пациенти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включени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дългосрочното продължение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Пациентите на активна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терапия със</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продължават</w:t>
      </w:r>
      <w:r w:rsidRPr="000B0B80">
        <w:rPr>
          <w:rFonts w:asciiTheme="majorBidi" w:hAnsiTheme="majorBidi" w:cstheme="majorBidi"/>
          <w:color w:val="000000"/>
          <w:szCs w:val="22"/>
          <w:lang w:val="bg-BG"/>
        </w:rPr>
        <w:t xml:space="preserve"> </w:t>
      </w:r>
      <w:r w:rsidR="002E32B7" w:rsidRPr="000B0B80">
        <w:rPr>
          <w:rFonts w:asciiTheme="majorBidi" w:hAnsiTheme="majorBidi" w:cstheme="majorBidi"/>
          <w:color w:val="000000"/>
          <w:szCs w:val="22"/>
          <w:lang w:val="bg-BG"/>
        </w:rPr>
        <w:t>на</w:t>
      </w:r>
      <w:r w:rsidRPr="000B0B80">
        <w:rPr>
          <w:rStyle w:val="hps"/>
          <w:rFonts w:asciiTheme="majorBidi" w:hAnsiTheme="majorBidi" w:cstheme="majorBidi"/>
          <w:color w:val="000000"/>
          <w:szCs w:val="22"/>
          <w:lang w:val="bg-BG"/>
        </w:rPr>
        <w:t xml:space="preserve"> същия</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режим на лечение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докато тези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lastRenderedPageBreak/>
        <w:t>плацебо групата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 xml:space="preserve">са </w:t>
      </w:r>
      <w:r w:rsidR="002E32B7" w:rsidRPr="000B0B80">
        <w:rPr>
          <w:rStyle w:val="hps"/>
          <w:rFonts w:asciiTheme="majorBidi" w:hAnsiTheme="majorBidi" w:cstheme="majorBidi"/>
          <w:color w:val="000000"/>
          <w:szCs w:val="22"/>
          <w:lang w:val="bg-BG"/>
        </w:rPr>
        <w:t>прехвърлени и рандомизирани</w:t>
      </w:r>
      <w:r w:rsidRPr="000B0B80">
        <w:rPr>
          <w:rStyle w:val="hps"/>
          <w:rFonts w:asciiTheme="majorBidi" w:hAnsiTheme="majorBidi" w:cstheme="majorBidi"/>
          <w:color w:val="000000"/>
          <w:szCs w:val="22"/>
          <w:lang w:val="bg-BG"/>
        </w:rPr>
        <w:t xml:space="preserve">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лечение със силденафил</w:t>
      </w:r>
      <w:r w:rsidRPr="000B0B80">
        <w:rPr>
          <w:rFonts w:asciiTheme="majorBidi" w:hAnsiTheme="majorBidi" w:cstheme="majorBidi"/>
          <w:color w:val="000000"/>
          <w:szCs w:val="22"/>
          <w:lang w:val="bg-BG"/>
        </w:rPr>
        <w:t>.</w:t>
      </w:r>
    </w:p>
    <w:p w14:paraId="1881CA66" w14:textId="77777777" w:rsidR="007048FF" w:rsidRPr="000B0B80" w:rsidRDefault="007048FF">
      <w:pPr>
        <w:rPr>
          <w:rFonts w:asciiTheme="majorBidi" w:hAnsiTheme="majorBidi" w:cstheme="majorBidi"/>
          <w:color w:val="000000"/>
          <w:szCs w:val="22"/>
          <w:lang w:val="bg-BG"/>
        </w:rPr>
      </w:pPr>
    </w:p>
    <w:p w14:paraId="463E7888" w14:textId="77777777" w:rsidR="007048FF" w:rsidRPr="000B0B80" w:rsidRDefault="007048FF">
      <w:pPr>
        <w:rPr>
          <w:rFonts w:asciiTheme="majorBidi" w:hAnsiTheme="majorBidi" w:cstheme="majorBidi"/>
          <w:color w:val="000000"/>
          <w:szCs w:val="22"/>
          <w:lang w:val="bg-BG"/>
        </w:rPr>
      </w:pPr>
      <w:r w:rsidRPr="000B0B80">
        <w:rPr>
          <w:rStyle w:val="hps"/>
          <w:rFonts w:asciiTheme="majorBidi" w:hAnsiTheme="majorBidi" w:cstheme="majorBidi"/>
          <w:color w:val="000000"/>
          <w:szCs w:val="22"/>
          <w:lang w:val="bg-BG"/>
        </w:rPr>
        <w:t>Най-честите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нежелани реакции, съобщени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време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 дългосрочното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 като цяло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подобни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тези, наблюдавани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Нежелани реакции, съобщени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при &gt;10</w:t>
      </w:r>
      <w:r w:rsidRPr="000B0B80">
        <w:rPr>
          <w:rFonts w:asciiTheme="majorBidi" w:hAnsiTheme="majorBidi" w:cstheme="majorBidi"/>
          <w:color w:val="000000"/>
          <w:szCs w:val="22"/>
          <w:lang w:val="bg-BG"/>
        </w:rPr>
        <w:t xml:space="preserve">% от </w:t>
      </w:r>
      <w:r w:rsidRPr="000B0B80">
        <w:rPr>
          <w:rStyle w:val="hps"/>
          <w:rFonts w:asciiTheme="majorBidi" w:hAnsiTheme="majorBidi" w:cstheme="majorBidi"/>
          <w:color w:val="000000"/>
          <w:szCs w:val="22"/>
          <w:lang w:val="bg-BG"/>
        </w:rPr>
        <w:t>229 пациенти, 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със 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(група с комбинирана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002E32B7" w:rsidRPr="000B0B80">
        <w:rPr>
          <w:rStyle w:val="hps"/>
          <w:rFonts w:asciiTheme="majorBidi" w:hAnsiTheme="majorBidi" w:cstheme="majorBidi"/>
          <w:color w:val="000000"/>
          <w:szCs w:val="22"/>
          <w:lang w:val="bg-BG"/>
        </w:rPr>
        <w:t>, включително 9 пациенти, които не са продължили в дългосрочното проучване</w:t>
      </w:r>
      <w:r w:rsidRPr="000B0B80">
        <w:rPr>
          <w:rFonts w:asciiTheme="majorBidi" w:hAnsiTheme="majorBidi" w:cstheme="majorBidi"/>
          <w:color w:val="000000"/>
          <w:szCs w:val="22"/>
          <w:lang w:val="bg-BG"/>
        </w:rPr>
        <w:t xml:space="preserve">), са </w:t>
      </w:r>
      <w:r w:rsidRPr="000B0B80">
        <w:rPr>
          <w:rStyle w:val="hps"/>
          <w:rFonts w:asciiTheme="majorBidi" w:hAnsiTheme="majorBidi" w:cstheme="majorBidi"/>
          <w:color w:val="000000"/>
          <w:szCs w:val="22"/>
          <w:lang w:val="bg-BG"/>
        </w:rPr>
        <w:t>инфекци</w:t>
      </w:r>
      <w:r w:rsidR="002E32B7" w:rsidRPr="000B0B80">
        <w:rPr>
          <w:rStyle w:val="hps"/>
          <w:rFonts w:asciiTheme="majorBidi" w:hAnsiTheme="majorBidi" w:cstheme="majorBidi"/>
          <w:color w:val="000000"/>
          <w:szCs w:val="22"/>
          <w:lang w:val="bg-BG"/>
        </w:rPr>
        <w:t>я</w:t>
      </w:r>
      <w:r w:rsidRPr="000B0B80">
        <w:rPr>
          <w:rStyle w:val="hps"/>
          <w:rFonts w:asciiTheme="majorBidi" w:hAnsiTheme="majorBidi" w:cstheme="majorBidi"/>
          <w:color w:val="000000"/>
          <w:szCs w:val="22"/>
          <w:lang w:val="bg-BG"/>
        </w:rPr>
        <w:t xml:space="preserve"> на горни дихателни пътища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(31%)</w:t>
      </w:r>
      <w:r w:rsidRPr="000B0B80">
        <w:rPr>
          <w:rFonts w:asciiTheme="majorBidi" w:hAnsiTheme="majorBidi" w:cstheme="majorBidi"/>
          <w:color w:val="000000"/>
          <w:szCs w:val="22"/>
          <w:lang w:val="bg-BG"/>
        </w:rPr>
        <w:t xml:space="preserve">, главоболие </w:t>
      </w:r>
      <w:r w:rsidRPr="000B0B80">
        <w:rPr>
          <w:rStyle w:val="hps"/>
          <w:rFonts w:asciiTheme="majorBidi" w:hAnsiTheme="majorBidi" w:cstheme="majorBidi"/>
          <w:color w:val="000000"/>
          <w:szCs w:val="22"/>
          <w:lang w:val="bg-BG"/>
        </w:rPr>
        <w:t>(26%)</w:t>
      </w:r>
      <w:r w:rsidRPr="000B0B80">
        <w:rPr>
          <w:rFonts w:asciiTheme="majorBidi" w:hAnsiTheme="majorBidi" w:cstheme="majorBidi"/>
          <w:color w:val="000000"/>
          <w:szCs w:val="22"/>
          <w:lang w:val="bg-BG"/>
        </w:rPr>
        <w:t xml:space="preserve">, повръщане </w:t>
      </w:r>
      <w:r w:rsidRPr="000B0B80">
        <w:rPr>
          <w:rStyle w:val="hps"/>
          <w:rFonts w:asciiTheme="majorBidi" w:hAnsiTheme="majorBidi" w:cstheme="majorBidi"/>
          <w:color w:val="000000"/>
          <w:szCs w:val="22"/>
          <w:lang w:val="bg-BG"/>
        </w:rPr>
        <w:t>(22%)</w:t>
      </w:r>
      <w:r w:rsidRPr="000B0B80">
        <w:rPr>
          <w:rFonts w:asciiTheme="majorBidi" w:hAnsiTheme="majorBidi" w:cstheme="majorBidi"/>
          <w:color w:val="000000"/>
          <w:szCs w:val="22"/>
          <w:lang w:val="bg-BG"/>
        </w:rPr>
        <w:t xml:space="preserve">, бронхит </w:t>
      </w:r>
      <w:r w:rsidRPr="000B0B80">
        <w:rPr>
          <w:rStyle w:val="hps"/>
          <w:rFonts w:asciiTheme="majorBidi" w:hAnsiTheme="majorBidi" w:cstheme="majorBidi"/>
          <w:color w:val="000000"/>
          <w:szCs w:val="22"/>
          <w:lang w:val="bg-BG"/>
        </w:rPr>
        <w:t>(20%)</w:t>
      </w:r>
      <w:r w:rsidRPr="000B0B80">
        <w:rPr>
          <w:rFonts w:asciiTheme="majorBidi" w:hAnsiTheme="majorBidi" w:cstheme="majorBidi"/>
          <w:color w:val="000000"/>
          <w:szCs w:val="22"/>
          <w:lang w:val="bg-BG"/>
        </w:rPr>
        <w:t xml:space="preserve">, фарингит </w:t>
      </w:r>
      <w:r w:rsidRPr="000B0B80">
        <w:rPr>
          <w:rStyle w:val="hps"/>
          <w:rFonts w:asciiTheme="majorBidi" w:hAnsiTheme="majorBidi" w:cstheme="majorBidi"/>
          <w:color w:val="000000"/>
          <w:szCs w:val="22"/>
          <w:lang w:val="bg-BG"/>
        </w:rPr>
        <w:t>(18%), пирексия</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(17%)</w:t>
      </w:r>
      <w:r w:rsidRPr="000B0B80">
        <w:rPr>
          <w:rFonts w:asciiTheme="majorBidi" w:hAnsiTheme="majorBidi" w:cstheme="majorBidi"/>
          <w:color w:val="000000"/>
          <w:szCs w:val="22"/>
          <w:lang w:val="bg-BG"/>
        </w:rPr>
        <w:t xml:space="preserve">, диария </w:t>
      </w:r>
      <w:r w:rsidRPr="000B0B80">
        <w:rPr>
          <w:rStyle w:val="hps"/>
          <w:rFonts w:asciiTheme="majorBidi" w:hAnsiTheme="majorBidi" w:cstheme="majorBidi"/>
          <w:color w:val="000000"/>
          <w:szCs w:val="22"/>
          <w:lang w:val="bg-BG"/>
        </w:rPr>
        <w:t>(15%)</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002E32B7" w:rsidRPr="000B0B80">
        <w:rPr>
          <w:rFonts w:asciiTheme="majorBidi" w:hAnsiTheme="majorBidi" w:cstheme="majorBidi"/>
          <w:color w:val="000000"/>
          <w:szCs w:val="22"/>
          <w:lang w:val="bg-BG"/>
        </w:rPr>
        <w:t>грип</w:t>
      </w:r>
      <w:r w:rsidRPr="000B0B80">
        <w:rPr>
          <w:rFonts w:asciiTheme="majorBidi" w:hAnsiTheme="majorBidi" w:cstheme="majorBidi"/>
          <w:color w:val="000000"/>
          <w:szCs w:val="22"/>
          <w:lang w:val="bg-BG"/>
        </w:rPr>
        <w:t xml:space="preserve">, епистаксис </w:t>
      </w:r>
      <w:r w:rsidRPr="000B0B80">
        <w:rPr>
          <w:rStyle w:val="hps"/>
          <w:rFonts w:asciiTheme="majorBidi" w:hAnsiTheme="majorBidi" w:cstheme="majorBidi"/>
          <w:color w:val="000000"/>
          <w:szCs w:val="22"/>
          <w:lang w:val="bg-BG"/>
        </w:rPr>
        <w:t>(по 12%</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всяка)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Повечето от тези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нежелани реакции са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оценени като леки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 умерени по тежест</w:t>
      </w:r>
      <w:r w:rsidRPr="000B0B80">
        <w:rPr>
          <w:rFonts w:asciiTheme="majorBidi" w:hAnsiTheme="majorBidi" w:cstheme="majorBidi"/>
          <w:color w:val="000000"/>
          <w:szCs w:val="22"/>
          <w:lang w:val="bg-BG"/>
        </w:rPr>
        <w:t>.</w:t>
      </w:r>
    </w:p>
    <w:p w14:paraId="65A2CC33" w14:textId="77777777" w:rsidR="007048FF" w:rsidRPr="000B0B80" w:rsidRDefault="007048FF">
      <w:pPr>
        <w:rPr>
          <w:rFonts w:asciiTheme="majorBidi" w:hAnsiTheme="majorBidi" w:cstheme="majorBidi"/>
          <w:color w:val="000000"/>
          <w:szCs w:val="22"/>
          <w:lang w:val="bg-BG"/>
        </w:rPr>
      </w:pPr>
    </w:p>
    <w:p w14:paraId="3180B5B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Сериозни нежелани събития са съобщени при 94 (41%) от 229 пациенти, получаващи силденафил. От 94 пациенти, съобщили сериозно нежелано събитие, 14/55 (25,5%) пациенти са били в групата с ниска доза, 35/74 (47,3%) – в групата със средна доза, и 45/100 (45%) – в групата с висока доза. Най-честите сериозни нежелани събития, които са </w:t>
      </w:r>
      <w:r w:rsidR="002E32B7" w:rsidRPr="000B0B80">
        <w:rPr>
          <w:rFonts w:asciiTheme="majorBidi" w:hAnsiTheme="majorBidi" w:cstheme="majorBidi"/>
          <w:color w:val="000000"/>
          <w:szCs w:val="22"/>
          <w:lang w:val="bg-BG"/>
        </w:rPr>
        <w:t>настъпили</w:t>
      </w:r>
      <w:r w:rsidRPr="000B0B80">
        <w:rPr>
          <w:rFonts w:asciiTheme="majorBidi" w:hAnsiTheme="majorBidi" w:cstheme="majorBidi"/>
          <w:color w:val="000000"/>
          <w:szCs w:val="22"/>
          <w:lang w:val="bg-BG"/>
        </w:rPr>
        <w:t xml:space="preserve"> с честота ≥ 1% при пациентите на силденафил (комбинирани дози), са пневмония (7,4%), сърдечна недостатъчност, белодробна хипертония (всяко по 5,2%), инфекция на горни дихателни пътища (3,1%), </w:t>
      </w:r>
      <w:proofErr w:type="spellStart"/>
      <w:r w:rsidRPr="000B0B80">
        <w:rPr>
          <w:rFonts w:asciiTheme="majorBidi" w:hAnsiTheme="majorBidi" w:cstheme="majorBidi"/>
          <w:color w:val="000000"/>
          <w:szCs w:val="22"/>
          <w:lang w:val="bg-BG"/>
        </w:rPr>
        <w:t>д</w:t>
      </w:r>
      <w:r w:rsidR="002E32B7" w:rsidRPr="000B0B80">
        <w:rPr>
          <w:rFonts w:asciiTheme="majorBidi" w:hAnsiTheme="majorBidi" w:cstheme="majorBidi"/>
          <w:color w:val="000000"/>
          <w:szCs w:val="22"/>
          <w:lang w:val="bg-BG"/>
        </w:rPr>
        <w:t>е</w:t>
      </w:r>
      <w:r w:rsidRPr="000B0B80">
        <w:rPr>
          <w:rFonts w:asciiTheme="majorBidi" w:hAnsiTheme="majorBidi" w:cstheme="majorBidi"/>
          <w:color w:val="000000"/>
          <w:szCs w:val="22"/>
          <w:lang w:val="bg-BG"/>
        </w:rPr>
        <w:t>сн</w:t>
      </w:r>
      <w:r w:rsidR="002E32B7" w:rsidRPr="000B0B80">
        <w:rPr>
          <w:rFonts w:asciiTheme="majorBidi" w:hAnsiTheme="majorBidi" w:cstheme="majorBidi"/>
          <w:color w:val="000000"/>
          <w:szCs w:val="22"/>
          <w:lang w:val="bg-BG"/>
        </w:rPr>
        <w:t>окамерна</w:t>
      </w:r>
      <w:proofErr w:type="spellEnd"/>
      <w:r w:rsidR="002E32B7" w:rsidRPr="000B0B80">
        <w:rPr>
          <w:rFonts w:asciiTheme="majorBidi" w:hAnsiTheme="majorBidi" w:cstheme="majorBidi"/>
          <w:color w:val="000000"/>
          <w:szCs w:val="22"/>
          <w:lang w:val="bg-BG"/>
        </w:rPr>
        <w:t xml:space="preserve"> сърдечна</w:t>
      </w:r>
      <w:r w:rsidRPr="000B0B80">
        <w:rPr>
          <w:rFonts w:asciiTheme="majorBidi" w:hAnsiTheme="majorBidi" w:cstheme="majorBidi"/>
          <w:color w:val="000000"/>
          <w:szCs w:val="22"/>
          <w:lang w:val="bg-BG"/>
        </w:rPr>
        <w:t xml:space="preserve"> недостатъчност, гастроентерит (всяко по 2,6%), </w:t>
      </w:r>
      <w:r w:rsidR="002E32B7" w:rsidRPr="000B0B80">
        <w:rPr>
          <w:rFonts w:asciiTheme="majorBidi" w:hAnsiTheme="majorBidi" w:cstheme="majorBidi"/>
          <w:color w:val="000000"/>
          <w:szCs w:val="22"/>
          <w:lang w:val="bg-BG"/>
        </w:rPr>
        <w:t>синкоп</w:t>
      </w:r>
      <w:r w:rsidRPr="000B0B80">
        <w:rPr>
          <w:rFonts w:asciiTheme="majorBidi" w:hAnsiTheme="majorBidi" w:cstheme="majorBidi"/>
          <w:color w:val="000000"/>
          <w:szCs w:val="22"/>
          <w:lang w:val="bg-BG"/>
        </w:rPr>
        <w:t>, бронхит, бронхопневмония, белодробна артериална хипертония (всяко по 2,2%), гръдна болка, зъбен кариес (всяко по 1,7%) и кардиогенен шок, вирусен гастроентерит, инфекция на пикочните пътища (всяко по 1,3%).</w:t>
      </w:r>
    </w:p>
    <w:p w14:paraId="31C80A9E" w14:textId="77777777" w:rsidR="007048FF" w:rsidRPr="000B0B80" w:rsidRDefault="007048FF">
      <w:pPr>
        <w:rPr>
          <w:rFonts w:asciiTheme="majorBidi" w:hAnsiTheme="majorBidi" w:cstheme="majorBidi"/>
          <w:color w:val="000000"/>
          <w:szCs w:val="22"/>
          <w:lang w:val="bg-BG"/>
        </w:rPr>
      </w:pPr>
    </w:p>
    <w:p w14:paraId="624C20C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Следните сериозни нежелани събития са оценени като свързани с лечението: ентероколит, гърчове, свръхчувствителност, </w:t>
      </w:r>
      <w:proofErr w:type="spellStart"/>
      <w:r w:rsidR="002E32B7" w:rsidRPr="000B0B80">
        <w:rPr>
          <w:rFonts w:asciiTheme="majorBidi" w:hAnsiTheme="majorBidi" w:cstheme="majorBidi"/>
          <w:color w:val="000000"/>
          <w:szCs w:val="22"/>
          <w:lang w:val="bg-BG"/>
        </w:rPr>
        <w:t>стридор</w:t>
      </w:r>
      <w:proofErr w:type="spellEnd"/>
      <w:r w:rsidRPr="000B0B80">
        <w:rPr>
          <w:rFonts w:asciiTheme="majorBidi" w:hAnsiTheme="majorBidi" w:cstheme="majorBidi"/>
          <w:color w:val="000000"/>
          <w:szCs w:val="22"/>
          <w:lang w:val="bg-BG"/>
        </w:rPr>
        <w:t xml:space="preserve">, хипоксия, невросензорна глухота и </w:t>
      </w:r>
      <w:r w:rsidR="00926C8A" w:rsidRPr="000B0B80">
        <w:rPr>
          <w:rFonts w:asciiTheme="majorBidi" w:hAnsiTheme="majorBidi" w:cstheme="majorBidi"/>
          <w:color w:val="000000"/>
          <w:szCs w:val="22"/>
          <w:lang w:val="bg-BG"/>
        </w:rPr>
        <w:t xml:space="preserve">камерна </w:t>
      </w:r>
      <w:r w:rsidRPr="000B0B80">
        <w:rPr>
          <w:rFonts w:asciiTheme="majorBidi" w:hAnsiTheme="majorBidi" w:cstheme="majorBidi"/>
          <w:color w:val="000000"/>
          <w:szCs w:val="22"/>
          <w:lang w:val="bg-BG"/>
        </w:rPr>
        <w:t>аритмия.</w:t>
      </w:r>
    </w:p>
    <w:p w14:paraId="1D920973" w14:textId="77777777" w:rsidR="007048FF" w:rsidRPr="000B0B80" w:rsidRDefault="007048FF">
      <w:pPr>
        <w:rPr>
          <w:rFonts w:asciiTheme="majorBidi" w:hAnsiTheme="majorBidi" w:cstheme="majorBidi"/>
          <w:color w:val="000000"/>
          <w:szCs w:val="22"/>
          <w:lang w:val="bg-BG"/>
        </w:rPr>
      </w:pPr>
    </w:p>
    <w:p w14:paraId="06813921" w14:textId="77777777" w:rsidR="007048FF" w:rsidRPr="000B0B80" w:rsidRDefault="007048FF">
      <w:pPr>
        <w:tabs>
          <w:tab w:val="clear" w:pos="567"/>
          <w:tab w:val="left" w:pos="720"/>
        </w:tabs>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Съобщаване на подозирани нежелани реакции</w:t>
      </w:r>
    </w:p>
    <w:p w14:paraId="26794AE1" w14:textId="71ECC8E8" w:rsidR="007048FF" w:rsidRPr="000B0B80" w:rsidRDefault="007048FF">
      <w:pPr>
        <w:tabs>
          <w:tab w:val="clear" w:pos="567"/>
          <w:tab w:val="left" w:pos="720"/>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0B0B80">
        <w:rPr>
          <w:rFonts w:asciiTheme="majorBidi" w:hAnsiTheme="majorBidi" w:cstheme="majorBidi"/>
          <w:color w:val="000000"/>
          <w:szCs w:val="22"/>
          <w:highlight w:val="lightGray"/>
          <w:lang w:val="bg-BG"/>
        </w:rPr>
        <w:t xml:space="preserve">национална система за съобщаване, посочена в </w:t>
      </w:r>
      <w:r w:rsidR="00F328BD">
        <w:fldChar w:fldCharType="begin"/>
      </w:r>
      <w:r w:rsidR="00F328BD">
        <w:instrText>HYPERLINK "http://www.ema.europa.eu/docs/en_GB/document_library/Template_or_form/2013/03/WC500139752.doc"</w:instrText>
      </w:r>
      <w:ins w:id="37" w:author="Viatris BG Affiliate" w:date="2025-08-29T09:01:00Z"/>
      <w:r w:rsidR="00F328BD">
        <w:fldChar w:fldCharType="separate"/>
      </w:r>
      <w:r w:rsidRPr="000B0B80">
        <w:rPr>
          <w:rStyle w:val="Hyperlink"/>
          <w:rFonts w:asciiTheme="majorBidi" w:hAnsiTheme="majorBidi" w:cstheme="majorBidi"/>
          <w:szCs w:val="22"/>
          <w:highlight w:val="lightGray"/>
          <w:lang w:val="bg-BG"/>
        </w:rPr>
        <w:t>Приложение V</w:t>
      </w:r>
      <w:r w:rsidR="00F328BD">
        <w:rPr>
          <w:rStyle w:val="Hyperlink"/>
          <w:rFonts w:asciiTheme="majorBidi" w:hAnsiTheme="majorBidi" w:cstheme="majorBidi"/>
          <w:szCs w:val="22"/>
          <w:highlight w:val="lightGray"/>
          <w:lang w:val="bg-BG"/>
        </w:rPr>
        <w:fldChar w:fldCharType="end"/>
      </w:r>
      <w:r w:rsidRPr="000B0B80">
        <w:rPr>
          <w:rFonts w:asciiTheme="majorBidi" w:hAnsiTheme="majorBidi" w:cstheme="majorBidi"/>
          <w:color w:val="000000"/>
          <w:szCs w:val="22"/>
          <w:highlight w:val="lightGray"/>
          <w:lang w:val="bg-BG"/>
        </w:rPr>
        <w:t>.</w:t>
      </w:r>
    </w:p>
    <w:p w14:paraId="163A73CE" w14:textId="77777777" w:rsidR="007048FF" w:rsidRPr="000B0B80" w:rsidRDefault="007048FF">
      <w:pPr>
        <w:spacing w:line="240" w:lineRule="auto"/>
        <w:rPr>
          <w:rFonts w:asciiTheme="majorBidi" w:hAnsiTheme="majorBidi" w:cstheme="majorBidi"/>
          <w:color w:val="000000"/>
          <w:szCs w:val="22"/>
          <w:lang w:val="bg-BG"/>
        </w:rPr>
      </w:pPr>
    </w:p>
    <w:p w14:paraId="5B79660C"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4.9</w:t>
      </w:r>
      <w:r w:rsidRPr="000B0B80">
        <w:rPr>
          <w:rFonts w:asciiTheme="majorBidi" w:hAnsiTheme="majorBidi" w:cstheme="majorBidi"/>
          <w:b/>
          <w:color w:val="000000"/>
          <w:szCs w:val="22"/>
          <w:lang w:val="bg-BG"/>
        </w:rPr>
        <w:tab/>
        <w:t>Предозиране</w:t>
      </w:r>
    </w:p>
    <w:p w14:paraId="5B4CCDBF" w14:textId="77777777" w:rsidR="007048FF" w:rsidRPr="000B0B80" w:rsidRDefault="007048FF">
      <w:pPr>
        <w:rPr>
          <w:rFonts w:asciiTheme="majorBidi" w:hAnsiTheme="majorBidi" w:cstheme="majorBidi"/>
          <w:color w:val="000000"/>
          <w:szCs w:val="22"/>
          <w:lang w:val="bg-BG"/>
        </w:rPr>
      </w:pPr>
    </w:p>
    <w:p w14:paraId="2C7E0E1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проучвания с еднократни дози до 800 mg при здрави доброволци нежеланите реакции са подобни на тези, наблюдавани при по-ниски дози, но честотата и тежестта им са повишени. При еднократна доза от 200 mg честотата на нежеланите реакции (главоболие, зачервяване, замайване, диспепсия, назална конгестия и нарушено зрение) е повишена.</w:t>
      </w:r>
    </w:p>
    <w:p w14:paraId="7AEFBCA1" w14:textId="77777777" w:rsidR="003201C8" w:rsidRPr="000B0B80" w:rsidRDefault="003201C8">
      <w:pPr>
        <w:spacing w:line="240" w:lineRule="auto"/>
        <w:rPr>
          <w:rFonts w:asciiTheme="majorBidi" w:hAnsiTheme="majorBidi" w:cstheme="majorBidi"/>
          <w:color w:val="000000"/>
          <w:szCs w:val="22"/>
          <w:lang w:val="bg-BG"/>
        </w:rPr>
      </w:pPr>
    </w:p>
    <w:p w14:paraId="5A246DB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случай на предозиране трябва да бъдат приложени необходимите стандартни поддържащи мерки. Не се очаква бъбречната диализа да ускори клирънса, тъй като силденафил се свързва във висока степен с плазмените протеини и не се елиминира с урината.</w:t>
      </w:r>
    </w:p>
    <w:p w14:paraId="4292D23D" w14:textId="77777777" w:rsidR="007048FF" w:rsidRPr="000B0B80" w:rsidRDefault="007048FF">
      <w:pPr>
        <w:spacing w:line="240" w:lineRule="auto"/>
        <w:rPr>
          <w:rFonts w:asciiTheme="majorBidi" w:hAnsiTheme="majorBidi" w:cstheme="majorBidi"/>
          <w:color w:val="000000"/>
          <w:szCs w:val="22"/>
          <w:lang w:val="bg-BG"/>
        </w:rPr>
      </w:pPr>
    </w:p>
    <w:p w14:paraId="15983B30" w14:textId="77777777" w:rsidR="007048FF" w:rsidRPr="000B0B80" w:rsidRDefault="007048FF">
      <w:pPr>
        <w:spacing w:line="240" w:lineRule="auto"/>
        <w:rPr>
          <w:rFonts w:asciiTheme="majorBidi" w:hAnsiTheme="majorBidi" w:cstheme="majorBidi"/>
          <w:color w:val="000000"/>
          <w:szCs w:val="22"/>
          <w:lang w:val="bg-BG"/>
        </w:rPr>
      </w:pPr>
    </w:p>
    <w:p w14:paraId="0C236FCA"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ФАРМАКОЛОГИЧНИ СВОЙСТВА</w:t>
      </w:r>
    </w:p>
    <w:p w14:paraId="46845992" w14:textId="77777777" w:rsidR="007048FF" w:rsidRPr="000B0B80" w:rsidRDefault="007048FF">
      <w:pPr>
        <w:keepNext/>
        <w:rPr>
          <w:rFonts w:asciiTheme="majorBidi" w:hAnsiTheme="majorBidi" w:cstheme="majorBidi"/>
          <w:b/>
          <w:color w:val="000000"/>
          <w:szCs w:val="22"/>
          <w:lang w:val="bg-BG"/>
        </w:rPr>
      </w:pPr>
    </w:p>
    <w:p w14:paraId="5E6D10ED"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 xml:space="preserve">5.1 </w:t>
      </w:r>
      <w:r w:rsidRPr="000B0B80">
        <w:rPr>
          <w:rFonts w:asciiTheme="majorBidi" w:hAnsiTheme="majorBidi" w:cstheme="majorBidi"/>
          <w:b/>
          <w:color w:val="000000"/>
          <w:szCs w:val="22"/>
          <w:lang w:val="bg-BG"/>
        </w:rPr>
        <w:tab/>
        <w:t xml:space="preserve">Фармакодинамични свойства </w:t>
      </w:r>
    </w:p>
    <w:p w14:paraId="192F3A9A" w14:textId="77777777" w:rsidR="007048FF" w:rsidRPr="000B0B80" w:rsidRDefault="007048FF">
      <w:pPr>
        <w:keepNext/>
        <w:spacing w:line="240" w:lineRule="auto"/>
        <w:rPr>
          <w:rFonts w:asciiTheme="majorBidi" w:hAnsiTheme="majorBidi" w:cstheme="majorBidi"/>
          <w:color w:val="000000"/>
          <w:szCs w:val="22"/>
          <w:lang w:val="bg-BG"/>
        </w:rPr>
      </w:pPr>
    </w:p>
    <w:p w14:paraId="43E7EC01" w14:textId="77777777" w:rsidR="007048FF" w:rsidRPr="000B0B80" w:rsidRDefault="007048FF">
      <w:pPr>
        <w:keepNext/>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Фармакотерапевтична група: Урологични лекарства, лекарства, прилагани при еректилна дисфункция, АТС код: G04BE03</w:t>
      </w:r>
    </w:p>
    <w:p w14:paraId="3355B5D6" w14:textId="77777777" w:rsidR="007048FF" w:rsidRPr="000B0B80" w:rsidRDefault="007048FF" w:rsidP="00D83818">
      <w:pPr>
        <w:numPr>
          <w:ilvl w:val="12"/>
          <w:numId w:val="0"/>
        </w:numPr>
        <w:ind w:right="-2"/>
        <w:rPr>
          <w:rFonts w:asciiTheme="majorBidi" w:hAnsiTheme="majorBidi" w:cstheme="majorBidi"/>
          <w:color w:val="000000"/>
          <w:szCs w:val="22"/>
          <w:lang w:val="bg-BG"/>
        </w:rPr>
      </w:pPr>
    </w:p>
    <w:p w14:paraId="7A2D938D" w14:textId="77777777" w:rsidR="007048FF" w:rsidRPr="000B0B80" w:rsidRDefault="007048FF" w:rsidP="00D83818">
      <w:pPr>
        <w:keepNext/>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Механизъм на действие</w:t>
      </w:r>
    </w:p>
    <w:p w14:paraId="41828CFF" w14:textId="77777777" w:rsidR="007048FF" w:rsidRPr="000B0B80" w:rsidRDefault="007048FF" w:rsidP="00D83818">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е мощен и селективен инхибитор на цикличен </w:t>
      </w:r>
      <w:proofErr w:type="spellStart"/>
      <w:r w:rsidRPr="000B0B80">
        <w:rPr>
          <w:rFonts w:asciiTheme="majorBidi" w:hAnsiTheme="majorBidi" w:cstheme="majorBidi"/>
          <w:color w:val="000000"/>
          <w:szCs w:val="22"/>
          <w:lang w:val="bg-BG"/>
        </w:rPr>
        <w:t>гуанозин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монофосфат</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 специфичната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тип 5 (ФДЕ5), ензимът, отговорен за разграждането на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Освен, че този ензим присъства в </w:t>
      </w:r>
      <w:proofErr w:type="spellStart"/>
      <w:r w:rsidRPr="000B0B80">
        <w:rPr>
          <w:rFonts w:asciiTheme="majorBidi" w:hAnsiTheme="majorBidi" w:cstheme="majorBidi"/>
          <w:i/>
          <w:color w:val="000000"/>
          <w:szCs w:val="22"/>
          <w:lang w:val="bg-BG"/>
        </w:rPr>
        <w:t>corpus</w:t>
      </w:r>
      <w:proofErr w:type="spellEnd"/>
      <w:r w:rsidRPr="000B0B80">
        <w:rPr>
          <w:rFonts w:asciiTheme="majorBidi" w:hAnsiTheme="majorBidi" w:cstheme="majorBidi"/>
          <w:i/>
          <w:color w:val="000000"/>
          <w:szCs w:val="22"/>
          <w:lang w:val="bg-BG"/>
        </w:rPr>
        <w:t xml:space="preserve"> </w:t>
      </w:r>
      <w:proofErr w:type="spellStart"/>
      <w:r w:rsidRPr="000B0B80">
        <w:rPr>
          <w:rFonts w:asciiTheme="majorBidi" w:hAnsiTheme="majorBidi" w:cstheme="majorBidi"/>
          <w:i/>
          <w:color w:val="000000"/>
          <w:szCs w:val="22"/>
          <w:lang w:val="bg-BG"/>
        </w:rPr>
        <w:t>cavernosum</w:t>
      </w:r>
      <w:proofErr w:type="spellEnd"/>
      <w:r w:rsidRPr="000B0B80">
        <w:rPr>
          <w:rFonts w:asciiTheme="majorBidi" w:hAnsiTheme="majorBidi" w:cstheme="majorBidi"/>
          <w:color w:val="000000"/>
          <w:szCs w:val="22"/>
          <w:lang w:val="bg-BG"/>
        </w:rPr>
        <w:t xml:space="preserve"> на пениса, ФДЕ5 е налице и в белодробните съдове. Вследствие на това силденафил увеличава количеството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вътре в </w:t>
      </w:r>
      <w:proofErr w:type="spellStart"/>
      <w:r w:rsidRPr="000B0B80">
        <w:rPr>
          <w:rFonts w:asciiTheme="majorBidi" w:hAnsiTheme="majorBidi" w:cstheme="majorBidi"/>
          <w:color w:val="000000"/>
          <w:szCs w:val="22"/>
          <w:lang w:val="bg-BG"/>
        </w:rPr>
        <w:lastRenderedPageBreak/>
        <w:t>гладкомускулните</w:t>
      </w:r>
      <w:proofErr w:type="spellEnd"/>
      <w:r w:rsidRPr="000B0B80">
        <w:rPr>
          <w:rFonts w:asciiTheme="majorBidi" w:hAnsiTheme="majorBidi" w:cstheme="majorBidi"/>
          <w:color w:val="000000"/>
          <w:szCs w:val="22"/>
          <w:lang w:val="bg-BG"/>
        </w:rPr>
        <w:t xml:space="preserve"> клетки на белодробните съдове, което води до тяхната релаксация. При пациенти с белодробна артериална хипертония това може да доведе до вазодилатация на белодробното съдово русло и в по-малка степен</w:t>
      </w:r>
      <w:r w:rsidR="00CF1E7A" w:rsidRPr="000B0B80">
        <w:rPr>
          <w:rFonts w:asciiTheme="majorBidi" w:hAnsiTheme="majorBidi" w:cstheme="majorBidi"/>
          <w:color w:val="000000"/>
          <w:szCs w:val="22"/>
          <w:lang w:val="bg-BG"/>
        </w:rPr>
        <w:t xml:space="preserve"> </w:t>
      </w:r>
      <w:r w:rsidR="0066456E"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до вазодилатация в системната циркулация.</w:t>
      </w:r>
    </w:p>
    <w:p w14:paraId="4867E761" w14:textId="77777777" w:rsidR="007048FF" w:rsidRPr="000B0B80" w:rsidRDefault="007048FF">
      <w:pPr>
        <w:numPr>
          <w:ilvl w:val="12"/>
          <w:numId w:val="0"/>
        </w:numPr>
        <w:ind w:right="-2"/>
        <w:rPr>
          <w:rFonts w:asciiTheme="majorBidi" w:hAnsiTheme="majorBidi" w:cstheme="majorBidi"/>
          <w:color w:val="000000"/>
          <w:szCs w:val="22"/>
          <w:lang w:val="bg-BG"/>
        </w:rPr>
      </w:pPr>
    </w:p>
    <w:p w14:paraId="55245EC9" w14:textId="77777777" w:rsidR="007048FF" w:rsidRPr="000B0B80" w:rsidRDefault="007048FF" w:rsidP="007C641D">
      <w:pPr>
        <w:keepNext/>
        <w:numPr>
          <w:ilvl w:val="12"/>
          <w:numId w:val="0"/>
        </w:num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Фармакодинамични ефекти</w:t>
      </w:r>
    </w:p>
    <w:p w14:paraId="6F552A18"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Проучвания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показват, че силденафил е селективен по отношение на ФДЕ5. Ефектът му е по-мощен спрямо ФДЕ5, отколкото върху другите известни </w:t>
      </w:r>
      <w:proofErr w:type="spellStart"/>
      <w:r w:rsidRPr="000B0B80">
        <w:rPr>
          <w:rFonts w:asciiTheme="majorBidi" w:hAnsiTheme="majorBidi" w:cstheme="majorBidi"/>
          <w:color w:val="000000"/>
          <w:szCs w:val="22"/>
          <w:lang w:val="bg-BG"/>
        </w:rPr>
        <w:t>фосфодиестерази</w:t>
      </w:r>
      <w:proofErr w:type="spellEnd"/>
      <w:r w:rsidRPr="000B0B80">
        <w:rPr>
          <w:rFonts w:asciiTheme="majorBidi" w:hAnsiTheme="majorBidi" w:cstheme="majorBidi"/>
          <w:color w:val="000000"/>
          <w:szCs w:val="22"/>
          <w:lang w:val="bg-BG"/>
        </w:rPr>
        <w:t xml:space="preserve">. Той е 10-кратно по-селективен за ФДЕ6, която участва в процеса на </w:t>
      </w:r>
      <w:proofErr w:type="spellStart"/>
      <w:r w:rsidRPr="000B0B80">
        <w:rPr>
          <w:rFonts w:asciiTheme="majorBidi" w:hAnsiTheme="majorBidi" w:cstheme="majorBidi"/>
          <w:color w:val="000000"/>
          <w:szCs w:val="22"/>
          <w:lang w:val="bg-BG"/>
        </w:rPr>
        <w:t>фототрансдукция</w:t>
      </w:r>
      <w:proofErr w:type="spellEnd"/>
      <w:r w:rsidRPr="000B0B80">
        <w:rPr>
          <w:rFonts w:asciiTheme="majorBidi" w:hAnsiTheme="majorBidi" w:cstheme="majorBidi"/>
          <w:color w:val="000000"/>
          <w:szCs w:val="22"/>
          <w:lang w:val="bg-BG"/>
        </w:rPr>
        <w:t xml:space="preserve"> в ретината. Селективността му е 80-кратно по-висока за ФДЕ1, и над 700-кратно по-висока, отколкото за ФДЕ2, 3, 4, 7, 8, 9, 10 и 11. В частност</w:t>
      </w:r>
      <w:r w:rsidR="0066456E"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силденафил има 4 000 пъти по-голяма селективност за ФДЕ5, отколкото за ФДЕ3 – изоформата на </w:t>
      </w:r>
      <w:proofErr w:type="spellStart"/>
      <w:r w:rsidRPr="000B0B80">
        <w:rPr>
          <w:rFonts w:asciiTheme="majorBidi" w:hAnsiTheme="majorBidi" w:cstheme="majorBidi"/>
          <w:color w:val="000000"/>
          <w:szCs w:val="22"/>
          <w:lang w:val="bg-BG"/>
        </w:rPr>
        <w:t>цАМФ</w:t>
      </w:r>
      <w:proofErr w:type="spellEnd"/>
      <w:r w:rsidRPr="000B0B80">
        <w:rPr>
          <w:rFonts w:asciiTheme="majorBidi" w:hAnsiTheme="majorBidi" w:cstheme="majorBidi"/>
          <w:color w:val="000000"/>
          <w:szCs w:val="22"/>
          <w:lang w:val="bg-BG"/>
        </w:rPr>
        <w:t xml:space="preserve">-специфичната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участваща в контрола на сърдечния </w:t>
      </w:r>
      <w:proofErr w:type="spellStart"/>
      <w:r w:rsidRPr="000B0B80">
        <w:rPr>
          <w:rFonts w:asciiTheme="majorBidi" w:hAnsiTheme="majorBidi" w:cstheme="majorBidi"/>
          <w:color w:val="000000"/>
          <w:szCs w:val="22"/>
          <w:lang w:val="bg-BG"/>
        </w:rPr>
        <w:t>контрактилитет</w:t>
      </w:r>
      <w:proofErr w:type="spellEnd"/>
      <w:r w:rsidRPr="000B0B80">
        <w:rPr>
          <w:rFonts w:asciiTheme="majorBidi" w:hAnsiTheme="majorBidi" w:cstheme="majorBidi"/>
          <w:color w:val="000000"/>
          <w:szCs w:val="22"/>
          <w:lang w:val="bg-BG"/>
        </w:rPr>
        <w:t>.</w:t>
      </w:r>
    </w:p>
    <w:p w14:paraId="313CDC3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p>
    <w:p w14:paraId="06D83F36"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предизвиква леко и преходно понижение на системното кръвно налягане, което в мнозинството от случаите не се трансформира в клинични ефекти. След хронично приложение на 80 mg три пъти дневно при пациенти със системна хипертония средната промяна спрямо изходните стойности на систолното и диастолното кръвно налягане се е изразила в понижение съответно с 9,4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9,1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След хронично приложение на 80 mg три пъти дневно при пациенти с белодробна артериална хипертония е наблюдавано по-слабо понижение на кръвното налягане (понижение и на систолното, и на диастолното налягане с </w:t>
      </w:r>
      <w:smartTag w:uri="urn:schemas-microsoft-com:office:smarttags" w:element="metricconverter">
        <w:smartTagPr>
          <w:attr w:name="ProductID" w:val="2ﾠmm"/>
        </w:smartTagPr>
        <w:r w:rsidRPr="000B0B80">
          <w:rPr>
            <w:rFonts w:asciiTheme="majorBidi" w:hAnsiTheme="majorBidi" w:cstheme="majorBidi"/>
            <w:color w:val="000000"/>
            <w:szCs w:val="22"/>
            <w:lang w:val="bg-BG"/>
          </w:rPr>
          <w:t>2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В препоръчваната доза от 20 mg три пъти дневно не е наблюдавано понижение на систолното и диастолното налягане.</w:t>
      </w:r>
    </w:p>
    <w:p w14:paraId="30FDB450" w14:textId="77777777" w:rsidR="007048FF" w:rsidRPr="000B0B80" w:rsidRDefault="007048FF">
      <w:pPr>
        <w:numPr>
          <w:ilvl w:val="12"/>
          <w:numId w:val="0"/>
        </w:numPr>
        <w:ind w:right="-2"/>
        <w:rPr>
          <w:rFonts w:asciiTheme="majorBidi" w:hAnsiTheme="majorBidi" w:cstheme="majorBidi"/>
          <w:color w:val="000000"/>
          <w:szCs w:val="22"/>
          <w:lang w:val="bg-BG"/>
        </w:rPr>
      </w:pPr>
    </w:p>
    <w:p w14:paraId="0FFB35A9"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Еднократни перорални дози силденафил до 100 mg</w:t>
      </w:r>
      <w:r w:rsidR="0066456E"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приложени при здрави доброволци</w:t>
      </w:r>
      <w:r w:rsidR="0066456E"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не са довели до клинично значими промени в ЕКГ. След хронично приложение на 80 mg три пъти дневно при пациенти с белодробна артериална хипертония не са наблюдавани клинично значими промени в ЕКГ.</w:t>
      </w:r>
    </w:p>
    <w:p w14:paraId="33464AA5" w14:textId="77777777" w:rsidR="007048FF" w:rsidRPr="000B0B80" w:rsidRDefault="007048FF">
      <w:pPr>
        <w:numPr>
          <w:ilvl w:val="12"/>
          <w:numId w:val="0"/>
        </w:numPr>
        <w:ind w:right="-2"/>
        <w:rPr>
          <w:rFonts w:asciiTheme="majorBidi" w:hAnsiTheme="majorBidi" w:cstheme="majorBidi"/>
          <w:color w:val="000000"/>
          <w:szCs w:val="22"/>
          <w:lang w:val="bg-BG"/>
        </w:rPr>
      </w:pPr>
    </w:p>
    <w:p w14:paraId="2AAA62E6"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проучване за </w:t>
      </w:r>
      <w:proofErr w:type="spellStart"/>
      <w:r w:rsidRPr="000B0B80">
        <w:rPr>
          <w:rFonts w:asciiTheme="majorBidi" w:hAnsiTheme="majorBidi" w:cstheme="majorBidi"/>
          <w:color w:val="000000"/>
          <w:szCs w:val="22"/>
          <w:lang w:val="bg-BG"/>
        </w:rPr>
        <w:t>хемодинамичните</w:t>
      </w:r>
      <w:proofErr w:type="spellEnd"/>
      <w:r w:rsidRPr="000B0B80">
        <w:rPr>
          <w:rFonts w:asciiTheme="majorBidi" w:hAnsiTheme="majorBidi" w:cstheme="majorBidi"/>
          <w:color w:val="000000"/>
          <w:szCs w:val="22"/>
          <w:lang w:val="bg-BG"/>
        </w:rPr>
        <w:t xml:space="preserve"> ефекти на еднократна перорална доза от 100 mg силденафил при 14 пациенти с тежка коронарна болест (&gt;70% стеснение на поне една коронарна артерия)</w:t>
      </w:r>
      <w:r w:rsidR="0019443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средното систолно и диастолно артериално налягане в покой се е понижило съответно със 7% и 6% спрямо изходните стойности. Средното систолно белодробно артериално налягане се е понижило с 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Силденафил не е оказал ефект върху сърдечния дебит и не е нарушил кръвотока в стеснените коронарни артерии.</w:t>
      </w:r>
    </w:p>
    <w:p w14:paraId="65A0EBEB" w14:textId="77777777" w:rsidR="007048FF" w:rsidRPr="000B0B80" w:rsidRDefault="007048FF">
      <w:pPr>
        <w:numPr>
          <w:ilvl w:val="12"/>
          <w:numId w:val="0"/>
        </w:numPr>
        <w:ind w:right="-2"/>
        <w:rPr>
          <w:rFonts w:asciiTheme="majorBidi" w:hAnsiTheme="majorBidi" w:cstheme="majorBidi"/>
          <w:color w:val="000000"/>
          <w:szCs w:val="22"/>
          <w:lang w:val="bg-BG"/>
        </w:rPr>
      </w:pPr>
    </w:p>
    <w:p w14:paraId="69877275"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Един час след прием на 100 mg силденафил при малък брой пациенти са се появили леки и преходни промени в способността за различаване на цветовете (синьо/зелено), изследвана с помощта на теста за разграничаване на 100 цветови оттенъка на </w:t>
      </w:r>
      <w:proofErr w:type="spellStart"/>
      <w:r w:rsidRPr="000B0B80">
        <w:rPr>
          <w:rFonts w:asciiTheme="majorBidi" w:hAnsiTheme="majorBidi" w:cstheme="majorBidi"/>
          <w:color w:val="000000"/>
          <w:szCs w:val="22"/>
          <w:lang w:val="bg-BG"/>
        </w:rPr>
        <w:t>Farnsworth-Munsell</w:t>
      </w:r>
      <w:proofErr w:type="spellEnd"/>
      <w:r w:rsidRPr="000B0B80">
        <w:rPr>
          <w:rFonts w:asciiTheme="majorBidi" w:hAnsiTheme="majorBidi" w:cstheme="majorBidi"/>
          <w:color w:val="000000"/>
          <w:szCs w:val="22"/>
          <w:lang w:val="bg-BG"/>
        </w:rPr>
        <w:t xml:space="preserve">, като 2 часа след приема ефектът е отзвучал напълно. Вероятният механизъм на тази промяна в цветовата дискриминация е свързан с инхибирането на ФДЕ6, която участва във </w:t>
      </w:r>
      <w:proofErr w:type="spellStart"/>
      <w:r w:rsidRPr="000B0B80">
        <w:rPr>
          <w:rFonts w:asciiTheme="majorBidi" w:hAnsiTheme="majorBidi" w:cstheme="majorBidi"/>
          <w:color w:val="000000"/>
          <w:szCs w:val="22"/>
          <w:lang w:val="bg-BG"/>
        </w:rPr>
        <w:t>фототрансдукционната</w:t>
      </w:r>
      <w:proofErr w:type="spellEnd"/>
      <w:r w:rsidRPr="000B0B80">
        <w:rPr>
          <w:rFonts w:asciiTheme="majorBidi" w:hAnsiTheme="majorBidi" w:cstheme="majorBidi"/>
          <w:color w:val="000000"/>
          <w:szCs w:val="22"/>
          <w:lang w:val="bg-BG"/>
        </w:rPr>
        <w:t xml:space="preserve"> каскада на ретината. Силденафил няма никакъв ефект върху зрителната острота или усещането за контраст. В малко плацебо-контролирано проучване при пациенти с доказана ранна </w:t>
      </w:r>
      <w:proofErr w:type="spellStart"/>
      <w:r w:rsidRPr="000B0B80">
        <w:rPr>
          <w:rFonts w:asciiTheme="majorBidi" w:hAnsiTheme="majorBidi" w:cstheme="majorBidi"/>
          <w:color w:val="000000"/>
          <w:szCs w:val="22"/>
          <w:lang w:val="bg-BG"/>
        </w:rPr>
        <w:t>възрастовообусловена</w:t>
      </w:r>
      <w:proofErr w:type="spellEnd"/>
      <w:r w:rsidRPr="000B0B80">
        <w:rPr>
          <w:rFonts w:asciiTheme="majorBidi" w:hAnsiTheme="majorBidi" w:cstheme="majorBidi"/>
          <w:color w:val="000000"/>
          <w:szCs w:val="22"/>
          <w:lang w:val="bg-BG"/>
        </w:rPr>
        <w:t xml:space="preserve"> дегенерация на </w:t>
      </w:r>
      <w:proofErr w:type="spellStart"/>
      <w:r w:rsidRPr="000B0B80">
        <w:rPr>
          <w:rFonts w:asciiTheme="majorBidi" w:hAnsiTheme="majorBidi" w:cstheme="majorBidi"/>
          <w:color w:val="000000"/>
          <w:szCs w:val="22"/>
          <w:lang w:val="bg-BG"/>
        </w:rPr>
        <w:t>макулата</w:t>
      </w:r>
      <w:proofErr w:type="spellEnd"/>
      <w:r w:rsidRPr="000B0B80">
        <w:rPr>
          <w:rFonts w:asciiTheme="majorBidi" w:hAnsiTheme="majorBidi" w:cstheme="majorBidi"/>
          <w:color w:val="000000"/>
          <w:szCs w:val="22"/>
          <w:lang w:val="bg-BG"/>
        </w:rPr>
        <w:t xml:space="preserve"> (n=9) силденафил (единична доза, 100 mg) не е демонстрирал </w:t>
      </w:r>
      <w:proofErr w:type="spellStart"/>
      <w:r w:rsidRPr="000B0B80">
        <w:rPr>
          <w:rFonts w:asciiTheme="majorBidi" w:hAnsiTheme="majorBidi" w:cstheme="majorBidi"/>
          <w:color w:val="000000"/>
          <w:szCs w:val="22"/>
          <w:lang w:val="bg-BG"/>
        </w:rPr>
        <w:t>сигнификантни</w:t>
      </w:r>
      <w:proofErr w:type="spellEnd"/>
      <w:r w:rsidRPr="000B0B80">
        <w:rPr>
          <w:rFonts w:asciiTheme="majorBidi" w:hAnsiTheme="majorBidi" w:cstheme="majorBidi"/>
          <w:color w:val="000000"/>
          <w:szCs w:val="22"/>
          <w:lang w:val="bg-BG"/>
        </w:rPr>
        <w:t xml:space="preserve"> промени в проведените зрителни тестове (зрителна острота, решетка на </w:t>
      </w:r>
      <w:proofErr w:type="spellStart"/>
      <w:r w:rsidRPr="000B0B80">
        <w:rPr>
          <w:rFonts w:asciiTheme="majorBidi" w:hAnsiTheme="majorBidi" w:cstheme="majorBidi"/>
          <w:color w:val="000000"/>
          <w:szCs w:val="22"/>
          <w:lang w:val="bg-BG"/>
        </w:rPr>
        <w:t>Amsler</w:t>
      </w:r>
      <w:proofErr w:type="spellEnd"/>
      <w:r w:rsidRPr="000B0B80">
        <w:rPr>
          <w:rFonts w:asciiTheme="majorBidi" w:hAnsiTheme="majorBidi" w:cstheme="majorBidi"/>
          <w:color w:val="000000"/>
          <w:szCs w:val="22"/>
          <w:lang w:val="bg-BG"/>
        </w:rPr>
        <w:t xml:space="preserve">, цветова дискриминация на симулирана пътна светлинна сигнализация, периметър на </w:t>
      </w:r>
      <w:proofErr w:type="spellStart"/>
      <w:r w:rsidRPr="000B0B80">
        <w:rPr>
          <w:rFonts w:asciiTheme="majorBidi" w:hAnsiTheme="majorBidi" w:cstheme="majorBidi"/>
          <w:color w:val="000000"/>
          <w:szCs w:val="22"/>
          <w:lang w:val="bg-BG"/>
        </w:rPr>
        <w:t>Humphrey</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фотострес</w:t>
      </w:r>
      <w:proofErr w:type="spellEnd"/>
      <w:r w:rsidRPr="000B0B80">
        <w:rPr>
          <w:rFonts w:asciiTheme="majorBidi" w:hAnsiTheme="majorBidi" w:cstheme="majorBidi"/>
          <w:color w:val="000000"/>
          <w:szCs w:val="22"/>
          <w:lang w:val="bg-BG"/>
        </w:rPr>
        <w:t>).</w:t>
      </w:r>
    </w:p>
    <w:p w14:paraId="0C3ED56A" w14:textId="77777777" w:rsidR="007048FF" w:rsidRPr="000B0B80" w:rsidRDefault="007048FF">
      <w:pPr>
        <w:numPr>
          <w:ilvl w:val="12"/>
          <w:numId w:val="0"/>
        </w:numPr>
        <w:ind w:right="-2"/>
        <w:rPr>
          <w:rFonts w:asciiTheme="majorBidi" w:hAnsiTheme="majorBidi" w:cstheme="majorBidi"/>
          <w:color w:val="000000"/>
          <w:szCs w:val="22"/>
          <w:lang w:val="bg-BG"/>
        </w:rPr>
      </w:pPr>
    </w:p>
    <w:p w14:paraId="618DEDFE" w14:textId="77777777" w:rsidR="007048FF" w:rsidRPr="000B0B80" w:rsidRDefault="007048FF">
      <w:pPr>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Клинична ефикасност и безопасност</w:t>
      </w:r>
    </w:p>
    <w:p w14:paraId="1CF002BE" w14:textId="77777777" w:rsidR="007048FF" w:rsidRPr="000B0B80" w:rsidRDefault="007048FF">
      <w:pPr>
        <w:numPr>
          <w:ilvl w:val="12"/>
          <w:numId w:val="0"/>
        </w:numPr>
        <w:ind w:right="-2"/>
        <w:rPr>
          <w:rFonts w:asciiTheme="majorBidi" w:hAnsiTheme="majorBidi" w:cstheme="majorBidi"/>
          <w:color w:val="000000"/>
          <w:szCs w:val="22"/>
          <w:u w:val="single"/>
          <w:lang w:val="bg-BG"/>
        </w:rPr>
      </w:pPr>
    </w:p>
    <w:p w14:paraId="3EA5E1DB" w14:textId="77777777" w:rsidR="007048FF" w:rsidRPr="000B0B80" w:rsidRDefault="007048FF">
      <w:pPr>
        <w:numPr>
          <w:ilvl w:val="12"/>
          <w:numId w:val="0"/>
        </w:numPr>
        <w:ind w:right="-2"/>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Ефикасност при възрастни пациенти с белодробна артериална хипертония (БАХ)</w:t>
      </w:r>
    </w:p>
    <w:p w14:paraId="7CD65630"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Рандомизирано, двойносляпо, плацебо-контролирано проучване е проведено при 278 пациенти с първична белодробна хипертония, БАХ свързана</w:t>
      </w:r>
      <w:r w:rsidR="009F5C27" w:rsidRPr="000B0B80">
        <w:rPr>
          <w:rFonts w:asciiTheme="majorBidi" w:hAnsiTheme="majorBidi" w:cstheme="majorBidi"/>
          <w:color w:val="000000"/>
          <w:szCs w:val="22"/>
          <w:lang w:val="bg-BG"/>
        </w:rPr>
        <w:t xml:space="preserve"> със</w:t>
      </w:r>
      <w:r w:rsidRPr="000B0B80">
        <w:rPr>
          <w:rFonts w:asciiTheme="majorBidi" w:hAnsiTheme="majorBidi" w:cstheme="majorBidi"/>
          <w:color w:val="000000"/>
          <w:szCs w:val="22"/>
          <w:lang w:val="bg-BG"/>
        </w:rPr>
        <w:t xml:space="preserve"> </w:t>
      </w:r>
      <w:r w:rsidR="004F6B68" w:rsidRPr="000B0B80">
        <w:rPr>
          <w:rFonts w:asciiTheme="majorBidi" w:hAnsiTheme="majorBidi" w:cstheme="majorBidi"/>
          <w:color w:val="000000"/>
          <w:szCs w:val="22"/>
          <w:lang w:val="bg-BG"/>
        </w:rPr>
        <w:t xml:space="preserve">системни </w:t>
      </w:r>
      <w:r w:rsidR="0027704A" w:rsidRPr="000B0B80">
        <w:rPr>
          <w:rFonts w:asciiTheme="majorBidi" w:hAnsiTheme="majorBidi" w:cstheme="majorBidi"/>
          <w:color w:val="000000"/>
          <w:szCs w:val="22"/>
          <w:lang w:val="bg-BG"/>
        </w:rPr>
        <w:t>заболяван</w:t>
      </w:r>
      <w:r w:rsidR="001D2D59" w:rsidRPr="000B0B80">
        <w:rPr>
          <w:rFonts w:asciiTheme="majorBidi" w:hAnsiTheme="majorBidi" w:cstheme="majorBidi"/>
          <w:color w:val="000000"/>
          <w:szCs w:val="22"/>
          <w:lang w:val="bg-BG"/>
        </w:rPr>
        <w:t>ия</w:t>
      </w:r>
      <w:r w:rsidR="0027704A"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и БАХ след хирургична корекция на вродени сърдечни </w:t>
      </w:r>
      <w:r w:rsidR="00F20D9D" w:rsidRPr="000B0B80">
        <w:rPr>
          <w:rFonts w:asciiTheme="majorBidi" w:hAnsiTheme="majorBidi" w:cstheme="majorBidi"/>
          <w:color w:val="000000"/>
          <w:szCs w:val="22"/>
          <w:lang w:val="bg-BG"/>
        </w:rPr>
        <w:t>заболявания</w:t>
      </w:r>
      <w:r w:rsidRPr="000B0B80">
        <w:rPr>
          <w:rFonts w:asciiTheme="majorBidi" w:hAnsiTheme="majorBidi" w:cstheme="majorBidi"/>
          <w:color w:val="000000"/>
          <w:szCs w:val="22"/>
          <w:lang w:val="bg-BG"/>
        </w:rPr>
        <w:t xml:space="preserve">. Пациентите са рандомизирани към една от четири терапевтични групи: плацебо, силденафил 20 mg, силденафил 40 mg или силденафил 80 mg три пъти дневно. От рандомизираните 278 пациенти 277 пациенти са получили най-малко 1 доза от изпитваното лекарство. </w:t>
      </w:r>
      <w:r w:rsidRPr="000B0B80">
        <w:rPr>
          <w:rFonts w:asciiTheme="majorBidi" w:hAnsiTheme="majorBidi" w:cstheme="majorBidi"/>
          <w:color w:val="000000"/>
          <w:szCs w:val="22"/>
          <w:lang w:val="bg-BG"/>
        </w:rPr>
        <w:lastRenderedPageBreak/>
        <w:t xml:space="preserve">Изследваната популация включва 68 (25%) мъже и 209 (75%) жени на средна възраст от 49 години (диапазон: 18-81 години) и изходно разстояние между 100 и </w:t>
      </w:r>
      <w:smartTag w:uri="urn:schemas-microsoft-com:office:smarttags" w:element="metricconverter">
        <w:smartTagPr>
          <w:attr w:name="ProductID" w:val="450 метра"/>
        </w:smartTagPr>
        <w:r w:rsidRPr="000B0B80">
          <w:rPr>
            <w:rFonts w:asciiTheme="majorBidi" w:hAnsiTheme="majorBidi" w:cstheme="majorBidi"/>
            <w:color w:val="000000"/>
            <w:szCs w:val="22"/>
            <w:lang w:val="bg-BG"/>
          </w:rPr>
          <w:t>450 метра</w:t>
        </w:r>
      </w:smartTag>
      <w:r w:rsidRPr="000B0B80">
        <w:rPr>
          <w:rFonts w:asciiTheme="majorBidi" w:hAnsiTheme="majorBidi" w:cstheme="majorBidi"/>
          <w:color w:val="000000"/>
          <w:szCs w:val="22"/>
          <w:lang w:val="bg-BG"/>
        </w:rPr>
        <w:t xml:space="preserve"> (средно: </w:t>
      </w:r>
      <w:smartTag w:uri="urn:schemas-microsoft-com:office:smarttags" w:element="metricconverter">
        <w:smartTagPr>
          <w:attr w:name="ProductID" w:val="344 метра"/>
        </w:smartTagPr>
        <w:r w:rsidRPr="000B0B80">
          <w:rPr>
            <w:rFonts w:asciiTheme="majorBidi" w:hAnsiTheme="majorBidi" w:cstheme="majorBidi"/>
            <w:color w:val="000000"/>
            <w:szCs w:val="22"/>
            <w:lang w:val="bg-BG"/>
          </w:rPr>
          <w:t>344 метра</w:t>
        </w:r>
      </w:smartTag>
      <w:r w:rsidRPr="000B0B80">
        <w:rPr>
          <w:rFonts w:asciiTheme="majorBidi" w:hAnsiTheme="majorBidi" w:cstheme="majorBidi"/>
          <w:color w:val="000000"/>
          <w:szCs w:val="22"/>
          <w:lang w:val="bg-BG"/>
        </w:rPr>
        <w:t xml:space="preserve">) на теста с 6-минутна разходка. 175 (63%) от участниците имат диагноза първична белодробна хипертония, 84 (30%) – БАХ свързана със </w:t>
      </w:r>
      <w:r w:rsidR="006F7B93" w:rsidRPr="000B0B80">
        <w:rPr>
          <w:rFonts w:asciiTheme="majorBidi" w:hAnsiTheme="majorBidi" w:cstheme="majorBidi"/>
          <w:color w:val="000000"/>
          <w:szCs w:val="22"/>
          <w:lang w:val="bg-BG"/>
        </w:rPr>
        <w:t xml:space="preserve">системни </w:t>
      </w:r>
      <w:r w:rsidR="0027704A" w:rsidRPr="000B0B80">
        <w:rPr>
          <w:rFonts w:asciiTheme="majorBidi" w:hAnsiTheme="majorBidi" w:cstheme="majorBidi"/>
          <w:color w:val="000000"/>
          <w:szCs w:val="22"/>
          <w:lang w:val="bg-BG"/>
        </w:rPr>
        <w:t>заболяван</w:t>
      </w:r>
      <w:r w:rsidR="00F20D9D" w:rsidRPr="000B0B80">
        <w:rPr>
          <w:rFonts w:asciiTheme="majorBidi" w:hAnsiTheme="majorBidi" w:cstheme="majorBidi"/>
          <w:color w:val="000000"/>
          <w:szCs w:val="22"/>
          <w:lang w:val="bg-BG"/>
        </w:rPr>
        <w:t>ия</w:t>
      </w:r>
      <w:r w:rsidR="0027704A"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а 18 (7%) – БАХ след хирургична корекция на вродени сърдечни </w:t>
      </w:r>
      <w:r w:rsidR="00F20D9D" w:rsidRPr="000B0B80">
        <w:rPr>
          <w:rFonts w:asciiTheme="majorBidi" w:hAnsiTheme="majorBidi" w:cstheme="majorBidi"/>
          <w:color w:val="000000"/>
          <w:szCs w:val="22"/>
          <w:lang w:val="bg-BG"/>
        </w:rPr>
        <w:t>заболявания</w:t>
      </w:r>
      <w:r w:rsidRPr="000B0B80">
        <w:rPr>
          <w:rFonts w:asciiTheme="majorBidi" w:hAnsiTheme="majorBidi" w:cstheme="majorBidi"/>
          <w:color w:val="000000"/>
          <w:szCs w:val="22"/>
          <w:lang w:val="bg-BG"/>
        </w:rPr>
        <w:t>. Повечето пациенти са във ІІ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по СЗО (107/277, 39%) или ІІІ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(160/277, 58%) при средно изходно изминато разстояние при 6-минутната разходка съответно </w:t>
      </w:r>
      <w:smartTag w:uri="urn:schemas-microsoft-com:office:smarttags" w:element="metricconverter">
        <w:smartTagPr>
          <w:attr w:name="ProductID" w:val="378 метра"/>
        </w:smartTagPr>
        <w:r w:rsidRPr="000B0B80">
          <w:rPr>
            <w:rFonts w:asciiTheme="majorBidi" w:hAnsiTheme="majorBidi" w:cstheme="majorBidi"/>
            <w:color w:val="000000"/>
            <w:szCs w:val="22"/>
            <w:lang w:val="bg-BG"/>
          </w:rPr>
          <w:t>378 метра</w:t>
        </w:r>
      </w:smartTag>
      <w:r w:rsidRPr="000B0B80">
        <w:rPr>
          <w:rFonts w:asciiTheme="majorBidi" w:hAnsiTheme="majorBidi" w:cstheme="majorBidi"/>
          <w:color w:val="000000"/>
          <w:szCs w:val="22"/>
          <w:lang w:val="bg-BG"/>
        </w:rPr>
        <w:t xml:space="preserve"> и </w:t>
      </w:r>
      <w:smartTag w:uri="urn:schemas-microsoft-com:office:smarttags" w:element="metricconverter">
        <w:smartTagPr>
          <w:attr w:name="ProductID" w:val="326 метра"/>
        </w:smartTagPr>
        <w:r w:rsidRPr="000B0B80">
          <w:rPr>
            <w:rFonts w:asciiTheme="majorBidi" w:hAnsiTheme="majorBidi" w:cstheme="majorBidi"/>
            <w:color w:val="000000"/>
            <w:szCs w:val="22"/>
            <w:lang w:val="bg-BG"/>
          </w:rPr>
          <w:t>326 метра</w:t>
        </w:r>
      </w:smartTag>
      <w:r w:rsidRPr="000B0B80">
        <w:rPr>
          <w:rFonts w:asciiTheme="majorBidi" w:hAnsiTheme="majorBidi" w:cstheme="majorBidi"/>
          <w:color w:val="000000"/>
          <w:szCs w:val="22"/>
          <w:lang w:val="bg-BG"/>
        </w:rPr>
        <w:t>; по-малка част са изходно в 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(1/277, 0,4%) или ІV</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(9/277, 3%). Не са включени пациенти с левокамерна фракция на изтласкване &lt;45% или левокамерна фракция на скъсяване &lt;0,2.</w:t>
      </w:r>
    </w:p>
    <w:p w14:paraId="45B56227" w14:textId="77777777" w:rsidR="007048FF" w:rsidRPr="000B0B80" w:rsidRDefault="007048FF">
      <w:pPr>
        <w:numPr>
          <w:ilvl w:val="12"/>
          <w:numId w:val="0"/>
        </w:numPr>
        <w:ind w:right="-2"/>
        <w:rPr>
          <w:rFonts w:asciiTheme="majorBidi" w:hAnsiTheme="majorBidi" w:cstheme="majorBidi"/>
          <w:color w:val="000000"/>
          <w:szCs w:val="22"/>
          <w:lang w:val="bg-BG"/>
        </w:rPr>
      </w:pPr>
    </w:p>
    <w:p w14:paraId="5A834F9A"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(или плацебо) е </w:t>
      </w:r>
      <w:r w:rsidR="00A84EAD" w:rsidRPr="000B0B80">
        <w:rPr>
          <w:rFonts w:asciiTheme="majorBidi" w:hAnsiTheme="majorBidi" w:cstheme="majorBidi"/>
          <w:color w:val="000000"/>
          <w:szCs w:val="22"/>
          <w:lang w:val="bg-BG"/>
        </w:rPr>
        <w:t>до</w:t>
      </w:r>
      <w:r w:rsidRPr="000B0B80">
        <w:rPr>
          <w:rFonts w:asciiTheme="majorBidi" w:hAnsiTheme="majorBidi" w:cstheme="majorBidi"/>
          <w:color w:val="000000"/>
          <w:szCs w:val="22"/>
          <w:lang w:val="bg-BG"/>
        </w:rPr>
        <w:t xml:space="preserve">бавен към основното лечение на пациентите, което е включвало комбинация от антикоагуланти, дигоксин, калциеви антагонисти, диуретици или кислород. Не е било разрешено добавяне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аналози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ендотелин</w:t>
      </w:r>
      <w:proofErr w:type="spellEnd"/>
      <w:r w:rsidRPr="000B0B80">
        <w:rPr>
          <w:rFonts w:asciiTheme="majorBidi" w:hAnsiTheme="majorBidi" w:cstheme="majorBidi"/>
          <w:color w:val="000000"/>
          <w:szCs w:val="22"/>
          <w:lang w:val="bg-BG"/>
        </w:rPr>
        <w:t>-рецепторни антагонисти</w:t>
      </w:r>
      <w:r w:rsidR="0019443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нито добавка на </w:t>
      </w:r>
      <w:proofErr w:type="spellStart"/>
      <w:r w:rsidRPr="000B0B80">
        <w:rPr>
          <w:rFonts w:asciiTheme="majorBidi" w:hAnsiTheme="majorBidi" w:cstheme="majorBidi"/>
          <w:color w:val="000000"/>
          <w:szCs w:val="22"/>
          <w:lang w:val="bg-BG"/>
        </w:rPr>
        <w:t>аргинин</w:t>
      </w:r>
      <w:proofErr w:type="spellEnd"/>
      <w:r w:rsidRPr="000B0B80">
        <w:rPr>
          <w:rFonts w:asciiTheme="majorBidi" w:hAnsiTheme="majorBidi" w:cstheme="majorBidi"/>
          <w:color w:val="000000"/>
          <w:szCs w:val="22"/>
          <w:lang w:val="bg-BG"/>
        </w:rPr>
        <w:t xml:space="preserve">. Пациенти с предшестващо неуспешно лечение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са изключени от проучването.</w:t>
      </w:r>
    </w:p>
    <w:p w14:paraId="7A91B430" w14:textId="77777777" w:rsidR="007048FF" w:rsidRPr="000B0B80" w:rsidRDefault="007048FF">
      <w:pPr>
        <w:numPr>
          <w:ilvl w:val="12"/>
          <w:numId w:val="0"/>
        </w:numPr>
        <w:ind w:right="-2"/>
        <w:rPr>
          <w:rFonts w:asciiTheme="majorBidi" w:hAnsiTheme="majorBidi" w:cstheme="majorBidi"/>
          <w:color w:val="000000"/>
          <w:szCs w:val="22"/>
          <w:lang w:val="bg-BG"/>
        </w:rPr>
      </w:pPr>
    </w:p>
    <w:p w14:paraId="42BA8F3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Първичната крайна точка за оценка на ефикасността е промяната </w:t>
      </w:r>
      <w:r w:rsidR="00A84EAD" w:rsidRPr="000B0B80">
        <w:rPr>
          <w:rFonts w:asciiTheme="majorBidi" w:hAnsiTheme="majorBidi" w:cstheme="majorBidi"/>
          <w:color w:val="000000"/>
          <w:szCs w:val="22"/>
          <w:lang w:val="bg-BG"/>
        </w:rPr>
        <w:t>в</w:t>
      </w:r>
      <w:r w:rsidR="00843012" w:rsidRPr="000B0B80">
        <w:rPr>
          <w:rFonts w:asciiTheme="majorBidi" w:hAnsiTheme="majorBidi" w:cstheme="majorBidi"/>
          <w:color w:val="000000"/>
          <w:szCs w:val="22"/>
          <w:lang w:val="bg-BG"/>
        </w:rPr>
        <w:t xml:space="preserve"> </w:t>
      </w:r>
      <w:r w:rsidR="00A84EAD" w:rsidRPr="000B0B80">
        <w:rPr>
          <w:rFonts w:asciiTheme="majorBidi" w:hAnsiTheme="majorBidi" w:cstheme="majorBidi"/>
          <w:color w:val="000000"/>
          <w:szCs w:val="22"/>
          <w:lang w:val="bg-BG"/>
        </w:rPr>
        <w:t xml:space="preserve">големината на </w:t>
      </w:r>
      <w:r w:rsidRPr="000B0B80">
        <w:rPr>
          <w:rFonts w:asciiTheme="majorBidi" w:hAnsiTheme="majorBidi" w:cstheme="majorBidi"/>
          <w:color w:val="000000"/>
          <w:szCs w:val="22"/>
          <w:lang w:val="bg-BG"/>
        </w:rPr>
        <w:t xml:space="preserve">изминатото разстояние при 6-минутна разходка (ИР6МР) след 12 седмици спрямо изходното изминато разстояние. Статистически значимо нарастване на ИР6МР е наблюдавано във всичките 3 групи със силденафил спрямо плацебо. </w:t>
      </w:r>
      <w:r w:rsidR="00A84EAD" w:rsidRPr="000B0B80">
        <w:rPr>
          <w:rFonts w:asciiTheme="majorBidi" w:hAnsiTheme="majorBidi" w:cstheme="majorBidi"/>
          <w:color w:val="000000"/>
          <w:szCs w:val="22"/>
          <w:lang w:val="bg-BG"/>
        </w:rPr>
        <w:t>Коригираното спрямо плацебо увеличаване на големината</w:t>
      </w:r>
      <w:r w:rsidRPr="000B0B80">
        <w:rPr>
          <w:rFonts w:asciiTheme="majorBidi" w:hAnsiTheme="majorBidi" w:cstheme="majorBidi"/>
          <w:color w:val="000000"/>
          <w:szCs w:val="22"/>
          <w:lang w:val="bg-BG"/>
        </w:rPr>
        <w:t xml:space="preserve"> на ИР6МР е </w:t>
      </w:r>
      <w:smartTag w:uri="urn:schemas-microsoft-com:office:smarttags" w:element="metricconverter">
        <w:smartTagPr>
          <w:attr w:name="ProductID" w:val="45 метра"/>
        </w:smartTagPr>
        <w:r w:rsidRPr="000B0B80">
          <w:rPr>
            <w:rFonts w:asciiTheme="majorBidi" w:hAnsiTheme="majorBidi" w:cstheme="majorBidi"/>
            <w:color w:val="000000"/>
            <w:szCs w:val="22"/>
            <w:lang w:val="bg-BG"/>
          </w:rPr>
          <w:t>45 метра</w:t>
        </w:r>
      </w:smartTag>
      <w:r w:rsidRPr="000B0B80">
        <w:rPr>
          <w:rFonts w:asciiTheme="majorBidi" w:hAnsiTheme="majorBidi" w:cstheme="majorBidi"/>
          <w:color w:val="000000"/>
          <w:szCs w:val="22"/>
          <w:lang w:val="bg-BG"/>
        </w:rPr>
        <w:t xml:space="preserve"> (р &lt; 0,0001), </w:t>
      </w:r>
      <w:smartTag w:uri="urn:schemas-microsoft-com:office:smarttags" w:element="metricconverter">
        <w:smartTagPr>
          <w:attr w:name="ProductID" w:val="46 метра"/>
        </w:smartTagPr>
        <w:r w:rsidRPr="000B0B80">
          <w:rPr>
            <w:rFonts w:asciiTheme="majorBidi" w:hAnsiTheme="majorBidi" w:cstheme="majorBidi"/>
            <w:color w:val="000000"/>
            <w:szCs w:val="22"/>
            <w:lang w:val="bg-BG"/>
          </w:rPr>
          <w:t>46 метра</w:t>
        </w:r>
      </w:smartTag>
      <w:r w:rsidRPr="000B0B80">
        <w:rPr>
          <w:rFonts w:asciiTheme="majorBidi" w:hAnsiTheme="majorBidi" w:cstheme="majorBidi"/>
          <w:color w:val="000000"/>
          <w:szCs w:val="22"/>
          <w:lang w:val="bg-BG"/>
        </w:rPr>
        <w:t xml:space="preserve"> (р &lt; 0,0001) и </w:t>
      </w:r>
      <w:smartTag w:uri="urn:schemas-microsoft-com:office:smarttags" w:element="metricconverter">
        <w:smartTagPr>
          <w:attr w:name="ProductID" w:val="50 метра"/>
        </w:smartTagPr>
        <w:r w:rsidRPr="000B0B80">
          <w:rPr>
            <w:rFonts w:asciiTheme="majorBidi" w:hAnsiTheme="majorBidi" w:cstheme="majorBidi"/>
            <w:color w:val="000000"/>
            <w:szCs w:val="22"/>
            <w:lang w:val="bg-BG"/>
          </w:rPr>
          <w:t>50 метра</w:t>
        </w:r>
      </w:smartTag>
      <w:r w:rsidRPr="000B0B80">
        <w:rPr>
          <w:rFonts w:asciiTheme="majorBidi" w:hAnsiTheme="majorBidi" w:cstheme="majorBidi"/>
          <w:color w:val="000000"/>
          <w:szCs w:val="22"/>
          <w:lang w:val="bg-BG"/>
        </w:rPr>
        <w:t xml:space="preserve"> (р &lt; 0,0001) съответно за силденафил 20 mg, 40 mg и 80 mg</w:t>
      </w:r>
      <w:r w:rsidR="00843012" w:rsidRPr="000B0B80">
        <w:rPr>
          <w:rFonts w:asciiTheme="majorBidi" w:hAnsiTheme="majorBidi" w:cstheme="majorBidi"/>
          <w:color w:val="000000"/>
          <w:szCs w:val="22"/>
          <w:lang w:val="bg-BG"/>
        </w:rPr>
        <w:t xml:space="preserve"> три пъти дневно</w:t>
      </w:r>
      <w:r w:rsidRPr="000B0B80">
        <w:rPr>
          <w:rFonts w:asciiTheme="majorBidi" w:hAnsiTheme="majorBidi" w:cstheme="majorBidi"/>
          <w:color w:val="000000"/>
          <w:szCs w:val="22"/>
          <w:lang w:val="bg-BG"/>
        </w:rPr>
        <w:t xml:space="preserve">. Не се отчита </w:t>
      </w:r>
      <w:r w:rsidR="00AE7240" w:rsidRPr="000B0B80">
        <w:rPr>
          <w:rFonts w:asciiTheme="majorBidi" w:hAnsiTheme="majorBidi" w:cstheme="majorBidi"/>
          <w:color w:val="000000"/>
          <w:szCs w:val="22"/>
          <w:lang w:val="bg-BG"/>
        </w:rPr>
        <w:t xml:space="preserve">значима </w:t>
      </w:r>
      <w:r w:rsidRPr="000B0B80">
        <w:rPr>
          <w:rFonts w:asciiTheme="majorBidi" w:hAnsiTheme="majorBidi" w:cstheme="majorBidi"/>
          <w:color w:val="000000"/>
          <w:szCs w:val="22"/>
          <w:lang w:val="bg-BG"/>
        </w:rPr>
        <w:t xml:space="preserve">разлика в ефекта между различните дози силденафил. При пациенти с изходни стойности </w:t>
      </w:r>
      <w:r w:rsidR="00A84EAD" w:rsidRPr="000B0B80">
        <w:rPr>
          <w:rFonts w:asciiTheme="majorBidi" w:hAnsiTheme="majorBidi" w:cstheme="majorBidi"/>
          <w:color w:val="000000"/>
          <w:szCs w:val="22"/>
          <w:lang w:val="bg-BG"/>
        </w:rPr>
        <w:t>на големината на</w:t>
      </w:r>
      <w:r w:rsidRPr="000B0B80">
        <w:rPr>
          <w:rFonts w:asciiTheme="majorBidi" w:hAnsiTheme="majorBidi" w:cstheme="majorBidi"/>
          <w:color w:val="000000"/>
          <w:szCs w:val="22"/>
          <w:lang w:val="bg-BG"/>
        </w:rPr>
        <w:t xml:space="preserve"> ИР6МР &lt; 325 m се наблюдава по-голяма ефикасност при по-високи дози (</w:t>
      </w:r>
      <w:r w:rsidR="00A84EAD" w:rsidRPr="000B0B80">
        <w:rPr>
          <w:rFonts w:asciiTheme="majorBidi" w:hAnsiTheme="majorBidi" w:cstheme="majorBidi"/>
          <w:color w:val="000000"/>
          <w:szCs w:val="22"/>
          <w:lang w:val="bg-BG"/>
        </w:rPr>
        <w:t>коригирани спрямо плацебо увеличение</w:t>
      </w:r>
      <w:r w:rsidRPr="000B0B80">
        <w:rPr>
          <w:rFonts w:asciiTheme="majorBidi" w:hAnsiTheme="majorBidi" w:cstheme="majorBidi"/>
          <w:color w:val="000000"/>
          <w:szCs w:val="22"/>
          <w:lang w:val="bg-BG"/>
        </w:rPr>
        <w:t xml:space="preserve"> от </w:t>
      </w:r>
      <w:smartTag w:uri="urn:schemas-microsoft-com:office:smarttags" w:element="metricconverter">
        <w:smartTagPr>
          <w:attr w:name="ProductID" w:val="58 метра"/>
        </w:smartTagPr>
        <w:r w:rsidRPr="000B0B80">
          <w:rPr>
            <w:rFonts w:asciiTheme="majorBidi" w:hAnsiTheme="majorBidi" w:cstheme="majorBidi"/>
            <w:color w:val="000000"/>
            <w:szCs w:val="22"/>
            <w:lang w:val="bg-BG"/>
          </w:rPr>
          <w:t>58 метра</w:t>
        </w:r>
      </w:smartTag>
      <w:r w:rsidRPr="000B0B80">
        <w:rPr>
          <w:rFonts w:asciiTheme="majorBidi" w:hAnsiTheme="majorBidi" w:cstheme="majorBidi"/>
          <w:color w:val="000000"/>
          <w:szCs w:val="22"/>
          <w:lang w:val="bg-BG"/>
        </w:rPr>
        <w:t xml:space="preserve">, </w:t>
      </w:r>
      <w:smartTag w:uri="urn:schemas-microsoft-com:office:smarttags" w:element="metricconverter">
        <w:smartTagPr>
          <w:attr w:name="ProductID" w:val="65 метра"/>
        </w:smartTagPr>
        <w:r w:rsidRPr="000B0B80">
          <w:rPr>
            <w:rFonts w:asciiTheme="majorBidi" w:hAnsiTheme="majorBidi" w:cstheme="majorBidi"/>
            <w:color w:val="000000"/>
            <w:szCs w:val="22"/>
            <w:lang w:val="bg-BG"/>
          </w:rPr>
          <w:t>65 метра</w:t>
        </w:r>
      </w:smartTag>
      <w:r w:rsidRPr="000B0B80">
        <w:rPr>
          <w:rFonts w:asciiTheme="majorBidi" w:hAnsiTheme="majorBidi" w:cstheme="majorBidi"/>
          <w:color w:val="000000"/>
          <w:szCs w:val="22"/>
          <w:lang w:val="bg-BG"/>
        </w:rPr>
        <w:t xml:space="preserve"> и </w:t>
      </w:r>
      <w:smartTag w:uri="urn:schemas-microsoft-com:office:smarttags" w:element="metricconverter">
        <w:smartTagPr>
          <w:attr w:name="ProductID" w:val="87 метра"/>
        </w:smartTagPr>
        <w:r w:rsidRPr="000B0B80">
          <w:rPr>
            <w:rFonts w:asciiTheme="majorBidi" w:hAnsiTheme="majorBidi" w:cstheme="majorBidi"/>
            <w:color w:val="000000"/>
            <w:szCs w:val="22"/>
            <w:lang w:val="bg-BG"/>
          </w:rPr>
          <w:t>87 метра</w:t>
        </w:r>
      </w:smartTag>
      <w:r w:rsidRPr="000B0B80">
        <w:rPr>
          <w:rFonts w:asciiTheme="majorBidi" w:hAnsiTheme="majorBidi" w:cstheme="majorBidi"/>
          <w:color w:val="000000"/>
          <w:szCs w:val="22"/>
          <w:lang w:val="bg-BG"/>
        </w:rPr>
        <w:t xml:space="preserve"> съответно за дози 20 mg, 40 mg и 80 mg три пъти дневно).</w:t>
      </w:r>
    </w:p>
    <w:p w14:paraId="0A145173" w14:textId="77777777" w:rsidR="007048FF" w:rsidRPr="000B0B80" w:rsidRDefault="007048FF">
      <w:pPr>
        <w:numPr>
          <w:ilvl w:val="12"/>
          <w:numId w:val="0"/>
        </w:numPr>
        <w:ind w:right="-2"/>
        <w:rPr>
          <w:rFonts w:asciiTheme="majorBidi" w:hAnsiTheme="majorBidi" w:cstheme="majorBidi"/>
          <w:color w:val="000000"/>
          <w:szCs w:val="22"/>
          <w:lang w:val="bg-BG"/>
        </w:rPr>
      </w:pPr>
    </w:p>
    <w:p w14:paraId="48856BEA"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анализ според функционалн</w:t>
      </w:r>
      <w:r w:rsidR="00A84EAD"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клас по СЗО е наблюдавано статистически значимо увеличаване на ИР6МР при групата с доза 20 mg. За клас ІІ и клас ІІІ е наблюдавано коригирано сп</w:t>
      </w:r>
      <w:r w:rsidR="00D32BF2" w:rsidRPr="000B0B80">
        <w:rPr>
          <w:rFonts w:asciiTheme="majorBidi" w:hAnsiTheme="majorBidi" w:cstheme="majorBidi"/>
          <w:color w:val="000000"/>
          <w:szCs w:val="22"/>
          <w:lang w:val="bg-BG"/>
        </w:rPr>
        <w:t>р</w:t>
      </w:r>
      <w:r w:rsidRPr="000B0B80">
        <w:rPr>
          <w:rFonts w:asciiTheme="majorBidi" w:hAnsiTheme="majorBidi" w:cstheme="majorBidi"/>
          <w:color w:val="000000"/>
          <w:szCs w:val="22"/>
          <w:lang w:val="bg-BG"/>
        </w:rPr>
        <w:t>ямо плацебо увелич</w:t>
      </w:r>
      <w:r w:rsidR="00A84EAD" w:rsidRPr="000B0B80">
        <w:rPr>
          <w:rFonts w:asciiTheme="majorBidi" w:hAnsiTheme="majorBidi" w:cstheme="majorBidi"/>
          <w:color w:val="000000"/>
          <w:szCs w:val="22"/>
          <w:lang w:val="bg-BG"/>
        </w:rPr>
        <w:t>ение</w:t>
      </w:r>
      <w:r w:rsidRPr="000B0B80">
        <w:rPr>
          <w:rFonts w:asciiTheme="majorBidi" w:hAnsiTheme="majorBidi" w:cstheme="majorBidi"/>
          <w:color w:val="000000"/>
          <w:szCs w:val="22"/>
          <w:lang w:val="bg-BG"/>
        </w:rPr>
        <w:t xml:space="preserve"> съответно с </w:t>
      </w:r>
      <w:smartTag w:uri="urn:schemas-microsoft-com:office:smarttags" w:element="metricconverter">
        <w:smartTagPr>
          <w:attr w:name="ProductID" w:val="49 метра"/>
        </w:smartTagPr>
        <w:r w:rsidRPr="000B0B80">
          <w:rPr>
            <w:rFonts w:asciiTheme="majorBidi" w:hAnsiTheme="majorBidi" w:cstheme="majorBidi"/>
            <w:color w:val="000000"/>
            <w:szCs w:val="22"/>
            <w:lang w:val="bg-BG"/>
          </w:rPr>
          <w:t>49 метра</w:t>
        </w:r>
      </w:smartTag>
      <w:r w:rsidRPr="000B0B80">
        <w:rPr>
          <w:rFonts w:asciiTheme="majorBidi" w:hAnsiTheme="majorBidi" w:cstheme="majorBidi"/>
          <w:color w:val="000000"/>
          <w:szCs w:val="22"/>
          <w:lang w:val="bg-BG"/>
        </w:rPr>
        <w:t xml:space="preserve"> (р = 0,0007) и </w:t>
      </w:r>
      <w:smartTag w:uri="urn:schemas-microsoft-com:office:smarttags" w:element="metricconverter">
        <w:smartTagPr>
          <w:attr w:name="ProductID" w:val="45 метра"/>
        </w:smartTagPr>
        <w:r w:rsidRPr="000B0B80">
          <w:rPr>
            <w:rFonts w:asciiTheme="majorBidi" w:hAnsiTheme="majorBidi" w:cstheme="majorBidi"/>
            <w:color w:val="000000"/>
            <w:szCs w:val="22"/>
            <w:lang w:val="bg-BG"/>
          </w:rPr>
          <w:t>45 метра</w:t>
        </w:r>
      </w:smartTag>
      <w:r w:rsidRPr="000B0B80">
        <w:rPr>
          <w:rFonts w:asciiTheme="majorBidi" w:hAnsiTheme="majorBidi" w:cstheme="majorBidi"/>
          <w:color w:val="000000"/>
          <w:szCs w:val="22"/>
          <w:lang w:val="bg-BG"/>
        </w:rPr>
        <w:t xml:space="preserve"> (р = 0,0031).</w:t>
      </w:r>
    </w:p>
    <w:p w14:paraId="4189C042" w14:textId="77777777" w:rsidR="007048FF" w:rsidRPr="000B0B80" w:rsidRDefault="007048FF">
      <w:pPr>
        <w:numPr>
          <w:ilvl w:val="12"/>
          <w:numId w:val="0"/>
        </w:numPr>
        <w:ind w:right="-2"/>
        <w:rPr>
          <w:rFonts w:asciiTheme="majorBidi" w:hAnsiTheme="majorBidi" w:cstheme="majorBidi"/>
          <w:color w:val="000000"/>
          <w:szCs w:val="22"/>
          <w:lang w:val="bg-BG"/>
        </w:rPr>
      </w:pPr>
    </w:p>
    <w:p w14:paraId="5CA16C0E" w14:textId="77777777" w:rsidR="007048FF" w:rsidRPr="000B0B80" w:rsidRDefault="00A84EAD">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Увеличаването на големината на</w:t>
      </w:r>
      <w:r w:rsidR="007048FF" w:rsidRPr="000B0B80">
        <w:rPr>
          <w:rFonts w:asciiTheme="majorBidi" w:hAnsiTheme="majorBidi" w:cstheme="majorBidi"/>
          <w:color w:val="000000"/>
          <w:szCs w:val="22"/>
          <w:lang w:val="bg-BG"/>
        </w:rPr>
        <w:t xml:space="preserve"> ИР6МР се проявява след 4-седмично лечение и този ефект се запазва към 8-та и 12-та седмица. Резултатите като цяло са устойчиви в различните подгрупи, обособени в зависимост от етиологията (първична или </w:t>
      </w:r>
      <w:r w:rsidRPr="000B0B80">
        <w:rPr>
          <w:rFonts w:asciiTheme="majorBidi" w:hAnsiTheme="majorBidi" w:cstheme="majorBidi"/>
          <w:color w:val="000000"/>
          <w:szCs w:val="22"/>
          <w:lang w:val="bg-BG"/>
        </w:rPr>
        <w:t>БАХ, свързана с</w:t>
      </w:r>
      <w:r w:rsidR="00AE7240" w:rsidRPr="000B0B80">
        <w:rPr>
          <w:rFonts w:asciiTheme="majorBidi" w:hAnsiTheme="majorBidi" w:cstheme="majorBidi"/>
          <w:color w:val="000000"/>
          <w:szCs w:val="22"/>
          <w:lang w:val="bg-BG"/>
        </w:rPr>
        <w:t>ъс</w:t>
      </w:r>
      <w:r w:rsidRPr="000B0B80">
        <w:rPr>
          <w:rFonts w:asciiTheme="majorBidi" w:hAnsiTheme="majorBidi" w:cstheme="majorBidi"/>
          <w:color w:val="000000"/>
          <w:szCs w:val="22"/>
          <w:lang w:val="bg-BG"/>
        </w:rPr>
        <w:t xml:space="preserve"> системн</w:t>
      </w:r>
      <w:r w:rsidR="00903142"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заболяван</w:t>
      </w:r>
      <w:r w:rsidR="00903142"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на съединителната тъкан</w:t>
      </w:r>
      <w:r w:rsidR="007048FF" w:rsidRPr="000B0B80">
        <w:rPr>
          <w:rFonts w:asciiTheme="majorBidi" w:hAnsiTheme="majorBidi" w:cstheme="majorBidi"/>
          <w:color w:val="000000"/>
          <w:szCs w:val="22"/>
          <w:lang w:val="bg-BG"/>
        </w:rPr>
        <w:t>), функционален клас по СЗО, пол, раса, местоположение, средна стойност на белодробното артериално налягане (БАН) и индекс на белодробното съдово съпротивление (БСС).</w:t>
      </w:r>
    </w:p>
    <w:p w14:paraId="37BB4B40" w14:textId="77777777" w:rsidR="007048FF" w:rsidRPr="000B0B80" w:rsidRDefault="007048FF">
      <w:pPr>
        <w:numPr>
          <w:ilvl w:val="12"/>
          <w:numId w:val="0"/>
        </w:numPr>
        <w:ind w:right="-2"/>
        <w:rPr>
          <w:rFonts w:asciiTheme="majorBidi" w:hAnsiTheme="majorBidi" w:cstheme="majorBidi"/>
          <w:color w:val="000000"/>
          <w:szCs w:val="22"/>
          <w:lang w:val="bg-BG"/>
        </w:rPr>
      </w:pPr>
    </w:p>
    <w:p w14:paraId="27429AE3"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всички пациенти, приемали силденафил, независимо от дозата е постигнато статистически значимо понижение на средното белодробно артериално налягане (</w:t>
      </w:r>
      <w:proofErr w:type="spellStart"/>
      <w:r w:rsidRPr="000B0B80">
        <w:rPr>
          <w:rFonts w:asciiTheme="majorBidi" w:hAnsiTheme="majorBidi" w:cstheme="majorBidi"/>
          <w:color w:val="000000"/>
          <w:szCs w:val="22"/>
          <w:lang w:val="bg-BG"/>
        </w:rPr>
        <w:t>сБАН</w:t>
      </w:r>
      <w:proofErr w:type="spellEnd"/>
      <w:r w:rsidRPr="000B0B80">
        <w:rPr>
          <w:rFonts w:asciiTheme="majorBidi" w:hAnsiTheme="majorBidi" w:cstheme="majorBidi"/>
          <w:color w:val="000000"/>
          <w:szCs w:val="22"/>
          <w:lang w:val="bg-BG"/>
        </w:rPr>
        <w:t xml:space="preserve">) и белодробното съдово съпротивление (БСС) спрямо плацебо. Ефектите от лечението върху </w:t>
      </w:r>
      <w:proofErr w:type="spellStart"/>
      <w:r w:rsidRPr="000B0B80">
        <w:rPr>
          <w:rFonts w:asciiTheme="majorBidi" w:hAnsiTheme="majorBidi" w:cstheme="majorBidi"/>
          <w:color w:val="000000"/>
          <w:szCs w:val="22"/>
          <w:lang w:val="bg-BG"/>
        </w:rPr>
        <w:t>сБАН</w:t>
      </w:r>
      <w:proofErr w:type="spellEnd"/>
      <w:r w:rsidRPr="000B0B80">
        <w:rPr>
          <w:rFonts w:asciiTheme="majorBidi" w:hAnsiTheme="majorBidi" w:cstheme="majorBidi"/>
          <w:color w:val="000000"/>
          <w:szCs w:val="22"/>
          <w:lang w:val="bg-BG"/>
        </w:rPr>
        <w:t xml:space="preserve">, коригирани спрямо плацебо, са –2,7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(р = 0,04), </w:t>
      </w:r>
      <w:r w:rsidRPr="000B0B80">
        <w:rPr>
          <w:rFonts w:asciiTheme="majorBidi" w:hAnsiTheme="majorBidi" w:cstheme="majorBidi"/>
          <w:color w:val="000000"/>
          <w:szCs w:val="22"/>
          <w:lang w:val="bg-BG"/>
        </w:rPr>
        <w:noBreakHyphen/>
        <w:t xml:space="preserve">3,0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(p = 0,01) и </w:t>
      </w:r>
      <w:r w:rsidRPr="000B0B80">
        <w:rPr>
          <w:rFonts w:asciiTheme="majorBidi" w:hAnsiTheme="majorBidi" w:cstheme="majorBidi"/>
          <w:color w:val="000000"/>
          <w:szCs w:val="22"/>
          <w:lang w:val="bg-BG"/>
        </w:rPr>
        <w:noBreakHyphen/>
        <w:t xml:space="preserve">5,1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(p &lt; 0,0001) за силденафил 20 mg, 40 mg и съответно 80 mg три пъти дневно. Ефектите върху БСС, коригирани спрямо плацебо са </w:t>
      </w:r>
      <w:r w:rsidRPr="000B0B80">
        <w:rPr>
          <w:rFonts w:asciiTheme="majorBidi" w:hAnsiTheme="majorBidi" w:cstheme="majorBidi"/>
          <w:color w:val="000000"/>
          <w:szCs w:val="22"/>
          <w:lang w:val="bg-BG"/>
        </w:rPr>
        <w:noBreakHyphen/>
        <w:t>178 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w:t>
      </w:r>
      <w:r w:rsidRPr="000B0B80">
        <w:rPr>
          <w:rFonts w:asciiTheme="majorBidi" w:hAnsiTheme="majorBidi" w:cstheme="majorBidi"/>
          <w:color w:val="000000"/>
          <w:szCs w:val="22"/>
          <w:lang w:val="bg-BG"/>
        </w:rPr>
        <w:t xml:space="preserve"> (p=0,0051), </w:t>
      </w:r>
      <w:r w:rsidRPr="000B0B80">
        <w:rPr>
          <w:rFonts w:asciiTheme="majorBidi" w:hAnsiTheme="majorBidi" w:cstheme="majorBidi"/>
          <w:color w:val="000000"/>
          <w:szCs w:val="22"/>
          <w:lang w:val="bg-BG"/>
        </w:rPr>
        <w:noBreakHyphen/>
        <w:t>195 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w:t>
      </w:r>
      <w:r w:rsidRPr="000B0B80">
        <w:rPr>
          <w:rFonts w:asciiTheme="majorBidi" w:hAnsiTheme="majorBidi" w:cstheme="majorBidi"/>
          <w:color w:val="000000"/>
          <w:szCs w:val="22"/>
          <w:lang w:val="bg-BG"/>
        </w:rPr>
        <w:t xml:space="preserve"> (p=0,0017) и </w:t>
      </w:r>
      <w:r w:rsidRPr="000B0B80">
        <w:rPr>
          <w:rFonts w:asciiTheme="majorBidi" w:hAnsiTheme="majorBidi" w:cstheme="majorBidi"/>
          <w:color w:val="000000"/>
          <w:szCs w:val="22"/>
          <w:lang w:val="bg-BG"/>
        </w:rPr>
        <w:noBreakHyphen/>
        <w:t>320 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5 </w:t>
      </w:r>
      <w:r w:rsidRPr="000B0B80">
        <w:rPr>
          <w:rFonts w:asciiTheme="majorBidi" w:hAnsiTheme="majorBidi" w:cstheme="majorBidi"/>
          <w:color w:val="000000"/>
          <w:szCs w:val="22"/>
          <w:lang w:val="bg-BG"/>
        </w:rPr>
        <w:t>(p</w:t>
      </w:r>
      <w:bookmarkStart w:id="38" w:name="OLE_LINK1"/>
      <w:r w:rsidRPr="000B0B80">
        <w:rPr>
          <w:rFonts w:asciiTheme="majorBidi" w:hAnsiTheme="majorBidi" w:cstheme="majorBidi"/>
          <w:color w:val="000000"/>
          <w:szCs w:val="22"/>
          <w:lang w:val="bg-BG"/>
        </w:rPr>
        <w:t>&lt;0,0001</w:t>
      </w:r>
      <w:bookmarkEnd w:id="38"/>
      <w:r w:rsidRPr="000B0B80">
        <w:rPr>
          <w:rFonts w:asciiTheme="majorBidi" w:hAnsiTheme="majorBidi" w:cstheme="majorBidi"/>
          <w:color w:val="000000"/>
          <w:szCs w:val="22"/>
          <w:lang w:val="bg-BG"/>
        </w:rPr>
        <w:t>) за силденафил съответно 20 mg, 40 mg и 80 mg три пъти дневно. Процентното намаление на БСС (11,2%</w:t>
      </w:r>
      <w:r w:rsidRPr="000B0B80">
        <w:rPr>
          <w:rFonts w:asciiTheme="majorBidi" w:hAnsiTheme="majorBidi" w:cstheme="majorBidi"/>
          <w:iCs/>
          <w:color w:val="000000"/>
          <w:szCs w:val="22"/>
          <w:lang w:val="bg-BG"/>
        </w:rPr>
        <w:t>, 12,9%, 23,3%</w:t>
      </w:r>
      <w:r w:rsidRPr="000B0B80">
        <w:rPr>
          <w:rFonts w:asciiTheme="majorBidi" w:hAnsiTheme="majorBidi" w:cstheme="majorBidi"/>
          <w:color w:val="000000"/>
          <w:szCs w:val="22"/>
          <w:lang w:val="bg-BG"/>
        </w:rPr>
        <w:t>) на 12</w:t>
      </w:r>
      <w:r w:rsidRPr="000B0B80">
        <w:rPr>
          <w:rFonts w:asciiTheme="majorBidi" w:hAnsiTheme="majorBidi" w:cstheme="majorBidi"/>
          <w:color w:val="000000"/>
          <w:szCs w:val="22"/>
          <w:vertAlign w:val="superscript"/>
          <w:lang w:val="bg-BG"/>
        </w:rPr>
        <w:t>-та</w:t>
      </w:r>
      <w:r w:rsidRPr="000B0B80">
        <w:rPr>
          <w:rFonts w:asciiTheme="majorBidi" w:hAnsiTheme="majorBidi" w:cstheme="majorBidi"/>
          <w:color w:val="000000"/>
          <w:szCs w:val="22"/>
          <w:lang w:val="bg-BG"/>
        </w:rPr>
        <w:t xml:space="preserve"> седмица за силденафил 20 mg</w:t>
      </w:r>
      <w:r w:rsidRPr="000B0B80">
        <w:rPr>
          <w:rFonts w:asciiTheme="majorBidi" w:hAnsiTheme="majorBidi" w:cstheme="majorBidi"/>
          <w:iCs/>
          <w:color w:val="000000"/>
          <w:szCs w:val="22"/>
          <w:lang w:val="bg-BG"/>
        </w:rPr>
        <w:t>, 40 mg и 80 mg</w:t>
      </w:r>
      <w:r w:rsidR="00B73C36" w:rsidRPr="000B0B80">
        <w:rPr>
          <w:rFonts w:asciiTheme="majorBidi" w:hAnsiTheme="majorBidi" w:cstheme="majorBidi"/>
          <w:iCs/>
          <w:color w:val="000000"/>
          <w:szCs w:val="22"/>
          <w:lang w:val="bg-BG"/>
        </w:rPr>
        <w:t xml:space="preserve"> три пъти дневно</w:t>
      </w:r>
      <w:r w:rsidRPr="000B0B80">
        <w:rPr>
          <w:rFonts w:asciiTheme="majorBidi" w:hAnsiTheme="majorBidi" w:cstheme="majorBidi"/>
          <w:color w:val="000000"/>
          <w:szCs w:val="22"/>
          <w:lang w:val="bg-BG"/>
        </w:rPr>
        <w:t xml:space="preserve"> е пропорционално по-голямо от понижението на системното съдово съпротивление (ССС) (7,2%</w:t>
      </w:r>
      <w:r w:rsidRPr="000B0B80">
        <w:rPr>
          <w:rFonts w:asciiTheme="majorBidi" w:hAnsiTheme="majorBidi" w:cstheme="majorBidi"/>
          <w:iCs/>
          <w:color w:val="000000"/>
          <w:szCs w:val="22"/>
          <w:lang w:val="bg-BG"/>
        </w:rPr>
        <w:t>, 5,9%, 14,4%</w:t>
      </w:r>
      <w:r w:rsidRPr="000B0B80">
        <w:rPr>
          <w:rFonts w:asciiTheme="majorBidi" w:hAnsiTheme="majorBidi" w:cstheme="majorBidi"/>
          <w:color w:val="000000"/>
          <w:szCs w:val="22"/>
          <w:lang w:val="bg-BG"/>
        </w:rPr>
        <w:t>). Ефектът на силденафил върху смъртността е неизвестен.</w:t>
      </w:r>
    </w:p>
    <w:p w14:paraId="413CB8A0" w14:textId="77777777" w:rsidR="007048FF" w:rsidRPr="000B0B80" w:rsidRDefault="007048FF">
      <w:pPr>
        <w:numPr>
          <w:ilvl w:val="12"/>
          <w:numId w:val="0"/>
        </w:numPr>
        <w:ind w:right="-2"/>
        <w:rPr>
          <w:rFonts w:asciiTheme="majorBidi" w:hAnsiTheme="majorBidi" w:cstheme="majorBidi"/>
          <w:color w:val="000000"/>
          <w:szCs w:val="22"/>
          <w:lang w:val="bg-BG"/>
        </w:rPr>
      </w:pPr>
    </w:p>
    <w:p w14:paraId="5183BAE0" w14:textId="77777777" w:rsidR="007048FF" w:rsidRPr="000B0B80" w:rsidRDefault="007048FF">
      <w:pPr>
        <w:numPr>
          <w:ilvl w:val="12"/>
          <w:numId w:val="0"/>
        </w:numPr>
        <w:ind w:right="-2"/>
        <w:rPr>
          <w:rStyle w:val="CommentReference"/>
          <w:rFonts w:asciiTheme="majorBidi" w:hAnsiTheme="majorBidi" w:cstheme="majorBidi"/>
          <w:color w:val="000000"/>
          <w:sz w:val="22"/>
          <w:szCs w:val="22"/>
          <w:lang w:val="bg-BG"/>
        </w:rPr>
      </w:pPr>
      <w:r w:rsidRPr="000B0B80">
        <w:rPr>
          <w:rFonts w:asciiTheme="majorBidi" w:hAnsiTheme="majorBidi" w:cstheme="majorBidi"/>
          <w:color w:val="000000"/>
          <w:szCs w:val="22"/>
          <w:lang w:val="bg-BG"/>
        </w:rPr>
        <w:t xml:space="preserve">По-голяма част от пациентите във всяка от подгрупите със силденафил (т.е. 28%, 36% и 42% от участниците, приемали силденафил съответно в дози 20 mg, 40 mg и 80 mg три пъти дневно) са показали подобрение на седмица 12 </w:t>
      </w:r>
      <w:r w:rsidR="00AD77DD" w:rsidRPr="000B0B80">
        <w:rPr>
          <w:rFonts w:asciiTheme="majorBidi" w:hAnsiTheme="majorBidi" w:cstheme="majorBidi"/>
          <w:color w:val="000000"/>
          <w:szCs w:val="22"/>
          <w:lang w:val="bg-BG"/>
        </w:rPr>
        <w:t xml:space="preserve">с </w:t>
      </w:r>
      <w:r w:rsidRPr="000B0B80">
        <w:rPr>
          <w:rFonts w:asciiTheme="majorBidi" w:hAnsiTheme="majorBidi" w:cstheme="majorBidi"/>
          <w:color w:val="000000"/>
          <w:szCs w:val="22"/>
          <w:lang w:val="bg-BG"/>
        </w:rPr>
        <w:t xml:space="preserve">поне един функционален клас по СЗО, в сравнение с </w:t>
      </w:r>
      <w:r w:rsidRPr="000B0B80">
        <w:rPr>
          <w:rFonts w:asciiTheme="majorBidi" w:hAnsiTheme="majorBidi" w:cstheme="majorBidi"/>
          <w:color w:val="000000"/>
          <w:szCs w:val="22"/>
          <w:lang w:val="bg-BG"/>
        </w:rPr>
        <w:lastRenderedPageBreak/>
        <w:t>плацебо (7%). Съответните съотношения на риска са 2,92 (p=0,0087), 4,32 (p=0,0004) и 5,75 (p&lt;0,0001)</w:t>
      </w:r>
      <w:r w:rsidRPr="000B0B80">
        <w:rPr>
          <w:rStyle w:val="CommentReference"/>
          <w:rFonts w:asciiTheme="majorBidi" w:hAnsiTheme="majorBidi" w:cstheme="majorBidi"/>
          <w:color w:val="000000"/>
          <w:sz w:val="22"/>
          <w:szCs w:val="22"/>
          <w:lang w:val="bg-BG"/>
        </w:rPr>
        <w:t>.</w:t>
      </w:r>
    </w:p>
    <w:p w14:paraId="45A4FAAB" w14:textId="77777777" w:rsidR="007048FF" w:rsidRPr="000B0B80" w:rsidRDefault="007048FF">
      <w:pPr>
        <w:numPr>
          <w:ilvl w:val="12"/>
          <w:numId w:val="0"/>
        </w:numPr>
        <w:ind w:right="-2"/>
        <w:rPr>
          <w:rStyle w:val="CommentReference"/>
          <w:rFonts w:asciiTheme="majorBidi" w:hAnsiTheme="majorBidi" w:cstheme="majorBidi"/>
          <w:color w:val="000000"/>
          <w:sz w:val="22"/>
          <w:szCs w:val="22"/>
          <w:lang w:val="bg-BG"/>
        </w:rPr>
      </w:pPr>
    </w:p>
    <w:p w14:paraId="65313D0C" w14:textId="77777777" w:rsidR="007048FF" w:rsidRPr="000B0B80" w:rsidRDefault="007048FF">
      <w:pPr>
        <w:keepNext/>
        <w:numPr>
          <w:ilvl w:val="12"/>
          <w:numId w:val="0"/>
        </w:num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Данни за дългосрочна преживяемост в </w:t>
      </w:r>
      <w:proofErr w:type="spellStart"/>
      <w:r w:rsidRPr="000B0B80">
        <w:rPr>
          <w:rFonts w:asciiTheme="majorBidi" w:hAnsiTheme="majorBidi" w:cstheme="majorBidi"/>
          <w:i/>
          <w:color w:val="000000"/>
          <w:szCs w:val="22"/>
          <w:u w:val="single"/>
          <w:lang w:val="bg-BG"/>
        </w:rPr>
        <w:t>нелекуваната</w:t>
      </w:r>
      <w:proofErr w:type="spellEnd"/>
      <w:r w:rsidRPr="000B0B80">
        <w:rPr>
          <w:rFonts w:asciiTheme="majorBidi" w:hAnsiTheme="majorBidi" w:cstheme="majorBidi"/>
          <w:i/>
          <w:color w:val="000000"/>
          <w:szCs w:val="22"/>
          <w:u w:val="single"/>
          <w:lang w:val="bg-BG"/>
        </w:rPr>
        <w:t xml:space="preserve"> популация</w:t>
      </w:r>
    </w:p>
    <w:p w14:paraId="2CFFE7C7"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Пациентите, участвали в основното проучване, са били подходящи за включване в дългосрочно открито </w:t>
      </w:r>
      <w:r w:rsidR="00AD77DD" w:rsidRPr="000B0B80">
        <w:rPr>
          <w:rFonts w:asciiTheme="majorBidi" w:hAnsiTheme="majorBidi" w:cstheme="majorBidi"/>
          <w:color w:val="000000"/>
          <w:szCs w:val="22"/>
          <w:lang w:val="bg-BG"/>
        </w:rPr>
        <w:t xml:space="preserve">продължение на </w:t>
      </w:r>
      <w:r w:rsidRPr="000B0B80">
        <w:rPr>
          <w:rFonts w:asciiTheme="majorBidi" w:hAnsiTheme="majorBidi" w:cstheme="majorBidi"/>
          <w:color w:val="000000"/>
          <w:szCs w:val="22"/>
          <w:lang w:val="bg-BG"/>
        </w:rPr>
        <w:t>проучване</w:t>
      </w:r>
      <w:r w:rsidR="00AD77DD" w:rsidRPr="000B0B80">
        <w:rPr>
          <w:rFonts w:asciiTheme="majorBidi" w:hAnsiTheme="majorBidi" w:cstheme="majorBidi"/>
          <w:color w:val="000000"/>
          <w:szCs w:val="22"/>
          <w:lang w:val="bg-BG"/>
        </w:rPr>
        <w:t>то</w:t>
      </w:r>
      <w:r w:rsidRPr="000B0B80">
        <w:rPr>
          <w:rFonts w:asciiTheme="majorBidi" w:hAnsiTheme="majorBidi" w:cstheme="majorBidi"/>
          <w:color w:val="000000"/>
          <w:szCs w:val="22"/>
          <w:lang w:val="bg-BG"/>
        </w:rPr>
        <w:t xml:space="preserve">. На третата година 87% от пациентите са приемали доза от 80 mg три пъти дневно. Общо 207 пациенти са били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основното проучване и дългосрочна преживяемост при тях е била оценена за период от миниум 3 години. В тази популация оценките на преживяемостта по Kaplan-Meier на 1-та,</w:t>
      </w:r>
      <w:r w:rsidR="00602DB6"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 xml:space="preserve">2-та и 3-та година са били съответно 96%, 91% и 82%. Преживяемостта при пациентите с функционален клас ІІ по СЗО, на изходно ниво, на 1-та, 2-та и 3-та година е била </w:t>
      </w:r>
      <w:proofErr w:type="spellStart"/>
      <w:r w:rsidRPr="000B0B80">
        <w:rPr>
          <w:rFonts w:asciiTheme="majorBidi" w:hAnsiTheme="majorBidi" w:cstheme="majorBidi"/>
          <w:color w:val="000000"/>
          <w:szCs w:val="22"/>
          <w:lang w:val="bg-BG"/>
        </w:rPr>
        <w:t>съотвенто</w:t>
      </w:r>
      <w:proofErr w:type="spellEnd"/>
      <w:r w:rsidRPr="000B0B80">
        <w:rPr>
          <w:rFonts w:asciiTheme="majorBidi" w:hAnsiTheme="majorBidi" w:cstheme="majorBidi"/>
          <w:color w:val="000000"/>
          <w:szCs w:val="22"/>
          <w:lang w:val="bg-BG"/>
        </w:rPr>
        <w:t xml:space="preserve"> 99%, 91% и 84%, а при пациентите с функционален клас ІІІ по СЗО, на изходно ниво, на 1-та, 2-та и 3-та година е била съответно 94%, 90% и 81%. </w:t>
      </w:r>
    </w:p>
    <w:p w14:paraId="706B7EC7" w14:textId="77777777" w:rsidR="007048FF" w:rsidRPr="000B0B80" w:rsidRDefault="007048FF">
      <w:pPr>
        <w:numPr>
          <w:ilvl w:val="12"/>
          <w:numId w:val="0"/>
        </w:numPr>
        <w:ind w:right="-2"/>
        <w:rPr>
          <w:rFonts w:asciiTheme="majorBidi" w:hAnsiTheme="majorBidi" w:cstheme="majorBidi"/>
          <w:color w:val="000000"/>
          <w:szCs w:val="22"/>
          <w:lang w:val="bg-BG"/>
        </w:rPr>
      </w:pPr>
    </w:p>
    <w:p w14:paraId="66EB8F0D" w14:textId="77777777" w:rsidR="007048FF" w:rsidRPr="000B0B80" w:rsidRDefault="007048FF">
      <w:pPr>
        <w:numPr>
          <w:ilvl w:val="12"/>
          <w:numId w:val="0"/>
        </w:numPr>
        <w:ind w:right="-2"/>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Ефикасност при възрастни пациенти с БАХ (когато се използва в комбинация с </w:t>
      </w:r>
      <w:proofErr w:type="spellStart"/>
      <w:r w:rsidRPr="000B0B80">
        <w:rPr>
          <w:rFonts w:asciiTheme="majorBidi" w:hAnsiTheme="majorBidi" w:cstheme="majorBidi"/>
          <w:i/>
          <w:color w:val="000000"/>
          <w:szCs w:val="22"/>
          <w:u w:val="single"/>
          <w:lang w:val="bg-BG"/>
        </w:rPr>
        <w:t>епопростенол</w:t>
      </w:r>
      <w:proofErr w:type="spellEnd"/>
      <w:r w:rsidRPr="000B0B80">
        <w:rPr>
          <w:rFonts w:asciiTheme="majorBidi" w:hAnsiTheme="majorBidi" w:cstheme="majorBidi"/>
          <w:i/>
          <w:color w:val="000000"/>
          <w:szCs w:val="22"/>
          <w:u w:val="single"/>
          <w:lang w:val="bg-BG"/>
        </w:rPr>
        <w:t>)</w:t>
      </w:r>
    </w:p>
    <w:p w14:paraId="75DBE22D"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при 267 пациенти с БАХ, които са стабилизирани с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Пациентите</w:t>
      </w:r>
      <w:r w:rsidR="00AD77DD" w:rsidRPr="000B0B80">
        <w:rPr>
          <w:rFonts w:asciiTheme="majorBidi" w:hAnsiTheme="majorBidi" w:cstheme="majorBidi"/>
          <w:color w:val="000000"/>
          <w:szCs w:val="22"/>
          <w:lang w:val="bg-BG"/>
        </w:rPr>
        <w:t>, включени в проучването</w:t>
      </w:r>
      <w:r w:rsidR="00194432" w:rsidRPr="000B0B80">
        <w:rPr>
          <w:rFonts w:asciiTheme="majorBidi" w:hAnsiTheme="majorBidi" w:cstheme="majorBidi"/>
          <w:color w:val="000000"/>
          <w:szCs w:val="22"/>
          <w:lang w:val="bg-BG"/>
        </w:rPr>
        <w:t>,</w:t>
      </w:r>
      <w:r w:rsidR="00AD77DD" w:rsidRPr="000B0B80">
        <w:rPr>
          <w:rFonts w:asciiTheme="majorBidi" w:hAnsiTheme="majorBidi" w:cstheme="majorBidi"/>
          <w:color w:val="000000"/>
          <w:szCs w:val="22"/>
          <w:lang w:val="bg-BG"/>
        </w:rPr>
        <w:t xml:space="preserve"> са</w:t>
      </w:r>
      <w:r w:rsidRPr="000B0B80">
        <w:rPr>
          <w:rFonts w:asciiTheme="majorBidi" w:hAnsiTheme="majorBidi" w:cstheme="majorBidi"/>
          <w:color w:val="000000"/>
          <w:szCs w:val="22"/>
          <w:lang w:val="bg-BG"/>
        </w:rPr>
        <w:t xml:space="preserve"> с първична белодробна артериална хипертония (212/267, 79%) и </w:t>
      </w:r>
      <w:r w:rsidR="00AD77DD" w:rsidRPr="000B0B80">
        <w:rPr>
          <w:rFonts w:asciiTheme="majorBidi" w:hAnsiTheme="majorBidi" w:cstheme="majorBidi"/>
          <w:color w:val="000000"/>
          <w:szCs w:val="22"/>
          <w:lang w:val="bg-BG"/>
        </w:rPr>
        <w:t>БАХ, свързана с</w:t>
      </w:r>
      <w:r w:rsidR="00AE7240" w:rsidRPr="000B0B80">
        <w:rPr>
          <w:rFonts w:asciiTheme="majorBidi" w:hAnsiTheme="majorBidi" w:cstheme="majorBidi"/>
          <w:color w:val="000000"/>
          <w:szCs w:val="22"/>
          <w:lang w:val="bg-BG"/>
        </w:rPr>
        <w:t>ъс</w:t>
      </w:r>
      <w:r w:rsidR="00AD77DD" w:rsidRPr="000B0B80">
        <w:rPr>
          <w:rFonts w:asciiTheme="majorBidi" w:hAnsiTheme="majorBidi" w:cstheme="majorBidi"/>
          <w:color w:val="000000"/>
          <w:szCs w:val="22"/>
          <w:lang w:val="bg-BG"/>
        </w:rPr>
        <w:t xml:space="preserve"> системн</w:t>
      </w:r>
      <w:r w:rsidR="00903142" w:rsidRPr="000B0B80">
        <w:rPr>
          <w:rFonts w:asciiTheme="majorBidi" w:hAnsiTheme="majorBidi" w:cstheme="majorBidi"/>
          <w:color w:val="000000"/>
          <w:szCs w:val="22"/>
          <w:lang w:val="bg-BG"/>
        </w:rPr>
        <w:t>и</w:t>
      </w:r>
      <w:r w:rsidR="00AD77DD" w:rsidRPr="000B0B80">
        <w:rPr>
          <w:rFonts w:asciiTheme="majorBidi" w:hAnsiTheme="majorBidi" w:cstheme="majorBidi"/>
          <w:color w:val="000000"/>
          <w:szCs w:val="22"/>
          <w:lang w:val="bg-BG"/>
        </w:rPr>
        <w:t xml:space="preserve"> заболяван</w:t>
      </w:r>
      <w:r w:rsidR="00903142" w:rsidRPr="000B0B80">
        <w:rPr>
          <w:rFonts w:asciiTheme="majorBidi" w:hAnsiTheme="majorBidi" w:cstheme="majorBidi"/>
          <w:color w:val="000000"/>
          <w:szCs w:val="22"/>
          <w:lang w:val="bg-BG"/>
        </w:rPr>
        <w:t>ия</w:t>
      </w:r>
      <w:r w:rsidR="00AD77DD"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(55/267, 21%). Повечето пациенти са </w:t>
      </w:r>
      <w:r w:rsidR="00AD77DD" w:rsidRPr="000B0B80">
        <w:rPr>
          <w:rFonts w:asciiTheme="majorBidi" w:hAnsiTheme="majorBidi" w:cstheme="majorBidi"/>
          <w:color w:val="000000"/>
          <w:szCs w:val="22"/>
          <w:lang w:val="bg-BG"/>
        </w:rPr>
        <w:t xml:space="preserve">с </w:t>
      </w:r>
      <w:r w:rsidRPr="000B0B80">
        <w:rPr>
          <w:rFonts w:asciiTheme="majorBidi" w:hAnsiTheme="majorBidi" w:cstheme="majorBidi"/>
          <w:color w:val="000000"/>
          <w:szCs w:val="22"/>
          <w:lang w:val="bg-BG"/>
        </w:rPr>
        <w:t xml:space="preserve">функционален клас по СЗО ІІ (68/267, 26%) или III (175/267, 66%); няколко пациенти са </w:t>
      </w:r>
      <w:r w:rsidR="00AD77DD" w:rsidRPr="000B0B80">
        <w:rPr>
          <w:rFonts w:asciiTheme="majorBidi" w:hAnsiTheme="majorBidi" w:cstheme="majorBidi"/>
          <w:color w:val="000000"/>
          <w:szCs w:val="22"/>
          <w:lang w:val="bg-BG"/>
        </w:rPr>
        <w:t xml:space="preserve">с </w:t>
      </w:r>
      <w:r w:rsidRPr="000B0B80">
        <w:rPr>
          <w:rFonts w:asciiTheme="majorBidi" w:hAnsiTheme="majorBidi" w:cstheme="majorBidi"/>
          <w:color w:val="000000"/>
          <w:szCs w:val="22"/>
          <w:lang w:val="bg-BG"/>
        </w:rPr>
        <w:t>клас I (3/267, 1%) или IV (16/267, 6%) на изходното ниво; при няколко пациенти (5/267, 2%), функционалният клас по СЗО е неизвестен. Пациентите са рандоми</w:t>
      </w:r>
      <w:r w:rsidR="00912C8D" w:rsidRPr="000B0B80">
        <w:rPr>
          <w:rFonts w:asciiTheme="majorBidi" w:hAnsiTheme="majorBidi" w:cstheme="majorBidi"/>
          <w:color w:val="000000"/>
          <w:szCs w:val="22"/>
          <w:lang w:val="bg-BG"/>
        </w:rPr>
        <w:t>з</w:t>
      </w:r>
      <w:r w:rsidRPr="000B0B80">
        <w:rPr>
          <w:rFonts w:asciiTheme="majorBidi" w:hAnsiTheme="majorBidi" w:cstheme="majorBidi"/>
          <w:color w:val="000000"/>
          <w:szCs w:val="22"/>
          <w:lang w:val="bg-BG"/>
        </w:rPr>
        <w:t xml:space="preserve">ирани </w:t>
      </w:r>
      <w:r w:rsidR="00AD77DD" w:rsidRPr="000B0B80">
        <w:rPr>
          <w:rFonts w:asciiTheme="majorBidi" w:hAnsiTheme="majorBidi" w:cstheme="majorBidi"/>
          <w:color w:val="000000"/>
          <w:szCs w:val="22"/>
          <w:lang w:val="bg-BG"/>
        </w:rPr>
        <w:t xml:space="preserve">на </w:t>
      </w:r>
      <w:r w:rsidRPr="000B0B80">
        <w:rPr>
          <w:rFonts w:asciiTheme="majorBidi" w:hAnsiTheme="majorBidi" w:cstheme="majorBidi"/>
          <w:color w:val="000000"/>
          <w:szCs w:val="22"/>
          <w:lang w:val="bg-BG"/>
        </w:rPr>
        <w:t xml:space="preserve">плацебо или силденафил (при фиксирано титриране, започващо от 20 mg до 40 mg и след това 80 mg три пъти на ден според поносимостта), когато се използва в комбинация с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w:t>
      </w:r>
    </w:p>
    <w:p w14:paraId="0F80CD3D" w14:textId="77777777" w:rsidR="007048FF" w:rsidRPr="000B0B80" w:rsidRDefault="007048FF">
      <w:pPr>
        <w:numPr>
          <w:ilvl w:val="12"/>
          <w:numId w:val="0"/>
        </w:numPr>
        <w:ind w:right="-2"/>
        <w:rPr>
          <w:rFonts w:asciiTheme="majorBidi" w:hAnsiTheme="majorBidi" w:cstheme="majorBidi"/>
          <w:color w:val="000000"/>
          <w:szCs w:val="22"/>
          <w:lang w:val="bg-BG"/>
        </w:rPr>
      </w:pPr>
    </w:p>
    <w:p w14:paraId="5B4E5E6C" w14:textId="77777777" w:rsidR="007048FF" w:rsidRPr="000B0B80" w:rsidRDefault="007048FF">
      <w:pPr>
        <w:pStyle w:val="Paragraph"/>
        <w:spacing w:after="0"/>
        <w:rPr>
          <w:rFonts w:asciiTheme="majorBidi" w:hAnsiTheme="majorBidi" w:cstheme="majorBidi"/>
          <w:color w:val="000000"/>
          <w:sz w:val="22"/>
          <w:szCs w:val="22"/>
          <w:lang w:val="bg-BG"/>
        </w:rPr>
      </w:pPr>
      <w:r w:rsidRPr="000B0B80">
        <w:rPr>
          <w:rFonts w:asciiTheme="majorBidi" w:hAnsiTheme="majorBidi" w:cstheme="majorBidi"/>
          <w:color w:val="000000"/>
          <w:sz w:val="22"/>
          <w:szCs w:val="22"/>
          <w:lang w:val="bg-BG"/>
        </w:rPr>
        <w:t xml:space="preserve">Първичната крайна точка за ефикасност е промяната от изходното ниво до седмица 16 </w:t>
      </w:r>
      <w:r w:rsidR="00AD77DD" w:rsidRPr="000B0B80">
        <w:rPr>
          <w:rFonts w:asciiTheme="majorBidi" w:hAnsiTheme="majorBidi" w:cstheme="majorBidi"/>
          <w:color w:val="000000"/>
          <w:sz w:val="22"/>
          <w:szCs w:val="22"/>
          <w:lang w:val="bg-BG"/>
        </w:rPr>
        <w:t xml:space="preserve">на големината на изминатото разстояние при </w:t>
      </w:r>
      <w:r w:rsidRPr="000B0B80">
        <w:rPr>
          <w:rFonts w:asciiTheme="majorBidi" w:hAnsiTheme="majorBidi" w:cstheme="majorBidi"/>
          <w:color w:val="000000"/>
          <w:sz w:val="22"/>
          <w:szCs w:val="22"/>
          <w:lang w:val="bg-BG"/>
        </w:rPr>
        <w:t>6-минутна разходка. Има статистически значима полза от силденафил</w:t>
      </w:r>
      <w:r w:rsidR="00AD77DD" w:rsidRPr="000B0B80">
        <w:rPr>
          <w:rFonts w:asciiTheme="majorBidi" w:hAnsiTheme="majorBidi" w:cstheme="majorBidi"/>
          <w:color w:val="000000"/>
          <w:sz w:val="22"/>
          <w:szCs w:val="22"/>
          <w:lang w:val="bg-BG"/>
        </w:rPr>
        <w:t xml:space="preserve"> в</w:t>
      </w:r>
      <w:r w:rsidRPr="000B0B80">
        <w:rPr>
          <w:rFonts w:asciiTheme="majorBidi" w:hAnsiTheme="majorBidi" w:cstheme="majorBidi"/>
          <w:color w:val="000000"/>
          <w:sz w:val="22"/>
          <w:szCs w:val="22"/>
          <w:lang w:val="bg-BG"/>
        </w:rPr>
        <w:t xml:space="preserve"> сравне</w:t>
      </w:r>
      <w:r w:rsidR="00AD77DD" w:rsidRPr="000B0B80">
        <w:rPr>
          <w:rFonts w:asciiTheme="majorBidi" w:hAnsiTheme="majorBidi" w:cstheme="majorBidi"/>
          <w:color w:val="000000"/>
          <w:sz w:val="22"/>
          <w:szCs w:val="22"/>
          <w:lang w:val="bg-BG"/>
        </w:rPr>
        <w:t>ние</w:t>
      </w:r>
      <w:r w:rsidRPr="000B0B80">
        <w:rPr>
          <w:rFonts w:asciiTheme="majorBidi" w:hAnsiTheme="majorBidi" w:cstheme="majorBidi"/>
          <w:color w:val="000000"/>
          <w:sz w:val="22"/>
          <w:szCs w:val="22"/>
          <w:lang w:val="bg-BG"/>
        </w:rPr>
        <w:t xml:space="preserve"> с плацебо,</w:t>
      </w:r>
      <w:r w:rsidR="00AD77DD" w:rsidRPr="000B0B80">
        <w:rPr>
          <w:rFonts w:asciiTheme="majorBidi" w:hAnsiTheme="majorBidi" w:cstheme="majorBidi"/>
          <w:color w:val="000000"/>
          <w:sz w:val="22"/>
          <w:szCs w:val="22"/>
          <w:lang w:val="bg-BG"/>
        </w:rPr>
        <w:t xml:space="preserve"> оценен</w:t>
      </w:r>
      <w:r w:rsidR="00912C8D" w:rsidRPr="000B0B80">
        <w:rPr>
          <w:rFonts w:asciiTheme="majorBidi" w:hAnsiTheme="majorBidi" w:cstheme="majorBidi"/>
          <w:color w:val="000000"/>
          <w:sz w:val="22"/>
          <w:szCs w:val="22"/>
          <w:lang w:val="bg-BG"/>
        </w:rPr>
        <w:t>а</w:t>
      </w:r>
      <w:r w:rsidR="00AD77DD" w:rsidRPr="000B0B80">
        <w:rPr>
          <w:rFonts w:asciiTheme="majorBidi" w:hAnsiTheme="majorBidi" w:cstheme="majorBidi"/>
          <w:color w:val="000000"/>
          <w:sz w:val="22"/>
          <w:szCs w:val="22"/>
          <w:lang w:val="bg-BG"/>
        </w:rPr>
        <w:t xml:space="preserve"> с пром</w:t>
      </w:r>
      <w:r w:rsidR="00903142" w:rsidRPr="000B0B80">
        <w:rPr>
          <w:rFonts w:asciiTheme="majorBidi" w:hAnsiTheme="majorBidi" w:cstheme="majorBidi"/>
          <w:color w:val="000000"/>
          <w:sz w:val="22"/>
          <w:szCs w:val="22"/>
          <w:lang w:val="bg-BG"/>
        </w:rPr>
        <w:t>я</w:t>
      </w:r>
      <w:r w:rsidR="00AD77DD" w:rsidRPr="000B0B80">
        <w:rPr>
          <w:rFonts w:asciiTheme="majorBidi" w:hAnsiTheme="majorBidi" w:cstheme="majorBidi"/>
          <w:color w:val="000000"/>
          <w:sz w:val="22"/>
          <w:szCs w:val="22"/>
          <w:lang w:val="bg-BG"/>
        </w:rPr>
        <w:t>ната в големината на изминатото разстояние</w:t>
      </w:r>
      <w:r w:rsidRPr="000B0B80">
        <w:rPr>
          <w:rFonts w:asciiTheme="majorBidi" w:hAnsiTheme="majorBidi" w:cstheme="majorBidi"/>
          <w:color w:val="000000"/>
          <w:sz w:val="22"/>
          <w:szCs w:val="22"/>
          <w:lang w:val="bg-BG"/>
        </w:rPr>
        <w:t xml:space="preserve"> при 6-минутна разходка. Средно, коригирано спрямо плацебо, увеличение от </w:t>
      </w:r>
      <w:smartTag w:uri="urn:schemas-microsoft-com:office:smarttags" w:element="metricconverter">
        <w:smartTagPr>
          <w:attr w:name="ProductID" w:val="26 метра"/>
        </w:smartTagPr>
        <w:r w:rsidRPr="000B0B80">
          <w:rPr>
            <w:rFonts w:asciiTheme="majorBidi" w:hAnsiTheme="majorBidi" w:cstheme="majorBidi"/>
            <w:color w:val="000000"/>
            <w:sz w:val="22"/>
            <w:szCs w:val="22"/>
            <w:lang w:val="bg-BG"/>
          </w:rPr>
          <w:t>26 метра</w:t>
        </w:r>
      </w:smartTag>
      <w:r w:rsidRPr="000B0B80">
        <w:rPr>
          <w:rFonts w:asciiTheme="majorBidi" w:hAnsiTheme="majorBidi" w:cstheme="majorBidi"/>
          <w:color w:val="000000"/>
          <w:sz w:val="22"/>
          <w:szCs w:val="22"/>
          <w:lang w:val="bg-BG"/>
        </w:rPr>
        <w:t xml:space="preserve"> в изминато</w:t>
      </w:r>
      <w:r w:rsidR="00912C8D" w:rsidRPr="000B0B80">
        <w:rPr>
          <w:rFonts w:asciiTheme="majorBidi" w:hAnsiTheme="majorBidi" w:cstheme="majorBidi"/>
          <w:color w:val="000000"/>
          <w:sz w:val="22"/>
          <w:szCs w:val="22"/>
          <w:lang w:val="bg-BG"/>
        </w:rPr>
        <w:t>то</w:t>
      </w:r>
      <w:r w:rsidRPr="000B0B80">
        <w:rPr>
          <w:rFonts w:asciiTheme="majorBidi" w:hAnsiTheme="majorBidi" w:cstheme="majorBidi"/>
          <w:color w:val="000000"/>
          <w:sz w:val="22"/>
          <w:szCs w:val="22"/>
          <w:lang w:val="bg-BG"/>
        </w:rPr>
        <w:t xml:space="preserve"> разстояние е наблюдавано в полза на силденафил (95% </w:t>
      </w:r>
      <w:r w:rsidR="003F4425" w:rsidRPr="000B0B80">
        <w:rPr>
          <w:rFonts w:asciiTheme="majorBidi" w:hAnsiTheme="majorBidi" w:cstheme="majorBidi"/>
          <w:color w:val="000000"/>
          <w:sz w:val="22"/>
          <w:szCs w:val="22"/>
          <w:lang w:val="bg-BG"/>
        </w:rPr>
        <w:t>ДИ</w:t>
      </w:r>
      <w:r w:rsidRPr="000B0B80">
        <w:rPr>
          <w:rFonts w:asciiTheme="majorBidi" w:hAnsiTheme="majorBidi" w:cstheme="majorBidi"/>
          <w:color w:val="000000"/>
          <w:sz w:val="22"/>
          <w:szCs w:val="22"/>
          <w:lang w:val="bg-BG"/>
        </w:rPr>
        <w:t xml:space="preserve">: 10,8, 41,2) (p = 0,0009). За пациенти с изходно изминато разстояние ≥ 325 метра, ефектът </w:t>
      </w:r>
      <w:r w:rsidR="00912C8D" w:rsidRPr="000B0B80">
        <w:rPr>
          <w:rFonts w:asciiTheme="majorBidi" w:hAnsiTheme="majorBidi" w:cstheme="majorBidi"/>
          <w:color w:val="000000"/>
          <w:sz w:val="22"/>
          <w:szCs w:val="22"/>
          <w:lang w:val="bg-BG"/>
        </w:rPr>
        <w:t>от</w:t>
      </w:r>
      <w:r w:rsidR="00A40734" w:rsidRPr="000B0B80">
        <w:rPr>
          <w:rFonts w:asciiTheme="majorBidi" w:hAnsiTheme="majorBidi" w:cstheme="majorBidi"/>
          <w:color w:val="000000"/>
          <w:sz w:val="22"/>
          <w:szCs w:val="22"/>
          <w:lang w:val="bg-BG"/>
        </w:rPr>
        <w:t xml:space="preserve"> </w:t>
      </w:r>
      <w:r w:rsidRPr="000B0B80">
        <w:rPr>
          <w:rFonts w:asciiTheme="majorBidi" w:hAnsiTheme="majorBidi" w:cstheme="majorBidi"/>
          <w:color w:val="000000"/>
          <w:sz w:val="22"/>
          <w:szCs w:val="22"/>
          <w:lang w:val="bg-BG"/>
        </w:rPr>
        <w:t xml:space="preserve">лечението е 38,4 метра в полза на силденафил; за пациенти с изходно изминато разстояние &lt; 325 метра, ефектът на лечението е 2,3 метра в полза на плацебо. За пациенти с първична БАХ ефектът </w:t>
      </w:r>
      <w:r w:rsidR="00AD77DD" w:rsidRPr="000B0B80">
        <w:rPr>
          <w:rFonts w:asciiTheme="majorBidi" w:hAnsiTheme="majorBidi" w:cstheme="majorBidi"/>
          <w:color w:val="000000"/>
          <w:sz w:val="22"/>
          <w:szCs w:val="22"/>
          <w:lang w:val="bg-BG"/>
        </w:rPr>
        <w:t xml:space="preserve">от </w:t>
      </w:r>
      <w:r w:rsidRPr="000B0B80">
        <w:rPr>
          <w:rFonts w:asciiTheme="majorBidi" w:hAnsiTheme="majorBidi" w:cstheme="majorBidi"/>
          <w:color w:val="000000"/>
          <w:sz w:val="22"/>
          <w:szCs w:val="22"/>
          <w:lang w:val="bg-BG"/>
        </w:rPr>
        <w:t xml:space="preserve">лечението е 31,1 метра, сравнено със 7,7 метра при пациенти с БАХ, свързана със </w:t>
      </w:r>
      <w:r w:rsidR="006F7B93" w:rsidRPr="000B0B80">
        <w:rPr>
          <w:rFonts w:asciiTheme="majorBidi" w:hAnsiTheme="majorBidi" w:cstheme="majorBidi"/>
          <w:color w:val="000000"/>
          <w:sz w:val="22"/>
          <w:szCs w:val="22"/>
          <w:lang w:val="bg-BG"/>
        </w:rPr>
        <w:t xml:space="preserve">системни </w:t>
      </w:r>
      <w:r w:rsidR="00AE7240" w:rsidRPr="000B0B80">
        <w:rPr>
          <w:rFonts w:asciiTheme="majorBidi" w:hAnsiTheme="majorBidi" w:cstheme="majorBidi"/>
          <w:color w:val="000000"/>
          <w:sz w:val="22"/>
          <w:szCs w:val="22"/>
          <w:lang w:val="bg-BG"/>
        </w:rPr>
        <w:t>заболяван</w:t>
      </w:r>
      <w:r w:rsidR="00903142" w:rsidRPr="000B0B80">
        <w:rPr>
          <w:rFonts w:asciiTheme="majorBidi" w:hAnsiTheme="majorBidi" w:cstheme="majorBidi"/>
          <w:color w:val="000000"/>
          <w:sz w:val="22"/>
          <w:szCs w:val="22"/>
          <w:lang w:val="bg-BG"/>
        </w:rPr>
        <w:t>ия</w:t>
      </w:r>
      <w:r w:rsidR="00AE7240" w:rsidRPr="000B0B80">
        <w:rPr>
          <w:rFonts w:asciiTheme="majorBidi" w:hAnsiTheme="majorBidi" w:cstheme="majorBidi"/>
          <w:color w:val="000000"/>
          <w:sz w:val="22"/>
          <w:szCs w:val="22"/>
          <w:lang w:val="bg-BG"/>
        </w:rPr>
        <w:t xml:space="preserve"> на съединителната тъкан</w:t>
      </w:r>
      <w:r w:rsidRPr="000B0B80">
        <w:rPr>
          <w:rFonts w:asciiTheme="majorBidi" w:hAnsiTheme="majorBidi" w:cstheme="majorBidi"/>
          <w:color w:val="000000"/>
          <w:sz w:val="22"/>
          <w:szCs w:val="22"/>
          <w:lang w:val="bg-BG"/>
        </w:rPr>
        <w:t>. Разликата в резултатите между тези рандомизирани подгрупи може да се е повишила по случайност, поради ограничения размер на модела.</w:t>
      </w:r>
    </w:p>
    <w:p w14:paraId="68893717" w14:textId="77777777" w:rsidR="007048FF" w:rsidRPr="000B0B80" w:rsidRDefault="007048FF">
      <w:pPr>
        <w:pStyle w:val="Paragraph"/>
        <w:spacing w:after="0"/>
        <w:rPr>
          <w:rFonts w:asciiTheme="majorBidi" w:hAnsiTheme="majorBidi" w:cstheme="majorBidi"/>
          <w:color w:val="000000"/>
          <w:sz w:val="22"/>
          <w:szCs w:val="22"/>
          <w:lang w:val="bg-BG"/>
        </w:rPr>
      </w:pPr>
    </w:p>
    <w:p w14:paraId="73134FBC" w14:textId="77777777" w:rsidR="007048FF" w:rsidRPr="000B0B80" w:rsidRDefault="00AD77DD">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w:t>
      </w:r>
      <w:r w:rsidR="007048FF" w:rsidRPr="000B0B80">
        <w:rPr>
          <w:rFonts w:asciiTheme="majorBidi" w:hAnsiTheme="majorBidi" w:cstheme="majorBidi"/>
          <w:color w:val="000000"/>
          <w:szCs w:val="22"/>
          <w:lang w:val="bg-BG"/>
        </w:rPr>
        <w:t xml:space="preserve">ациенти на силденафил </w:t>
      </w:r>
      <w:r w:rsidRPr="000B0B80">
        <w:rPr>
          <w:rFonts w:asciiTheme="majorBidi" w:hAnsiTheme="majorBidi" w:cstheme="majorBidi"/>
          <w:color w:val="000000"/>
          <w:szCs w:val="22"/>
          <w:lang w:val="bg-BG"/>
        </w:rPr>
        <w:t xml:space="preserve">е </w:t>
      </w:r>
      <w:proofErr w:type="spellStart"/>
      <w:r w:rsidR="007048FF" w:rsidRPr="000B0B80">
        <w:rPr>
          <w:rFonts w:asciiTheme="majorBidi" w:hAnsiTheme="majorBidi" w:cstheme="majorBidi"/>
          <w:color w:val="000000"/>
          <w:szCs w:val="22"/>
          <w:lang w:val="bg-BG"/>
        </w:rPr>
        <w:t>достигат</w:t>
      </w:r>
      <w:r w:rsidRPr="000B0B80">
        <w:rPr>
          <w:rFonts w:asciiTheme="majorBidi" w:hAnsiTheme="majorBidi" w:cstheme="majorBidi"/>
          <w:color w:val="000000"/>
          <w:szCs w:val="22"/>
          <w:lang w:val="bg-BG"/>
        </w:rPr>
        <w:t>о</w:t>
      </w:r>
      <w:proofErr w:type="spellEnd"/>
      <w:r w:rsidR="007048FF" w:rsidRPr="000B0B80">
        <w:rPr>
          <w:rFonts w:asciiTheme="majorBidi" w:hAnsiTheme="majorBidi" w:cstheme="majorBidi"/>
          <w:color w:val="000000"/>
          <w:szCs w:val="22"/>
          <w:lang w:val="bg-BG"/>
        </w:rPr>
        <w:t xml:space="preserve"> статистически значимо намаление на средното белодробно артериално налягане (</w:t>
      </w:r>
      <w:proofErr w:type="spellStart"/>
      <w:r w:rsidR="007048FF" w:rsidRPr="000B0B80">
        <w:rPr>
          <w:rFonts w:asciiTheme="majorBidi" w:hAnsiTheme="majorBidi" w:cstheme="majorBidi"/>
          <w:color w:val="000000"/>
          <w:szCs w:val="22"/>
          <w:lang w:val="bg-BG"/>
        </w:rPr>
        <w:t>mPAP</w:t>
      </w:r>
      <w:proofErr w:type="spellEnd"/>
      <w:r w:rsidR="007048FF" w:rsidRPr="000B0B80">
        <w:rPr>
          <w:rFonts w:asciiTheme="majorBidi" w:hAnsiTheme="majorBidi" w:cstheme="majorBidi"/>
          <w:color w:val="000000"/>
          <w:szCs w:val="22"/>
          <w:lang w:val="bg-BG"/>
        </w:rPr>
        <w:t xml:space="preserve">), в сравнение с тези на плацебо. Среден, коригиран спрямо плацебо, ефект на лечението -3,9 mmHg е наблюдаван в полза на силденафил (95% </w:t>
      </w:r>
      <w:r w:rsidR="003F4425" w:rsidRPr="000B0B80">
        <w:rPr>
          <w:rFonts w:asciiTheme="majorBidi" w:hAnsiTheme="majorBidi" w:cstheme="majorBidi"/>
          <w:color w:val="000000"/>
          <w:szCs w:val="22"/>
          <w:lang w:val="bg-BG"/>
        </w:rPr>
        <w:t>ДИ</w:t>
      </w:r>
      <w:r w:rsidR="007048FF" w:rsidRPr="000B0B80">
        <w:rPr>
          <w:rFonts w:asciiTheme="majorBidi" w:hAnsiTheme="majorBidi" w:cstheme="majorBidi"/>
          <w:color w:val="000000"/>
          <w:szCs w:val="22"/>
          <w:lang w:val="bg-BG"/>
        </w:rPr>
        <w:t xml:space="preserve">: -5,7, -2,1) (p = 0,00003). Времето до клинично влошаване е вторична крайна точка, дефинирано като времето от рандомизирането до първата проява на клинично влошаване (смърт, трансплантация на бял дроб, </w:t>
      </w:r>
      <w:r w:rsidRPr="000B0B80">
        <w:rPr>
          <w:rFonts w:asciiTheme="majorBidi" w:hAnsiTheme="majorBidi" w:cstheme="majorBidi"/>
          <w:color w:val="000000"/>
          <w:szCs w:val="22"/>
          <w:lang w:val="bg-BG"/>
        </w:rPr>
        <w:t xml:space="preserve">започване </w:t>
      </w:r>
      <w:r w:rsidR="007048FF" w:rsidRPr="000B0B80">
        <w:rPr>
          <w:rFonts w:asciiTheme="majorBidi" w:hAnsiTheme="majorBidi" w:cstheme="majorBidi"/>
          <w:color w:val="000000"/>
          <w:szCs w:val="22"/>
          <w:lang w:val="bg-BG"/>
        </w:rPr>
        <w:t xml:space="preserve">на терапия с </w:t>
      </w:r>
      <w:proofErr w:type="spellStart"/>
      <w:r w:rsidR="007048FF" w:rsidRPr="000B0B80">
        <w:rPr>
          <w:rFonts w:asciiTheme="majorBidi" w:hAnsiTheme="majorBidi" w:cstheme="majorBidi"/>
          <w:color w:val="000000"/>
          <w:szCs w:val="22"/>
          <w:lang w:val="bg-BG"/>
        </w:rPr>
        <w:t>босентан</w:t>
      </w:r>
      <w:proofErr w:type="spellEnd"/>
      <w:r w:rsidR="007048FF" w:rsidRPr="000B0B80">
        <w:rPr>
          <w:rFonts w:asciiTheme="majorBidi" w:hAnsiTheme="majorBidi" w:cstheme="majorBidi"/>
          <w:color w:val="000000"/>
          <w:szCs w:val="22"/>
          <w:lang w:val="bg-BG"/>
        </w:rPr>
        <w:t xml:space="preserve"> или клинично влошаване, налагащо промяна на терапията с </w:t>
      </w:r>
      <w:proofErr w:type="spellStart"/>
      <w:r w:rsidR="007048FF" w:rsidRPr="000B0B80">
        <w:rPr>
          <w:rFonts w:asciiTheme="majorBidi" w:hAnsiTheme="majorBidi" w:cstheme="majorBidi"/>
          <w:color w:val="000000"/>
          <w:szCs w:val="22"/>
          <w:lang w:val="bg-BG"/>
        </w:rPr>
        <w:t>епопростенол</w:t>
      </w:r>
      <w:proofErr w:type="spellEnd"/>
      <w:r w:rsidR="007048FF" w:rsidRPr="000B0B80">
        <w:rPr>
          <w:rFonts w:asciiTheme="majorBidi" w:hAnsiTheme="majorBidi" w:cstheme="majorBidi"/>
          <w:color w:val="000000"/>
          <w:szCs w:val="22"/>
          <w:lang w:val="bg-BG"/>
        </w:rPr>
        <w:t>). Лечението със силденафил значимо отлага времето до клинично влошаване на БАХ в сравнение с плацебо (р = 0,0074). При 23-ма от пациентите в плацебо групата е наблюдавано клинично влошаване (17,6%) в сравнение с 8 пациенти от групата със силденафил (6,0%).</w:t>
      </w:r>
    </w:p>
    <w:p w14:paraId="46E6CC18" w14:textId="77777777" w:rsidR="007048FF" w:rsidRPr="000B0B80" w:rsidRDefault="007048FF">
      <w:pPr>
        <w:rPr>
          <w:rFonts w:asciiTheme="majorBidi" w:hAnsiTheme="majorBidi" w:cstheme="majorBidi"/>
          <w:color w:val="000000"/>
          <w:szCs w:val="22"/>
          <w:lang w:val="bg-BG"/>
        </w:rPr>
      </w:pPr>
    </w:p>
    <w:p w14:paraId="1F3084AB" w14:textId="77777777" w:rsidR="007048FF" w:rsidRPr="000B0B80" w:rsidRDefault="007048FF" w:rsidP="00BF7193">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 xml:space="preserve">Данни за дългосрочната преживяемост от основното проучване на </w:t>
      </w:r>
      <w:proofErr w:type="spellStart"/>
      <w:r w:rsidRPr="000B0B80">
        <w:rPr>
          <w:rFonts w:asciiTheme="majorBidi" w:hAnsiTheme="majorBidi" w:cstheme="majorBidi"/>
          <w:color w:val="000000"/>
          <w:szCs w:val="22"/>
          <w:u w:val="single"/>
          <w:lang w:val="bg-BG"/>
        </w:rPr>
        <w:t>епопростенол</w:t>
      </w:r>
      <w:proofErr w:type="spellEnd"/>
    </w:p>
    <w:p w14:paraId="235E66B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eastAsia="en-GB"/>
        </w:rPr>
        <w:t xml:space="preserve">Пациенти, участвали в проучване на </w:t>
      </w:r>
      <w:proofErr w:type="spellStart"/>
      <w:r w:rsidRPr="000B0B80">
        <w:rPr>
          <w:rFonts w:asciiTheme="majorBidi" w:hAnsiTheme="majorBidi" w:cstheme="majorBidi"/>
          <w:color w:val="000000"/>
          <w:szCs w:val="22"/>
          <w:lang w:val="bg-BG" w:eastAsia="en-GB"/>
        </w:rPr>
        <w:t>епопростенол</w:t>
      </w:r>
      <w:proofErr w:type="spellEnd"/>
      <w:r w:rsidRPr="000B0B80">
        <w:rPr>
          <w:rFonts w:asciiTheme="majorBidi" w:hAnsiTheme="majorBidi" w:cstheme="majorBidi"/>
          <w:color w:val="000000"/>
          <w:szCs w:val="22"/>
          <w:lang w:val="bg-BG" w:eastAsia="en-GB"/>
        </w:rPr>
        <w:t xml:space="preserve"> като допълнителна терапия, са отговаряли на критериите за включване в дългосрочното отворено продължение на проучването. След три години</w:t>
      </w:r>
      <w:r w:rsidRPr="000B0B80">
        <w:rPr>
          <w:rFonts w:asciiTheme="majorBidi" w:hAnsiTheme="majorBidi" w:cstheme="majorBidi"/>
          <w:color w:val="000000"/>
          <w:szCs w:val="22"/>
          <w:lang w:val="bg-BG"/>
        </w:rPr>
        <w:t xml:space="preserve"> 68% от пациентите са приемали доза от 80 mg три пъти дневно.</w:t>
      </w:r>
      <w:r w:rsidRPr="000B0B80">
        <w:rPr>
          <w:rFonts w:asciiTheme="majorBidi" w:hAnsiTheme="majorBidi" w:cstheme="majorBidi"/>
          <w:color w:val="000000"/>
          <w:szCs w:val="22"/>
          <w:lang w:val="bg-BG" w:eastAsia="en-GB"/>
        </w:rPr>
        <w:t xml:space="preserve"> Общо 134 пациенти са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първоначалното проучване и техният статус по отношение на дългосрочната преживяемост е оценен за минимум 3 години. В тази популация, оценките на преживяемостта по Kaplan-Meier на 1-та, 2-та и 3-та година са били съответно 92%, 81% и 74%.</w:t>
      </w:r>
    </w:p>
    <w:p w14:paraId="77967495" w14:textId="77777777" w:rsidR="007048FF" w:rsidRPr="000B0B80" w:rsidRDefault="007048FF">
      <w:pPr>
        <w:rPr>
          <w:rFonts w:asciiTheme="majorBidi" w:hAnsiTheme="majorBidi" w:cstheme="majorBidi"/>
          <w:i/>
          <w:color w:val="000000"/>
          <w:szCs w:val="22"/>
          <w:u w:val="single"/>
          <w:lang w:val="bg-BG"/>
        </w:rPr>
      </w:pPr>
    </w:p>
    <w:p w14:paraId="620361A0" w14:textId="77777777" w:rsidR="007048FF" w:rsidRPr="000B0B80" w:rsidRDefault="007048FF" w:rsidP="00D83818">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 xml:space="preserve">Ефикасност и безопасност при възрастни пациенти с </w:t>
      </w:r>
      <w:r w:rsidRPr="000B0B80">
        <w:rPr>
          <w:rFonts w:asciiTheme="majorBidi" w:hAnsiTheme="majorBidi" w:cstheme="majorBidi"/>
          <w:iCs/>
          <w:color w:val="000000"/>
          <w:szCs w:val="22"/>
          <w:u w:val="single"/>
          <w:lang w:val="bg-BG"/>
        </w:rPr>
        <w:t>БАХ</w:t>
      </w:r>
      <w:r w:rsidRPr="000B0B80">
        <w:rPr>
          <w:rFonts w:asciiTheme="majorBidi" w:hAnsiTheme="majorBidi" w:cstheme="majorBidi"/>
          <w:color w:val="000000"/>
          <w:szCs w:val="22"/>
          <w:u w:val="single"/>
          <w:lang w:val="bg-BG"/>
        </w:rPr>
        <w:t xml:space="preserve"> (при прилагане в комбинация с </w:t>
      </w:r>
      <w:proofErr w:type="spellStart"/>
      <w:r w:rsidRPr="000B0B80">
        <w:rPr>
          <w:rFonts w:asciiTheme="majorBidi" w:hAnsiTheme="majorBidi" w:cstheme="majorBidi"/>
          <w:color w:val="000000"/>
          <w:szCs w:val="22"/>
          <w:u w:val="single"/>
          <w:lang w:val="bg-BG"/>
        </w:rPr>
        <w:t>бо</w:t>
      </w:r>
      <w:r w:rsidR="00C57C05" w:rsidRPr="000B0B80">
        <w:rPr>
          <w:rFonts w:asciiTheme="majorBidi" w:hAnsiTheme="majorBidi" w:cstheme="majorBidi"/>
          <w:color w:val="000000"/>
          <w:szCs w:val="22"/>
          <w:u w:val="single"/>
          <w:lang w:val="bg-BG"/>
        </w:rPr>
        <w:t>с</w:t>
      </w:r>
      <w:r w:rsidRPr="000B0B80">
        <w:rPr>
          <w:rFonts w:asciiTheme="majorBidi" w:hAnsiTheme="majorBidi" w:cstheme="majorBidi"/>
          <w:color w:val="000000"/>
          <w:szCs w:val="22"/>
          <w:u w:val="single"/>
          <w:lang w:val="bg-BG"/>
        </w:rPr>
        <w:t>ентан</w:t>
      </w:r>
      <w:proofErr w:type="spellEnd"/>
      <w:r w:rsidRPr="000B0B80">
        <w:rPr>
          <w:rFonts w:asciiTheme="majorBidi" w:hAnsiTheme="majorBidi" w:cstheme="majorBidi"/>
          <w:color w:val="000000"/>
          <w:szCs w:val="22"/>
          <w:u w:val="single"/>
          <w:lang w:val="bg-BG"/>
        </w:rPr>
        <w:t>)</w:t>
      </w:r>
    </w:p>
    <w:p w14:paraId="36C52DB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w:t>
      </w:r>
      <w:r w:rsidR="00AD77DD" w:rsidRPr="000B0B80">
        <w:rPr>
          <w:rFonts w:asciiTheme="majorBidi" w:hAnsiTheme="majorBidi" w:cstheme="majorBidi"/>
          <w:color w:val="000000"/>
          <w:szCs w:val="22"/>
          <w:lang w:val="bg-BG"/>
        </w:rPr>
        <w:t>при</w:t>
      </w:r>
      <w:r w:rsidRPr="000B0B80">
        <w:rPr>
          <w:rFonts w:asciiTheme="majorBidi" w:hAnsiTheme="majorBidi" w:cstheme="majorBidi"/>
          <w:color w:val="000000"/>
          <w:szCs w:val="22"/>
          <w:lang w:val="bg-BG"/>
        </w:rPr>
        <w:t xml:space="preserve"> 103 </w:t>
      </w:r>
      <w:r w:rsidR="009F5C27" w:rsidRPr="000B0B80">
        <w:rPr>
          <w:rFonts w:asciiTheme="majorBidi" w:hAnsiTheme="majorBidi" w:cstheme="majorBidi"/>
          <w:color w:val="000000"/>
          <w:szCs w:val="22"/>
          <w:lang w:val="bg-BG"/>
        </w:rPr>
        <w:t xml:space="preserve">клинично стабилни </w:t>
      </w:r>
      <w:r w:rsidRPr="000B0B80">
        <w:rPr>
          <w:rFonts w:asciiTheme="majorBidi" w:hAnsiTheme="majorBidi" w:cstheme="majorBidi"/>
          <w:color w:val="000000"/>
          <w:szCs w:val="22"/>
          <w:lang w:val="bg-BG"/>
        </w:rPr>
        <w:t xml:space="preserve">пациенти с </w:t>
      </w:r>
      <w:r w:rsidRPr="000B0B80">
        <w:rPr>
          <w:rFonts w:asciiTheme="majorBidi" w:hAnsiTheme="majorBidi" w:cstheme="majorBidi"/>
          <w:iCs/>
          <w:color w:val="000000"/>
          <w:szCs w:val="22"/>
          <w:lang w:val="bg-BG"/>
        </w:rPr>
        <w:t>БАХ</w:t>
      </w:r>
      <w:r w:rsidR="009F5C27" w:rsidRPr="000B0B80">
        <w:rPr>
          <w:rFonts w:asciiTheme="majorBidi" w:hAnsiTheme="majorBidi" w:cstheme="majorBidi"/>
          <w:iCs/>
          <w:color w:val="000000"/>
          <w:szCs w:val="22"/>
          <w:lang w:val="bg-BG"/>
        </w:rPr>
        <w:t xml:space="preserve"> (</w:t>
      </w:r>
      <w:r w:rsidR="002E32B7" w:rsidRPr="000B0B80">
        <w:rPr>
          <w:rFonts w:asciiTheme="majorBidi" w:hAnsiTheme="majorBidi" w:cstheme="majorBidi"/>
          <w:iCs/>
          <w:color w:val="000000"/>
          <w:szCs w:val="22"/>
          <w:lang w:val="bg-BG"/>
        </w:rPr>
        <w:t>функционален клас</w:t>
      </w:r>
      <w:r w:rsidR="009F5C27" w:rsidRPr="000B0B80">
        <w:rPr>
          <w:rFonts w:asciiTheme="majorBidi" w:hAnsiTheme="majorBidi" w:cstheme="majorBidi"/>
          <w:iCs/>
          <w:color w:val="000000"/>
          <w:szCs w:val="22"/>
          <w:lang w:val="bg-BG"/>
        </w:rPr>
        <w:t xml:space="preserve"> ІІ и ІІІ</w:t>
      </w:r>
      <w:r w:rsidR="00F350A9" w:rsidRPr="000B0B80">
        <w:rPr>
          <w:rFonts w:asciiTheme="majorBidi" w:hAnsiTheme="majorBidi" w:cstheme="majorBidi"/>
          <w:iCs/>
          <w:color w:val="000000"/>
          <w:szCs w:val="22"/>
          <w:lang w:val="bg-BG"/>
        </w:rPr>
        <w:t xml:space="preserve"> по СЗО</w:t>
      </w:r>
      <w:r w:rsidR="009F5C27" w:rsidRPr="000B0B80">
        <w:rPr>
          <w:rFonts w:asciiTheme="majorBidi" w:hAnsiTheme="majorBidi" w:cstheme="majorBidi"/>
          <w:iCs/>
          <w:color w:val="000000"/>
          <w:szCs w:val="22"/>
          <w:lang w:val="bg-BG"/>
        </w:rPr>
        <w:t>)</w:t>
      </w:r>
      <w:r w:rsidRPr="000B0B80">
        <w:rPr>
          <w:rFonts w:asciiTheme="majorBidi" w:hAnsiTheme="majorBidi" w:cstheme="majorBidi"/>
          <w:color w:val="000000"/>
          <w:szCs w:val="22"/>
          <w:lang w:val="bg-BG"/>
        </w:rPr>
        <w:t xml:space="preserve">, които са провеждали лечение с </w:t>
      </w:r>
      <w:proofErr w:type="spellStart"/>
      <w:r w:rsidRPr="000B0B80">
        <w:rPr>
          <w:rFonts w:asciiTheme="majorBidi" w:hAnsiTheme="majorBidi" w:cstheme="majorBidi"/>
          <w:color w:val="000000"/>
          <w:szCs w:val="22"/>
          <w:lang w:val="bg-BG"/>
        </w:rPr>
        <w:t>бо</w:t>
      </w:r>
      <w:r w:rsidR="00C57C05" w:rsidRPr="000B0B80">
        <w:rPr>
          <w:rFonts w:asciiTheme="majorBidi" w:hAnsiTheme="majorBidi" w:cstheme="majorBidi"/>
          <w:color w:val="000000"/>
          <w:szCs w:val="22"/>
          <w:lang w:val="bg-BG"/>
        </w:rPr>
        <w:t>с</w:t>
      </w:r>
      <w:r w:rsidRPr="000B0B80">
        <w:rPr>
          <w:rFonts w:asciiTheme="majorBidi" w:hAnsiTheme="majorBidi" w:cstheme="majorBidi"/>
          <w:color w:val="000000"/>
          <w:szCs w:val="22"/>
          <w:lang w:val="bg-BG"/>
        </w:rPr>
        <w:t>ентан</w:t>
      </w:r>
      <w:proofErr w:type="spellEnd"/>
      <w:r w:rsidRPr="000B0B80">
        <w:rPr>
          <w:rFonts w:asciiTheme="majorBidi" w:hAnsiTheme="majorBidi" w:cstheme="majorBidi"/>
          <w:color w:val="000000"/>
          <w:szCs w:val="22"/>
          <w:lang w:val="bg-BG"/>
        </w:rPr>
        <w:t xml:space="preserve"> </w:t>
      </w:r>
      <w:r w:rsidR="00AD77DD" w:rsidRPr="000B0B80">
        <w:rPr>
          <w:rFonts w:asciiTheme="majorBidi" w:hAnsiTheme="majorBidi" w:cstheme="majorBidi"/>
          <w:color w:val="000000"/>
          <w:szCs w:val="22"/>
          <w:lang w:val="bg-BG"/>
        </w:rPr>
        <w:t>за</w:t>
      </w:r>
      <w:r w:rsidRPr="000B0B80">
        <w:rPr>
          <w:rFonts w:asciiTheme="majorBidi" w:hAnsiTheme="majorBidi" w:cstheme="majorBidi"/>
          <w:color w:val="000000"/>
          <w:szCs w:val="22"/>
          <w:lang w:val="bg-BG"/>
        </w:rPr>
        <w:t xml:space="preserve"> минимум три месеца. Пациентите с </w:t>
      </w:r>
      <w:r w:rsidRPr="000B0B80">
        <w:rPr>
          <w:rFonts w:asciiTheme="majorBidi" w:hAnsiTheme="majorBidi" w:cstheme="majorBidi"/>
          <w:iCs/>
          <w:color w:val="000000"/>
          <w:szCs w:val="22"/>
          <w:lang w:val="bg-BG"/>
        </w:rPr>
        <w:t>БАХ</w:t>
      </w:r>
      <w:r w:rsidR="00AD77DD"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включ</w:t>
      </w:r>
      <w:r w:rsidR="00AD77DD" w:rsidRPr="000B0B80">
        <w:rPr>
          <w:rFonts w:asciiTheme="majorBidi" w:hAnsiTheme="majorBidi" w:cstheme="majorBidi"/>
          <w:color w:val="000000"/>
          <w:szCs w:val="22"/>
          <w:lang w:val="bg-BG"/>
        </w:rPr>
        <w:t>ени</w:t>
      </w:r>
      <w:r w:rsidRPr="000B0B80">
        <w:rPr>
          <w:rFonts w:asciiTheme="majorBidi" w:hAnsiTheme="majorBidi" w:cstheme="majorBidi"/>
          <w:color w:val="000000"/>
          <w:szCs w:val="22"/>
          <w:lang w:val="bg-BG"/>
        </w:rPr>
        <w:t xml:space="preserve"> </w:t>
      </w:r>
      <w:r w:rsidR="00AD77DD" w:rsidRPr="000B0B80">
        <w:rPr>
          <w:rFonts w:asciiTheme="majorBidi" w:hAnsiTheme="majorBidi" w:cstheme="majorBidi"/>
          <w:color w:val="000000"/>
          <w:szCs w:val="22"/>
          <w:lang w:val="bg-BG"/>
        </w:rPr>
        <w:t>в проучването са</w:t>
      </w:r>
      <w:r w:rsidRPr="000B0B80">
        <w:rPr>
          <w:rFonts w:asciiTheme="majorBidi" w:hAnsiTheme="majorBidi" w:cstheme="majorBidi"/>
          <w:color w:val="000000"/>
          <w:szCs w:val="22"/>
          <w:lang w:val="bg-BG"/>
        </w:rPr>
        <w:t xml:space="preserve">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и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свързана със</w:t>
      </w:r>
      <w:r w:rsidR="00AE7240" w:rsidRPr="000B0B80">
        <w:rPr>
          <w:rFonts w:asciiTheme="majorBidi" w:hAnsiTheme="majorBidi" w:cstheme="majorBidi"/>
          <w:color w:val="000000"/>
          <w:szCs w:val="22"/>
          <w:lang w:val="bg-BG"/>
        </w:rPr>
        <w:t xml:space="preserve"> </w:t>
      </w:r>
      <w:r w:rsidR="006F7B93" w:rsidRPr="000B0B80">
        <w:rPr>
          <w:rFonts w:asciiTheme="majorBidi" w:hAnsiTheme="majorBidi" w:cstheme="majorBidi"/>
          <w:color w:val="000000"/>
          <w:szCs w:val="22"/>
          <w:lang w:val="bg-BG"/>
        </w:rPr>
        <w:t xml:space="preserve">системни </w:t>
      </w:r>
      <w:r w:rsidR="00AE7240" w:rsidRPr="000B0B80">
        <w:rPr>
          <w:rFonts w:asciiTheme="majorBidi" w:hAnsiTheme="majorBidi" w:cstheme="majorBidi"/>
          <w:color w:val="000000"/>
          <w:szCs w:val="22"/>
          <w:lang w:val="bg-BG"/>
        </w:rPr>
        <w:t>заболяван</w:t>
      </w:r>
      <w:r w:rsidR="00903142" w:rsidRPr="000B0B80">
        <w:rPr>
          <w:rFonts w:asciiTheme="majorBidi" w:hAnsiTheme="majorBidi" w:cstheme="majorBidi"/>
          <w:color w:val="000000"/>
          <w:szCs w:val="22"/>
          <w:lang w:val="bg-BG"/>
        </w:rPr>
        <w:t>ия</w:t>
      </w:r>
      <w:r w:rsidR="00AE7240"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Пациентите са били рандомизирани </w:t>
      </w:r>
      <w:r w:rsidR="00AD77DD" w:rsidRPr="000B0B80">
        <w:rPr>
          <w:rFonts w:asciiTheme="majorBidi" w:hAnsiTheme="majorBidi" w:cstheme="majorBidi"/>
          <w:color w:val="000000"/>
          <w:szCs w:val="22"/>
          <w:lang w:val="bg-BG"/>
        </w:rPr>
        <w:t>на</w:t>
      </w:r>
      <w:r w:rsidRPr="000B0B80">
        <w:rPr>
          <w:rFonts w:asciiTheme="majorBidi" w:hAnsiTheme="majorBidi" w:cstheme="majorBidi"/>
          <w:color w:val="000000"/>
          <w:szCs w:val="22"/>
          <w:lang w:val="bg-BG"/>
        </w:rPr>
        <w:t xml:space="preserve"> плацебо или силденафил (20 mg три пъти дневно) в комбинация с </w:t>
      </w:r>
      <w:proofErr w:type="spellStart"/>
      <w:r w:rsidRPr="000B0B80">
        <w:rPr>
          <w:rFonts w:asciiTheme="majorBidi" w:hAnsiTheme="majorBidi" w:cstheme="majorBidi"/>
          <w:color w:val="000000"/>
          <w:szCs w:val="22"/>
          <w:lang w:val="bg-BG"/>
        </w:rPr>
        <w:t>бо</w:t>
      </w:r>
      <w:r w:rsidR="00C57C05" w:rsidRPr="000B0B80">
        <w:rPr>
          <w:rFonts w:asciiTheme="majorBidi" w:hAnsiTheme="majorBidi" w:cstheme="majorBidi"/>
          <w:color w:val="000000"/>
          <w:szCs w:val="22"/>
          <w:lang w:val="bg-BG"/>
        </w:rPr>
        <w:t>с</w:t>
      </w:r>
      <w:r w:rsidRPr="000B0B80">
        <w:rPr>
          <w:rFonts w:asciiTheme="majorBidi" w:hAnsiTheme="majorBidi" w:cstheme="majorBidi"/>
          <w:color w:val="000000"/>
          <w:szCs w:val="22"/>
          <w:lang w:val="bg-BG"/>
        </w:rPr>
        <w:t>ентан</w:t>
      </w:r>
      <w:proofErr w:type="spellEnd"/>
      <w:r w:rsidRPr="000B0B80">
        <w:rPr>
          <w:rFonts w:asciiTheme="majorBidi" w:hAnsiTheme="majorBidi" w:cstheme="majorBidi"/>
          <w:color w:val="000000"/>
          <w:szCs w:val="22"/>
          <w:lang w:val="bg-BG"/>
        </w:rPr>
        <w:t xml:space="preserve"> (62.5</w:t>
      </w:r>
      <w:r w:rsidRPr="000B0B80">
        <w:rPr>
          <w:rFonts w:asciiTheme="majorBidi" w:hAnsiTheme="majorBidi" w:cstheme="majorBidi"/>
          <w:color w:val="000000"/>
          <w:szCs w:val="22"/>
          <w:lang w:val="bg-BG"/>
        </w:rPr>
        <w:noBreakHyphen/>
        <w:t>125 mg два пъти дневно). Първичн</w:t>
      </w:r>
      <w:r w:rsidR="009F5C27" w:rsidRPr="000B0B80">
        <w:rPr>
          <w:rFonts w:asciiTheme="majorBidi" w:hAnsiTheme="majorBidi" w:cstheme="majorBidi"/>
          <w:color w:val="000000"/>
          <w:szCs w:val="22"/>
          <w:lang w:val="bg-BG"/>
        </w:rPr>
        <w:t xml:space="preserve">ата крайна точка </w:t>
      </w:r>
      <w:r w:rsidR="00AD77DD" w:rsidRPr="000B0B80">
        <w:rPr>
          <w:rFonts w:asciiTheme="majorBidi" w:hAnsiTheme="majorBidi" w:cstheme="majorBidi"/>
          <w:color w:val="000000"/>
          <w:szCs w:val="22"/>
          <w:lang w:val="bg-BG"/>
        </w:rPr>
        <w:t xml:space="preserve">за </w:t>
      </w:r>
      <w:r w:rsidRPr="000B0B80">
        <w:rPr>
          <w:rFonts w:asciiTheme="majorBidi" w:hAnsiTheme="majorBidi" w:cstheme="majorBidi"/>
          <w:color w:val="000000"/>
          <w:szCs w:val="22"/>
          <w:lang w:val="bg-BG"/>
        </w:rPr>
        <w:t xml:space="preserve">ефикасност е </w:t>
      </w:r>
      <w:r w:rsidR="009F5C27" w:rsidRPr="000B0B80">
        <w:rPr>
          <w:rFonts w:asciiTheme="majorBidi" w:hAnsiTheme="majorBidi" w:cstheme="majorBidi"/>
          <w:color w:val="000000"/>
          <w:szCs w:val="22"/>
          <w:lang w:val="bg-BG"/>
        </w:rPr>
        <w:t>би</w:t>
      </w:r>
      <w:r w:rsidRPr="000B0B80">
        <w:rPr>
          <w:rFonts w:asciiTheme="majorBidi" w:hAnsiTheme="majorBidi" w:cstheme="majorBidi"/>
          <w:color w:val="000000"/>
          <w:szCs w:val="22"/>
          <w:lang w:val="bg-BG"/>
        </w:rPr>
        <w:t>л</w:t>
      </w:r>
      <w:r w:rsidR="009F5C27" w:rsidRPr="000B0B80">
        <w:rPr>
          <w:rFonts w:asciiTheme="majorBidi" w:hAnsiTheme="majorBidi" w:cstheme="majorBidi"/>
          <w:color w:val="000000"/>
          <w:szCs w:val="22"/>
          <w:lang w:val="bg-BG"/>
        </w:rPr>
        <w:t>а</w:t>
      </w:r>
      <w:r w:rsidRPr="000B0B80">
        <w:rPr>
          <w:rFonts w:asciiTheme="majorBidi" w:hAnsiTheme="majorBidi" w:cstheme="majorBidi"/>
          <w:color w:val="000000"/>
          <w:szCs w:val="22"/>
          <w:lang w:val="bg-BG"/>
        </w:rPr>
        <w:t xml:space="preserve"> промяната от изходно ниво до седмица 12 в </w:t>
      </w:r>
      <w:r w:rsidR="00AD77DD" w:rsidRPr="000B0B80">
        <w:rPr>
          <w:rFonts w:asciiTheme="majorBidi" w:hAnsiTheme="majorBidi" w:cstheme="majorBidi"/>
          <w:color w:val="000000"/>
          <w:szCs w:val="22"/>
          <w:lang w:val="bg-BG"/>
        </w:rPr>
        <w:t>големината на</w:t>
      </w:r>
      <w:r w:rsidRPr="000B0B80">
        <w:rPr>
          <w:rFonts w:asciiTheme="majorBidi" w:hAnsiTheme="majorBidi" w:cstheme="majorBidi"/>
          <w:color w:val="000000"/>
          <w:szCs w:val="22"/>
          <w:lang w:val="bg-BG"/>
        </w:rPr>
        <w:t xml:space="preserve"> ИР6МР. Резултатите показват, че няма значима разлика в средната промяна </w:t>
      </w:r>
      <w:r w:rsidR="00DC4A6E" w:rsidRPr="000B0B80">
        <w:rPr>
          <w:rFonts w:asciiTheme="majorBidi" w:hAnsiTheme="majorBidi" w:cstheme="majorBidi"/>
          <w:color w:val="000000"/>
          <w:szCs w:val="22"/>
          <w:lang w:val="bg-BG"/>
        </w:rPr>
        <w:t xml:space="preserve">на големината на ИР6МО в сравнение с </w:t>
      </w:r>
      <w:r w:rsidRPr="000B0B80">
        <w:rPr>
          <w:rFonts w:asciiTheme="majorBidi" w:hAnsiTheme="majorBidi" w:cstheme="majorBidi"/>
          <w:color w:val="000000"/>
          <w:szCs w:val="22"/>
          <w:lang w:val="bg-BG"/>
        </w:rPr>
        <w:t>изходно</w:t>
      </w:r>
      <w:r w:rsidR="006E2B9F" w:rsidRPr="000B0B80">
        <w:rPr>
          <w:rFonts w:asciiTheme="majorBidi" w:hAnsiTheme="majorBidi" w:cstheme="majorBidi"/>
          <w:color w:val="000000"/>
          <w:szCs w:val="22"/>
          <w:lang w:val="bg-BG"/>
        </w:rPr>
        <w:t>то</w:t>
      </w:r>
      <w:r w:rsidRPr="000B0B80">
        <w:rPr>
          <w:rFonts w:asciiTheme="majorBidi" w:hAnsiTheme="majorBidi" w:cstheme="majorBidi"/>
          <w:color w:val="000000"/>
          <w:szCs w:val="22"/>
          <w:lang w:val="bg-BG"/>
        </w:rPr>
        <w:t xml:space="preserve"> ниво, наблюдаван</w:t>
      </w:r>
      <w:r w:rsidR="006E2B9F" w:rsidRPr="000B0B80">
        <w:rPr>
          <w:rFonts w:asciiTheme="majorBidi" w:hAnsiTheme="majorBidi" w:cstheme="majorBidi"/>
          <w:color w:val="000000"/>
          <w:szCs w:val="22"/>
          <w:lang w:val="bg-BG"/>
        </w:rPr>
        <w:t>а</w:t>
      </w:r>
      <w:r w:rsidRPr="000B0B80">
        <w:rPr>
          <w:rFonts w:asciiTheme="majorBidi" w:hAnsiTheme="majorBidi" w:cstheme="majorBidi"/>
          <w:color w:val="000000"/>
          <w:szCs w:val="22"/>
          <w:lang w:val="bg-BG"/>
        </w:rPr>
        <w:t xml:space="preserve"> </w:t>
      </w:r>
      <w:r w:rsidR="006E2B9F" w:rsidRPr="000B0B80">
        <w:rPr>
          <w:rFonts w:asciiTheme="majorBidi" w:hAnsiTheme="majorBidi" w:cstheme="majorBidi"/>
          <w:color w:val="000000"/>
          <w:szCs w:val="22"/>
          <w:lang w:val="bg-BG"/>
        </w:rPr>
        <w:t>между</w:t>
      </w:r>
      <w:r w:rsidRPr="000B0B80">
        <w:rPr>
          <w:rFonts w:asciiTheme="majorBidi" w:hAnsiTheme="majorBidi" w:cstheme="majorBidi"/>
          <w:color w:val="000000"/>
          <w:szCs w:val="22"/>
          <w:lang w:val="bg-BG"/>
        </w:rPr>
        <w:t xml:space="preserve"> силденафил </w:t>
      </w:r>
      <w:r w:rsidR="006E2B9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20 mg </w:t>
      </w:r>
      <w:r w:rsidR="006E2B9F" w:rsidRPr="000B0B80">
        <w:rPr>
          <w:rFonts w:asciiTheme="majorBidi" w:hAnsiTheme="majorBidi" w:cstheme="majorBidi"/>
          <w:color w:val="000000"/>
          <w:szCs w:val="22"/>
          <w:lang w:val="bg-BG"/>
        </w:rPr>
        <w:t xml:space="preserve">три пъти дневно) </w:t>
      </w:r>
      <w:r w:rsidRPr="000B0B80">
        <w:rPr>
          <w:rFonts w:asciiTheme="majorBidi" w:hAnsiTheme="majorBidi" w:cstheme="majorBidi"/>
          <w:color w:val="000000"/>
          <w:szCs w:val="22"/>
          <w:lang w:val="bg-BG"/>
        </w:rPr>
        <w:t xml:space="preserve">и плацебо </w:t>
      </w:r>
      <w:r w:rsidR="006E2B9F" w:rsidRPr="000B0B80">
        <w:rPr>
          <w:rFonts w:asciiTheme="majorBidi" w:hAnsiTheme="majorBidi" w:cstheme="majorBidi"/>
          <w:color w:val="000000"/>
          <w:szCs w:val="22"/>
          <w:lang w:val="bg-BG"/>
        </w:rPr>
        <w:t xml:space="preserve">(13,62 m (95% ДИ: -3,89 до 31,12) и 14,08 m (95% ДИ: -1,78 </w:t>
      </w:r>
      <w:r w:rsidR="000275E6" w:rsidRPr="000B0B80">
        <w:rPr>
          <w:rFonts w:asciiTheme="majorBidi" w:hAnsiTheme="majorBidi" w:cstheme="majorBidi"/>
          <w:color w:val="000000"/>
          <w:szCs w:val="22"/>
          <w:lang w:val="bg-BG"/>
        </w:rPr>
        <w:t>до</w:t>
      </w:r>
      <w:r w:rsidR="006E2B9F" w:rsidRPr="000B0B80">
        <w:rPr>
          <w:rFonts w:asciiTheme="majorBidi" w:hAnsiTheme="majorBidi" w:cstheme="majorBidi"/>
          <w:color w:val="000000"/>
          <w:szCs w:val="22"/>
          <w:lang w:val="bg-BG"/>
        </w:rPr>
        <w:t xml:space="preserve"> 29,95), съответно).</w:t>
      </w:r>
    </w:p>
    <w:p w14:paraId="457873BE" w14:textId="77777777" w:rsidR="007048FF" w:rsidRPr="000B0B80" w:rsidRDefault="007048FF">
      <w:pPr>
        <w:rPr>
          <w:rFonts w:asciiTheme="majorBidi" w:hAnsiTheme="majorBidi" w:cstheme="majorBidi"/>
          <w:color w:val="000000"/>
          <w:szCs w:val="22"/>
          <w:lang w:val="bg-BG"/>
        </w:rPr>
      </w:pPr>
    </w:p>
    <w:p w14:paraId="38FD0FD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Разлик</w:t>
      </w:r>
      <w:r w:rsidR="006E2B9F"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00DC4A6E" w:rsidRPr="000B0B80">
        <w:rPr>
          <w:rFonts w:asciiTheme="majorBidi" w:hAnsiTheme="majorBidi" w:cstheme="majorBidi"/>
          <w:color w:val="000000"/>
          <w:szCs w:val="22"/>
          <w:lang w:val="bg-BG"/>
        </w:rPr>
        <w:t>в големината на</w:t>
      </w:r>
      <w:r w:rsidRPr="000B0B80">
        <w:rPr>
          <w:rFonts w:asciiTheme="majorBidi" w:hAnsiTheme="majorBidi" w:cstheme="majorBidi"/>
          <w:color w:val="000000"/>
          <w:szCs w:val="22"/>
          <w:lang w:val="bg-BG"/>
        </w:rPr>
        <w:t xml:space="preserve"> ИР6МР </w:t>
      </w:r>
      <w:r w:rsidR="006E2B9F" w:rsidRPr="000B0B80">
        <w:rPr>
          <w:rFonts w:asciiTheme="majorBidi" w:hAnsiTheme="majorBidi" w:cstheme="majorBidi"/>
          <w:color w:val="000000"/>
          <w:szCs w:val="22"/>
          <w:lang w:val="bg-BG"/>
        </w:rPr>
        <w:t>са</w:t>
      </w:r>
      <w:r w:rsidRPr="000B0B80">
        <w:rPr>
          <w:rFonts w:asciiTheme="majorBidi" w:hAnsiTheme="majorBidi" w:cstheme="majorBidi"/>
          <w:color w:val="000000"/>
          <w:szCs w:val="22"/>
          <w:lang w:val="bg-BG"/>
        </w:rPr>
        <w:t xml:space="preserve"> наблюдаван</w:t>
      </w:r>
      <w:r w:rsidR="006E2B9F"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между пациентите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и тези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свързана със</w:t>
      </w:r>
      <w:r w:rsidR="006F7B93" w:rsidRPr="000B0B80">
        <w:rPr>
          <w:rFonts w:asciiTheme="majorBidi" w:hAnsiTheme="majorBidi" w:cstheme="majorBidi"/>
          <w:color w:val="000000"/>
          <w:szCs w:val="22"/>
          <w:lang w:val="bg-BG"/>
        </w:rPr>
        <w:t xml:space="preserve"> системни</w:t>
      </w:r>
      <w:r w:rsidRPr="000B0B80">
        <w:rPr>
          <w:rFonts w:asciiTheme="majorBidi" w:hAnsiTheme="majorBidi" w:cstheme="majorBidi"/>
          <w:color w:val="000000"/>
          <w:szCs w:val="22"/>
          <w:lang w:val="bg-BG"/>
        </w:rPr>
        <w:t xml:space="preserve"> </w:t>
      </w:r>
      <w:r w:rsidR="00AE7240" w:rsidRPr="000B0B80">
        <w:rPr>
          <w:rFonts w:asciiTheme="majorBidi" w:hAnsiTheme="majorBidi" w:cstheme="majorBidi"/>
          <w:color w:val="000000"/>
          <w:szCs w:val="22"/>
          <w:lang w:val="bg-BG"/>
        </w:rPr>
        <w:t>заболяван</w:t>
      </w:r>
      <w:r w:rsidR="00903142" w:rsidRPr="000B0B80">
        <w:rPr>
          <w:rFonts w:asciiTheme="majorBidi" w:hAnsiTheme="majorBidi" w:cstheme="majorBidi"/>
          <w:color w:val="000000"/>
          <w:szCs w:val="22"/>
          <w:lang w:val="bg-BG"/>
        </w:rPr>
        <w:t>ия</w:t>
      </w:r>
      <w:r w:rsidR="00AE7240"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При пациентите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(67 участници), средните стойности за промяна от изходно ниво са били съответно 26,39 m </w:t>
      </w:r>
      <w:r w:rsidR="006E2B9F" w:rsidRPr="000B0B80">
        <w:rPr>
          <w:rFonts w:asciiTheme="majorBidi" w:hAnsiTheme="majorBidi" w:cstheme="majorBidi"/>
          <w:color w:val="000000"/>
          <w:szCs w:val="22"/>
          <w:lang w:val="bg-BG" w:eastAsia="ja-JP"/>
        </w:rPr>
        <w:t xml:space="preserve">(95% ДИ: 10,70 до 42,08) </w:t>
      </w:r>
      <w:r w:rsidRPr="000B0B80">
        <w:rPr>
          <w:rFonts w:asciiTheme="majorBidi" w:hAnsiTheme="majorBidi" w:cstheme="majorBidi"/>
          <w:color w:val="000000"/>
          <w:szCs w:val="22"/>
          <w:lang w:val="bg-BG"/>
        </w:rPr>
        <w:t xml:space="preserve">и 11,84 m </w:t>
      </w:r>
      <w:r w:rsidR="006E2B9F" w:rsidRPr="000B0B80">
        <w:rPr>
          <w:rFonts w:asciiTheme="majorBidi" w:hAnsiTheme="majorBidi" w:cstheme="majorBidi"/>
          <w:color w:val="000000"/>
          <w:szCs w:val="22"/>
          <w:lang w:val="bg-BG" w:eastAsia="ja-JP"/>
        </w:rPr>
        <w:t xml:space="preserve">(95% ДИ: -8,83 до 32,52) </w:t>
      </w:r>
      <w:r w:rsidRPr="000B0B80">
        <w:rPr>
          <w:rFonts w:asciiTheme="majorBidi" w:hAnsiTheme="majorBidi" w:cstheme="majorBidi"/>
          <w:color w:val="000000"/>
          <w:szCs w:val="22"/>
          <w:lang w:val="bg-BG"/>
        </w:rPr>
        <w:t xml:space="preserve">за групите на силденафил и на плацебо. При пациентите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свързана със </w:t>
      </w:r>
      <w:r w:rsidR="006F7B93" w:rsidRPr="000B0B80">
        <w:rPr>
          <w:rFonts w:asciiTheme="majorBidi" w:hAnsiTheme="majorBidi" w:cstheme="majorBidi"/>
          <w:color w:val="000000"/>
          <w:szCs w:val="22"/>
          <w:lang w:val="bg-BG"/>
        </w:rPr>
        <w:t xml:space="preserve">системни </w:t>
      </w:r>
      <w:r w:rsidR="00AE7240" w:rsidRPr="000B0B80">
        <w:rPr>
          <w:rFonts w:asciiTheme="majorBidi" w:hAnsiTheme="majorBidi" w:cstheme="majorBidi"/>
          <w:color w:val="000000"/>
          <w:szCs w:val="22"/>
          <w:lang w:val="bg-BG"/>
        </w:rPr>
        <w:t>заболяван</w:t>
      </w:r>
      <w:r w:rsidR="00903142" w:rsidRPr="000B0B80">
        <w:rPr>
          <w:rFonts w:asciiTheme="majorBidi" w:hAnsiTheme="majorBidi" w:cstheme="majorBidi"/>
          <w:color w:val="000000"/>
          <w:szCs w:val="22"/>
          <w:lang w:val="bg-BG"/>
        </w:rPr>
        <w:t>ия</w:t>
      </w:r>
      <w:r w:rsidR="00AE7240"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(36 участници)</w:t>
      </w:r>
      <w:r w:rsidR="000C29A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обаче</w:t>
      </w:r>
      <w:r w:rsidR="000C29A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средните стойности на промяната от изходно</w:t>
      </w:r>
      <w:r w:rsidR="006E2B9F" w:rsidRPr="000B0B80">
        <w:rPr>
          <w:rFonts w:asciiTheme="majorBidi" w:hAnsiTheme="majorBidi" w:cstheme="majorBidi"/>
          <w:color w:val="000000"/>
          <w:szCs w:val="22"/>
          <w:lang w:val="bg-BG"/>
        </w:rPr>
        <w:t>то</w:t>
      </w:r>
      <w:r w:rsidRPr="000B0B80">
        <w:rPr>
          <w:rFonts w:asciiTheme="majorBidi" w:hAnsiTheme="majorBidi" w:cstheme="majorBidi"/>
          <w:color w:val="000000"/>
          <w:szCs w:val="22"/>
          <w:lang w:val="bg-BG"/>
        </w:rPr>
        <w:t xml:space="preserve"> ниво са били съответно </w:t>
      </w:r>
      <w:r w:rsidR="006E2B9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18,32 m </w:t>
      </w:r>
      <w:r w:rsidR="006E2B9F" w:rsidRPr="000B0B80">
        <w:rPr>
          <w:rFonts w:asciiTheme="majorBidi" w:hAnsiTheme="majorBidi" w:cstheme="majorBidi"/>
          <w:color w:val="000000"/>
          <w:szCs w:val="22"/>
          <w:lang w:val="bg-BG" w:eastAsia="ja-JP"/>
        </w:rPr>
        <w:t xml:space="preserve">(95% ДИ: -65,66 до 29,02) </w:t>
      </w:r>
      <w:r w:rsidRPr="000B0B80">
        <w:rPr>
          <w:rFonts w:asciiTheme="majorBidi" w:hAnsiTheme="majorBidi" w:cstheme="majorBidi"/>
          <w:color w:val="000000"/>
          <w:szCs w:val="22"/>
          <w:lang w:val="bg-BG"/>
        </w:rPr>
        <w:t xml:space="preserve">и 17,50 m </w:t>
      </w:r>
      <w:r w:rsidR="006E2B9F" w:rsidRPr="000B0B80">
        <w:rPr>
          <w:rFonts w:asciiTheme="majorBidi" w:hAnsiTheme="majorBidi" w:cstheme="majorBidi"/>
          <w:color w:val="000000"/>
          <w:szCs w:val="22"/>
          <w:lang w:val="bg-BG" w:eastAsia="ja-JP"/>
        </w:rPr>
        <w:t xml:space="preserve">(95% ДИ: -9,41доo 44,41) </w:t>
      </w:r>
      <w:r w:rsidRPr="000B0B80">
        <w:rPr>
          <w:rFonts w:asciiTheme="majorBidi" w:hAnsiTheme="majorBidi" w:cstheme="majorBidi"/>
          <w:color w:val="000000"/>
          <w:szCs w:val="22"/>
          <w:lang w:val="bg-BG"/>
        </w:rPr>
        <w:t>за групата на силденафил и на плацебо.</w:t>
      </w:r>
    </w:p>
    <w:p w14:paraId="5F54D649" w14:textId="77777777" w:rsidR="007048FF" w:rsidRPr="000B0B80" w:rsidRDefault="007048FF">
      <w:pPr>
        <w:rPr>
          <w:rFonts w:asciiTheme="majorBidi" w:hAnsiTheme="majorBidi" w:cstheme="majorBidi"/>
          <w:color w:val="000000"/>
          <w:szCs w:val="22"/>
          <w:lang w:val="bg-BG"/>
        </w:rPr>
      </w:pPr>
    </w:p>
    <w:p w14:paraId="54AD970B" w14:textId="77777777" w:rsidR="00F37152" w:rsidRPr="000B0B80" w:rsidRDefault="00DC4A6E" w:rsidP="00F37152">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w:t>
      </w:r>
      <w:r w:rsidR="007048FF" w:rsidRPr="000B0B80">
        <w:rPr>
          <w:rFonts w:asciiTheme="majorBidi" w:hAnsiTheme="majorBidi" w:cstheme="majorBidi"/>
          <w:color w:val="000000"/>
          <w:szCs w:val="22"/>
          <w:lang w:val="bg-BG"/>
        </w:rPr>
        <w:t xml:space="preserve">ежеланите събития </w:t>
      </w:r>
      <w:r w:rsidRPr="000B0B80">
        <w:rPr>
          <w:rFonts w:asciiTheme="majorBidi" w:hAnsiTheme="majorBidi" w:cstheme="majorBidi"/>
          <w:color w:val="000000"/>
          <w:szCs w:val="22"/>
          <w:lang w:val="bg-BG"/>
        </w:rPr>
        <w:t>като цяло</w:t>
      </w:r>
      <w:r w:rsidR="007048FF" w:rsidRPr="000B0B80">
        <w:rPr>
          <w:rFonts w:asciiTheme="majorBidi" w:hAnsiTheme="majorBidi" w:cstheme="majorBidi"/>
          <w:color w:val="000000"/>
          <w:szCs w:val="22"/>
          <w:lang w:val="bg-BG"/>
        </w:rPr>
        <w:t xml:space="preserve"> </w:t>
      </w:r>
      <w:r w:rsidR="006E2B9F" w:rsidRPr="000B0B80">
        <w:rPr>
          <w:rFonts w:asciiTheme="majorBidi" w:hAnsiTheme="majorBidi" w:cstheme="majorBidi"/>
          <w:color w:val="000000"/>
          <w:szCs w:val="22"/>
          <w:lang w:val="bg-BG"/>
        </w:rPr>
        <w:t>са били подобни</w:t>
      </w:r>
      <w:r w:rsidR="007048FF" w:rsidRPr="000B0B80">
        <w:rPr>
          <w:rFonts w:asciiTheme="majorBidi" w:hAnsiTheme="majorBidi" w:cstheme="majorBidi"/>
          <w:color w:val="000000"/>
          <w:szCs w:val="22"/>
          <w:lang w:val="bg-BG"/>
        </w:rPr>
        <w:t xml:space="preserve"> при двете терапевтични групи (силденафил плюс </w:t>
      </w:r>
      <w:proofErr w:type="spellStart"/>
      <w:r w:rsidR="007048FF" w:rsidRPr="000B0B80">
        <w:rPr>
          <w:rFonts w:asciiTheme="majorBidi" w:hAnsiTheme="majorBidi" w:cstheme="majorBidi"/>
          <w:color w:val="000000"/>
          <w:szCs w:val="22"/>
          <w:lang w:val="bg-BG"/>
        </w:rPr>
        <w:t>бо</w:t>
      </w:r>
      <w:r w:rsidR="00C57C05"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ентан</w:t>
      </w:r>
      <w:proofErr w:type="spellEnd"/>
      <w:r w:rsidR="007048FF" w:rsidRPr="000B0B80">
        <w:rPr>
          <w:rFonts w:asciiTheme="majorBidi" w:hAnsiTheme="majorBidi" w:cstheme="majorBidi"/>
          <w:color w:val="000000"/>
          <w:szCs w:val="22"/>
          <w:lang w:val="bg-BG"/>
        </w:rPr>
        <w:t xml:space="preserve"> спрямо </w:t>
      </w:r>
      <w:proofErr w:type="spellStart"/>
      <w:r w:rsidR="007048FF" w:rsidRPr="000B0B80">
        <w:rPr>
          <w:rFonts w:asciiTheme="majorBidi" w:hAnsiTheme="majorBidi" w:cstheme="majorBidi"/>
          <w:color w:val="000000"/>
          <w:szCs w:val="22"/>
          <w:lang w:val="bg-BG"/>
        </w:rPr>
        <w:t>бо</w:t>
      </w:r>
      <w:r w:rsidR="00C57C05"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ентан</w:t>
      </w:r>
      <w:proofErr w:type="spellEnd"/>
      <w:r w:rsidR="007048FF" w:rsidRPr="000B0B80">
        <w:rPr>
          <w:rFonts w:asciiTheme="majorBidi" w:hAnsiTheme="majorBidi" w:cstheme="majorBidi"/>
          <w:color w:val="000000"/>
          <w:szCs w:val="22"/>
          <w:lang w:val="bg-BG"/>
        </w:rPr>
        <w:t xml:space="preserve"> самостоятелно) и са съответствали на известния профил на безопасност на силденафил, </w:t>
      </w:r>
      <w:r w:rsidR="006E2B9F" w:rsidRPr="000B0B80">
        <w:rPr>
          <w:rFonts w:asciiTheme="majorBidi" w:hAnsiTheme="majorBidi" w:cstheme="majorBidi"/>
          <w:color w:val="000000"/>
          <w:szCs w:val="22"/>
          <w:lang w:val="bg-BG"/>
        </w:rPr>
        <w:t xml:space="preserve">когато се </w:t>
      </w:r>
      <w:r w:rsidR="007048FF" w:rsidRPr="000B0B80">
        <w:rPr>
          <w:rFonts w:asciiTheme="majorBidi" w:hAnsiTheme="majorBidi" w:cstheme="majorBidi"/>
          <w:color w:val="000000"/>
          <w:szCs w:val="22"/>
          <w:lang w:val="bg-BG"/>
        </w:rPr>
        <w:t>използва като монотерапия (вж. точки</w:t>
      </w:r>
      <w:r w:rsidR="006E2B9F" w:rsidRPr="000B0B80">
        <w:rPr>
          <w:rFonts w:asciiTheme="majorBidi" w:hAnsiTheme="majorBidi" w:cstheme="majorBidi"/>
          <w:color w:val="000000"/>
          <w:szCs w:val="22"/>
          <w:lang w:val="bg-BG"/>
        </w:rPr>
        <w:t> </w:t>
      </w:r>
      <w:r w:rsidR="007048FF" w:rsidRPr="000B0B80">
        <w:rPr>
          <w:rFonts w:asciiTheme="majorBidi" w:hAnsiTheme="majorBidi" w:cstheme="majorBidi"/>
          <w:color w:val="000000"/>
          <w:szCs w:val="22"/>
          <w:lang w:val="bg-BG"/>
        </w:rPr>
        <w:t>4.4 и 4.5).</w:t>
      </w:r>
    </w:p>
    <w:p w14:paraId="228869BF" w14:textId="77777777" w:rsidR="00F37152" w:rsidRPr="000B0B80" w:rsidRDefault="00F37152" w:rsidP="00F37152">
      <w:pPr>
        <w:rPr>
          <w:rFonts w:asciiTheme="majorBidi" w:hAnsiTheme="majorBidi" w:cstheme="majorBidi"/>
          <w:color w:val="000000"/>
          <w:szCs w:val="22"/>
          <w:lang w:val="bg-BG"/>
        </w:rPr>
      </w:pPr>
      <w:bookmarkStart w:id="39" w:name="_Hlk102479303"/>
    </w:p>
    <w:p w14:paraId="664D9BAD" w14:textId="77777777" w:rsidR="00F37152" w:rsidRPr="000B0B80" w:rsidRDefault="00F37152" w:rsidP="00EE7511">
      <w:pPr>
        <w:keepNext/>
        <w:keepLine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върху смъртността при възрастни с БАХ</w:t>
      </w:r>
    </w:p>
    <w:p w14:paraId="4A5A2D24" w14:textId="77777777" w:rsidR="00F37152" w:rsidRPr="000B0B80" w:rsidRDefault="00F37152" w:rsidP="00EE7511">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Проведено е проучване за изследване на ефектите на различни дозови нива на силденафил върху смъртността при възрастни с БАХ след наблюдаване на повишен риск от смъртност при педиатрични пациенти, получаващи висока доза силденафил три пъти дневно, базирана на телесното тегло, в сравнение с тези, приемащи по-ниска доза</w:t>
      </w:r>
      <w:r w:rsidR="00FA470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дългосрочното продължение на педиатричното клинично изпитване (вж. по-долу „</w:t>
      </w:r>
      <w:r w:rsidRPr="000B0B80">
        <w:rPr>
          <w:rFonts w:asciiTheme="majorBidi" w:hAnsiTheme="majorBidi" w:cstheme="majorBidi"/>
          <w:color w:val="000000"/>
          <w:szCs w:val="22"/>
          <w:u w:val="single"/>
          <w:lang w:val="bg-BG"/>
        </w:rPr>
        <w:t>Педиатрична популация</w:t>
      </w:r>
      <w:r w:rsidRPr="000B0B80">
        <w:rPr>
          <w:rFonts w:asciiTheme="majorBidi" w:hAnsiTheme="majorBidi" w:cstheme="majorBidi"/>
          <w:color w:val="000000"/>
          <w:szCs w:val="22"/>
          <w:lang w:val="bg-BG"/>
        </w:rPr>
        <w:t xml:space="preserve"> – </w:t>
      </w:r>
      <w:r w:rsidRPr="000B0B80">
        <w:rPr>
          <w:rFonts w:asciiTheme="majorBidi" w:hAnsiTheme="majorBidi" w:cstheme="majorBidi"/>
          <w:i/>
          <w:iCs/>
          <w:color w:val="000000"/>
          <w:szCs w:val="22"/>
          <w:lang w:val="bg-BG"/>
        </w:rPr>
        <w:t>Белодробна артериална хипертония</w:t>
      </w:r>
      <w:r w:rsidRPr="000B0B80">
        <w:rPr>
          <w:rFonts w:asciiTheme="majorBidi" w:hAnsiTheme="majorBidi" w:cstheme="majorBidi"/>
          <w:color w:val="000000"/>
          <w:szCs w:val="22"/>
          <w:lang w:val="bg-BG"/>
        </w:rPr>
        <w:t xml:space="preserve"> – Данни от дългосрочното продължение“).</w:t>
      </w:r>
    </w:p>
    <w:p w14:paraId="00828A22" w14:textId="77777777" w:rsidR="00F37152" w:rsidRPr="000B0B80" w:rsidRDefault="00F37152" w:rsidP="00F37152">
      <w:pPr>
        <w:rPr>
          <w:rFonts w:asciiTheme="majorBidi" w:hAnsiTheme="majorBidi" w:cstheme="majorBidi"/>
          <w:color w:val="000000"/>
          <w:szCs w:val="22"/>
          <w:lang w:val="bg-BG"/>
        </w:rPr>
      </w:pPr>
    </w:p>
    <w:p w14:paraId="2AF9FBD7" w14:textId="77777777" w:rsidR="00F37152" w:rsidRPr="000B0B80" w:rsidRDefault="00F37152" w:rsidP="00F37152">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Проучването е рандомизирано, двойносляпо, паралелно-групово проучване при 385 възрастни с БАХ. Пациентите са разпределени на случаен принцип 1:1:1 в една от три групи на прием (5 mg три пъти дневно (4 пъти по-ниска от препоръчителната доза), 20 mg три пъти дневно (препоръчителната доза) и 80 mg</w:t>
      </w:r>
      <w:r w:rsidR="00FA470F" w:rsidRPr="000B0B80">
        <w:rPr>
          <w:rFonts w:asciiTheme="majorBidi" w:hAnsiTheme="majorBidi" w:cstheme="majorBidi"/>
          <w:color w:val="000000"/>
          <w:szCs w:val="22"/>
          <w:lang w:val="bg-BG"/>
        </w:rPr>
        <w:t xml:space="preserve"> три пъти дневно</w:t>
      </w:r>
      <w:r w:rsidRPr="000B0B80">
        <w:rPr>
          <w:rFonts w:asciiTheme="majorBidi" w:hAnsiTheme="majorBidi" w:cstheme="majorBidi"/>
          <w:color w:val="000000"/>
          <w:szCs w:val="22"/>
          <w:lang w:val="bg-BG"/>
        </w:rPr>
        <w:t xml:space="preserve"> (4</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пъти</w:t>
      </w:r>
      <w:r w:rsidR="00FA470F" w:rsidRPr="000B0B80">
        <w:rPr>
          <w:rFonts w:asciiTheme="majorBidi" w:hAnsiTheme="majorBidi" w:cstheme="majorBidi"/>
          <w:color w:val="000000"/>
          <w:szCs w:val="22"/>
          <w:lang w:val="bg-BG"/>
        </w:rPr>
        <w:t xml:space="preserve"> по-висока от</w:t>
      </w:r>
      <w:r w:rsidRPr="000B0B80">
        <w:rPr>
          <w:rFonts w:asciiTheme="majorBidi" w:hAnsiTheme="majorBidi" w:cstheme="majorBidi"/>
          <w:color w:val="000000"/>
          <w:szCs w:val="22"/>
          <w:lang w:val="bg-BG"/>
        </w:rPr>
        <w:t xml:space="preserve"> препоръчителната доза)). Като цяло по-голямата част от участниците не са получавали лечение за БАХ (83,4%). При повечето участници етиологията на БАХ е идиопатична (71,7%). Най-честият функционален клас по СЗО е клас</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III (57,7% от участниците). Всичките три групи на лечение са добре балансирани по отношение на изходните демографски данни на подгрупата за хронология на лечението на БАХ и етиология на БАХ, както и по отношение на категориите за функционален клас по СЗО.</w:t>
      </w:r>
    </w:p>
    <w:p w14:paraId="533F3781" w14:textId="77777777" w:rsidR="006F357F" w:rsidRPr="000B0B80" w:rsidRDefault="006F357F" w:rsidP="00F37152">
      <w:pPr>
        <w:rPr>
          <w:rFonts w:asciiTheme="majorBidi" w:hAnsiTheme="majorBidi" w:cstheme="majorBidi"/>
          <w:color w:val="000000"/>
          <w:szCs w:val="22"/>
          <w:lang w:val="bg-BG"/>
        </w:rPr>
      </w:pPr>
    </w:p>
    <w:p w14:paraId="3B413162" w14:textId="77777777" w:rsidR="00B06508" w:rsidRPr="000B0B80" w:rsidRDefault="00F37152" w:rsidP="00F37152">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Честотата на смъртност е 26,4% (n = 34) </w:t>
      </w:r>
      <w:r w:rsidR="00FA470F" w:rsidRPr="000B0B80">
        <w:rPr>
          <w:rFonts w:asciiTheme="majorBidi" w:hAnsiTheme="majorBidi" w:cstheme="majorBidi"/>
          <w:color w:val="000000"/>
          <w:szCs w:val="22"/>
          <w:lang w:val="bg-BG"/>
        </w:rPr>
        <w:t>при</w:t>
      </w:r>
      <w:r w:rsidRPr="000B0B80">
        <w:rPr>
          <w:rFonts w:asciiTheme="majorBidi" w:hAnsiTheme="majorBidi" w:cstheme="majorBidi"/>
          <w:color w:val="000000"/>
          <w:szCs w:val="22"/>
          <w:lang w:val="bg-BG"/>
        </w:rPr>
        <w:t xml:space="preserve"> доза 5 mg три пъти дневно, 19,5% (n = 25)</w:t>
      </w:r>
      <w:r w:rsidR="00FA470F" w:rsidRPr="000B0B80">
        <w:rPr>
          <w:rFonts w:asciiTheme="majorBidi" w:hAnsiTheme="majorBidi" w:cstheme="majorBidi"/>
          <w:color w:val="000000"/>
          <w:szCs w:val="22"/>
          <w:lang w:val="bg-BG"/>
        </w:rPr>
        <w:t xml:space="preserve"> при</w:t>
      </w:r>
      <w:r w:rsidRPr="000B0B80">
        <w:rPr>
          <w:rFonts w:asciiTheme="majorBidi" w:hAnsiTheme="majorBidi" w:cstheme="majorBidi"/>
          <w:color w:val="000000"/>
          <w:szCs w:val="22"/>
          <w:lang w:val="bg-BG"/>
        </w:rPr>
        <w:t xml:space="preserve"> дозата 20 mg три пъти дневно и 14,8% (n = 19) при доза 80 mg три пъти дневно.</w:t>
      </w:r>
      <w:bookmarkEnd w:id="39"/>
    </w:p>
    <w:p w14:paraId="4F1052C5" w14:textId="77777777" w:rsidR="007048FF" w:rsidRPr="000B0B80" w:rsidRDefault="007048FF">
      <w:pPr>
        <w:rPr>
          <w:rFonts w:asciiTheme="majorBidi" w:hAnsiTheme="majorBidi" w:cstheme="majorBidi"/>
          <w:i/>
          <w:color w:val="000000"/>
          <w:szCs w:val="22"/>
          <w:u w:val="single"/>
          <w:lang w:val="bg-BG"/>
        </w:rPr>
      </w:pPr>
    </w:p>
    <w:p w14:paraId="4044250F" w14:textId="77777777" w:rsidR="007048FF" w:rsidRPr="000B0B80" w:rsidRDefault="007048FF" w:rsidP="008B3274">
      <w:pPr>
        <w:keepNext/>
        <w:tabs>
          <w:tab w:val="left" w:pos="5910"/>
        </w:tab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114E93F5" w14:textId="77777777" w:rsidR="00602DB6" w:rsidRPr="000B0B80" w:rsidRDefault="00602DB6" w:rsidP="008B3274">
      <w:pPr>
        <w:keepNext/>
        <w:rPr>
          <w:rFonts w:asciiTheme="majorBidi" w:hAnsiTheme="majorBidi" w:cstheme="majorBidi"/>
          <w:color w:val="000000"/>
          <w:szCs w:val="22"/>
          <w:lang w:val="bg-BG"/>
        </w:rPr>
      </w:pPr>
    </w:p>
    <w:p w14:paraId="0E8ED9E0" w14:textId="77777777" w:rsidR="00602DB6" w:rsidRPr="000B0B80" w:rsidRDefault="00602DB6" w:rsidP="008B3274">
      <w:pPr>
        <w:keepNext/>
        <w:rPr>
          <w:rFonts w:asciiTheme="majorBidi" w:hAnsiTheme="majorBidi" w:cstheme="majorBidi"/>
          <w:i/>
          <w:iCs/>
          <w:color w:val="000000"/>
          <w:szCs w:val="22"/>
          <w:lang w:val="bg-BG"/>
        </w:rPr>
      </w:pPr>
      <w:r w:rsidRPr="000B0B80">
        <w:rPr>
          <w:rFonts w:asciiTheme="majorBidi" w:hAnsiTheme="majorBidi" w:cstheme="majorBidi"/>
          <w:i/>
          <w:iCs/>
          <w:color w:val="000000"/>
          <w:szCs w:val="22"/>
          <w:lang w:val="bg-BG"/>
        </w:rPr>
        <w:t>Белодробна артериална хипертония</w:t>
      </w:r>
    </w:p>
    <w:p w14:paraId="19491EE0" w14:textId="77777777" w:rsidR="00602DB6" w:rsidRPr="000B0B80" w:rsidRDefault="00602DB6" w:rsidP="008B3274">
      <w:pPr>
        <w:keepNext/>
        <w:rPr>
          <w:rFonts w:asciiTheme="majorBidi" w:hAnsiTheme="majorBidi" w:cstheme="majorBidi"/>
          <w:color w:val="000000"/>
          <w:szCs w:val="22"/>
          <w:lang w:val="bg-BG"/>
        </w:rPr>
      </w:pPr>
    </w:p>
    <w:p w14:paraId="25322934"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Общо 234 участници на възраст от 1 до 17 години са били </w:t>
      </w:r>
      <w:r w:rsidR="00DC4A6E" w:rsidRPr="000B0B80">
        <w:rPr>
          <w:rFonts w:asciiTheme="majorBidi" w:hAnsiTheme="majorBidi" w:cstheme="majorBidi"/>
          <w:color w:val="000000"/>
          <w:szCs w:val="22"/>
          <w:lang w:val="bg-BG"/>
        </w:rPr>
        <w:t xml:space="preserve">лекувани </w:t>
      </w:r>
      <w:r w:rsidRPr="000B0B80">
        <w:rPr>
          <w:rFonts w:asciiTheme="majorBidi" w:hAnsiTheme="majorBidi" w:cstheme="majorBidi"/>
          <w:color w:val="000000"/>
          <w:szCs w:val="22"/>
          <w:lang w:val="bg-BG"/>
        </w:rPr>
        <w:t xml:space="preserve">в рандомизирано, двойносляпо, многоцентрово, плацебо-контролирано проучване с паралелни групи и с различни дози. Участниците (38% от мъжки пол и 62% от женски пол) са имали телесно тегло ≥ 8 kg и </w:t>
      </w:r>
      <w:r w:rsidRPr="000B0B80">
        <w:rPr>
          <w:rFonts w:asciiTheme="majorBidi" w:hAnsiTheme="majorBidi" w:cstheme="majorBidi"/>
          <w:color w:val="000000"/>
          <w:szCs w:val="22"/>
          <w:lang w:val="bg-BG"/>
        </w:rPr>
        <w:lastRenderedPageBreak/>
        <w:t>първична белодробна хипертония (ПБХ) [33%] или вторична БАХ вследствие на вродено сърдечно заболяване [</w:t>
      </w:r>
      <w:r w:rsidR="00DC4A6E" w:rsidRPr="000B0B80">
        <w:rPr>
          <w:rFonts w:asciiTheme="majorBidi" w:hAnsiTheme="majorBidi" w:cstheme="majorBidi"/>
          <w:color w:val="000000"/>
          <w:szCs w:val="22"/>
          <w:lang w:val="bg-BG"/>
        </w:rPr>
        <w:t xml:space="preserve">системно-белодробен </w:t>
      </w:r>
      <w:proofErr w:type="spellStart"/>
      <w:r w:rsidRPr="000B0B80">
        <w:rPr>
          <w:rFonts w:asciiTheme="majorBidi" w:hAnsiTheme="majorBidi" w:cstheme="majorBidi"/>
          <w:color w:val="000000"/>
          <w:szCs w:val="22"/>
          <w:lang w:val="bg-BG"/>
        </w:rPr>
        <w:t>шънт</w:t>
      </w:r>
      <w:proofErr w:type="spellEnd"/>
      <w:r w:rsidRPr="000B0B80">
        <w:rPr>
          <w:rFonts w:asciiTheme="majorBidi" w:hAnsiTheme="majorBidi" w:cstheme="majorBidi"/>
          <w:color w:val="000000"/>
          <w:szCs w:val="22"/>
          <w:lang w:val="bg-BG"/>
        </w:rPr>
        <w:t xml:space="preserve"> 37%, хирургично възстановяване 30%]. В това изпитване 63 от 234 (27%) пациенти са били на възраст &lt; 7 години (силденафил ниска доза = 2; средна доза = 17; висока доза = 28; плацебо = 16) и 171 от 234 (73%) пациенти са били на възраст 7 години и повече (силденафил ниска доза =40; средна доза =38 и висока доза =49; плацебо =44). Повечето участници са били с изходен функционален клас по СЗО І или ІІ (75/234,</w:t>
      </w:r>
      <w:r w:rsidR="00602DB6"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32%) (120/234, 51%); по-малко пациенти са били с клас ІІІ (35/234, 15%) или ІV (1/234, 0,4%); за много малко пациенти (3/234,1,3%), функционалният клас по СЗО е бил неизвестен.</w:t>
      </w:r>
    </w:p>
    <w:p w14:paraId="106381B7" w14:textId="77777777" w:rsidR="007048FF" w:rsidRPr="000B0B80" w:rsidRDefault="007048FF">
      <w:pPr>
        <w:rPr>
          <w:rFonts w:asciiTheme="majorBidi" w:hAnsiTheme="majorBidi" w:cstheme="majorBidi"/>
          <w:color w:val="000000"/>
          <w:szCs w:val="22"/>
          <w:lang w:val="bg-BG"/>
        </w:rPr>
      </w:pPr>
    </w:p>
    <w:p w14:paraId="54740A7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Пациентите не са приемали преди специфична терапия за БАХ и употребата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простациклинови</w:t>
      </w:r>
      <w:proofErr w:type="spellEnd"/>
      <w:r w:rsidRPr="000B0B80">
        <w:rPr>
          <w:rFonts w:asciiTheme="majorBidi" w:hAnsiTheme="majorBidi" w:cstheme="majorBidi"/>
          <w:color w:val="000000"/>
          <w:szCs w:val="22"/>
          <w:lang w:val="bg-BG"/>
        </w:rPr>
        <w:t xml:space="preserve"> аналози и антагонисти на </w:t>
      </w:r>
      <w:proofErr w:type="spellStart"/>
      <w:r w:rsidRPr="000B0B80">
        <w:rPr>
          <w:rFonts w:asciiTheme="majorBidi" w:hAnsiTheme="majorBidi" w:cstheme="majorBidi"/>
          <w:color w:val="000000"/>
          <w:szCs w:val="22"/>
          <w:lang w:val="bg-BG"/>
        </w:rPr>
        <w:t>ендотелиновите</w:t>
      </w:r>
      <w:proofErr w:type="spellEnd"/>
      <w:r w:rsidRPr="000B0B80">
        <w:rPr>
          <w:rFonts w:asciiTheme="majorBidi" w:hAnsiTheme="majorBidi" w:cstheme="majorBidi"/>
          <w:color w:val="000000"/>
          <w:szCs w:val="22"/>
          <w:lang w:val="bg-BG"/>
        </w:rPr>
        <w:t xml:space="preserve"> рецептори не е била разрешена в проучването, както и употребата на </w:t>
      </w:r>
      <w:proofErr w:type="spellStart"/>
      <w:r w:rsidRPr="000B0B80">
        <w:rPr>
          <w:rFonts w:asciiTheme="majorBidi" w:hAnsiTheme="majorBidi" w:cstheme="majorBidi"/>
          <w:color w:val="000000"/>
          <w:szCs w:val="22"/>
          <w:lang w:val="bg-BG"/>
        </w:rPr>
        <w:t>аргининови</w:t>
      </w:r>
      <w:proofErr w:type="spellEnd"/>
      <w:r w:rsidRPr="000B0B80">
        <w:rPr>
          <w:rFonts w:asciiTheme="majorBidi" w:hAnsiTheme="majorBidi" w:cstheme="majorBidi"/>
          <w:color w:val="000000"/>
          <w:szCs w:val="22"/>
          <w:lang w:val="bg-BG"/>
        </w:rPr>
        <w:t xml:space="preserve"> добавки, нитрати, алфа-блокери и мощни инхибитори на CYP450 3A4.</w:t>
      </w:r>
    </w:p>
    <w:p w14:paraId="02C17D67" w14:textId="77777777" w:rsidR="007048FF" w:rsidRPr="000B0B80" w:rsidRDefault="007048FF">
      <w:pPr>
        <w:rPr>
          <w:rFonts w:asciiTheme="majorBidi" w:hAnsiTheme="majorBidi" w:cstheme="majorBidi"/>
          <w:color w:val="000000"/>
          <w:szCs w:val="22"/>
          <w:lang w:val="bg-BG"/>
        </w:rPr>
      </w:pPr>
    </w:p>
    <w:p w14:paraId="53F47E8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Първичната цел на проучването е била да се оцени ефикасността на 16-седмично хронично лечение с перорален силденафил при педиатрични пациенти за подобряване на работния капацитет, измерен чрез Кардиопулмонален тест при натоварване (СРET) при участници, които са на подходяща възраст, за да направят теста (n = 115). Вторичните крайни точки са включвали </w:t>
      </w:r>
      <w:proofErr w:type="spellStart"/>
      <w:r w:rsidRPr="000B0B80">
        <w:rPr>
          <w:rFonts w:asciiTheme="majorBidi" w:hAnsiTheme="majorBidi" w:cstheme="majorBidi"/>
          <w:color w:val="000000"/>
          <w:szCs w:val="22"/>
          <w:lang w:val="bg-BG"/>
        </w:rPr>
        <w:t>хемодинамичен</w:t>
      </w:r>
      <w:proofErr w:type="spellEnd"/>
      <w:r w:rsidRPr="000B0B80">
        <w:rPr>
          <w:rFonts w:asciiTheme="majorBidi" w:hAnsiTheme="majorBidi" w:cstheme="majorBidi"/>
          <w:color w:val="000000"/>
          <w:szCs w:val="22"/>
          <w:lang w:val="bg-BG"/>
        </w:rPr>
        <w:t xml:space="preserve"> мониторинг, оценка на симптомите, функционален клас по СЗО, промяна в основното лечение и измерване качеството на живот. </w:t>
      </w:r>
    </w:p>
    <w:p w14:paraId="65A7F8E2" w14:textId="77777777" w:rsidR="007048FF" w:rsidRPr="000B0B80" w:rsidRDefault="007048FF">
      <w:pPr>
        <w:rPr>
          <w:rFonts w:asciiTheme="majorBidi" w:hAnsiTheme="majorBidi" w:cstheme="majorBidi"/>
          <w:color w:val="000000"/>
          <w:szCs w:val="22"/>
          <w:lang w:val="bg-BG"/>
        </w:rPr>
      </w:pPr>
    </w:p>
    <w:p w14:paraId="7803EB2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Участниците са били разпределени към една от трите групи със силденафил, терапевтични схеми с ниска доза (10 mg), средна доза (10-40 mg) или висока доза (20-80 mg)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прилагани три пъти дневно, или към плацебо. Реалните дози прилагани в рамките на групата са зависели от телесното тегло (вж. точка 4.8). Процентът на участниците, приемащи поддържащи лекарствени продукти на изходно ниво (антикоагуланти, дигоксин, блокери на калциевите канали, диуретици и/или кислород) е бил сходен в комбинираната група със силденафил (47,7%) и в плацебо групата (41,7%).</w:t>
      </w:r>
    </w:p>
    <w:p w14:paraId="49609347" w14:textId="77777777" w:rsidR="007048FF" w:rsidRPr="000B0B80" w:rsidRDefault="007048FF">
      <w:pPr>
        <w:rPr>
          <w:rFonts w:asciiTheme="majorBidi" w:hAnsiTheme="majorBidi" w:cstheme="majorBidi"/>
          <w:color w:val="000000"/>
          <w:szCs w:val="22"/>
          <w:lang w:val="bg-BG"/>
        </w:rPr>
      </w:pPr>
    </w:p>
    <w:p w14:paraId="18FEE47C"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Първичната крайна точка е била коригираната спрямо плацебо процентна промяна в пиковата кислородна консумация VO</w:t>
      </w:r>
      <w:r w:rsidRPr="000B0B80">
        <w:rPr>
          <w:rFonts w:asciiTheme="majorBidi" w:hAnsiTheme="majorBidi" w:cstheme="majorBidi"/>
          <w:color w:val="000000"/>
          <w:szCs w:val="22"/>
          <w:vertAlign w:val="subscript"/>
          <w:lang w:val="bg-BG"/>
        </w:rPr>
        <w:t>2</w:t>
      </w:r>
      <w:r w:rsidRPr="000B0B80">
        <w:rPr>
          <w:rFonts w:asciiTheme="majorBidi" w:hAnsiTheme="majorBidi" w:cstheme="majorBidi"/>
          <w:color w:val="000000"/>
          <w:szCs w:val="22"/>
          <w:lang w:val="bg-BG"/>
        </w:rPr>
        <w:t xml:space="preserve"> от изходния момент до седмица 16, оценена чрез CPET теста в групите с комбинирана доза (Таблица 2). Общо 106 от 234 (45%) участници са били подходящи за оценка с CPET. Те са включвали децата на възраст ≥ 7 години и тези, способни да направят теста. Деца на възраст &lt; 7 години (силденафил комбинирана доза = 47; плацебо = 16) са били подходящи за оценка само на вторичните крайни точки. Средните стойности на изходната максимална кислородна консумация (VO</w:t>
      </w:r>
      <w:r w:rsidRPr="000B0B80">
        <w:rPr>
          <w:rFonts w:asciiTheme="majorBidi" w:hAnsiTheme="majorBidi" w:cstheme="majorBidi"/>
          <w:color w:val="000000"/>
          <w:szCs w:val="22"/>
          <w:vertAlign w:val="subscript"/>
          <w:lang w:val="bg-BG"/>
        </w:rPr>
        <w:t>2</w:t>
      </w:r>
      <w:r w:rsidRPr="000B0B80">
        <w:rPr>
          <w:rFonts w:asciiTheme="majorBidi" w:hAnsiTheme="majorBidi" w:cstheme="majorBidi"/>
          <w:color w:val="000000"/>
          <w:szCs w:val="22"/>
          <w:lang w:val="bg-BG"/>
        </w:rPr>
        <w:t xml:space="preserve">) са били сравними между групите със силденафил (17,37 до 18,03 ml/kg/min) и леко повишени за плацебо групата (20,02 ml/kg/min). Резултатите от основния анализ (група с комбинирана доза </w:t>
      </w:r>
      <w:r w:rsidR="00FA470F" w:rsidRPr="000B0B80">
        <w:rPr>
          <w:rFonts w:asciiTheme="majorBidi" w:hAnsiTheme="majorBidi" w:cstheme="majorBidi"/>
          <w:color w:val="000000"/>
          <w:szCs w:val="22"/>
          <w:lang w:val="bg-BG"/>
        </w:rPr>
        <w:t>спрямо</w:t>
      </w:r>
      <w:r w:rsidRPr="000B0B80">
        <w:rPr>
          <w:rFonts w:asciiTheme="majorBidi" w:hAnsiTheme="majorBidi" w:cstheme="majorBidi"/>
          <w:color w:val="000000"/>
          <w:szCs w:val="22"/>
          <w:lang w:val="bg-BG"/>
        </w:rPr>
        <w:t xml:space="preserve"> плацебо) не са били статистически значими (p = 0,056) (вж. Таблица 2). Изчислената разлика между схемата със средна доза силденафил и плацебо е била 11,33% (95%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1,72 до 20,94)</w:t>
      </w:r>
      <w:r w:rsidR="00EC48BA"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(вж. Таблица 2).</w:t>
      </w:r>
    </w:p>
    <w:p w14:paraId="05902CC9" w14:textId="77777777" w:rsidR="007048FF" w:rsidRPr="000B0B80" w:rsidRDefault="007048FF">
      <w:pPr>
        <w:rPr>
          <w:rFonts w:asciiTheme="majorBidi" w:hAnsiTheme="majorBidi" w:cstheme="majorBidi"/>
          <w:color w:val="000000"/>
          <w:szCs w:val="22"/>
          <w:lang w:val="bg-BG"/>
        </w:rPr>
      </w:pPr>
    </w:p>
    <w:p w14:paraId="0712D64B" w14:textId="77777777" w:rsidR="007048FF" w:rsidRPr="000B0B80" w:rsidRDefault="007048FF">
      <w:pPr>
        <w:keepNext/>
        <w:rPr>
          <w:rFonts w:asciiTheme="majorBidi" w:hAnsiTheme="majorBidi" w:cstheme="majorBidi"/>
          <w:b/>
          <w:bCs/>
          <w:color w:val="000000"/>
          <w:szCs w:val="22"/>
          <w:lang w:val="bg-BG"/>
        </w:rPr>
      </w:pPr>
      <w:r w:rsidRPr="000B0B80">
        <w:rPr>
          <w:rFonts w:asciiTheme="majorBidi" w:hAnsiTheme="majorBidi" w:cstheme="majorBidi"/>
          <w:b/>
          <w:bCs/>
          <w:color w:val="000000"/>
          <w:szCs w:val="22"/>
          <w:lang w:val="bg-BG"/>
        </w:rPr>
        <w:t xml:space="preserve">Таблица 2: Коригирана спрямо плацебо % промяна в изходните стойности на пиковата </w:t>
      </w:r>
      <w:r w:rsidRPr="000B0B80">
        <w:rPr>
          <w:rFonts w:asciiTheme="majorBidi" w:hAnsiTheme="majorBidi" w:cstheme="majorBidi"/>
          <w:b/>
          <w:color w:val="000000"/>
          <w:szCs w:val="22"/>
          <w:lang w:val="bg-BG"/>
        </w:rPr>
        <w:t>VO</w:t>
      </w:r>
      <w:r w:rsidRPr="000B0B80">
        <w:rPr>
          <w:rFonts w:asciiTheme="majorBidi" w:hAnsiTheme="majorBidi" w:cstheme="majorBidi"/>
          <w:b/>
          <w:color w:val="000000"/>
          <w:szCs w:val="22"/>
          <w:vertAlign w:val="subscript"/>
          <w:lang w:val="bg-BG"/>
        </w:rPr>
        <w:t>2</w:t>
      </w:r>
      <w:r w:rsidRPr="000B0B80">
        <w:rPr>
          <w:rFonts w:asciiTheme="majorBidi" w:hAnsiTheme="majorBidi" w:cstheme="majorBidi"/>
          <w:color w:val="000000"/>
          <w:szCs w:val="22"/>
          <w:vertAlign w:val="subscript"/>
          <w:lang w:val="bg-BG"/>
        </w:rPr>
        <w:t xml:space="preserve"> </w:t>
      </w:r>
      <w:r w:rsidRPr="000B0B80">
        <w:rPr>
          <w:rFonts w:asciiTheme="majorBidi" w:hAnsiTheme="majorBidi" w:cstheme="majorBidi"/>
          <w:b/>
          <w:bCs/>
          <w:color w:val="000000"/>
          <w:szCs w:val="22"/>
          <w:lang w:val="bg-BG"/>
        </w:rPr>
        <w:t>по група с активно лечение</w:t>
      </w:r>
    </w:p>
    <w:p w14:paraId="78B3A25B" w14:textId="77777777" w:rsidR="007048FF" w:rsidRPr="000B0B80" w:rsidRDefault="007048FF">
      <w:pPr>
        <w:keepNext/>
        <w:rPr>
          <w:rFonts w:asciiTheme="majorBidi" w:hAnsiTheme="majorBidi" w:cstheme="majorBidi"/>
          <w:b/>
          <w:bCs/>
          <w:color w:val="000000"/>
          <w:szCs w:val="22"/>
          <w:lang w:val="bg-BG"/>
        </w:rPr>
      </w:pPr>
    </w:p>
    <w:tbl>
      <w:tblPr>
        <w:tblW w:w="0" w:type="auto"/>
        <w:tblLook w:val="01E0" w:firstRow="1" w:lastRow="1" w:firstColumn="1" w:lastColumn="1" w:noHBand="0" w:noVBand="0"/>
      </w:tblPr>
      <w:tblGrid>
        <w:gridCol w:w="2880"/>
        <w:gridCol w:w="2160"/>
        <w:gridCol w:w="3060"/>
      </w:tblGrid>
      <w:tr w:rsidR="007048FF" w:rsidRPr="000B0B80" w14:paraId="2A8DFCBE" w14:textId="77777777" w:rsidTr="00682838">
        <w:tc>
          <w:tcPr>
            <w:tcW w:w="2880" w:type="dxa"/>
          </w:tcPr>
          <w:p w14:paraId="1E687638"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Група с лечение</w:t>
            </w:r>
          </w:p>
        </w:tc>
        <w:tc>
          <w:tcPr>
            <w:tcW w:w="2160" w:type="dxa"/>
          </w:tcPr>
          <w:p w14:paraId="288C113F" w14:textId="77777777" w:rsidR="007048FF" w:rsidRPr="000B0B80" w:rsidRDefault="007048FF">
            <w:pPr>
              <w:keepNext/>
              <w:suppressAutoHyphens/>
              <w:spacing w:line="240" w:lineRule="auto"/>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Изчислена разлика</w:t>
            </w:r>
          </w:p>
        </w:tc>
        <w:tc>
          <w:tcPr>
            <w:tcW w:w="3060" w:type="dxa"/>
          </w:tcPr>
          <w:p w14:paraId="207E5BA1" w14:textId="77777777" w:rsidR="007048FF" w:rsidRPr="000B0B80" w:rsidRDefault="007048FF" w:rsidP="00F90C0D">
            <w:pPr>
              <w:keepNext/>
              <w:suppressAutoHyphens/>
              <w:spacing w:line="240" w:lineRule="auto"/>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95% доверителен интервал</w:t>
            </w:r>
          </w:p>
        </w:tc>
      </w:tr>
      <w:tr w:rsidR="007048FF" w:rsidRPr="000B0B80" w14:paraId="3E4C1780" w14:textId="77777777" w:rsidTr="00682838">
        <w:tc>
          <w:tcPr>
            <w:tcW w:w="2880" w:type="dxa"/>
          </w:tcPr>
          <w:p w14:paraId="2425C2EB"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Ниска доза</w:t>
            </w:r>
          </w:p>
          <w:p w14:paraId="57B36632"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(n=24)</w:t>
            </w:r>
          </w:p>
        </w:tc>
        <w:tc>
          <w:tcPr>
            <w:tcW w:w="2160" w:type="dxa"/>
          </w:tcPr>
          <w:p w14:paraId="1864682E"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3,81</w:t>
            </w:r>
          </w:p>
          <w:p w14:paraId="5EFD6248"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p>
        </w:tc>
        <w:tc>
          <w:tcPr>
            <w:tcW w:w="3060" w:type="dxa"/>
          </w:tcPr>
          <w:p w14:paraId="39B05F7D"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-6,11, 13,73</w:t>
            </w:r>
          </w:p>
        </w:tc>
      </w:tr>
      <w:tr w:rsidR="007048FF" w:rsidRPr="000B0B80" w14:paraId="3BF2B8E2" w14:textId="77777777" w:rsidTr="00682838">
        <w:tc>
          <w:tcPr>
            <w:tcW w:w="2880" w:type="dxa"/>
          </w:tcPr>
          <w:p w14:paraId="082E6238"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Средна доза</w:t>
            </w:r>
          </w:p>
          <w:p w14:paraId="767AB437"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(n=26)</w:t>
            </w:r>
          </w:p>
        </w:tc>
        <w:tc>
          <w:tcPr>
            <w:tcW w:w="2160" w:type="dxa"/>
          </w:tcPr>
          <w:p w14:paraId="5C6092D2"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11,33</w:t>
            </w:r>
          </w:p>
          <w:p w14:paraId="7FED7167"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p>
        </w:tc>
        <w:tc>
          <w:tcPr>
            <w:tcW w:w="3060" w:type="dxa"/>
          </w:tcPr>
          <w:p w14:paraId="53248AEE"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1,72, 20,94</w:t>
            </w:r>
          </w:p>
        </w:tc>
      </w:tr>
      <w:tr w:rsidR="007048FF" w:rsidRPr="000B0B80" w14:paraId="2BC1DBF1" w14:textId="77777777" w:rsidTr="00682838">
        <w:tc>
          <w:tcPr>
            <w:tcW w:w="2880" w:type="dxa"/>
          </w:tcPr>
          <w:p w14:paraId="69AB8992"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Висока доза</w:t>
            </w:r>
          </w:p>
          <w:p w14:paraId="74C98D36"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(n=27)</w:t>
            </w:r>
          </w:p>
        </w:tc>
        <w:tc>
          <w:tcPr>
            <w:tcW w:w="2160" w:type="dxa"/>
          </w:tcPr>
          <w:p w14:paraId="733B5563"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7,98</w:t>
            </w:r>
          </w:p>
          <w:p w14:paraId="4647B212"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p>
        </w:tc>
        <w:tc>
          <w:tcPr>
            <w:tcW w:w="3060" w:type="dxa"/>
          </w:tcPr>
          <w:p w14:paraId="47874729"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-1,64, 17,60</w:t>
            </w:r>
          </w:p>
        </w:tc>
      </w:tr>
      <w:tr w:rsidR="007048FF" w:rsidRPr="000B0B80" w14:paraId="42C34A51" w14:textId="77777777" w:rsidTr="00682838">
        <w:tc>
          <w:tcPr>
            <w:tcW w:w="2880" w:type="dxa"/>
          </w:tcPr>
          <w:p w14:paraId="471F838B"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Групи с комбинирана доза (n=77)</w:t>
            </w:r>
          </w:p>
        </w:tc>
        <w:tc>
          <w:tcPr>
            <w:tcW w:w="2160" w:type="dxa"/>
          </w:tcPr>
          <w:p w14:paraId="1F0640EB"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7,71</w:t>
            </w:r>
          </w:p>
          <w:p w14:paraId="4DF52D8B"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(p = 0,056)</w:t>
            </w:r>
          </w:p>
        </w:tc>
        <w:tc>
          <w:tcPr>
            <w:tcW w:w="3060" w:type="dxa"/>
          </w:tcPr>
          <w:p w14:paraId="51E113D9"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-0,19, 15,60</w:t>
            </w:r>
          </w:p>
        </w:tc>
      </w:tr>
    </w:tbl>
    <w:p w14:paraId="5906E123" w14:textId="77777777" w:rsidR="007048FF" w:rsidRPr="000B0B80" w:rsidRDefault="007048FF">
      <w:pPr>
        <w:keepNext/>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n=29 за плацебо групата</w:t>
      </w:r>
    </w:p>
    <w:p w14:paraId="77F7E224" w14:textId="77777777" w:rsidR="007048FF" w:rsidRPr="000B0B80" w:rsidRDefault="007048FF" w:rsidP="00682838">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Изчисления</w:t>
      </w:r>
      <w:r w:rsidR="00912C8D" w:rsidRPr="000B0B80">
        <w:rPr>
          <w:rFonts w:asciiTheme="majorBidi" w:hAnsiTheme="majorBidi" w:cstheme="majorBidi"/>
          <w:i/>
          <w:color w:val="000000"/>
          <w:szCs w:val="22"/>
          <w:lang w:val="bg-BG"/>
        </w:rPr>
        <w:t>,</w:t>
      </w:r>
      <w:r w:rsidRPr="000B0B80">
        <w:rPr>
          <w:rFonts w:asciiTheme="majorBidi" w:hAnsiTheme="majorBidi" w:cstheme="majorBidi"/>
          <w:i/>
          <w:color w:val="000000"/>
          <w:szCs w:val="22"/>
          <w:lang w:val="bg-BG"/>
        </w:rPr>
        <w:t xml:space="preserve"> базирани на ANCOVA</w:t>
      </w:r>
      <w:r w:rsidR="00912C8D" w:rsidRPr="000B0B80">
        <w:rPr>
          <w:rFonts w:asciiTheme="majorBidi" w:hAnsiTheme="majorBidi" w:cstheme="majorBidi"/>
          <w:i/>
          <w:color w:val="000000"/>
          <w:szCs w:val="22"/>
          <w:lang w:val="bg-BG"/>
        </w:rPr>
        <w:t>,</w:t>
      </w:r>
      <w:r w:rsidRPr="000B0B80">
        <w:rPr>
          <w:rFonts w:asciiTheme="majorBidi" w:hAnsiTheme="majorBidi" w:cstheme="majorBidi"/>
          <w:i/>
          <w:color w:val="000000"/>
          <w:szCs w:val="22"/>
          <w:lang w:val="bg-BG"/>
        </w:rPr>
        <w:t xml:space="preserve"> с корекция за </w:t>
      </w:r>
      <w:proofErr w:type="spellStart"/>
      <w:r w:rsidRPr="000B0B80">
        <w:rPr>
          <w:rFonts w:asciiTheme="majorBidi" w:hAnsiTheme="majorBidi" w:cstheme="majorBidi"/>
          <w:i/>
          <w:color w:val="000000"/>
          <w:szCs w:val="22"/>
          <w:lang w:val="bg-BG"/>
        </w:rPr>
        <w:t>ковариатите</w:t>
      </w:r>
      <w:proofErr w:type="spellEnd"/>
      <w:r w:rsidRPr="000B0B80">
        <w:rPr>
          <w:rFonts w:asciiTheme="majorBidi" w:hAnsiTheme="majorBidi" w:cstheme="majorBidi"/>
          <w:i/>
          <w:color w:val="000000"/>
          <w:szCs w:val="22"/>
          <w:lang w:val="bg-BG"/>
        </w:rPr>
        <w:t xml:space="preserve"> изходна пикова</w:t>
      </w:r>
      <w:r w:rsidRPr="000B0B80">
        <w:rPr>
          <w:rFonts w:asciiTheme="majorBidi" w:hAnsiTheme="majorBidi" w:cstheme="majorBidi"/>
          <w:color w:val="000000"/>
          <w:szCs w:val="22"/>
          <w:lang w:val="bg-BG"/>
        </w:rPr>
        <w:t xml:space="preserve"> </w:t>
      </w:r>
      <w:r w:rsidRPr="000B0B80">
        <w:rPr>
          <w:rFonts w:asciiTheme="majorBidi" w:hAnsiTheme="majorBidi" w:cstheme="majorBidi"/>
          <w:i/>
          <w:color w:val="000000"/>
          <w:szCs w:val="22"/>
          <w:lang w:val="bg-BG"/>
        </w:rPr>
        <w:t>VO</w:t>
      </w:r>
      <w:r w:rsidRPr="000B0B80">
        <w:rPr>
          <w:rFonts w:asciiTheme="majorBidi" w:hAnsiTheme="majorBidi" w:cstheme="majorBidi"/>
          <w:i/>
          <w:color w:val="000000"/>
          <w:szCs w:val="22"/>
          <w:vertAlign w:val="subscript"/>
          <w:lang w:val="bg-BG"/>
        </w:rPr>
        <w:t>2</w:t>
      </w:r>
      <w:r w:rsidRPr="000B0B80">
        <w:rPr>
          <w:rFonts w:asciiTheme="majorBidi" w:hAnsiTheme="majorBidi" w:cstheme="majorBidi"/>
          <w:i/>
          <w:color w:val="000000"/>
          <w:szCs w:val="22"/>
          <w:lang w:val="bg-BG"/>
        </w:rPr>
        <w:t xml:space="preserve"> етиология и групата телесно тегло</w:t>
      </w:r>
    </w:p>
    <w:p w14:paraId="7BAB6487" w14:textId="77777777" w:rsidR="007048FF" w:rsidRPr="000B0B80" w:rsidRDefault="007048FF">
      <w:pPr>
        <w:rPr>
          <w:rFonts w:asciiTheme="majorBidi" w:hAnsiTheme="majorBidi" w:cstheme="majorBidi"/>
          <w:color w:val="000000"/>
          <w:szCs w:val="22"/>
          <w:lang w:val="bg-BG"/>
        </w:rPr>
      </w:pPr>
    </w:p>
    <w:p w14:paraId="793C8D2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Дозозависими подобрения са били наблюдавани по отношение на индекса на белодробна съдова резистентност (PVRI) и средно белодробно артериално налягане (</w:t>
      </w:r>
      <w:proofErr w:type="spellStart"/>
      <w:r w:rsidRPr="000B0B80">
        <w:rPr>
          <w:rFonts w:asciiTheme="majorBidi" w:hAnsiTheme="majorBidi" w:cstheme="majorBidi"/>
          <w:color w:val="000000"/>
          <w:szCs w:val="22"/>
          <w:lang w:val="bg-BG"/>
        </w:rPr>
        <w:t>mPAP</w:t>
      </w:r>
      <w:proofErr w:type="spellEnd"/>
      <w:r w:rsidRPr="000B0B80">
        <w:rPr>
          <w:rFonts w:asciiTheme="majorBidi" w:hAnsiTheme="majorBidi" w:cstheme="majorBidi"/>
          <w:color w:val="000000"/>
          <w:szCs w:val="22"/>
          <w:lang w:val="bg-BG"/>
        </w:rPr>
        <w:t>). Групите на силденафил със средна и висока доза са показали понижаване на PVRI с 18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(95%</w:t>
      </w:r>
      <w:r w:rsidR="00F90C0D"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2% до 32%) и съответно 27% (95%</w:t>
      </w:r>
      <w:r w:rsidR="00F90C0D"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14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до 39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 плацебо, докато групата с ниска доза не е показала значима разлика в сравнение с плацебо (разлика 2%). Групите на силденафил със средна и висока доза са показали промени в </w:t>
      </w:r>
      <w:proofErr w:type="spellStart"/>
      <w:r w:rsidRPr="000B0B80">
        <w:rPr>
          <w:rFonts w:asciiTheme="majorBidi" w:hAnsiTheme="majorBidi" w:cstheme="majorBidi"/>
          <w:color w:val="000000"/>
          <w:szCs w:val="22"/>
          <w:lang w:val="bg-BG"/>
        </w:rPr>
        <w:t>mPAP</w:t>
      </w:r>
      <w:proofErr w:type="spellEnd"/>
      <w:r w:rsidRPr="000B0B80">
        <w:rPr>
          <w:rFonts w:asciiTheme="majorBidi" w:hAnsiTheme="majorBidi" w:cstheme="majorBidi"/>
          <w:color w:val="000000"/>
          <w:szCs w:val="22"/>
          <w:lang w:val="bg-BG"/>
        </w:rPr>
        <w:t xml:space="preserve"> от изходните стойности в сравнение с плацебо от -3,5 mmHg (95%</w:t>
      </w:r>
      <w:r w:rsidR="00F90C0D"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-8,9, 1,9) и съответно -7,3 mmHg (95%</w:t>
      </w:r>
      <w:r w:rsidR="00602DB6" w:rsidRPr="000B0B80">
        <w:rPr>
          <w:rFonts w:asciiTheme="majorBidi" w:hAnsiTheme="majorBidi" w:cstheme="majorBidi"/>
          <w:color w:val="000000"/>
          <w:szCs w:val="22"/>
        </w:rPr>
        <w:t>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w:t>
      </w:r>
      <w:r w:rsidR="00602DB6"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-12,4,</w:t>
      </w:r>
      <w:r w:rsidR="00602DB6" w:rsidRPr="000B0B80">
        <w:rPr>
          <w:rFonts w:asciiTheme="majorBidi" w:hAnsiTheme="majorBidi" w:cstheme="majorBidi"/>
          <w:color w:val="000000"/>
          <w:szCs w:val="22"/>
        </w:rPr>
        <w:t> </w:t>
      </w:r>
    </w:p>
    <w:p w14:paraId="22FFB94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-2,1), докато групата с ниска доза не е показала разлика с плацебо (разлика 1,6 mmHg). Наблюдавано е подобрение на сърдечния индекс при всичките три групи със силденафил спрямо плацебо, съответно 10%, 4% и 15% за групите с ниска, средна и висока доза.</w:t>
      </w:r>
    </w:p>
    <w:p w14:paraId="4772D358" w14:textId="77777777" w:rsidR="007048FF" w:rsidRPr="000B0B80" w:rsidRDefault="007048FF">
      <w:pPr>
        <w:rPr>
          <w:rFonts w:asciiTheme="majorBidi" w:hAnsiTheme="majorBidi" w:cstheme="majorBidi"/>
          <w:color w:val="000000"/>
          <w:szCs w:val="22"/>
          <w:lang w:val="bg-BG"/>
        </w:rPr>
      </w:pPr>
    </w:p>
    <w:p w14:paraId="1B22C3E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Значими подобрения във функционалния клас са били демонстрирани само при участници на силденафил висока доза в сравнение с плацебо. Съотношенията на шансовете за групите силденафил с ниска, средна и висока доза, в сравнение с плацебо</w:t>
      </w:r>
      <w:r w:rsidR="00912C8D"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са били съответно 0,6 (95%</w:t>
      </w:r>
      <w:r w:rsidR="00F90C0D"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0,18, 2,01), 2,25 (95%</w:t>
      </w:r>
      <w:r w:rsidR="00F90C0D"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0,75, 6,69) и 4,52 (95%</w:t>
      </w:r>
      <w:r w:rsidR="00F90C0D"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1,56, 13,10).</w:t>
      </w:r>
    </w:p>
    <w:p w14:paraId="1FC2C5E5" w14:textId="77777777" w:rsidR="007048FF" w:rsidRPr="000B0B80" w:rsidRDefault="007048FF">
      <w:pPr>
        <w:rPr>
          <w:rFonts w:asciiTheme="majorBidi" w:hAnsiTheme="majorBidi" w:cstheme="majorBidi"/>
          <w:color w:val="000000"/>
          <w:szCs w:val="22"/>
          <w:lang w:val="bg-BG"/>
        </w:rPr>
      </w:pPr>
    </w:p>
    <w:p w14:paraId="0E2EAC86"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 xml:space="preserve">Данни от дългосрочно </w:t>
      </w:r>
      <w:r w:rsidR="00DC4A6E" w:rsidRPr="000B0B80">
        <w:rPr>
          <w:rFonts w:asciiTheme="majorBidi" w:hAnsiTheme="majorBidi" w:cstheme="majorBidi"/>
          <w:color w:val="000000"/>
          <w:szCs w:val="22"/>
          <w:u w:val="single"/>
          <w:lang w:val="bg-BG"/>
        </w:rPr>
        <w:t xml:space="preserve">продължение на </w:t>
      </w:r>
      <w:r w:rsidRPr="000B0B80">
        <w:rPr>
          <w:rFonts w:asciiTheme="majorBidi" w:hAnsiTheme="majorBidi" w:cstheme="majorBidi"/>
          <w:color w:val="000000"/>
          <w:szCs w:val="22"/>
          <w:u w:val="single"/>
          <w:lang w:val="bg-BG"/>
        </w:rPr>
        <w:t>проучване</w:t>
      </w:r>
      <w:r w:rsidR="00DC4A6E" w:rsidRPr="000B0B80">
        <w:rPr>
          <w:rFonts w:asciiTheme="majorBidi" w:hAnsiTheme="majorBidi" w:cstheme="majorBidi"/>
          <w:color w:val="000000"/>
          <w:szCs w:val="22"/>
          <w:u w:val="single"/>
          <w:lang w:val="bg-BG"/>
        </w:rPr>
        <w:t>то</w:t>
      </w:r>
    </w:p>
    <w:p w14:paraId="2F9D4B5A" w14:textId="77777777" w:rsidR="007048FF" w:rsidRPr="000B0B80" w:rsidRDefault="007048FF">
      <w:pPr>
        <w:rPr>
          <w:rFonts w:asciiTheme="majorBidi" w:hAnsiTheme="majorBidi" w:cstheme="majorBidi"/>
          <w:color w:val="000000"/>
          <w:szCs w:val="22"/>
          <w:lang w:val="bg-BG"/>
        </w:rPr>
      </w:pP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234 педиатрични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 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плацебо-контролирано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220 пациенти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включени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дългосрочното продължение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Пациентите, които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били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 групата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 xml:space="preserve">са </w:t>
      </w:r>
      <w:r w:rsidR="002E32B7" w:rsidRPr="000B0B80">
        <w:rPr>
          <w:rStyle w:val="hps"/>
          <w:rFonts w:asciiTheme="majorBidi" w:hAnsiTheme="majorBidi" w:cstheme="majorBidi"/>
          <w:color w:val="000000"/>
          <w:szCs w:val="22"/>
          <w:lang w:val="bg-BG"/>
        </w:rPr>
        <w:t>прехвърлени и рандомизирани</w:t>
      </w:r>
      <w:r w:rsidRPr="000B0B80">
        <w:rPr>
          <w:rStyle w:val="hps"/>
          <w:rFonts w:asciiTheme="majorBidi" w:hAnsiTheme="majorBidi" w:cstheme="majorBidi"/>
          <w:color w:val="000000"/>
          <w:szCs w:val="22"/>
          <w:lang w:val="bg-BG"/>
        </w:rPr>
        <w:t xml:space="preserve">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лечение със 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 тежащи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w:t>
      </w:r>
      <w:r w:rsidRPr="000B0B80">
        <w:rPr>
          <w:rFonts w:asciiTheme="majorBidi" w:hAnsiTheme="majorBidi" w:cstheme="majorBidi"/>
          <w:color w:val="000000"/>
          <w:szCs w:val="22"/>
          <w:lang w:val="bg-BG"/>
        </w:rPr>
        <w:t> </w:t>
      </w:r>
      <w:r w:rsidRPr="000B0B80">
        <w:rPr>
          <w:rStyle w:val="hps"/>
          <w:rFonts w:asciiTheme="majorBidi" w:hAnsiTheme="majorBidi" w:cstheme="majorBidi"/>
          <w:color w:val="000000"/>
          <w:szCs w:val="22"/>
          <w:lang w:val="bg-BG"/>
        </w:rPr>
        <w:t>20 kg,</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включени в</w:t>
      </w:r>
      <w:r w:rsidRPr="000B0B80">
        <w:rPr>
          <w:rFonts w:asciiTheme="majorBidi" w:hAnsiTheme="majorBidi" w:cstheme="majorBidi"/>
          <w:color w:val="000000"/>
          <w:szCs w:val="22"/>
          <w:lang w:val="bg-BG"/>
        </w:rPr>
        <w:t xml:space="preserve"> групите със </w:t>
      </w:r>
      <w:r w:rsidRPr="000B0B80">
        <w:rPr>
          <w:rStyle w:val="hps"/>
          <w:rFonts w:asciiTheme="majorBidi" w:hAnsiTheme="majorBidi" w:cstheme="majorBidi"/>
          <w:color w:val="000000"/>
          <w:szCs w:val="22"/>
          <w:lang w:val="bg-BG"/>
        </w:rPr>
        <w:t>средна или висока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1:1), докато </w:t>
      </w:r>
      <w:r w:rsidRPr="000B0B80">
        <w:rPr>
          <w:rStyle w:val="hps"/>
          <w:rFonts w:asciiTheme="majorBidi" w:hAnsiTheme="majorBidi" w:cstheme="majorBidi"/>
          <w:color w:val="000000"/>
          <w:szCs w:val="22"/>
          <w:lang w:val="bg-BG"/>
        </w:rPr>
        <w:t xml:space="preserve">пациентите, тежащи </w:t>
      </w:r>
      <w:r w:rsidRPr="000B0B80">
        <w:rPr>
          <w:rFonts w:asciiTheme="majorBidi" w:hAnsiTheme="majorBidi" w:cstheme="majorBidi"/>
          <w:color w:val="000000"/>
          <w:szCs w:val="22"/>
          <w:lang w:val="bg-BG"/>
        </w:rPr>
        <w:t>&gt;</w:t>
      </w:r>
      <w:smartTag w:uri="urn:schemas-microsoft-com:office:smarttags" w:element="metricconverter">
        <w:smartTagPr>
          <w:attr w:name="ProductID" w:val="20 kg"/>
        </w:smartTagPr>
        <w:r w:rsidRPr="000B0B80">
          <w:rPr>
            <w:rStyle w:val="hps"/>
            <w:rFonts w:asciiTheme="majorBidi" w:hAnsiTheme="majorBidi" w:cstheme="majorBidi"/>
            <w:color w:val="000000"/>
            <w:szCs w:val="22"/>
            <w:lang w:val="bg-BG"/>
          </w:rPr>
          <w:t>20 kg</w:t>
        </w:r>
      </w:smartTag>
      <w:r w:rsidRPr="000B0B80">
        <w:rPr>
          <w:rStyle w:val="hps"/>
          <w:rFonts w:asciiTheme="majorBidi" w:hAnsiTheme="majorBidi" w:cstheme="majorBidi"/>
          <w:color w:val="000000"/>
          <w:szCs w:val="22"/>
          <w:lang w:val="bg-BG"/>
        </w:rPr>
        <w:t>, са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включени в</w:t>
      </w:r>
      <w:r w:rsidRPr="000B0B80">
        <w:rPr>
          <w:rFonts w:asciiTheme="majorBidi" w:hAnsiTheme="majorBidi" w:cstheme="majorBidi"/>
          <w:color w:val="000000"/>
          <w:szCs w:val="22"/>
          <w:lang w:val="bg-BG"/>
        </w:rPr>
        <w:t xml:space="preserve"> групите с </w:t>
      </w:r>
      <w:r w:rsidRPr="000B0B80">
        <w:rPr>
          <w:rStyle w:val="hps"/>
          <w:rFonts w:asciiTheme="majorBidi" w:hAnsiTheme="majorBidi" w:cstheme="majorBidi"/>
          <w:color w:val="000000"/>
          <w:szCs w:val="22"/>
          <w:lang w:val="bg-BG"/>
        </w:rPr>
        <w:t>ниска, средна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или висока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1:1:1). </w:t>
      </w: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общо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229 пациенти</w:t>
      </w:r>
      <w:r w:rsidRPr="000B0B80">
        <w:rPr>
          <w:rFonts w:asciiTheme="majorBidi" w:hAnsiTheme="majorBidi" w:cstheme="majorBidi"/>
          <w:color w:val="000000"/>
          <w:szCs w:val="22"/>
          <w:lang w:val="bg-BG"/>
        </w:rPr>
        <w:t xml:space="preserve">, които са получавали </w:t>
      </w:r>
      <w:r w:rsidRPr="000B0B80">
        <w:rPr>
          <w:rStyle w:val="hps"/>
          <w:rFonts w:asciiTheme="majorBidi" w:hAnsiTheme="majorBidi" w:cstheme="majorBidi"/>
          <w:color w:val="000000"/>
          <w:szCs w:val="22"/>
          <w:lang w:val="bg-BG"/>
        </w:rPr>
        <w:t>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55</w:t>
      </w:r>
      <w:r w:rsidRPr="000B0B80">
        <w:rPr>
          <w:rFonts w:asciiTheme="majorBidi" w:hAnsiTheme="majorBidi" w:cstheme="majorBidi"/>
          <w:color w:val="000000"/>
          <w:szCs w:val="22"/>
          <w:lang w:val="bg-BG"/>
        </w:rPr>
        <w:t xml:space="preserve">, 74 </w:t>
      </w:r>
      <w:r w:rsidRPr="000B0B80">
        <w:rPr>
          <w:rStyle w:val="hps"/>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100</w:t>
      </w:r>
      <w:r w:rsidR="00EC48BA" w:rsidRPr="000B0B80">
        <w:rPr>
          <w:rFonts w:asciiTheme="majorBidi" w:hAnsiTheme="majorBidi" w:cstheme="majorBidi"/>
          <w:color w:val="000000"/>
          <w:szCs w:val="22"/>
          <w:lang w:val="en-US"/>
        </w:rPr>
        <w:t> </w:t>
      </w:r>
      <w:r w:rsidRPr="000B0B80">
        <w:rPr>
          <w:rStyle w:val="hps"/>
          <w:rFonts w:asciiTheme="majorBidi" w:hAnsiTheme="majorBidi" w:cstheme="majorBidi"/>
          <w:color w:val="000000"/>
          <w:szCs w:val="22"/>
          <w:lang w:val="bg-BG"/>
        </w:rPr>
        <w:t>пациенти</w:t>
      </w:r>
      <w:r w:rsidRPr="000B0B80">
        <w:rPr>
          <w:rFonts w:asciiTheme="majorBidi" w:hAnsiTheme="majorBidi" w:cstheme="majorBidi"/>
          <w:color w:val="000000"/>
          <w:szCs w:val="22"/>
          <w:lang w:val="bg-BG"/>
        </w:rPr>
        <w:t xml:space="preserve"> са били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групите съответно с </w:t>
      </w:r>
      <w:r w:rsidRPr="000B0B80">
        <w:rPr>
          <w:rStyle w:val="hps"/>
          <w:rFonts w:asciiTheme="majorBidi" w:hAnsiTheme="majorBidi" w:cstheme="majorBidi"/>
          <w:color w:val="000000"/>
          <w:szCs w:val="22"/>
          <w:lang w:val="bg-BG"/>
        </w:rPr>
        <w:t>ниска, средна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висока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Pr="000B0B80">
        <w:rPr>
          <w:rFonts w:asciiTheme="majorBidi" w:hAnsiTheme="majorBidi" w:cstheme="majorBidi"/>
          <w:color w:val="000000"/>
          <w:szCs w:val="22"/>
          <w:lang w:val="bg-BG"/>
        </w:rPr>
        <w:t xml:space="preserve">. </w:t>
      </w:r>
      <w:r w:rsidR="00DC4A6E" w:rsidRPr="000B0B80">
        <w:rPr>
          <w:rStyle w:val="hps"/>
          <w:rFonts w:asciiTheme="majorBidi" w:hAnsiTheme="majorBidi" w:cstheme="majorBidi"/>
          <w:color w:val="000000"/>
          <w:szCs w:val="22"/>
          <w:lang w:val="bg-BG"/>
        </w:rPr>
        <w:t xml:space="preserve">При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 дългосрочното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 общата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продължителност на лечението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началото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двойното заслепяване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отделните пациенти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е в диапазона от 3</w:t>
      </w:r>
      <w:r w:rsidR="00602DB6" w:rsidRPr="000B0B80">
        <w:rPr>
          <w:rStyle w:val="hps"/>
          <w:rFonts w:asciiTheme="majorBidi" w:hAnsiTheme="majorBidi" w:cstheme="majorBidi"/>
          <w:color w:val="000000"/>
          <w:szCs w:val="22"/>
        </w:rPr>
        <w:t> </w:t>
      </w:r>
      <w:r w:rsidRPr="000B0B80">
        <w:rPr>
          <w:rStyle w:val="hps"/>
          <w:rFonts w:asciiTheme="majorBidi" w:hAnsiTheme="majorBidi" w:cstheme="majorBidi"/>
          <w:color w:val="000000"/>
          <w:szCs w:val="22"/>
          <w:lang w:val="bg-BG"/>
        </w:rPr>
        <w:t>до</w:t>
      </w:r>
      <w:r w:rsidR="00602DB6" w:rsidRPr="000B0B80">
        <w:rPr>
          <w:rStyle w:val="hps"/>
          <w:rFonts w:asciiTheme="majorBidi" w:hAnsiTheme="majorBidi" w:cstheme="majorBidi"/>
          <w:color w:val="000000"/>
          <w:szCs w:val="22"/>
        </w:rPr>
        <w:t> </w:t>
      </w:r>
      <w:r w:rsidRPr="000B0B80">
        <w:rPr>
          <w:rStyle w:val="hps"/>
          <w:rFonts w:asciiTheme="majorBidi" w:hAnsiTheme="majorBidi" w:cstheme="majorBidi"/>
          <w:color w:val="000000"/>
          <w:szCs w:val="22"/>
          <w:lang w:val="bg-BG"/>
        </w:rPr>
        <w:t>3</w:t>
      </w:r>
      <w:r w:rsidR="00EC48BA" w:rsidRPr="000B0B80">
        <w:rPr>
          <w:rStyle w:val="hps"/>
          <w:rFonts w:asciiTheme="majorBidi" w:hAnsiTheme="majorBidi" w:cstheme="majorBidi"/>
          <w:color w:val="000000"/>
          <w:szCs w:val="22"/>
          <w:lang w:val="en-US"/>
        </w:rPr>
        <w:t> </w:t>
      </w:r>
      <w:r w:rsidRPr="000B0B80">
        <w:rPr>
          <w:rStyle w:val="hps"/>
          <w:rFonts w:asciiTheme="majorBidi" w:hAnsiTheme="majorBidi" w:cstheme="majorBidi"/>
          <w:color w:val="000000"/>
          <w:szCs w:val="22"/>
          <w:lang w:val="bg-BG"/>
        </w:rPr>
        <w:t>129 дни</w:t>
      </w:r>
      <w:r w:rsidRPr="000B0B80">
        <w:rPr>
          <w:rFonts w:asciiTheme="majorBidi" w:hAnsiTheme="majorBidi" w:cstheme="majorBidi"/>
          <w:color w:val="000000"/>
          <w:szCs w:val="22"/>
          <w:lang w:val="bg-BG"/>
        </w:rPr>
        <w:t xml:space="preserve">. </w:t>
      </w:r>
      <w:r w:rsidR="00DC4A6E" w:rsidRPr="000B0B80">
        <w:rPr>
          <w:rStyle w:val="hps"/>
          <w:rFonts w:asciiTheme="majorBidi" w:hAnsiTheme="majorBidi" w:cstheme="majorBidi"/>
          <w:color w:val="000000"/>
          <w:szCs w:val="22"/>
          <w:lang w:val="bg-BG"/>
        </w:rPr>
        <w:t xml:space="preserve">В </w:t>
      </w:r>
      <w:r w:rsidRPr="000B0B80">
        <w:rPr>
          <w:rStyle w:val="hps"/>
          <w:rFonts w:asciiTheme="majorBidi" w:hAnsiTheme="majorBidi" w:cstheme="majorBidi"/>
          <w:color w:val="000000"/>
          <w:szCs w:val="22"/>
          <w:lang w:val="bg-BG"/>
        </w:rPr>
        <w:t>групата на лечение със</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силденафил</w:t>
      </w:r>
      <w:r w:rsidRPr="000B0B80">
        <w:rPr>
          <w:rFonts w:asciiTheme="majorBidi" w:hAnsiTheme="majorBidi" w:cstheme="majorBidi"/>
          <w:color w:val="000000"/>
          <w:szCs w:val="22"/>
          <w:lang w:val="bg-BG"/>
        </w:rPr>
        <w:t xml:space="preserve"> </w:t>
      </w:r>
      <w:proofErr w:type="spellStart"/>
      <w:r w:rsidRPr="000B0B80">
        <w:rPr>
          <w:rStyle w:val="hps"/>
          <w:rFonts w:asciiTheme="majorBidi" w:hAnsiTheme="majorBidi" w:cstheme="majorBidi"/>
          <w:color w:val="000000"/>
          <w:szCs w:val="22"/>
          <w:lang w:val="bg-BG"/>
        </w:rPr>
        <w:t>медиан</w:t>
      </w:r>
      <w:r w:rsidR="00DC4A6E" w:rsidRPr="000B0B80">
        <w:rPr>
          <w:rStyle w:val="hps"/>
          <w:rFonts w:asciiTheme="majorBidi" w:hAnsiTheme="majorBidi" w:cstheme="majorBidi"/>
          <w:color w:val="000000"/>
          <w:szCs w:val="22"/>
          <w:lang w:val="bg-BG"/>
        </w:rPr>
        <w:t>н</w:t>
      </w:r>
      <w:r w:rsidRPr="000B0B80">
        <w:rPr>
          <w:rStyle w:val="hps"/>
          <w:rFonts w:asciiTheme="majorBidi" w:hAnsiTheme="majorBidi" w:cstheme="majorBidi"/>
          <w:color w:val="000000"/>
          <w:szCs w:val="22"/>
          <w:lang w:val="bg-BG"/>
        </w:rPr>
        <w:t>ата</w:t>
      </w:r>
      <w:proofErr w:type="spellEnd"/>
      <w:r w:rsidRPr="000B0B80">
        <w:rPr>
          <w:rStyle w:val="hps"/>
          <w:rFonts w:asciiTheme="majorBidi" w:hAnsiTheme="majorBidi" w:cstheme="majorBidi"/>
          <w:color w:val="000000"/>
          <w:szCs w:val="22"/>
          <w:lang w:val="bg-BG"/>
        </w:rPr>
        <w:t xml:space="preserve"> продължителност на лечение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със силденафил е била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1</w:t>
      </w:r>
      <w:r w:rsidR="00EC48BA" w:rsidRPr="000B0B80">
        <w:rPr>
          <w:rStyle w:val="hps"/>
          <w:rFonts w:asciiTheme="majorBidi" w:hAnsiTheme="majorBidi" w:cstheme="majorBidi"/>
          <w:color w:val="000000"/>
          <w:szCs w:val="22"/>
          <w:lang w:val="en-US"/>
        </w:rPr>
        <w:t> </w:t>
      </w:r>
      <w:r w:rsidRPr="000B0B80">
        <w:rPr>
          <w:rStyle w:val="hps"/>
          <w:rFonts w:asciiTheme="majorBidi" w:hAnsiTheme="majorBidi" w:cstheme="majorBidi"/>
          <w:color w:val="000000"/>
          <w:szCs w:val="22"/>
          <w:lang w:val="bg-BG"/>
        </w:rPr>
        <w:t>696 дни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 изключение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5 пациенти, които са получили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двойнослепия етап</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 не са били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дългосрочното продължение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проучването</w:t>
      </w:r>
      <w:r w:rsidRPr="000B0B80">
        <w:rPr>
          <w:rFonts w:asciiTheme="majorBidi" w:hAnsiTheme="majorBidi" w:cstheme="majorBidi"/>
          <w:color w:val="000000"/>
          <w:szCs w:val="22"/>
          <w:lang w:val="bg-BG"/>
        </w:rPr>
        <w:t>).</w:t>
      </w:r>
    </w:p>
    <w:p w14:paraId="406077CA" w14:textId="77777777" w:rsidR="007048FF" w:rsidRPr="000B0B80" w:rsidRDefault="007048FF">
      <w:pPr>
        <w:rPr>
          <w:rFonts w:asciiTheme="majorBidi" w:hAnsiTheme="majorBidi" w:cstheme="majorBidi"/>
          <w:color w:val="000000"/>
          <w:szCs w:val="22"/>
          <w:lang w:val="bg-BG"/>
        </w:rPr>
      </w:pPr>
    </w:p>
    <w:p w14:paraId="4FE04DC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Изчислената по метода на Kaplan-Meier преживяемост на 3-та година при пациенти с изходно телесно тегло &gt; 20 kg е съответно 94%, 93% и 85% за групите с ниска, средна и висока доза; при пациентите с изходно телесно тегло ≤ </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xml:space="preserve"> изчислената преживяемост е съответно 94% и 93% за участниците в групите със средна и висока доза (вж. точки 4.4 и 4.8).</w:t>
      </w:r>
    </w:p>
    <w:p w14:paraId="6B14E3D8" w14:textId="77777777" w:rsidR="007048FF" w:rsidRPr="000B0B80" w:rsidRDefault="007048FF">
      <w:pPr>
        <w:rPr>
          <w:rFonts w:asciiTheme="majorBidi" w:hAnsiTheme="majorBidi" w:cstheme="majorBidi"/>
          <w:color w:val="000000"/>
          <w:szCs w:val="22"/>
          <w:lang w:val="bg-BG"/>
        </w:rPr>
      </w:pPr>
    </w:p>
    <w:p w14:paraId="1B75CEC8" w14:textId="77777777" w:rsidR="007048FF" w:rsidRPr="000B0B80" w:rsidRDefault="007048FF">
      <w:pPr>
        <w:rPr>
          <w:rFonts w:asciiTheme="majorBidi" w:eastAsia="SimSun" w:hAnsiTheme="majorBidi" w:cstheme="majorBidi"/>
          <w:color w:val="000000"/>
          <w:szCs w:val="22"/>
          <w:lang w:val="bg-BG"/>
        </w:rPr>
      </w:pPr>
      <w:r w:rsidRPr="000B0B80">
        <w:rPr>
          <w:rFonts w:asciiTheme="majorBidi" w:hAnsiTheme="majorBidi" w:cstheme="majorBidi"/>
          <w:color w:val="000000"/>
          <w:szCs w:val="22"/>
          <w:lang w:val="bg-BG"/>
        </w:rPr>
        <w:t xml:space="preserve">По време на провеждане на проучването са </w:t>
      </w:r>
      <w:r w:rsidR="002E32B7" w:rsidRPr="000B0B80">
        <w:rPr>
          <w:rFonts w:asciiTheme="majorBidi" w:hAnsiTheme="majorBidi" w:cstheme="majorBidi"/>
          <w:color w:val="000000"/>
          <w:szCs w:val="22"/>
          <w:lang w:val="bg-BG"/>
        </w:rPr>
        <w:t>съобщени</w:t>
      </w:r>
      <w:r w:rsidRPr="000B0B80">
        <w:rPr>
          <w:rFonts w:asciiTheme="majorBidi" w:hAnsiTheme="majorBidi" w:cstheme="majorBidi"/>
          <w:color w:val="000000"/>
          <w:szCs w:val="22"/>
          <w:lang w:val="bg-BG"/>
        </w:rPr>
        <w:t xml:space="preserve"> общо 42 смъртни случая, както по време на лечението, така и съобщени като част от проследяването на преживяемостта. 37 смъртни случая са настъпили преди Комисията за </w:t>
      </w:r>
      <w:r w:rsidR="002E32B7" w:rsidRPr="000B0B80">
        <w:rPr>
          <w:rFonts w:asciiTheme="majorBidi" w:hAnsiTheme="majorBidi" w:cstheme="majorBidi"/>
          <w:color w:val="000000"/>
          <w:szCs w:val="22"/>
          <w:lang w:val="bg-BG"/>
        </w:rPr>
        <w:t xml:space="preserve">мониториране </w:t>
      </w:r>
      <w:r w:rsidRPr="000B0B80">
        <w:rPr>
          <w:rFonts w:asciiTheme="majorBidi" w:hAnsiTheme="majorBidi" w:cstheme="majorBidi"/>
          <w:color w:val="000000"/>
          <w:szCs w:val="22"/>
          <w:lang w:val="bg-BG"/>
        </w:rPr>
        <w:t xml:space="preserve">на данните да вземе решение за низходящо титриране на дозата на пациентите до по-ниска доза, въз основа на наблюдавания дисбаланс в смъртността с увеличаване на дозите на силденафил. Сред тези 37 смъртни случая, броят (%) на смъртните случаи е 5/55 (9,1%), </w:t>
      </w:r>
      <w:r w:rsidRPr="000B0B80">
        <w:rPr>
          <w:rFonts w:asciiTheme="majorBidi" w:eastAsia="SimSun" w:hAnsiTheme="majorBidi" w:cstheme="majorBidi"/>
          <w:color w:val="000000"/>
          <w:szCs w:val="22"/>
          <w:lang w:val="bg-BG"/>
        </w:rPr>
        <w:t xml:space="preserve">10/74 (13,5%) и 22/100 (22%) </w:t>
      </w:r>
      <w:r w:rsidRPr="000B0B80">
        <w:rPr>
          <w:rFonts w:asciiTheme="majorBidi" w:hAnsiTheme="majorBidi" w:cstheme="majorBidi"/>
          <w:color w:val="000000"/>
          <w:szCs w:val="22"/>
          <w:lang w:val="bg-BG"/>
        </w:rPr>
        <w:t xml:space="preserve">съответно </w:t>
      </w:r>
      <w:r w:rsidRPr="000B0B80">
        <w:rPr>
          <w:rFonts w:asciiTheme="majorBidi" w:eastAsia="SimSun" w:hAnsiTheme="majorBidi" w:cstheme="majorBidi"/>
          <w:color w:val="000000"/>
          <w:szCs w:val="22"/>
          <w:lang w:val="bg-BG"/>
        </w:rPr>
        <w:t>в групите с ниска, средна и висока доза силденафил. Други 5 смъртни случая са съобщени впоследствие. Причините за смъртта са били свързани с БАХ. Не трябва да се прилагат по-високи от препоръчваните дози при педиатрични пациенти с БАХ (вж. точки 4.2 и 4.4).</w:t>
      </w:r>
    </w:p>
    <w:p w14:paraId="118A8522" w14:textId="77777777" w:rsidR="007048FF" w:rsidRPr="000B0B80" w:rsidRDefault="007048FF">
      <w:pPr>
        <w:rPr>
          <w:rFonts w:asciiTheme="majorBidi" w:hAnsiTheme="majorBidi" w:cstheme="majorBidi"/>
          <w:color w:val="000000"/>
          <w:szCs w:val="22"/>
          <w:lang w:val="bg-BG"/>
        </w:rPr>
      </w:pPr>
    </w:p>
    <w:p w14:paraId="0A221ED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Пиков VO</w:t>
      </w:r>
      <w:r w:rsidRPr="000B0B80">
        <w:rPr>
          <w:rFonts w:asciiTheme="majorBidi" w:hAnsiTheme="majorBidi" w:cstheme="majorBidi"/>
          <w:color w:val="000000"/>
          <w:szCs w:val="22"/>
          <w:vertAlign w:val="subscript"/>
          <w:lang w:val="bg-BG"/>
        </w:rPr>
        <w:t>2</w:t>
      </w:r>
      <w:r w:rsidRPr="000B0B80">
        <w:rPr>
          <w:rFonts w:asciiTheme="majorBidi" w:hAnsiTheme="majorBidi" w:cstheme="majorBidi"/>
          <w:color w:val="000000"/>
          <w:szCs w:val="22"/>
          <w:lang w:val="bg-BG"/>
        </w:rPr>
        <w:t xml:space="preserve"> е изчислен 1 година след началото на плацебо-контролираното проучване. От пациентите на силденафил, способни да направят CPET, 59/114</w:t>
      </w:r>
      <w:r w:rsidR="00EC48BA"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участници (52%) не показват влошаване на пиковия VO</w:t>
      </w:r>
      <w:r w:rsidRPr="000B0B80">
        <w:rPr>
          <w:rFonts w:asciiTheme="majorBidi" w:hAnsiTheme="majorBidi" w:cstheme="majorBidi"/>
          <w:color w:val="000000"/>
          <w:szCs w:val="22"/>
          <w:vertAlign w:val="subscript"/>
          <w:lang w:val="bg-BG"/>
        </w:rPr>
        <w:t xml:space="preserve">2 </w:t>
      </w:r>
      <w:r w:rsidRPr="000B0B80">
        <w:rPr>
          <w:rFonts w:asciiTheme="majorBidi" w:hAnsiTheme="majorBidi" w:cstheme="majorBidi"/>
          <w:color w:val="000000"/>
          <w:szCs w:val="22"/>
          <w:lang w:val="bg-BG"/>
        </w:rPr>
        <w:t>от започването на силденафил. Също така 191 от 229 участници (83%), получавали силденафил, са имали или непроменен, или подобрен функционален клас по СЗО при оценяване след 1 година.</w:t>
      </w:r>
    </w:p>
    <w:p w14:paraId="5A065F32" w14:textId="77777777" w:rsidR="007048FF" w:rsidRPr="000B0B80" w:rsidRDefault="007048FF">
      <w:pPr>
        <w:rPr>
          <w:rFonts w:asciiTheme="majorBidi" w:hAnsiTheme="majorBidi" w:cstheme="majorBidi"/>
          <w:color w:val="000000"/>
          <w:szCs w:val="22"/>
          <w:lang w:val="bg-BG"/>
        </w:rPr>
      </w:pPr>
    </w:p>
    <w:p w14:paraId="417EDE60" w14:textId="77777777" w:rsidR="00602DB6" w:rsidRPr="000B0B80" w:rsidRDefault="00602DB6" w:rsidP="00602DB6">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Персистираща белодробна хипертония на новороденото</w:t>
      </w:r>
    </w:p>
    <w:p w14:paraId="3B25E137" w14:textId="77777777" w:rsidR="00602DB6" w:rsidRPr="000B0B80" w:rsidRDefault="00602DB6" w:rsidP="00602DB6">
      <w:pPr>
        <w:rPr>
          <w:rFonts w:asciiTheme="majorBidi" w:hAnsiTheme="majorBidi" w:cstheme="majorBidi"/>
          <w:color w:val="000000"/>
          <w:szCs w:val="22"/>
          <w:lang w:val="bg-BG"/>
        </w:rPr>
      </w:pPr>
    </w:p>
    <w:p w14:paraId="373DDABD" w14:textId="77777777" w:rsidR="00602DB6" w:rsidRPr="000B0B80" w:rsidRDefault="00602DB6" w:rsidP="00602DB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Проведено е рандомизирано, двойносляпо, паралелно-групово, плацебо-контролирано проучване с две рамена при 59</w:t>
      </w:r>
      <w:r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 xml:space="preserve">новородени с персистираща белодробна хипертония на </w:t>
      </w:r>
      <w:r w:rsidRPr="000B0B80">
        <w:rPr>
          <w:rFonts w:asciiTheme="majorBidi" w:hAnsiTheme="majorBidi" w:cstheme="majorBidi"/>
          <w:color w:val="000000"/>
          <w:szCs w:val="22"/>
          <w:lang w:val="bg-BG"/>
        </w:rPr>
        <w:lastRenderedPageBreak/>
        <w:t xml:space="preserve">новороденото (ПБХН) или </w:t>
      </w:r>
      <w:proofErr w:type="spellStart"/>
      <w:r w:rsidRPr="000B0B80">
        <w:rPr>
          <w:rFonts w:asciiTheme="majorBidi" w:hAnsiTheme="majorBidi" w:cstheme="majorBidi"/>
          <w:color w:val="000000"/>
          <w:szCs w:val="22"/>
          <w:lang w:val="bg-BG"/>
        </w:rPr>
        <w:t>хипоксична</w:t>
      </w:r>
      <w:proofErr w:type="spellEnd"/>
      <w:r w:rsidRPr="000B0B80">
        <w:rPr>
          <w:rFonts w:asciiTheme="majorBidi" w:hAnsiTheme="majorBidi" w:cstheme="majorBidi"/>
          <w:color w:val="000000"/>
          <w:szCs w:val="22"/>
          <w:lang w:val="bg-BG"/>
        </w:rPr>
        <w:t xml:space="preserve"> дихателна недостатъчност (ХДХ) и новородени с риск за ПБХН с индекс на </w:t>
      </w:r>
      <w:proofErr w:type="spellStart"/>
      <w:r w:rsidRPr="000B0B80">
        <w:rPr>
          <w:rFonts w:asciiTheme="majorBidi" w:hAnsiTheme="majorBidi" w:cstheme="majorBidi"/>
          <w:color w:val="000000"/>
          <w:szCs w:val="22"/>
          <w:lang w:val="bg-BG"/>
        </w:rPr>
        <w:t>оксигенация</w:t>
      </w:r>
      <w:proofErr w:type="spellEnd"/>
      <w:r w:rsidRPr="000B0B80">
        <w:rPr>
          <w:rFonts w:asciiTheme="majorBidi" w:hAnsiTheme="majorBidi" w:cstheme="majorBidi"/>
          <w:color w:val="000000"/>
          <w:szCs w:val="22"/>
          <w:lang w:val="bg-BG"/>
        </w:rPr>
        <w:t xml:space="preserve"> (ИО) &gt;</w:t>
      </w:r>
      <w:r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15 и &lt;</w:t>
      </w:r>
      <w:r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60. Първичната цел е оценка на ефикасността и безопасността на силденафил, приложен интравенозно, когато се добавя към инхал</w:t>
      </w:r>
      <w:r w:rsidR="00A7223E" w:rsidRPr="000B0B80">
        <w:rPr>
          <w:rFonts w:asciiTheme="majorBidi" w:hAnsiTheme="majorBidi" w:cstheme="majorBidi"/>
          <w:color w:val="000000"/>
          <w:szCs w:val="22"/>
          <w:lang w:val="bg-BG"/>
        </w:rPr>
        <w:t>аторен</w:t>
      </w:r>
      <w:r w:rsidRPr="000B0B80">
        <w:rPr>
          <w:rFonts w:asciiTheme="majorBidi" w:hAnsiTheme="majorBidi" w:cstheme="majorBidi"/>
          <w:color w:val="000000"/>
          <w:szCs w:val="22"/>
          <w:lang w:val="bg-BG"/>
        </w:rPr>
        <w:t xml:space="preserve"> азотен оксид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lang w:val="bg-BG"/>
        </w:rPr>
        <w:t xml:space="preserve">) в сравнение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lang w:val="bg-BG"/>
        </w:rPr>
        <w:t xml:space="preserve"> самостоятелно.</w:t>
      </w:r>
    </w:p>
    <w:p w14:paraId="5AFD63BE" w14:textId="77777777" w:rsidR="00602DB6" w:rsidRPr="000B0B80" w:rsidRDefault="00602DB6" w:rsidP="00602DB6">
      <w:pPr>
        <w:rPr>
          <w:rFonts w:asciiTheme="majorBidi" w:hAnsiTheme="majorBidi" w:cstheme="majorBidi"/>
          <w:color w:val="000000"/>
          <w:szCs w:val="22"/>
          <w:lang w:val="bg-BG"/>
        </w:rPr>
      </w:pPr>
    </w:p>
    <w:p w14:paraId="45E85D1E" w14:textId="77777777" w:rsidR="00602DB6" w:rsidRPr="000B0B80" w:rsidRDefault="00A7223E" w:rsidP="00602DB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Съставните</w:t>
      </w:r>
      <w:r w:rsidR="00602DB6" w:rsidRPr="000B0B80">
        <w:rPr>
          <w:rFonts w:asciiTheme="majorBidi" w:hAnsiTheme="majorBidi" w:cstheme="majorBidi"/>
          <w:color w:val="000000"/>
          <w:szCs w:val="22"/>
          <w:lang w:val="bg-BG"/>
        </w:rPr>
        <w:t xml:space="preserve"> първични крайни точки са </w:t>
      </w:r>
      <w:r w:rsidRPr="000B0B80">
        <w:rPr>
          <w:rFonts w:asciiTheme="majorBidi" w:hAnsiTheme="majorBidi" w:cstheme="majorBidi"/>
          <w:color w:val="000000"/>
          <w:szCs w:val="22"/>
          <w:lang w:val="bg-BG"/>
        </w:rPr>
        <w:t>честотата</w:t>
      </w:r>
      <w:r w:rsidR="00602DB6" w:rsidRPr="000B0B80">
        <w:rPr>
          <w:rFonts w:asciiTheme="majorBidi" w:hAnsiTheme="majorBidi" w:cstheme="majorBidi"/>
          <w:color w:val="000000"/>
          <w:szCs w:val="22"/>
          <w:lang w:val="bg-BG"/>
        </w:rPr>
        <w:t xml:space="preserve"> на неуспех от лечението, дефиниран като необходимост от допълнително лечение, насочено към ПБХН, необходимост от </w:t>
      </w:r>
      <w:proofErr w:type="spellStart"/>
      <w:r w:rsidR="00602DB6" w:rsidRPr="000B0B80">
        <w:rPr>
          <w:rFonts w:asciiTheme="majorBidi" w:hAnsiTheme="majorBidi" w:cstheme="majorBidi"/>
          <w:color w:val="000000"/>
          <w:szCs w:val="22"/>
          <w:lang w:val="bg-BG"/>
        </w:rPr>
        <w:t>ек</w:t>
      </w:r>
      <w:r w:rsidR="00953DCA" w:rsidRPr="000B0B80">
        <w:rPr>
          <w:rFonts w:asciiTheme="majorBidi" w:hAnsiTheme="majorBidi" w:cstheme="majorBidi"/>
          <w:color w:val="000000"/>
          <w:szCs w:val="22"/>
          <w:lang w:val="bg-BG"/>
        </w:rPr>
        <w:t>с</w:t>
      </w:r>
      <w:r w:rsidR="00602DB6" w:rsidRPr="000B0B80">
        <w:rPr>
          <w:rFonts w:asciiTheme="majorBidi" w:hAnsiTheme="majorBidi" w:cstheme="majorBidi"/>
          <w:color w:val="000000"/>
          <w:szCs w:val="22"/>
          <w:lang w:val="bg-BG"/>
        </w:rPr>
        <w:t>тракорпорална</w:t>
      </w:r>
      <w:proofErr w:type="spellEnd"/>
      <w:r w:rsidR="00602DB6" w:rsidRPr="000B0B80">
        <w:rPr>
          <w:rFonts w:asciiTheme="majorBidi" w:hAnsiTheme="majorBidi" w:cstheme="majorBidi"/>
          <w:color w:val="000000"/>
          <w:szCs w:val="22"/>
          <w:lang w:val="bg-BG"/>
        </w:rPr>
        <w:t xml:space="preserve"> мембранна </w:t>
      </w:r>
      <w:proofErr w:type="spellStart"/>
      <w:r w:rsidR="00602DB6" w:rsidRPr="000B0B80">
        <w:rPr>
          <w:rFonts w:asciiTheme="majorBidi" w:hAnsiTheme="majorBidi" w:cstheme="majorBidi"/>
          <w:color w:val="000000"/>
          <w:szCs w:val="22"/>
          <w:lang w:val="bg-BG"/>
        </w:rPr>
        <w:t>оксигенция</w:t>
      </w:r>
      <w:proofErr w:type="spellEnd"/>
      <w:r w:rsidR="00602DB6" w:rsidRPr="000B0B80">
        <w:rPr>
          <w:rFonts w:asciiTheme="majorBidi" w:hAnsiTheme="majorBidi" w:cstheme="majorBidi"/>
          <w:color w:val="000000"/>
          <w:szCs w:val="22"/>
          <w:lang w:val="bg-BG"/>
        </w:rPr>
        <w:t xml:space="preserve"> (</w:t>
      </w:r>
      <w:r w:rsidR="00602DB6" w:rsidRPr="000B0B80">
        <w:rPr>
          <w:rFonts w:asciiTheme="majorBidi" w:hAnsiTheme="majorBidi" w:cstheme="majorBidi"/>
          <w:color w:val="000000"/>
          <w:szCs w:val="22"/>
        </w:rPr>
        <w:t>ECMO</w:t>
      </w:r>
      <w:r w:rsidR="00602DB6" w:rsidRPr="000B0B80">
        <w:rPr>
          <w:rFonts w:asciiTheme="majorBidi" w:hAnsiTheme="majorBidi" w:cstheme="majorBidi"/>
          <w:color w:val="000000"/>
          <w:szCs w:val="22"/>
          <w:lang w:val="bg-BG"/>
        </w:rPr>
        <w:t xml:space="preserve">) или смърт по време на проучването, както и </w:t>
      </w:r>
      <w:r w:rsidR="008F5103" w:rsidRPr="000B0B80">
        <w:rPr>
          <w:rFonts w:asciiTheme="majorBidi" w:hAnsiTheme="majorBidi" w:cstheme="majorBidi"/>
          <w:color w:val="000000"/>
          <w:szCs w:val="22"/>
          <w:lang w:val="bg-BG"/>
        </w:rPr>
        <w:t>продължителност</w:t>
      </w:r>
      <w:r w:rsidR="00602DB6" w:rsidRPr="000B0B80">
        <w:rPr>
          <w:rFonts w:asciiTheme="majorBidi" w:hAnsiTheme="majorBidi" w:cstheme="majorBidi"/>
          <w:color w:val="000000"/>
          <w:szCs w:val="22"/>
          <w:lang w:val="bg-BG"/>
        </w:rPr>
        <w:t xml:space="preserve"> на лечение</w:t>
      </w:r>
      <w:r w:rsidR="00DE2D8F" w:rsidRPr="000B0B80">
        <w:rPr>
          <w:rFonts w:asciiTheme="majorBidi" w:hAnsiTheme="majorBidi" w:cstheme="majorBidi"/>
          <w:color w:val="000000"/>
          <w:szCs w:val="22"/>
          <w:lang w:val="bg-BG"/>
        </w:rPr>
        <w:t>то</w:t>
      </w:r>
      <w:r w:rsidR="00602DB6" w:rsidRPr="000B0B80">
        <w:rPr>
          <w:rFonts w:asciiTheme="majorBidi" w:hAnsiTheme="majorBidi" w:cstheme="majorBidi"/>
          <w:color w:val="000000"/>
          <w:szCs w:val="22"/>
          <w:lang w:val="bg-BG"/>
        </w:rPr>
        <w:t xml:space="preserve"> с </w:t>
      </w:r>
      <w:proofErr w:type="spellStart"/>
      <w:r w:rsidR="00602DB6" w:rsidRPr="000B0B80">
        <w:rPr>
          <w:rFonts w:asciiTheme="majorBidi" w:hAnsiTheme="majorBidi" w:cstheme="majorBidi"/>
          <w:color w:val="000000"/>
          <w:szCs w:val="22"/>
        </w:rPr>
        <w:t>iNO</w:t>
      </w:r>
      <w:proofErr w:type="spellEnd"/>
      <w:r w:rsidR="00602DB6" w:rsidRPr="000B0B80">
        <w:rPr>
          <w:rFonts w:asciiTheme="majorBidi" w:hAnsiTheme="majorBidi" w:cstheme="majorBidi"/>
          <w:color w:val="000000"/>
          <w:szCs w:val="22"/>
          <w:lang w:val="bg-BG"/>
        </w:rPr>
        <w:t xml:space="preserve"> след започване на интравенозно приложение на </w:t>
      </w:r>
      <w:r w:rsidR="00953DCA" w:rsidRPr="000B0B80">
        <w:rPr>
          <w:rFonts w:asciiTheme="majorBidi" w:hAnsiTheme="majorBidi" w:cstheme="majorBidi"/>
          <w:color w:val="000000"/>
          <w:szCs w:val="22"/>
          <w:lang w:val="bg-BG"/>
        </w:rPr>
        <w:t xml:space="preserve">изпитваното </w:t>
      </w:r>
      <w:r w:rsidR="00602DB6" w:rsidRPr="000B0B80">
        <w:rPr>
          <w:rFonts w:asciiTheme="majorBidi" w:hAnsiTheme="majorBidi" w:cstheme="majorBidi"/>
          <w:color w:val="000000"/>
          <w:szCs w:val="22"/>
          <w:lang w:val="bg-BG"/>
        </w:rPr>
        <w:t>лекарство при пациентите без неуспех от лечението.</w:t>
      </w:r>
      <w:r w:rsidR="005D5F35" w:rsidRPr="000B0B80">
        <w:rPr>
          <w:rFonts w:asciiTheme="majorBidi" w:hAnsiTheme="majorBidi" w:cstheme="majorBidi"/>
          <w:color w:val="000000"/>
          <w:szCs w:val="22"/>
          <w:lang w:val="bg-BG"/>
        </w:rPr>
        <w:t xml:space="preserve"> </w:t>
      </w:r>
      <w:r w:rsidR="00602DB6" w:rsidRPr="000B0B80">
        <w:rPr>
          <w:rFonts w:asciiTheme="majorBidi" w:hAnsiTheme="majorBidi" w:cstheme="majorBidi"/>
          <w:color w:val="000000"/>
          <w:szCs w:val="22"/>
          <w:lang w:val="bg-BG"/>
        </w:rPr>
        <w:t xml:space="preserve">Разликата в </w:t>
      </w:r>
      <w:r w:rsidRPr="000B0B80">
        <w:rPr>
          <w:rFonts w:asciiTheme="majorBidi" w:hAnsiTheme="majorBidi" w:cstheme="majorBidi"/>
          <w:color w:val="000000"/>
          <w:szCs w:val="22"/>
          <w:lang w:val="bg-BG"/>
        </w:rPr>
        <w:t>честотата</w:t>
      </w:r>
      <w:r w:rsidR="00602DB6" w:rsidRPr="000B0B80">
        <w:rPr>
          <w:rFonts w:asciiTheme="majorBidi" w:hAnsiTheme="majorBidi" w:cstheme="majorBidi"/>
          <w:color w:val="000000"/>
          <w:szCs w:val="22"/>
          <w:lang w:val="bg-BG"/>
        </w:rPr>
        <w:t xml:space="preserve"> на неуспех от лечението не е статистически значима между двете терапевтични групи (съответно 27,6% и 20,0% в групата с </w:t>
      </w:r>
      <w:proofErr w:type="spellStart"/>
      <w:r w:rsidR="00602DB6" w:rsidRPr="000B0B80">
        <w:rPr>
          <w:rFonts w:asciiTheme="majorBidi" w:hAnsiTheme="majorBidi" w:cstheme="majorBidi"/>
          <w:color w:val="000000"/>
          <w:szCs w:val="22"/>
        </w:rPr>
        <w:t>iNO</w:t>
      </w:r>
      <w:proofErr w:type="spellEnd"/>
      <w:r w:rsidR="00602DB6" w:rsidRPr="000B0B80">
        <w:rPr>
          <w:rFonts w:asciiTheme="majorBidi" w:hAnsiTheme="majorBidi" w:cstheme="majorBidi"/>
          <w:color w:val="000000"/>
          <w:szCs w:val="22"/>
        </w:rPr>
        <w:t> </w:t>
      </w:r>
      <w:r w:rsidR="00602DB6" w:rsidRPr="000B0B80">
        <w:rPr>
          <w:rFonts w:asciiTheme="majorBidi" w:hAnsiTheme="majorBidi" w:cstheme="majorBidi"/>
          <w:color w:val="000000"/>
          <w:szCs w:val="22"/>
          <w:lang w:val="bg-BG"/>
        </w:rPr>
        <w:t>+</w:t>
      </w:r>
      <w:r w:rsidR="00602DB6" w:rsidRPr="000B0B80">
        <w:rPr>
          <w:rFonts w:asciiTheme="majorBidi" w:hAnsiTheme="majorBidi" w:cstheme="majorBidi"/>
          <w:color w:val="000000"/>
          <w:szCs w:val="22"/>
        </w:rPr>
        <w:t> </w:t>
      </w:r>
      <w:r w:rsidR="00DE2D8F" w:rsidRPr="000B0B80">
        <w:rPr>
          <w:rFonts w:asciiTheme="majorBidi" w:hAnsiTheme="majorBidi" w:cstheme="majorBidi"/>
          <w:color w:val="000000"/>
          <w:szCs w:val="22"/>
          <w:lang w:val="bg-BG"/>
        </w:rPr>
        <w:t xml:space="preserve">силденафил </w:t>
      </w:r>
      <w:r w:rsidR="00602DB6" w:rsidRPr="000B0B80">
        <w:rPr>
          <w:rFonts w:asciiTheme="majorBidi" w:hAnsiTheme="majorBidi" w:cstheme="majorBidi"/>
          <w:color w:val="000000"/>
          <w:szCs w:val="22"/>
          <w:lang w:val="bg-BG"/>
        </w:rPr>
        <w:t xml:space="preserve">интравенозно и групата с </w:t>
      </w:r>
      <w:proofErr w:type="spellStart"/>
      <w:r w:rsidR="00602DB6" w:rsidRPr="000B0B80">
        <w:rPr>
          <w:rFonts w:asciiTheme="majorBidi" w:hAnsiTheme="majorBidi" w:cstheme="majorBidi"/>
          <w:color w:val="000000"/>
          <w:szCs w:val="22"/>
        </w:rPr>
        <w:t>iNO</w:t>
      </w:r>
      <w:proofErr w:type="spellEnd"/>
      <w:r w:rsidR="00602DB6" w:rsidRPr="000B0B80">
        <w:rPr>
          <w:rFonts w:asciiTheme="majorBidi" w:hAnsiTheme="majorBidi" w:cstheme="majorBidi"/>
          <w:color w:val="000000"/>
          <w:szCs w:val="22"/>
        </w:rPr>
        <w:t> </w:t>
      </w:r>
      <w:r w:rsidR="00602DB6" w:rsidRPr="000B0B80">
        <w:rPr>
          <w:rFonts w:asciiTheme="majorBidi" w:hAnsiTheme="majorBidi" w:cstheme="majorBidi"/>
          <w:color w:val="000000"/>
          <w:szCs w:val="22"/>
          <w:lang w:val="bg-BG"/>
        </w:rPr>
        <w:t>+</w:t>
      </w:r>
      <w:r w:rsidR="00602DB6" w:rsidRPr="000B0B80">
        <w:rPr>
          <w:rFonts w:asciiTheme="majorBidi" w:hAnsiTheme="majorBidi" w:cstheme="majorBidi"/>
          <w:color w:val="000000"/>
          <w:szCs w:val="22"/>
        </w:rPr>
        <w:t> </w:t>
      </w:r>
      <w:r w:rsidR="00602DB6" w:rsidRPr="000B0B80">
        <w:rPr>
          <w:rFonts w:asciiTheme="majorBidi" w:hAnsiTheme="majorBidi" w:cstheme="majorBidi"/>
          <w:color w:val="000000"/>
          <w:szCs w:val="22"/>
          <w:lang w:val="bg-BG"/>
        </w:rPr>
        <w:t>плацебо).</w:t>
      </w:r>
      <w:r w:rsidR="005D5F35" w:rsidRPr="000B0B80">
        <w:rPr>
          <w:rFonts w:asciiTheme="majorBidi" w:hAnsiTheme="majorBidi" w:cstheme="majorBidi"/>
          <w:color w:val="000000"/>
          <w:szCs w:val="22"/>
          <w:lang w:val="bg-BG"/>
        </w:rPr>
        <w:t xml:space="preserve"> </w:t>
      </w:r>
      <w:r w:rsidR="00602DB6" w:rsidRPr="000B0B80">
        <w:rPr>
          <w:rFonts w:asciiTheme="majorBidi" w:hAnsiTheme="majorBidi" w:cstheme="majorBidi"/>
          <w:color w:val="000000"/>
          <w:szCs w:val="22"/>
          <w:lang w:val="bg-BG"/>
        </w:rPr>
        <w:t>При пациентите без неуспех от лечението средн</w:t>
      </w:r>
      <w:r w:rsidR="008F5103" w:rsidRPr="000B0B80">
        <w:rPr>
          <w:rFonts w:asciiTheme="majorBidi" w:hAnsiTheme="majorBidi" w:cstheme="majorBidi"/>
          <w:color w:val="000000"/>
          <w:szCs w:val="22"/>
          <w:lang w:val="bg-BG"/>
        </w:rPr>
        <w:t>ата продължителност</w:t>
      </w:r>
      <w:r w:rsidR="00602DB6" w:rsidRPr="000B0B80">
        <w:rPr>
          <w:rFonts w:asciiTheme="majorBidi" w:hAnsiTheme="majorBidi" w:cstheme="majorBidi"/>
          <w:color w:val="000000"/>
          <w:szCs w:val="22"/>
          <w:lang w:val="bg-BG"/>
        </w:rPr>
        <w:t xml:space="preserve"> на лечение с </w:t>
      </w:r>
      <w:proofErr w:type="spellStart"/>
      <w:r w:rsidR="00602DB6" w:rsidRPr="000B0B80">
        <w:rPr>
          <w:rFonts w:asciiTheme="majorBidi" w:hAnsiTheme="majorBidi" w:cstheme="majorBidi"/>
          <w:color w:val="000000"/>
          <w:szCs w:val="22"/>
        </w:rPr>
        <w:t>iNO</w:t>
      </w:r>
      <w:proofErr w:type="spellEnd"/>
      <w:r w:rsidR="00602DB6" w:rsidRPr="000B0B80">
        <w:rPr>
          <w:rFonts w:asciiTheme="majorBidi" w:hAnsiTheme="majorBidi" w:cstheme="majorBidi"/>
          <w:color w:val="000000"/>
          <w:szCs w:val="22"/>
          <w:lang w:val="bg-BG"/>
        </w:rPr>
        <w:t xml:space="preserve"> след започване на интравенозното приложение на </w:t>
      </w:r>
      <w:r w:rsidR="00953DCA" w:rsidRPr="000B0B80">
        <w:rPr>
          <w:rFonts w:asciiTheme="majorBidi" w:hAnsiTheme="majorBidi" w:cstheme="majorBidi"/>
          <w:color w:val="000000"/>
          <w:szCs w:val="22"/>
          <w:lang w:val="bg-BG"/>
        </w:rPr>
        <w:t xml:space="preserve">изпитваното </w:t>
      </w:r>
      <w:r w:rsidR="00602DB6" w:rsidRPr="000B0B80">
        <w:rPr>
          <w:rFonts w:asciiTheme="majorBidi" w:hAnsiTheme="majorBidi" w:cstheme="majorBidi"/>
          <w:color w:val="000000"/>
          <w:szCs w:val="22"/>
          <w:lang w:val="bg-BG"/>
        </w:rPr>
        <w:t xml:space="preserve">лекарство е </w:t>
      </w:r>
      <w:r w:rsidR="00953DCA" w:rsidRPr="000B0B80">
        <w:rPr>
          <w:rFonts w:asciiTheme="majorBidi" w:hAnsiTheme="majorBidi" w:cstheme="majorBidi"/>
          <w:color w:val="000000"/>
          <w:szCs w:val="22"/>
          <w:lang w:val="bg-BG"/>
        </w:rPr>
        <w:t>една</w:t>
      </w:r>
      <w:r w:rsidRPr="000B0B80">
        <w:rPr>
          <w:rFonts w:asciiTheme="majorBidi" w:hAnsiTheme="majorBidi" w:cstheme="majorBidi"/>
          <w:color w:val="000000"/>
          <w:szCs w:val="22"/>
          <w:lang w:val="bg-BG"/>
        </w:rPr>
        <w:t xml:space="preserve"> и съща</w:t>
      </w:r>
      <w:r w:rsidR="00953DCA" w:rsidRPr="000B0B80">
        <w:rPr>
          <w:rFonts w:asciiTheme="majorBidi" w:hAnsiTheme="majorBidi" w:cstheme="majorBidi"/>
          <w:color w:val="000000"/>
          <w:szCs w:val="22"/>
          <w:lang w:val="bg-BG"/>
        </w:rPr>
        <w:t xml:space="preserve">, </w:t>
      </w:r>
      <w:r w:rsidR="00602DB6" w:rsidRPr="000B0B80">
        <w:rPr>
          <w:rFonts w:asciiTheme="majorBidi" w:hAnsiTheme="majorBidi" w:cstheme="majorBidi"/>
          <w:color w:val="000000"/>
          <w:szCs w:val="22"/>
          <w:lang w:val="bg-BG"/>
        </w:rPr>
        <w:t>приблизително 4,1</w:t>
      </w:r>
      <w:r w:rsidR="00602DB6" w:rsidRPr="000B0B80">
        <w:rPr>
          <w:rFonts w:asciiTheme="majorBidi" w:hAnsiTheme="majorBidi" w:cstheme="majorBidi"/>
          <w:color w:val="000000"/>
          <w:szCs w:val="22"/>
        </w:rPr>
        <w:t> </w:t>
      </w:r>
      <w:r w:rsidR="00602DB6" w:rsidRPr="000B0B80">
        <w:rPr>
          <w:rFonts w:asciiTheme="majorBidi" w:hAnsiTheme="majorBidi" w:cstheme="majorBidi"/>
          <w:color w:val="000000"/>
          <w:szCs w:val="22"/>
          <w:lang w:val="bg-BG"/>
        </w:rPr>
        <w:t>дни</w:t>
      </w:r>
      <w:r w:rsidR="00953DCA" w:rsidRPr="000B0B80">
        <w:rPr>
          <w:rFonts w:asciiTheme="majorBidi" w:hAnsiTheme="majorBidi" w:cstheme="majorBidi"/>
          <w:color w:val="000000"/>
          <w:szCs w:val="22"/>
          <w:lang w:val="bg-BG"/>
        </w:rPr>
        <w:t>,</w:t>
      </w:r>
      <w:r w:rsidR="00602DB6" w:rsidRPr="000B0B80">
        <w:rPr>
          <w:rFonts w:asciiTheme="majorBidi" w:hAnsiTheme="majorBidi" w:cstheme="majorBidi"/>
          <w:color w:val="000000"/>
          <w:szCs w:val="22"/>
          <w:lang w:val="bg-BG"/>
        </w:rPr>
        <w:t xml:space="preserve"> за двете терапевтични групи.</w:t>
      </w:r>
    </w:p>
    <w:p w14:paraId="7E4933B7" w14:textId="77777777" w:rsidR="005D5F35" w:rsidRPr="000B0B80" w:rsidRDefault="005D5F35" w:rsidP="00602DB6">
      <w:pPr>
        <w:rPr>
          <w:rFonts w:asciiTheme="majorBidi" w:hAnsiTheme="majorBidi" w:cstheme="majorBidi"/>
          <w:color w:val="000000"/>
          <w:szCs w:val="22"/>
          <w:lang w:val="bg-BG"/>
        </w:rPr>
      </w:pPr>
    </w:p>
    <w:p w14:paraId="5952024B" w14:textId="77777777" w:rsidR="00602DB6" w:rsidRPr="000B0B80" w:rsidRDefault="00602DB6" w:rsidP="00602DB6">
      <w:pPr>
        <w:rPr>
          <w:rFonts w:asciiTheme="majorBidi" w:hAnsiTheme="majorBidi" w:cstheme="majorBidi"/>
          <w:color w:val="000000"/>
          <w:szCs w:val="22"/>
          <w:lang w:val="ru-RU"/>
        </w:rPr>
      </w:pPr>
      <w:r w:rsidRPr="000B0B80">
        <w:rPr>
          <w:rFonts w:asciiTheme="majorBidi" w:hAnsiTheme="majorBidi" w:cstheme="majorBidi"/>
          <w:color w:val="000000"/>
          <w:szCs w:val="22"/>
          <w:lang w:val="bg-BG"/>
        </w:rPr>
        <w:t>Съобщава се за нежелани събития</w:t>
      </w:r>
      <w:r w:rsidR="00A7223E" w:rsidRPr="000B0B80">
        <w:rPr>
          <w:rFonts w:asciiTheme="majorBidi" w:hAnsiTheme="majorBidi" w:cstheme="majorBidi"/>
          <w:color w:val="000000"/>
          <w:szCs w:val="22"/>
          <w:lang w:val="bg-BG"/>
        </w:rPr>
        <w:t>, свързани с лечението</w:t>
      </w:r>
      <w:r w:rsidRPr="000B0B80">
        <w:rPr>
          <w:rFonts w:asciiTheme="majorBidi" w:hAnsiTheme="majorBidi" w:cstheme="majorBidi"/>
          <w:color w:val="000000"/>
          <w:szCs w:val="22"/>
          <w:lang w:val="ru-RU"/>
        </w:rPr>
        <w:t xml:space="preserve"> и </w:t>
      </w:r>
      <w:proofErr w:type="spellStart"/>
      <w:r w:rsidRPr="000B0B80">
        <w:rPr>
          <w:rFonts w:asciiTheme="majorBidi" w:hAnsiTheme="majorBidi" w:cstheme="majorBidi"/>
          <w:color w:val="000000"/>
          <w:szCs w:val="22"/>
          <w:lang w:val="ru-RU"/>
        </w:rPr>
        <w:t>сериозни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съответно</w:t>
      </w:r>
      <w:proofErr w:type="spellEnd"/>
      <w:r w:rsidRPr="000B0B80">
        <w:rPr>
          <w:rFonts w:asciiTheme="majorBidi" w:hAnsiTheme="majorBidi" w:cstheme="majorBidi"/>
          <w:color w:val="000000"/>
          <w:szCs w:val="22"/>
          <w:lang w:val="ru-RU"/>
        </w:rPr>
        <w:t xml:space="preserve"> при 22</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(75,9%) и 7</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(24,1%)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в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и при </w:t>
      </w:r>
      <w:proofErr w:type="spellStart"/>
      <w:r w:rsidRPr="000B0B80">
        <w:rPr>
          <w:rFonts w:asciiTheme="majorBidi" w:hAnsiTheme="majorBidi" w:cstheme="majorBidi"/>
          <w:color w:val="000000"/>
          <w:szCs w:val="22"/>
          <w:lang w:val="ru-RU"/>
        </w:rPr>
        <w:t>съответно</w:t>
      </w:r>
      <w:proofErr w:type="spellEnd"/>
      <w:r w:rsidRPr="000B0B80">
        <w:rPr>
          <w:rFonts w:asciiTheme="majorBidi" w:hAnsiTheme="majorBidi" w:cstheme="majorBidi"/>
          <w:color w:val="000000"/>
          <w:szCs w:val="22"/>
          <w:lang w:val="ru-RU"/>
        </w:rPr>
        <w:t xml:space="preserve"> 19</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(63,3%) и 2</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(6,7%)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в </w:t>
      </w:r>
      <w:proofErr w:type="spellStart"/>
      <w:r w:rsidRPr="000B0B80">
        <w:rPr>
          <w:rFonts w:asciiTheme="majorBidi" w:hAnsiTheme="majorBidi" w:cstheme="majorBidi"/>
          <w:color w:val="000000"/>
          <w:szCs w:val="22"/>
          <w:lang w:val="ru-RU"/>
        </w:rPr>
        <w:t>групата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плацебо.</w:t>
      </w:r>
      <w:r w:rsidR="005D5F35"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ru-RU"/>
        </w:rPr>
        <w:t>Най-</w:t>
      </w:r>
      <w:proofErr w:type="spellStart"/>
      <w:r w:rsidRPr="000B0B80">
        <w:rPr>
          <w:rFonts w:asciiTheme="majorBidi" w:hAnsiTheme="majorBidi" w:cstheme="majorBidi"/>
          <w:color w:val="000000"/>
          <w:szCs w:val="22"/>
          <w:lang w:val="ru-RU"/>
        </w:rPr>
        <w:t>често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съобщаваните</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Pr="000B0B80">
        <w:rPr>
          <w:rFonts w:asciiTheme="majorBidi" w:hAnsiTheme="majorBidi" w:cstheme="majorBidi"/>
          <w:color w:val="000000"/>
          <w:szCs w:val="22"/>
          <w:lang w:val="ru-RU"/>
        </w:rPr>
        <w:t xml:space="preserve">, </w:t>
      </w:r>
      <w:r w:rsidR="00DE2D8F" w:rsidRPr="000B0B80">
        <w:rPr>
          <w:rFonts w:asciiTheme="majorBidi" w:hAnsiTheme="majorBidi" w:cstheme="majorBidi"/>
          <w:color w:val="000000"/>
          <w:szCs w:val="22"/>
          <w:lang w:val="bg-BG"/>
        </w:rPr>
        <w:t>свързани с</w:t>
      </w:r>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лечението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хипотония</w:t>
      </w:r>
      <w:proofErr w:type="spellEnd"/>
      <w:r w:rsidRPr="000B0B80">
        <w:rPr>
          <w:rFonts w:asciiTheme="majorBidi" w:hAnsiTheme="majorBidi" w:cstheme="majorBidi"/>
          <w:color w:val="000000"/>
          <w:szCs w:val="22"/>
          <w:lang w:val="ru-RU"/>
        </w:rPr>
        <w:t xml:space="preserve"> (8</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[27,6%]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хипокалиемия</w:t>
      </w:r>
      <w:proofErr w:type="spellEnd"/>
      <w:r w:rsidRPr="000B0B80">
        <w:rPr>
          <w:rFonts w:asciiTheme="majorBidi" w:hAnsiTheme="majorBidi" w:cstheme="majorBidi"/>
          <w:color w:val="000000"/>
          <w:szCs w:val="22"/>
          <w:lang w:val="ru-RU"/>
        </w:rPr>
        <w:t xml:space="preserve"> (7</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[24,1%]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анемия и синдром на </w:t>
      </w:r>
      <w:proofErr w:type="spellStart"/>
      <w:r w:rsidRPr="000B0B80">
        <w:rPr>
          <w:rFonts w:asciiTheme="majorBidi" w:hAnsiTheme="majorBidi" w:cstheme="majorBidi"/>
          <w:color w:val="000000"/>
          <w:szCs w:val="22"/>
          <w:lang w:val="ru-RU"/>
        </w:rPr>
        <w:t>отнемане</w:t>
      </w:r>
      <w:proofErr w:type="spellEnd"/>
      <w:r w:rsidRPr="000B0B80">
        <w:rPr>
          <w:rFonts w:asciiTheme="majorBidi" w:hAnsiTheme="majorBidi" w:cstheme="majorBidi"/>
          <w:color w:val="000000"/>
          <w:szCs w:val="22"/>
          <w:lang w:val="ru-RU"/>
        </w:rPr>
        <w:t xml:space="preserve"> на </w:t>
      </w:r>
      <w:proofErr w:type="spellStart"/>
      <w:r w:rsidRPr="000B0B80">
        <w:rPr>
          <w:rFonts w:asciiTheme="majorBidi" w:hAnsiTheme="majorBidi" w:cstheme="majorBidi"/>
          <w:color w:val="000000"/>
          <w:szCs w:val="22"/>
          <w:lang w:val="ru-RU"/>
        </w:rPr>
        <w:t>лекарството</w:t>
      </w:r>
      <w:proofErr w:type="spellEnd"/>
      <w:r w:rsidRPr="000B0B80">
        <w:rPr>
          <w:rFonts w:asciiTheme="majorBidi" w:hAnsiTheme="majorBidi" w:cstheme="majorBidi"/>
          <w:color w:val="000000"/>
          <w:szCs w:val="22"/>
          <w:lang w:val="ru-RU"/>
        </w:rPr>
        <w:t xml:space="preserve"> (4</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[13,8%]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за всяко) и брадикардия (3</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[10,3%]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при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и пневмоторакс (4</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[13.3%]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анемия, </w:t>
      </w:r>
      <w:proofErr w:type="spellStart"/>
      <w:r w:rsidRPr="000B0B80">
        <w:rPr>
          <w:rFonts w:asciiTheme="majorBidi" w:hAnsiTheme="majorBidi" w:cstheme="majorBidi"/>
          <w:color w:val="000000"/>
          <w:szCs w:val="22"/>
          <w:lang w:val="ru-RU"/>
        </w:rPr>
        <w:t>оток</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хипербилирубинемия</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повишен</w:t>
      </w:r>
      <w:proofErr w:type="spellEnd"/>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C</w:t>
      </w:r>
      <w:r w:rsidRPr="000B0B80">
        <w:rPr>
          <w:rFonts w:asciiTheme="majorBidi" w:hAnsiTheme="majorBidi" w:cstheme="majorBidi"/>
          <w:color w:val="000000"/>
          <w:szCs w:val="22"/>
          <w:lang w:val="ru-RU"/>
        </w:rPr>
        <w:t>-</w:t>
      </w:r>
      <w:proofErr w:type="spellStart"/>
      <w:r w:rsidRPr="000B0B80">
        <w:rPr>
          <w:rFonts w:asciiTheme="majorBidi" w:hAnsiTheme="majorBidi" w:cstheme="majorBidi"/>
          <w:color w:val="000000"/>
          <w:szCs w:val="22"/>
          <w:lang w:val="ru-RU"/>
        </w:rPr>
        <w:t>реактивен</w:t>
      </w:r>
      <w:proofErr w:type="spellEnd"/>
      <w:r w:rsidRPr="000B0B80">
        <w:rPr>
          <w:rFonts w:asciiTheme="majorBidi" w:hAnsiTheme="majorBidi" w:cstheme="majorBidi"/>
          <w:color w:val="000000"/>
          <w:szCs w:val="22"/>
          <w:lang w:val="ru-RU"/>
        </w:rPr>
        <w:t xml:space="preserve"> протеин и </w:t>
      </w:r>
      <w:proofErr w:type="spellStart"/>
      <w:r w:rsidRPr="000B0B80">
        <w:rPr>
          <w:rFonts w:asciiTheme="majorBidi" w:hAnsiTheme="majorBidi" w:cstheme="majorBidi"/>
          <w:color w:val="000000"/>
          <w:szCs w:val="22"/>
          <w:lang w:val="ru-RU"/>
        </w:rPr>
        <w:t>хипотония</w:t>
      </w:r>
      <w:proofErr w:type="spellEnd"/>
      <w:r w:rsidRPr="000B0B80">
        <w:rPr>
          <w:rFonts w:asciiTheme="majorBidi" w:hAnsiTheme="majorBidi" w:cstheme="majorBidi"/>
          <w:color w:val="000000"/>
          <w:szCs w:val="22"/>
          <w:lang w:val="ru-RU"/>
        </w:rPr>
        <w:t xml:space="preserve"> (3</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[10,0%]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за всяко) в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плацебо</w:t>
      </w:r>
      <w:r w:rsidR="00835F1B" w:rsidRPr="000B0B80">
        <w:rPr>
          <w:rFonts w:asciiTheme="majorBidi" w:hAnsiTheme="majorBidi" w:cstheme="majorBidi"/>
          <w:color w:val="000000"/>
          <w:szCs w:val="22"/>
          <w:lang w:val="bg-BG"/>
        </w:rPr>
        <w:t xml:space="preserve"> (вж. точка 4.2)</w:t>
      </w:r>
      <w:r w:rsidRPr="000B0B80">
        <w:rPr>
          <w:rFonts w:asciiTheme="majorBidi" w:hAnsiTheme="majorBidi" w:cstheme="majorBidi"/>
          <w:color w:val="000000"/>
          <w:szCs w:val="22"/>
          <w:lang w:val="ru-RU"/>
        </w:rPr>
        <w:t>.</w:t>
      </w:r>
    </w:p>
    <w:p w14:paraId="3A2ED92E" w14:textId="77777777" w:rsidR="00602DB6" w:rsidRPr="000B0B80" w:rsidRDefault="00602DB6" w:rsidP="00602DB6">
      <w:pPr>
        <w:rPr>
          <w:rFonts w:asciiTheme="majorBidi" w:hAnsiTheme="majorBidi" w:cstheme="majorBidi"/>
          <w:color w:val="000000"/>
          <w:szCs w:val="22"/>
          <w:lang w:val="bg-BG"/>
        </w:rPr>
      </w:pPr>
    </w:p>
    <w:p w14:paraId="324E7CB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5.2</w:t>
      </w:r>
      <w:r w:rsidRPr="000B0B80">
        <w:rPr>
          <w:rFonts w:asciiTheme="majorBidi" w:hAnsiTheme="majorBidi" w:cstheme="majorBidi"/>
          <w:b/>
          <w:color w:val="000000"/>
          <w:szCs w:val="22"/>
          <w:lang w:val="bg-BG"/>
        </w:rPr>
        <w:tab/>
        <w:t>Фармакокинетични свойства</w:t>
      </w:r>
    </w:p>
    <w:p w14:paraId="0812A158" w14:textId="77777777" w:rsidR="007048FF" w:rsidRPr="000B0B80" w:rsidRDefault="007048FF">
      <w:pPr>
        <w:rPr>
          <w:rFonts w:asciiTheme="majorBidi" w:hAnsiTheme="majorBidi" w:cstheme="majorBidi"/>
          <w:b/>
          <w:color w:val="000000"/>
          <w:szCs w:val="22"/>
          <w:lang w:val="bg-BG"/>
        </w:rPr>
      </w:pPr>
    </w:p>
    <w:p w14:paraId="4DC456EE"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Абсорбция</w:t>
      </w:r>
    </w:p>
    <w:p w14:paraId="0047B784"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се резорбира бързо. Наблюдаваните максимални плазмени концентрации се достигат за 30 до 120 минути (медиана 60 минути) при перорално приложение на гладно. Средната абсолютна перорална бионаличност е 41% (диапазон 25-63%). След трикратен перорален прием на силденафил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нарастват пропорционално на приетата доза в диапазона от 20 до 40 mg. След перорален прием на 80 mg три пъти дневно е наблюдавано по-голямо от пропорционално на дозата покачване на плазмените нива на силденафил. При пациенти с белодробна артериална хипертония пероралната бионаличност на силденафил след прием на 80 mg три пъти дневно е средно с 43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(90% СІ: 27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- 60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по-висока, отколкото при по-ниските дози.</w:t>
      </w:r>
    </w:p>
    <w:p w14:paraId="5A57E844" w14:textId="77777777" w:rsidR="007048FF" w:rsidRPr="000B0B80" w:rsidRDefault="007048FF">
      <w:pPr>
        <w:rPr>
          <w:rFonts w:asciiTheme="majorBidi" w:hAnsiTheme="majorBidi" w:cstheme="majorBidi"/>
          <w:color w:val="000000"/>
          <w:szCs w:val="22"/>
          <w:lang w:val="bg-BG"/>
        </w:rPr>
      </w:pPr>
    </w:p>
    <w:p w14:paraId="7976641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Когато силденафил бъде приет по време на хранене</w:t>
      </w:r>
      <w:r w:rsidR="00E82573"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скоростта на абсорбция намалява при средно забавяне в </w:t>
      </w:r>
      <w:proofErr w:type="spellStart"/>
      <w:r w:rsidRPr="000B0B80">
        <w:rPr>
          <w:rFonts w:asciiTheme="majorBidi" w:hAnsiTheme="majorBidi" w:cstheme="majorBidi"/>
          <w:color w:val="000000"/>
          <w:szCs w:val="22"/>
          <w:lang w:val="bg-BG"/>
        </w:rPr>
        <w:t>Т</w:t>
      </w:r>
      <w:r w:rsidRPr="000B0B80">
        <w:rPr>
          <w:rFonts w:asciiTheme="majorBidi" w:hAnsiTheme="majorBidi" w:cstheme="majorBidi"/>
          <w:color w:val="000000"/>
          <w:szCs w:val="22"/>
          <w:vertAlign w:val="subscript"/>
          <w:lang w:val="bg-BG"/>
        </w:rPr>
        <w:t>max</w:t>
      </w:r>
      <w:proofErr w:type="spellEnd"/>
      <w:r w:rsidRPr="000B0B80">
        <w:rPr>
          <w:rFonts w:asciiTheme="majorBidi" w:hAnsiTheme="majorBidi" w:cstheme="majorBidi"/>
          <w:color w:val="000000"/>
          <w:szCs w:val="22"/>
          <w:lang w:val="bg-BG"/>
        </w:rPr>
        <w:t xml:space="preserve"> 60 минути и средно понижение на С</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от 29%, но степента на абсорбция не се засяга значимо (намаление на AUC с 11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4DEA204B" w14:textId="77777777" w:rsidR="007048FF" w:rsidRPr="000B0B80" w:rsidRDefault="007048FF">
      <w:pPr>
        <w:rPr>
          <w:rFonts w:asciiTheme="majorBidi" w:hAnsiTheme="majorBidi" w:cstheme="majorBidi"/>
          <w:i/>
          <w:color w:val="000000"/>
          <w:szCs w:val="22"/>
          <w:u w:val="single"/>
          <w:lang w:val="bg-BG"/>
        </w:rPr>
      </w:pPr>
    </w:p>
    <w:p w14:paraId="29E5AC99"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Разпределение</w:t>
      </w:r>
    </w:p>
    <w:p w14:paraId="6B1B2AC4"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Средният стационарен обем на разпределение (Vss) на силденафил е </w:t>
      </w:r>
      <w:smartTag w:uri="urn:schemas-microsoft-com:office:smarttags" w:element="metricconverter">
        <w:smartTagPr>
          <w:attr w:name="ProductID" w:val="105ﾠl"/>
        </w:smartTagPr>
        <w:r w:rsidRPr="000B0B80">
          <w:rPr>
            <w:rFonts w:asciiTheme="majorBidi" w:hAnsiTheme="majorBidi" w:cstheme="majorBidi"/>
            <w:color w:val="000000"/>
            <w:szCs w:val="22"/>
            <w:lang w:val="bg-BG"/>
          </w:rPr>
          <w:t>105 l</w:t>
        </w:r>
      </w:smartTag>
      <w:r w:rsidRPr="000B0B80">
        <w:rPr>
          <w:rFonts w:asciiTheme="majorBidi" w:hAnsiTheme="majorBidi" w:cstheme="majorBidi"/>
          <w:color w:val="000000"/>
          <w:szCs w:val="22"/>
          <w:lang w:val="bg-BG"/>
        </w:rPr>
        <w:t>, което показва разпределение в тъканите. След перорален прием на 20 mg три пъти дневно средната максимална обща плазмена концентрация в стационарно състояние на силденафил е приблизително 113 ng/ml. Силденафил и основният му циркулиращ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 са приблизително 96% свързани с плазмените протеини. Свързването с плазмените протеини е независимо от общите лекарствени концентрации.</w:t>
      </w:r>
    </w:p>
    <w:p w14:paraId="0C44A275" w14:textId="77777777" w:rsidR="007048FF" w:rsidRPr="000B0B80" w:rsidRDefault="007048FF">
      <w:pPr>
        <w:rPr>
          <w:rFonts w:asciiTheme="majorBidi" w:hAnsiTheme="majorBidi" w:cstheme="majorBidi"/>
          <w:i/>
          <w:color w:val="000000"/>
          <w:szCs w:val="22"/>
          <w:u w:val="single"/>
          <w:lang w:val="bg-BG"/>
        </w:rPr>
      </w:pPr>
    </w:p>
    <w:p w14:paraId="401922B8"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Биотрансформация</w:t>
      </w:r>
    </w:p>
    <w:p w14:paraId="1F55B9DF" w14:textId="77777777" w:rsidR="007048FF" w:rsidRPr="000B0B80" w:rsidRDefault="007048FF" w:rsidP="0027313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Клирънсът на силденафил се осъществява предимно чрез чернодробните микрозомни изоензими CYP3A4 (главен път) и CYP2C9 (второстепенен път). Главният циркулиращ метаболит се получава чрез N-деметилиране на силденафил. Този метаболит има профил на </w:t>
      </w:r>
      <w:proofErr w:type="spellStart"/>
      <w:r w:rsidRPr="000B0B80">
        <w:rPr>
          <w:rFonts w:asciiTheme="majorBidi" w:hAnsiTheme="majorBidi" w:cstheme="majorBidi"/>
          <w:color w:val="000000"/>
          <w:szCs w:val="22"/>
          <w:lang w:val="bg-BG"/>
        </w:rPr>
        <w:t>фосфодиестеразна</w:t>
      </w:r>
      <w:proofErr w:type="spellEnd"/>
      <w:r w:rsidRPr="000B0B80">
        <w:rPr>
          <w:rFonts w:asciiTheme="majorBidi" w:hAnsiTheme="majorBidi" w:cstheme="majorBidi"/>
          <w:color w:val="000000"/>
          <w:szCs w:val="22"/>
          <w:lang w:val="bg-BG"/>
        </w:rPr>
        <w:t xml:space="preserve"> селективност подобен на силденафил и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афинитет към ФДЕ5 </w:t>
      </w:r>
      <w:r w:rsidRPr="000B0B80">
        <w:rPr>
          <w:rFonts w:asciiTheme="majorBidi" w:hAnsiTheme="majorBidi" w:cstheme="majorBidi"/>
          <w:color w:val="000000"/>
          <w:szCs w:val="22"/>
          <w:lang w:val="bg-BG"/>
        </w:rPr>
        <w:lastRenderedPageBreak/>
        <w:t>приблизително 50% от този на основното лекарство.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-метаболитът се метаболизира допълнително с терминален полуживот приблизително 4 часа. При пациенти с белодробна артериална хипертония плазмените концентрации на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приблизително 72% от тези на силденафил след прием на 20 mg три пъти дневно (което означава, че приносът му към фармакологичното действие на силденафил е 36%). Допълнителният ефект върху ефикасността не е известен.</w:t>
      </w:r>
    </w:p>
    <w:p w14:paraId="36C86F5D" w14:textId="77777777" w:rsidR="007048FF" w:rsidRPr="000B0B80" w:rsidRDefault="007048FF" w:rsidP="00273131">
      <w:pPr>
        <w:rPr>
          <w:rFonts w:asciiTheme="majorBidi" w:hAnsiTheme="majorBidi" w:cstheme="majorBidi"/>
          <w:i/>
          <w:color w:val="000000"/>
          <w:szCs w:val="22"/>
          <w:u w:val="single"/>
          <w:lang w:val="bg-BG"/>
        </w:rPr>
      </w:pPr>
    </w:p>
    <w:p w14:paraId="426503F9" w14:textId="77777777" w:rsidR="007048FF" w:rsidRPr="000B0B80" w:rsidRDefault="007048FF" w:rsidP="00273131">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Елиминиране</w:t>
      </w:r>
    </w:p>
    <w:p w14:paraId="38564259" w14:textId="77777777" w:rsidR="007048FF" w:rsidRPr="000B0B80" w:rsidRDefault="007048FF" w:rsidP="0027313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Общият телесен клирънс на силденафил е 41 l/h, което води до полуживот в терминалната фаза 3-5 часа. След перорално или интравенозно приложение силденафил се екскретира под формата на метаболити предимно в изпражненията (приблизително 80% от приложената перорална доза) и в по-малка степен в урината (приблизително 13% от приложената перорална доза).</w:t>
      </w:r>
    </w:p>
    <w:p w14:paraId="603C1078" w14:textId="77777777" w:rsidR="007048FF" w:rsidRPr="000B0B80" w:rsidRDefault="007048FF">
      <w:pPr>
        <w:rPr>
          <w:rFonts w:asciiTheme="majorBidi" w:hAnsiTheme="majorBidi" w:cstheme="majorBidi"/>
          <w:i/>
          <w:color w:val="000000"/>
          <w:szCs w:val="22"/>
          <w:u w:val="single"/>
          <w:lang w:val="bg-BG"/>
        </w:rPr>
      </w:pPr>
    </w:p>
    <w:p w14:paraId="7B50B803" w14:textId="77777777" w:rsidR="007048FF" w:rsidRPr="000B0B80" w:rsidRDefault="007048FF">
      <w:pPr>
        <w:keepNext/>
        <w:keepLine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Фармакокинетика при специални групи пациенти</w:t>
      </w:r>
    </w:p>
    <w:p w14:paraId="62B044EC" w14:textId="77777777" w:rsidR="007048FF" w:rsidRPr="000B0B80" w:rsidRDefault="007048FF">
      <w:pPr>
        <w:keepNext/>
        <w:keepLines/>
        <w:rPr>
          <w:rFonts w:asciiTheme="majorBidi" w:hAnsiTheme="majorBidi" w:cstheme="majorBidi"/>
          <w:i/>
          <w:color w:val="000000"/>
          <w:szCs w:val="22"/>
          <w:u w:val="single"/>
          <w:lang w:val="bg-BG"/>
        </w:rPr>
      </w:pPr>
    </w:p>
    <w:p w14:paraId="1F50F910" w14:textId="77777777" w:rsidR="007048FF" w:rsidRPr="000B0B80" w:rsidRDefault="007048FF">
      <w:pPr>
        <w:keepNext/>
        <w:keepLines/>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Старческа възраст</w:t>
      </w:r>
    </w:p>
    <w:p w14:paraId="006FA0CD" w14:textId="77777777" w:rsidR="007048FF" w:rsidRPr="000B0B80" w:rsidRDefault="007048FF">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Здрави доброволци в старческа възраст (≥ 65 години) са имали намален клирънс на силденафил, което е довело до около 90% по-високи плазмени концентрации на силденафил и активния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метаболит спрямо наблюдаваните при здрави по-млади доброволци (18-45 години). Поради </w:t>
      </w:r>
      <w:proofErr w:type="spellStart"/>
      <w:r w:rsidRPr="000B0B80">
        <w:rPr>
          <w:rFonts w:asciiTheme="majorBidi" w:hAnsiTheme="majorBidi" w:cstheme="majorBidi"/>
          <w:color w:val="000000"/>
          <w:szCs w:val="22"/>
          <w:lang w:val="bg-BG"/>
        </w:rPr>
        <w:t>възрастовообусловени</w:t>
      </w:r>
      <w:proofErr w:type="spellEnd"/>
      <w:r w:rsidRPr="000B0B80">
        <w:rPr>
          <w:rFonts w:asciiTheme="majorBidi" w:hAnsiTheme="majorBidi" w:cstheme="majorBidi"/>
          <w:color w:val="000000"/>
          <w:szCs w:val="22"/>
          <w:lang w:val="bg-BG"/>
        </w:rPr>
        <w:t xml:space="preserve"> разлики в свързването с плазмени протеини, съответното нарастване на плазмени концентрации на несвързания силденафил е с около 40%.</w:t>
      </w:r>
    </w:p>
    <w:p w14:paraId="55787E9C" w14:textId="77777777" w:rsidR="007048FF" w:rsidRPr="000B0B80" w:rsidRDefault="007048FF">
      <w:pPr>
        <w:keepNext/>
        <w:keepLines/>
        <w:rPr>
          <w:rFonts w:asciiTheme="majorBidi" w:hAnsiTheme="majorBidi" w:cstheme="majorBidi"/>
          <w:i/>
          <w:color w:val="000000"/>
          <w:szCs w:val="22"/>
          <w:lang w:val="bg-BG"/>
        </w:rPr>
      </w:pPr>
    </w:p>
    <w:p w14:paraId="0A9E11F9"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Бъбречна недостатъчност</w:t>
      </w:r>
    </w:p>
    <w:p w14:paraId="6D24409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доброволци с леко до умерено бъбречно увреждане(креатининов клирънс =30-80 ml/min) фармакокинетиката на силденафил не се е променила след прием на еднократна доза от 50 mg. При доброволци с тежко бъбречно увреждане (креатининов клирънс &lt;30 ml/min) клирънсът на силденафил се е понижил, което е довело до средно нарастване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съответно със 100% и 88%, спрямо съответна по възраст група доброволци без бъбречно увреждане. Освен това при лица с тежко бъбречно увреждане стойностите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за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значимо по-високи, съответно с 200% и 79%, спрямо лица с нормална бъбречна функция.</w:t>
      </w:r>
    </w:p>
    <w:p w14:paraId="22CED778" w14:textId="77777777" w:rsidR="007048FF" w:rsidRPr="000B0B80" w:rsidRDefault="007048FF" w:rsidP="00CA6B5B">
      <w:pPr>
        <w:widowControl w:val="0"/>
        <w:rPr>
          <w:rFonts w:asciiTheme="majorBidi" w:hAnsiTheme="majorBidi" w:cstheme="majorBidi"/>
          <w:i/>
          <w:color w:val="000000"/>
          <w:szCs w:val="22"/>
          <w:lang w:val="bg-BG"/>
        </w:rPr>
      </w:pPr>
    </w:p>
    <w:p w14:paraId="742CDEBF" w14:textId="77777777" w:rsidR="007048FF" w:rsidRPr="000B0B80" w:rsidRDefault="007048FF" w:rsidP="00CA6B5B">
      <w:pPr>
        <w:widowControl w:val="0"/>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Чернодробна недостатъчност</w:t>
      </w:r>
    </w:p>
    <w:p w14:paraId="786A4284" w14:textId="77777777" w:rsidR="007048FF" w:rsidRPr="000B0B80" w:rsidRDefault="007048FF" w:rsidP="00CA6B5B">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доброволци с лека до умерена чернодробна цироза (Child-Pugh клас А и В) клирънсът на силденафил е понижен, което води до нарастване на AUC (85%)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(47%) спрямо съответна по възраст група доброволци без чернодробно увреждане. В допълнение</w:t>
      </w:r>
      <w:r w:rsidR="00E82573"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 с цироза стойностите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за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значимо по-високи, съответно със 154% и 87%, спрямо лица с нормална чернодробна функция. Фармакокинетиката на силденафил при пациенти с тежко нарушена чернодробна функция не е проучена.</w:t>
      </w:r>
    </w:p>
    <w:p w14:paraId="1F86A8FB" w14:textId="77777777" w:rsidR="007048FF" w:rsidRPr="000B0B80" w:rsidRDefault="007048FF">
      <w:pPr>
        <w:rPr>
          <w:rFonts w:asciiTheme="majorBidi" w:hAnsiTheme="majorBidi" w:cstheme="majorBidi"/>
          <w:i/>
          <w:color w:val="000000"/>
          <w:szCs w:val="22"/>
          <w:u w:val="single"/>
          <w:lang w:val="bg-BG"/>
        </w:rPr>
      </w:pPr>
    </w:p>
    <w:p w14:paraId="0C0D75BC" w14:textId="77777777" w:rsidR="007048FF" w:rsidRPr="000B0B80" w:rsidRDefault="007048FF">
      <w:pPr>
        <w:rPr>
          <w:rFonts w:asciiTheme="majorBidi" w:hAnsiTheme="majorBidi" w:cstheme="majorBidi"/>
          <w:i/>
          <w:color w:val="000000"/>
          <w:szCs w:val="22"/>
          <w:u w:val="single"/>
          <w:lang w:val="bg-BG"/>
        </w:rPr>
      </w:pPr>
      <w:proofErr w:type="spellStart"/>
      <w:r w:rsidRPr="000B0B80">
        <w:rPr>
          <w:rFonts w:asciiTheme="majorBidi" w:hAnsiTheme="majorBidi" w:cstheme="majorBidi"/>
          <w:i/>
          <w:color w:val="000000"/>
          <w:szCs w:val="22"/>
          <w:u w:val="single"/>
          <w:lang w:val="bg-BG"/>
        </w:rPr>
        <w:t>Популационна</w:t>
      </w:r>
      <w:proofErr w:type="spellEnd"/>
      <w:r w:rsidRPr="000B0B80">
        <w:rPr>
          <w:rFonts w:asciiTheme="majorBidi" w:hAnsiTheme="majorBidi" w:cstheme="majorBidi"/>
          <w:i/>
          <w:color w:val="000000"/>
          <w:szCs w:val="22"/>
          <w:u w:val="single"/>
          <w:lang w:val="bg-BG"/>
        </w:rPr>
        <w:t xml:space="preserve"> фармакокинетика</w:t>
      </w:r>
    </w:p>
    <w:p w14:paraId="7B6A6AE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белодробна артериална хипертония средното стационарно състояние е с 20</w:t>
      </w:r>
      <w:r w:rsidR="00722224" w:rsidRPr="000B0B80">
        <w:rPr>
          <w:rFonts w:asciiTheme="majorBidi" w:hAnsiTheme="majorBidi" w:cstheme="majorBidi"/>
          <w:color w:val="000000"/>
          <w:szCs w:val="22"/>
          <w:lang w:val="bg-BG"/>
        </w:rPr>
        <w:noBreakHyphen/>
      </w:r>
      <w:r w:rsidRPr="000B0B80">
        <w:rPr>
          <w:rFonts w:asciiTheme="majorBidi" w:hAnsiTheme="majorBidi" w:cstheme="majorBidi"/>
          <w:color w:val="000000"/>
          <w:szCs w:val="22"/>
          <w:lang w:val="bg-BG"/>
        </w:rPr>
        <w:t>50% по-високо в рамките на проучения дозов диапазон от 20-80 mg три пъти дневно, отколкото при здрави доброволци. Отчетено е удвояване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спрямо здрави доброволци. Тези две наблюдения сочат по-нисък клирънс и/или по-висока перорална бионаличност на силденафил при пациенти с белодробна артериална хипертония</w:t>
      </w:r>
      <w:r w:rsidR="00DA320D"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със здрави доброволци.</w:t>
      </w:r>
    </w:p>
    <w:p w14:paraId="3C936C25" w14:textId="77777777" w:rsidR="007048FF" w:rsidRPr="000B0B80" w:rsidRDefault="007048FF">
      <w:pPr>
        <w:rPr>
          <w:rFonts w:asciiTheme="majorBidi" w:hAnsiTheme="majorBidi" w:cstheme="majorBidi"/>
          <w:color w:val="000000"/>
          <w:szCs w:val="22"/>
          <w:lang w:val="bg-BG"/>
        </w:rPr>
      </w:pPr>
    </w:p>
    <w:p w14:paraId="7EA88DA5"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Педиатрична популация</w:t>
      </w:r>
    </w:p>
    <w:p w14:paraId="234EFAB7" w14:textId="77777777" w:rsidR="007048FF" w:rsidRPr="000B0B80" w:rsidRDefault="007048FF" w:rsidP="0027313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От анализа на фармакокинетичния профил на силденафил при пациентите, включени в педиатрични клинични проучвания, се оказва, че телесното тегло е добър показател за прогнозиране на бионаличността на лекарството при деца. Стойностите на плазмения полуживот на силденафил са изчислени в интервала от 4,2 до 4,4 часа при телесно тегло от 10</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bg-BG"/>
        </w:rPr>
        <w:t xml:space="preserve">до </w:t>
      </w:r>
      <w:smartTag w:uri="urn:schemas-microsoft-com:office:smarttags" w:element="metricconverter">
        <w:smartTagPr>
          <w:attr w:name="ProductID" w:val="70ﾠkg"/>
        </w:smartTagPr>
        <w:r w:rsidRPr="000B0B80">
          <w:rPr>
            <w:rFonts w:asciiTheme="majorBidi" w:hAnsiTheme="majorBidi" w:cstheme="majorBidi"/>
            <w:color w:val="000000"/>
            <w:szCs w:val="22"/>
            <w:lang w:val="bg-BG"/>
          </w:rPr>
          <w:t>70 kg</w:t>
        </w:r>
      </w:smartTag>
      <w:r w:rsidRPr="000B0B80">
        <w:rPr>
          <w:rFonts w:asciiTheme="majorBidi" w:hAnsiTheme="majorBidi" w:cstheme="majorBidi"/>
          <w:color w:val="000000"/>
          <w:szCs w:val="22"/>
          <w:lang w:val="bg-BG"/>
        </w:rPr>
        <w:t xml:space="preserve"> и не показват разлики, които да са клинично значими. С</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след еднократна доза 20 mg силденафил, приложен перорално, е изчислена съответно на 49, 104 и 165 ng/ml за 70, 20 и </w:t>
      </w:r>
      <w:smartTag w:uri="urn:schemas-microsoft-com:office:smarttags" w:element="metricconverter">
        <w:smartTagPr>
          <w:attr w:name="ProductID" w:val="10ﾠkg"/>
        </w:smartTagPr>
        <w:r w:rsidRPr="000B0B80">
          <w:rPr>
            <w:rFonts w:asciiTheme="majorBidi" w:hAnsiTheme="majorBidi" w:cstheme="majorBidi"/>
            <w:color w:val="000000"/>
            <w:szCs w:val="22"/>
            <w:lang w:val="bg-BG"/>
          </w:rPr>
          <w:t>10 kg</w:t>
        </w:r>
      </w:smartTag>
      <w:r w:rsidRPr="000B0B80">
        <w:rPr>
          <w:rFonts w:asciiTheme="majorBidi" w:hAnsiTheme="majorBidi" w:cstheme="majorBidi"/>
          <w:color w:val="000000"/>
          <w:szCs w:val="22"/>
          <w:lang w:val="bg-BG"/>
        </w:rPr>
        <w:t xml:space="preserve"> пациенти. С</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след еднократна доза 10 mg силденафил, приложен перорално, е </w:t>
      </w:r>
      <w:r w:rsidRPr="000B0B80">
        <w:rPr>
          <w:rFonts w:asciiTheme="majorBidi" w:hAnsiTheme="majorBidi" w:cstheme="majorBidi"/>
          <w:color w:val="000000"/>
          <w:szCs w:val="22"/>
          <w:lang w:val="bg-BG"/>
        </w:rPr>
        <w:lastRenderedPageBreak/>
        <w:t xml:space="preserve">изчислена съответно на 24, 53 и 85 ng/ml за 70, 20 и </w:t>
      </w:r>
      <w:smartTag w:uri="urn:schemas-microsoft-com:office:smarttags" w:element="metricconverter">
        <w:smartTagPr>
          <w:attr w:name="ProductID" w:val="10ﾠkg"/>
        </w:smartTagPr>
        <w:r w:rsidRPr="000B0B80">
          <w:rPr>
            <w:rFonts w:asciiTheme="majorBidi" w:hAnsiTheme="majorBidi" w:cstheme="majorBidi"/>
            <w:color w:val="000000"/>
            <w:szCs w:val="22"/>
            <w:lang w:val="bg-BG"/>
          </w:rPr>
          <w:t>10 kg</w:t>
        </w:r>
      </w:smartTag>
      <w:r w:rsidRPr="000B0B80">
        <w:rPr>
          <w:rFonts w:asciiTheme="majorBidi" w:hAnsiTheme="majorBidi" w:cstheme="majorBidi"/>
          <w:color w:val="000000"/>
          <w:szCs w:val="22"/>
          <w:lang w:val="bg-BG"/>
        </w:rPr>
        <w:t xml:space="preserve"> пациенти. T</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е изчислено приблизително на 1 час и почти не зависи от телесното тегло.</w:t>
      </w:r>
    </w:p>
    <w:p w14:paraId="27F4F70E" w14:textId="77777777" w:rsidR="007048FF" w:rsidRPr="000B0B80" w:rsidRDefault="007048FF" w:rsidP="00273131">
      <w:pPr>
        <w:rPr>
          <w:rFonts w:asciiTheme="majorBidi" w:hAnsiTheme="majorBidi" w:cstheme="majorBidi"/>
          <w:b/>
          <w:color w:val="000000"/>
          <w:szCs w:val="22"/>
          <w:lang w:val="bg-BG"/>
        </w:rPr>
      </w:pPr>
    </w:p>
    <w:p w14:paraId="7BB68CE1" w14:textId="77777777" w:rsidR="007048FF" w:rsidRPr="000B0B80" w:rsidRDefault="007048FF" w:rsidP="00273131">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5.3</w:t>
      </w:r>
      <w:r w:rsidRPr="000B0B80">
        <w:rPr>
          <w:rFonts w:asciiTheme="majorBidi" w:hAnsiTheme="majorBidi" w:cstheme="majorBidi"/>
          <w:b/>
          <w:color w:val="000000"/>
          <w:szCs w:val="22"/>
          <w:lang w:val="bg-BG"/>
        </w:rPr>
        <w:tab/>
        <w:t>Предклинични данни за безопасност</w:t>
      </w:r>
    </w:p>
    <w:p w14:paraId="254787CE" w14:textId="77777777" w:rsidR="007048FF" w:rsidRPr="000B0B80" w:rsidRDefault="007048FF" w:rsidP="00273131">
      <w:pPr>
        <w:rPr>
          <w:rFonts w:asciiTheme="majorBidi" w:hAnsiTheme="majorBidi" w:cstheme="majorBidi"/>
          <w:color w:val="000000"/>
          <w:szCs w:val="22"/>
          <w:lang w:val="bg-BG"/>
        </w:rPr>
      </w:pPr>
    </w:p>
    <w:p w14:paraId="4431AB40" w14:textId="77777777" w:rsidR="007048FF" w:rsidRPr="000B0B80" w:rsidRDefault="007048FF" w:rsidP="0027313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Неклиничните данни, базиращи се на конвенционални фармакологични проучвания за безопасност, токсичност при многократно приложение, генотоксичност и карциногенен потенциал, репродуктивна токсичност и токсичност за развитието не са разкрили специфичен риск за човека.</w:t>
      </w:r>
    </w:p>
    <w:p w14:paraId="40837FAE" w14:textId="77777777" w:rsidR="007048FF" w:rsidRPr="000B0B80" w:rsidRDefault="007048FF" w:rsidP="00273131">
      <w:pPr>
        <w:rPr>
          <w:rFonts w:asciiTheme="majorBidi" w:hAnsiTheme="majorBidi" w:cstheme="majorBidi"/>
          <w:color w:val="000000"/>
          <w:szCs w:val="22"/>
          <w:lang w:val="bg-BG"/>
        </w:rPr>
      </w:pPr>
    </w:p>
    <w:p w14:paraId="0FC6105A" w14:textId="77777777" w:rsidR="007048FF" w:rsidRPr="000B0B80" w:rsidRDefault="007048FF" w:rsidP="00F563C3">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малките на плъхове, третирани пре- и постнатално с 60 mg/kg силденафил, е наблюдаван по-малък брой на малките, по-ниско тегло на малките на първия ден и понижена 4-дневна преживяемост при експозиции, които са приблизително 50 пъти по-големи от очакваната експозиция при човека при прием на 20 mg три пъти дневно. Ефектите при неклиничните проучвания са наблюдавани при експозиции, за които се счита, че надхвърлят в достатъчна степен максималната експозиция при човека, което показва малко значение за клиничната употреба.</w:t>
      </w:r>
    </w:p>
    <w:p w14:paraId="3C6E13E1" w14:textId="77777777" w:rsidR="007048FF" w:rsidRPr="000B0B80" w:rsidRDefault="007048FF">
      <w:pPr>
        <w:rPr>
          <w:rFonts w:asciiTheme="majorBidi" w:hAnsiTheme="majorBidi" w:cstheme="majorBidi"/>
          <w:color w:val="000000"/>
          <w:szCs w:val="22"/>
          <w:lang w:val="bg-BG"/>
        </w:rPr>
      </w:pPr>
    </w:p>
    <w:p w14:paraId="65FD67A4" w14:textId="77777777" w:rsidR="007048FF" w:rsidRPr="000B0B80" w:rsidRDefault="007048FF" w:rsidP="007F0497">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Не е имало нежелани реакции с възможна значимост за клиничната употреба, наблюдавани при животни при клинично значими нива на експозиция, които да не са наблюдавани и в клиничните проучвания. </w:t>
      </w:r>
    </w:p>
    <w:p w14:paraId="457DF4AA" w14:textId="77777777" w:rsidR="007048FF" w:rsidRPr="000B0B80" w:rsidRDefault="007048FF" w:rsidP="007F0497">
      <w:pPr>
        <w:widowControl w:val="0"/>
        <w:spacing w:line="240" w:lineRule="auto"/>
        <w:ind w:left="567" w:hanging="567"/>
        <w:outlineLvl w:val="0"/>
        <w:rPr>
          <w:rFonts w:asciiTheme="majorBidi" w:hAnsiTheme="majorBidi" w:cstheme="majorBidi"/>
          <w:b/>
          <w:color w:val="000000"/>
          <w:szCs w:val="22"/>
          <w:lang w:val="bg-BG"/>
        </w:rPr>
      </w:pPr>
    </w:p>
    <w:p w14:paraId="0C2001CA" w14:textId="77777777" w:rsidR="007048FF" w:rsidRPr="000B0B80" w:rsidRDefault="007048FF" w:rsidP="007F0497">
      <w:pPr>
        <w:widowControl w:val="0"/>
        <w:rPr>
          <w:rFonts w:asciiTheme="majorBidi" w:hAnsiTheme="majorBidi" w:cstheme="majorBidi"/>
          <w:color w:val="000000"/>
          <w:szCs w:val="22"/>
          <w:highlight w:val="yellow"/>
          <w:lang w:val="bg-BG"/>
        </w:rPr>
      </w:pPr>
    </w:p>
    <w:p w14:paraId="42F168AA" w14:textId="77777777" w:rsidR="007048FF" w:rsidRPr="000B0B80" w:rsidRDefault="007048FF" w:rsidP="007F0497">
      <w:pPr>
        <w:widowControl w:val="0"/>
        <w:spacing w:line="240" w:lineRule="auto"/>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ФАРМАЦЕВТИЧНИ ДАННИ</w:t>
      </w:r>
    </w:p>
    <w:p w14:paraId="42492A22" w14:textId="77777777" w:rsidR="007048FF" w:rsidRPr="000B0B80" w:rsidRDefault="007048FF" w:rsidP="007F0497">
      <w:pPr>
        <w:widowControl w:val="0"/>
        <w:rPr>
          <w:rFonts w:asciiTheme="majorBidi" w:hAnsiTheme="majorBidi" w:cstheme="majorBidi"/>
          <w:color w:val="000000"/>
          <w:szCs w:val="22"/>
          <w:lang w:val="bg-BG"/>
        </w:rPr>
      </w:pPr>
    </w:p>
    <w:p w14:paraId="0BE2352B" w14:textId="77777777" w:rsidR="007048FF" w:rsidRPr="000B0B80" w:rsidRDefault="007048FF" w:rsidP="007F0497">
      <w:pPr>
        <w:widowControl w:val="0"/>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6.1</w:t>
      </w:r>
      <w:r w:rsidRPr="000B0B80">
        <w:rPr>
          <w:rFonts w:asciiTheme="majorBidi" w:hAnsiTheme="majorBidi" w:cstheme="majorBidi"/>
          <w:b/>
          <w:color w:val="000000"/>
          <w:szCs w:val="22"/>
          <w:lang w:val="bg-BG"/>
        </w:rPr>
        <w:tab/>
        <w:t>Списък на помощните вещества</w:t>
      </w:r>
    </w:p>
    <w:p w14:paraId="001E6BCC" w14:textId="77777777" w:rsidR="007048FF" w:rsidRPr="000B0B80" w:rsidRDefault="007048FF" w:rsidP="007F0497">
      <w:pPr>
        <w:widowControl w:val="0"/>
        <w:spacing w:line="240" w:lineRule="auto"/>
        <w:rPr>
          <w:rFonts w:asciiTheme="majorBidi" w:hAnsiTheme="majorBidi" w:cstheme="majorBidi"/>
          <w:color w:val="000000"/>
          <w:szCs w:val="22"/>
          <w:lang w:val="bg-BG"/>
        </w:rPr>
      </w:pPr>
    </w:p>
    <w:p w14:paraId="2A1A14ED" w14:textId="77777777" w:rsidR="007048FF" w:rsidRPr="000B0B80" w:rsidRDefault="007048FF" w:rsidP="007F0497">
      <w:pPr>
        <w:widowControl w:val="0"/>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Ядро на таблетката:</w:t>
      </w:r>
    </w:p>
    <w:p w14:paraId="45A19B32" w14:textId="77777777" w:rsidR="007048FF" w:rsidRPr="000B0B80" w:rsidRDefault="007048FF" w:rsidP="007F0497">
      <w:pPr>
        <w:widowControl w:val="0"/>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Микрокристална целулоза</w:t>
      </w:r>
    </w:p>
    <w:p w14:paraId="63CB9FE2" w14:textId="77777777" w:rsidR="007048FF" w:rsidRPr="000B0B80" w:rsidRDefault="007048FF" w:rsidP="007F0497">
      <w:pPr>
        <w:widowControl w:val="0"/>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Калциев хидрогенфосфат (безводен)</w:t>
      </w:r>
    </w:p>
    <w:p w14:paraId="15C18F53" w14:textId="77777777" w:rsidR="007048FF" w:rsidRPr="000B0B80" w:rsidRDefault="007048FF" w:rsidP="007F0497">
      <w:pPr>
        <w:widowControl w:val="0"/>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Кроскармелоза натрий</w:t>
      </w:r>
    </w:p>
    <w:p w14:paraId="3DA41E0C" w14:textId="77777777" w:rsidR="007048FF" w:rsidRPr="000B0B80" w:rsidRDefault="007048FF" w:rsidP="007F0497">
      <w:pPr>
        <w:widowControl w:val="0"/>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Магнезиев стеарат</w:t>
      </w:r>
    </w:p>
    <w:p w14:paraId="5C21835B" w14:textId="77777777" w:rsidR="007048FF" w:rsidRPr="000B0B80" w:rsidRDefault="007048FF">
      <w:pPr>
        <w:ind w:right="-2"/>
        <w:rPr>
          <w:rFonts w:asciiTheme="majorBidi" w:hAnsiTheme="majorBidi" w:cstheme="majorBidi"/>
          <w:color w:val="000000"/>
          <w:szCs w:val="22"/>
          <w:lang w:val="bg-BG"/>
        </w:rPr>
      </w:pPr>
    </w:p>
    <w:p w14:paraId="0CB92177" w14:textId="77777777" w:rsidR="007048FF" w:rsidRPr="000B0B80" w:rsidRDefault="007048FF" w:rsidP="00CA6B5B">
      <w:pPr>
        <w:keepNext/>
        <w:keepLines/>
        <w:widowControl w:val="0"/>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Филмово покритие:</w:t>
      </w:r>
    </w:p>
    <w:p w14:paraId="354578D2" w14:textId="77777777" w:rsidR="007048FF" w:rsidRPr="000B0B80" w:rsidRDefault="007048FF" w:rsidP="00CA6B5B">
      <w:pPr>
        <w:keepNext/>
        <w:keepLines/>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Хипромелоза</w:t>
      </w:r>
    </w:p>
    <w:p w14:paraId="4538D8AB"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Титанов диоксид (Е171)</w:t>
      </w:r>
    </w:p>
    <w:p w14:paraId="30DD03CB"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Лактоза монохидрат</w:t>
      </w:r>
    </w:p>
    <w:p w14:paraId="29E75D43"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Глицеролов триацетат</w:t>
      </w:r>
    </w:p>
    <w:p w14:paraId="2BF19700" w14:textId="77777777" w:rsidR="007048FF" w:rsidRPr="000B0B80" w:rsidRDefault="007048FF">
      <w:pPr>
        <w:spacing w:line="240" w:lineRule="auto"/>
        <w:rPr>
          <w:rFonts w:asciiTheme="majorBidi" w:hAnsiTheme="majorBidi" w:cstheme="majorBidi"/>
          <w:color w:val="000000"/>
          <w:szCs w:val="22"/>
          <w:lang w:val="bg-BG"/>
        </w:rPr>
      </w:pPr>
    </w:p>
    <w:p w14:paraId="6E3AB5A9" w14:textId="77777777" w:rsidR="007048FF" w:rsidRPr="000B0B80" w:rsidRDefault="007048FF">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6.2</w:t>
      </w:r>
      <w:r w:rsidRPr="000B0B80">
        <w:rPr>
          <w:rFonts w:asciiTheme="majorBidi" w:hAnsiTheme="majorBidi" w:cstheme="majorBidi"/>
          <w:b/>
          <w:color w:val="000000"/>
          <w:szCs w:val="22"/>
          <w:lang w:val="bg-BG"/>
        </w:rPr>
        <w:tab/>
        <w:t xml:space="preserve">Несъвместимости </w:t>
      </w:r>
    </w:p>
    <w:p w14:paraId="5D580C5A" w14:textId="77777777" w:rsidR="007048FF" w:rsidRPr="000B0B80" w:rsidRDefault="007048FF">
      <w:pPr>
        <w:spacing w:line="240" w:lineRule="auto"/>
        <w:rPr>
          <w:rFonts w:asciiTheme="majorBidi" w:hAnsiTheme="majorBidi" w:cstheme="majorBidi"/>
          <w:color w:val="000000"/>
          <w:szCs w:val="22"/>
          <w:lang w:val="bg-BG"/>
        </w:rPr>
      </w:pPr>
    </w:p>
    <w:p w14:paraId="15DED18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е приложимо.</w:t>
      </w:r>
    </w:p>
    <w:p w14:paraId="201A0DE7" w14:textId="77777777" w:rsidR="007048FF" w:rsidRPr="000B0B80" w:rsidRDefault="007048FF">
      <w:pPr>
        <w:spacing w:line="240" w:lineRule="auto"/>
        <w:rPr>
          <w:rFonts w:asciiTheme="majorBidi" w:hAnsiTheme="majorBidi" w:cstheme="majorBidi"/>
          <w:color w:val="000000"/>
          <w:szCs w:val="22"/>
          <w:lang w:val="bg-BG"/>
        </w:rPr>
      </w:pPr>
    </w:p>
    <w:p w14:paraId="22941E2D" w14:textId="77777777" w:rsidR="007048FF" w:rsidRPr="000B0B80" w:rsidRDefault="007048FF">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6.3</w:t>
      </w:r>
      <w:r w:rsidRPr="000B0B80">
        <w:rPr>
          <w:rFonts w:asciiTheme="majorBidi" w:hAnsiTheme="majorBidi" w:cstheme="majorBidi"/>
          <w:b/>
          <w:color w:val="000000"/>
          <w:szCs w:val="22"/>
          <w:lang w:val="bg-BG"/>
        </w:rPr>
        <w:tab/>
        <w:t>Срок на годност</w:t>
      </w:r>
    </w:p>
    <w:p w14:paraId="27567439" w14:textId="77777777" w:rsidR="007048FF" w:rsidRPr="000B0B80" w:rsidRDefault="007048FF">
      <w:pPr>
        <w:spacing w:line="240" w:lineRule="auto"/>
        <w:rPr>
          <w:rFonts w:asciiTheme="majorBidi" w:hAnsiTheme="majorBidi" w:cstheme="majorBidi"/>
          <w:color w:val="000000"/>
          <w:szCs w:val="22"/>
          <w:lang w:val="bg-BG"/>
        </w:rPr>
      </w:pPr>
    </w:p>
    <w:p w14:paraId="3AB57A4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5 години</w:t>
      </w:r>
    </w:p>
    <w:p w14:paraId="5F220D1A" w14:textId="77777777" w:rsidR="007048FF" w:rsidRPr="000B0B80" w:rsidRDefault="007048FF">
      <w:pPr>
        <w:spacing w:line="240" w:lineRule="auto"/>
        <w:rPr>
          <w:rFonts w:asciiTheme="majorBidi" w:hAnsiTheme="majorBidi" w:cstheme="majorBidi"/>
          <w:color w:val="000000"/>
          <w:szCs w:val="22"/>
          <w:lang w:val="bg-BG"/>
        </w:rPr>
      </w:pPr>
    </w:p>
    <w:p w14:paraId="385D8792" w14:textId="77777777" w:rsidR="007048FF" w:rsidRPr="000B0B80" w:rsidRDefault="007048FF">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6.4</w:t>
      </w:r>
      <w:r w:rsidRPr="000B0B80">
        <w:rPr>
          <w:rFonts w:asciiTheme="majorBidi" w:hAnsiTheme="majorBidi" w:cstheme="majorBidi"/>
          <w:b/>
          <w:color w:val="000000"/>
          <w:szCs w:val="22"/>
          <w:lang w:val="bg-BG"/>
        </w:rPr>
        <w:tab/>
        <w:t>Специални условия на съхранение</w:t>
      </w:r>
    </w:p>
    <w:p w14:paraId="7726BFCE" w14:textId="77777777" w:rsidR="007048FF" w:rsidRPr="000B0B80" w:rsidRDefault="007048FF">
      <w:pPr>
        <w:spacing w:line="240" w:lineRule="auto"/>
        <w:rPr>
          <w:rFonts w:asciiTheme="majorBidi" w:hAnsiTheme="majorBidi" w:cstheme="majorBidi"/>
          <w:color w:val="000000"/>
          <w:szCs w:val="22"/>
          <w:lang w:val="bg-BG"/>
        </w:rPr>
      </w:pPr>
    </w:p>
    <w:p w14:paraId="249944E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не се съхранява над 30°С. Да се съхранява в оригиналната опаковка, за да се предпази от влага.</w:t>
      </w:r>
    </w:p>
    <w:p w14:paraId="26F48678" w14:textId="77777777" w:rsidR="007048FF" w:rsidRPr="000B0B80" w:rsidRDefault="007048FF">
      <w:pPr>
        <w:spacing w:line="240" w:lineRule="auto"/>
        <w:rPr>
          <w:rFonts w:asciiTheme="majorBidi" w:hAnsiTheme="majorBidi" w:cstheme="majorBidi"/>
          <w:color w:val="000000"/>
          <w:szCs w:val="22"/>
          <w:lang w:val="bg-BG"/>
        </w:rPr>
      </w:pPr>
    </w:p>
    <w:p w14:paraId="0DD76072" w14:textId="77777777" w:rsidR="007048FF" w:rsidRPr="000B0B80" w:rsidRDefault="007048FF" w:rsidP="00C14277">
      <w:pPr>
        <w:keepNext/>
        <w:numPr>
          <w:ilvl w:val="1"/>
          <w:numId w:val="4"/>
        </w:numP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Вид и съдържание на опаковката</w:t>
      </w:r>
    </w:p>
    <w:p w14:paraId="1A9BA765" w14:textId="77777777" w:rsidR="007048FF" w:rsidRPr="000B0B80" w:rsidRDefault="007048FF" w:rsidP="00C14277">
      <w:pPr>
        <w:keepNext/>
        <w:spacing w:line="240" w:lineRule="auto"/>
        <w:rPr>
          <w:rFonts w:asciiTheme="majorBidi" w:hAnsiTheme="majorBidi" w:cstheme="majorBidi"/>
          <w:color w:val="000000"/>
          <w:szCs w:val="22"/>
          <w:lang w:val="bg-BG"/>
        </w:rPr>
      </w:pPr>
    </w:p>
    <w:p w14:paraId="6071871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Блистери от РVС/алуминиево фолио с 90 таблетки. </w:t>
      </w:r>
    </w:p>
    <w:p w14:paraId="7E58361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Опаковка от 90 таблетки в една картонена кутия.</w:t>
      </w:r>
    </w:p>
    <w:p w14:paraId="191F6400" w14:textId="77777777" w:rsidR="00F74571" w:rsidRPr="000B0B80" w:rsidRDefault="00F74571" w:rsidP="00F74571">
      <w:pPr>
        <w:tabs>
          <w:tab w:val="clear" w:pos="567"/>
        </w:tabs>
        <w:spacing w:line="240" w:lineRule="auto"/>
        <w:rPr>
          <w:rFonts w:asciiTheme="majorBidi" w:hAnsiTheme="majorBidi" w:cstheme="majorBidi"/>
          <w:iCs/>
          <w:color w:val="000000"/>
          <w:szCs w:val="22"/>
          <w:lang w:val="bg-BG"/>
        </w:rPr>
      </w:pPr>
      <w:r w:rsidRPr="000B0B80">
        <w:rPr>
          <w:rFonts w:asciiTheme="majorBidi" w:hAnsiTheme="majorBidi" w:cstheme="majorBidi"/>
          <w:iCs/>
          <w:color w:val="000000"/>
          <w:szCs w:val="22"/>
          <w:lang w:val="bg-BG"/>
        </w:rPr>
        <w:lastRenderedPageBreak/>
        <w:t xml:space="preserve">90 </w:t>
      </w:r>
      <w:r w:rsidRPr="000B0B80">
        <w:rPr>
          <w:rFonts w:asciiTheme="majorBidi" w:hAnsiTheme="majorBidi" w:cstheme="majorBidi"/>
          <w:iCs/>
          <w:color w:val="000000"/>
          <w:szCs w:val="22"/>
        </w:rPr>
        <w:t>x</w:t>
      </w:r>
      <w:r w:rsidRPr="000B0B80">
        <w:rPr>
          <w:rFonts w:asciiTheme="majorBidi" w:hAnsiTheme="majorBidi" w:cstheme="majorBidi"/>
          <w:iCs/>
          <w:color w:val="000000"/>
          <w:szCs w:val="22"/>
          <w:lang w:val="bg-BG"/>
        </w:rPr>
        <w:t xml:space="preserve"> 1 таблетки в </w:t>
      </w:r>
      <w:r w:rsidRPr="000B0B80">
        <w:rPr>
          <w:rFonts w:asciiTheme="majorBidi" w:hAnsiTheme="majorBidi" w:cstheme="majorBidi"/>
          <w:iCs/>
          <w:color w:val="000000"/>
          <w:szCs w:val="22"/>
        </w:rPr>
        <w:t>PVC</w:t>
      </w:r>
      <w:r w:rsidRPr="000B0B80">
        <w:rPr>
          <w:rFonts w:asciiTheme="majorBidi" w:hAnsiTheme="majorBidi" w:cstheme="majorBidi"/>
          <w:iCs/>
          <w:color w:val="000000"/>
          <w:szCs w:val="22"/>
          <w:lang w:val="bg-BG"/>
        </w:rPr>
        <w:t>/алуминий перфорирани еднодозови блистери.</w:t>
      </w:r>
    </w:p>
    <w:p w14:paraId="644C1975" w14:textId="77777777" w:rsidR="00E55777" w:rsidRPr="000B0B80" w:rsidRDefault="00E55777" w:rsidP="00E55777">
      <w:pPr>
        <w:tabs>
          <w:tab w:val="clear" w:pos="567"/>
        </w:tabs>
        <w:spacing w:line="240" w:lineRule="auto"/>
        <w:rPr>
          <w:rFonts w:asciiTheme="majorBidi" w:hAnsiTheme="majorBidi" w:cstheme="majorBidi"/>
          <w:iCs/>
          <w:color w:val="000000"/>
          <w:szCs w:val="22"/>
          <w:lang w:val="bg-BG"/>
        </w:rPr>
      </w:pPr>
    </w:p>
    <w:p w14:paraId="567985F4" w14:textId="77777777" w:rsidR="00E55777" w:rsidRPr="000B0B80" w:rsidRDefault="00E55777" w:rsidP="009E1719">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Блистери от РVС/алуминиево фолио с 30</w:t>
      </w:r>
      <w:r w:rsidR="00CB4F42" w:rsidRPr="000B0B80">
        <w:rPr>
          <w:rFonts w:asciiTheme="majorBidi" w:hAnsiTheme="majorBidi" w:cstheme="majorBidi"/>
          <w:color w:val="000000"/>
          <w:szCs w:val="22"/>
          <w:lang w:val="bg-BG"/>
        </w:rPr>
        <w:t>0 таблетки.</w:t>
      </w:r>
    </w:p>
    <w:p w14:paraId="0F14C36D" w14:textId="77777777" w:rsidR="00E55777" w:rsidRPr="000B0B80" w:rsidRDefault="00E55777" w:rsidP="00E5577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Опаковка от 300 таблетки в една картонена кутия.</w:t>
      </w:r>
    </w:p>
    <w:p w14:paraId="2A99E1A6" w14:textId="77777777" w:rsidR="00E55777" w:rsidRPr="000B0B80" w:rsidRDefault="00E55777" w:rsidP="00E55777">
      <w:pPr>
        <w:tabs>
          <w:tab w:val="clear" w:pos="567"/>
        </w:tabs>
        <w:spacing w:line="240" w:lineRule="auto"/>
        <w:rPr>
          <w:rFonts w:asciiTheme="majorBidi" w:hAnsiTheme="majorBidi" w:cstheme="majorBidi"/>
          <w:iCs/>
          <w:color w:val="000000"/>
          <w:szCs w:val="22"/>
          <w:lang w:val="bg-BG"/>
        </w:rPr>
      </w:pPr>
    </w:p>
    <w:p w14:paraId="6C7267DB" w14:textId="77777777" w:rsidR="000B3B40" w:rsidRPr="000B0B80" w:rsidRDefault="000B3B40" w:rsidP="00E55777">
      <w:pPr>
        <w:tabs>
          <w:tab w:val="clear" w:pos="567"/>
        </w:tabs>
        <w:spacing w:line="240" w:lineRule="auto"/>
        <w:rPr>
          <w:rFonts w:asciiTheme="majorBidi" w:hAnsiTheme="majorBidi" w:cstheme="majorBidi"/>
          <w:iCs/>
          <w:color w:val="000000"/>
          <w:szCs w:val="22"/>
          <w:lang w:val="bg-BG"/>
        </w:rPr>
      </w:pPr>
      <w:r w:rsidRPr="000B0B80">
        <w:rPr>
          <w:rFonts w:asciiTheme="majorBidi" w:hAnsiTheme="majorBidi" w:cstheme="majorBidi"/>
          <w:snapToGrid w:val="0"/>
          <w:color w:val="000000"/>
          <w:szCs w:val="22"/>
          <w:lang w:val="bg-BG"/>
        </w:rPr>
        <w:t>Не всички видове опаковки могат да бъдат пуснати в продажба.</w:t>
      </w:r>
    </w:p>
    <w:p w14:paraId="7C07327E" w14:textId="77777777" w:rsidR="007048FF" w:rsidRPr="000B0B80" w:rsidRDefault="007048FF">
      <w:pPr>
        <w:spacing w:line="240" w:lineRule="auto"/>
        <w:rPr>
          <w:rFonts w:asciiTheme="majorBidi" w:hAnsiTheme="majorBidi" w:cstheme="majorBidi"/>
          <w:color w:val="000000"/>
          <w:szCs w:val="22"/>
          <w:lang w:val="bg-BG"/>
        </w:rPr>
      </w:pPr>
    </w:p>
    <w:p w14:paraId="3B290861" w14:textId="77777777" w:rsidR="007048FF" w:rsidRPr="000B0B80" w:rsidRDefault="007048FF">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6.6</w:t>
      </w:r>
      <w:r w:rsidRPr="000B0B80">
        <w:rPr>
          <w:rFonts w:asciiTheme="majorBidi" w:hAnsiTheme="majorBidi" w:cstheme="majorBidi"/>
          <w:b/>
          <w:color w:val="000000"/>
          <w:szCs w:val="22"/>
          <w:lang w:val="bg-BG"/>
        </w:rPr>
        <w:tab/>
        <w:t>Специални предпазни мерки при изхвърляне и работа</w:t>
      </w:r>
    </w:p>
    <w:p w14:paraId="30334DC7" w14:textId="77777777" w:rsidR="007048FF" w:rsidRPr="000B0B80" w:rsidRDefault="007048FF">
      <w:pPr>
        <w:keepNext/>
        <w:spacing w:line="240" w:lineRule="auto"/>
        <w:rPr>
          <w:rFonts w:asciiTheme="majorBidi" w:hAnsiTheme="majorBidi" w:cstheme="majorBidi"/>
          <w:color w:val="000000"/>
          <w:szCs w:val="22"/>
          <w:lang w:val="bg-BG"/>
        </w:rPr>
      </w:pPr>
    </w:p>
    <w:p w14:paraId="3B3B8B48" w14:textId="77777777" w:rsidR="007048FF" w:rsidRPr="000B0B80" w:rsidRDefault="007048FF" w:rsidP="00804877">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Няма специални изисквания за изхвърлянето.</w:t>
      </w:r>
    </w:p>
    <w:p w14:paraId="765B27A3" w14:textId="77777777" w:rsidR="007048FF" w:rsidRPr="000B0B80" w:rsidRDefault="007048FF">
      <w:pPr>
        <w:spacing w:line="240" w:lineRule="auto"/>
        <w:rPr>
          <w:rFonts w:asciiTheme="majorBidi" w:hAnsiTheme="majorBidi" w:cstheme="majorBidi"/>
          <w:color w:val="000000"/>
          <w:szCs w:val="22"/>
          <w:lang w:val="bg-BG"/>
        </w:rPr>
      </w:pPr>
    </w:p>
    <w:p w14:paraId="220C9A4B" w14:textId="77777777" w:rsidR="007048FF" w:rsidRPr="000B0B80" w:rsidRDefault="007048FF">
      <w:pPr>
        <w:spacing w:line="240" w:lineRule="auto"/>
        <w:rPr>
          <w:rFonts w:asciiTheme="majorBidi" w:hAnsiTheme="majorBidi" w:cstheme="majorBidi"/>
          <w:color w:val="000000"/>
          <w:szCs w:val="22"/>
          <w:lang w:val="bg-BG"/>
        </w:rPr>
      </w:pPr>
    </w:p>
    <w:p w14:paraId="5887EF4F"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ПРИТЕЖАТЕЛ НА РАЗРЕШЕНИЕТО ЗА УПОТРЕБА</w:t>
      </w:r>
    </w:p>
    <w:p w14:paraId="71F48F26" w14:textId="77777777" w:rsidR="007048FF" w:rsidRPr="000B0B80" w:rsidRDefault="007048FF">
      <w:pPr>
        <w:rPr>
          <w:rFonts w:asciiTheme="majorBidi" w:hAnsiTheme="majorBidi" w:cstheme="majorBidi"/>
          <w:color w:val="000000"/>
          <w:szCs w:val="22"/>
          <w:lang w:val="bg-BG"/>
        </w:rPr>
      </w:pPr>
    </w:p>
    <w:p w14:paraId="4E24A2C2" w14:textId="77777777" w:rsidR="00EC1E04" w:rsidRPr="000B0B80" w:rsidRDefault="00EC1E04" w:rsidP="00EC1E04">
      <w:pPr>
        <w:rPr>
          <w:rFonts w:asciiTheme="majorBidi" w:hAnsiTheme="majorBidi" w:cstheme="majorBidi"/>
          <w:color w:val="000000"/>
          <w:szCs w:val="22"/>
          <w:lang w:val="ru-RU"/>
        </w:rPr>
      </w:pPr>
      <w:r w:rsidRPr="000B0B80">
        <w:rPr>
          <w:rFonts w:asciiTheme="majorBidi" w:hAnsiTheme="majorBidi" w:cstheme="majorBidi"/>
          <w:color w:val="000000"/>
          <w:szCs w:val="22"/>
          <w:lang w:val="fr-FR"/>
        </w:rPr>
        <w:t>Upjohn</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fr-FR"/>
        </w:rPr>
        <w:t>EESV</w:t>
      </w:r>
    </w:p>
    <w:p w14:paraId="6E84D35A" w14:textId="77777777" w:rsidR="00EC1E04" w:rsidRPr="000B0B80" w:rsidRDefault="00EC1E04" w:rsidP="00EC1E04">
      <w:pPr>
        <w:rPr>
          <w:rFonts w:asciiTheme="majorBidi" w:hAnsiTheme="majorBidi" w:cstheme="majorBidi"/>
          <w:color w:val="000000"/>
          <w:szCs w:val="22"/>
          <w:lang w:val="de-DE"/>
        </w:rPr>
      </w:pPr>
      <w:r w:rsidRPr="000B0B80">
        <w:rPr>
          <w:rFonts w:asciiTheme="majorBidi" w:hAnsiTheme="majorBidi" w:cstheme="majorBidi"/>
          <w:color w:val="000000"/>
          <w:szCs w:val="22"/>
          <w:lang w:val="de-DE"/>
        </w:rPr>
        <w:t>Rivium Westlaan 142</w:t>
      </w:r>
    </w:p>
    <w:p w14:paraId="78AD0C97" w14:textId="77777777" w:rsidR="00EC1E04" w:rsidRPr="000B0B80" w:rsidRDefault="00EC1E04" w:rsidP="00EC1E04">
      <w:pPr>
        <w:rPr>
          <w:rFonts w:asciiTheme="majorBidi" w:hAnsiTheme="majorBidi" w:cstheme="majorBidi"/>
          <w:color w:val="000000"/>
          <w:szCs w:val="22"/>
          <w:lang w:val="de-DE"/>
        </w:rPr>
      </w:pPr>
      <w:r w:rsidRPr="000B0B80">
        <w:rPr>
          <w:rFonts w:asciiTheme="majorBidi" w:hAnsiTheme="majorBidi" w:cstheme="majorBidi"/>
          <w:color w:val="000000"/>
          <w:szCs w:val="22"/>
          <w:lang w:val="de-DE"/>
        </w:rPr>
        <w:t>2909 LD Capelle aan den IJssel</w:t>
      </w:r>
    </w:p>
    <w:p w14:paraId="21C90873" w14:textId="77777777" w:rsidR="00E91978" w:rsidRPr="000B0B80" w:rsidRDefault="00EC1E04" w:rsidP="00EC1E04">
      <w:pPr>
        <w:tabs>
          <w:tab w:val="clear" w:pos="567"/>
        </w:tabs>
        <w:spacing w:line="240" w:lineRule="auto"/>
        <w:rPr>
          <w:rFonts w:asciiTheme="majorBidi" w:hAnsiTheme="majorBidi" w:cstheme="majorBidi"/>
          <w:color w:val="000000"/>
          <w:szCs w:val="22"/>
          <w:lang w:val="ru-RU"/>
        </w:rPr>
      </w:pPr>
      <w:proofErr w:type="spellStart"/>
      <w:r w:rsidRPr="000B0B80">
        <w:rPr>
          <w:rFonts w:asciiTheme="majorBidi" w:hAnsiTheme="majorBidi" w:cstheme="majorBidi"/>
          <w:color w:val="000000"/>
          <w:szCs w:val="22"/>
          <w:lang w:val="ru-RU"/>
        </w:rPr>
        <w:t>Нидерландия</w:t>
      </w:r>
      <w:proofErr w:type="spellEnd"/>
    </w:p>
    <w:p w14:paraId="3855E68A" w14:textId="77777777" w:rsidR="007048FF" w:rsidRPr="000B0B80" w:rsidRDefault="007048FF" w:rsidP="00024508">
      <w:pPr>
        <w:rPr>
          <w:rFonts w:asciiTheme="majorBidi" w:hAnsiTheme="majorBidi" w:cstheme="majorBidi"/>
          <w:color w:val="000000"/>
          <w:szCs w:val="22"/>
          <w:lang w:val="bg-BG"/>
        </w:rPr>
      </w:pPr>
    </w:p>
    <w:p w14:paraId="527A0FE7" w14:textId="77777777" w:rsidR="007048FF" w:rsidRPr="000B0B80" w:rsidRDefault="007048FF">
      <w:pPr>
        <w:rPr>
          <w:rFonts w:asciiTheme="majorBidi" w:hAnsiTheme="majorBidi" w:cstheme="majorBidi"/>
          <w:color w:val="000000"/>
          <w:szCs w:val="22"/>
          <w:lang w:val="bg-BG"/>
        </w:rPr>
      </w:pPr>
    </w:p>
    <w:p w14:paraId="2FC0ED9B" w14:textId="77777777" w:rsidR="007048FF" w:rsidRPr="000B0B80" w:rsidRDefault="007048FF" w:rsidP="00CC246C">
      <w:pPr>
        <w:keepNext/>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8.</w:t>
      </w:r>
      <w:r w:rsidRPr="000B0B80">
        <w:rPr>
          <w:rFonts w:asciiTheme="majorBidi" w:hAnsiTheme="majorBidi" w:cstheme="majorBidi"/>
          <w:b/>
          <w:color w:val="000000"/>
          <w:szCs w:val="22"/>
          <w:lang w:val="bg-BG"/>
        </w:rPr>
        <w:tab/>
        <w:t xml:space="preserve">НОМЕР(А) НА РАЗРЕШЕНИЕТО ЗА УПОТРЕБА </w:t>
      </w:r>
    </w:p>
    <w:p w14:paraId="1768213D" w14:textId="77777777" w:rsidR="007048FF" w:rsidRPr="000B0B80" w:rsidRDefault="007048FF" w:rsidP="00CC246C">
      <w:pPr>
        <w:keepNext/>
        <w:rPr>
          <w:rFonts w:asciiTheme="majorBidi" w:hAnsiTheme="majorBidi" w:cstheme="majorBidi"/>
          <w:i/>
          <w:color w:val="000000"/>
          <w:szCs w:val="22"/>
          <w:lang w:val="bg-BG"/>
        </w:rPr>
      </w:pPr>
    </w:p>
    <w:p w14:paraId="10CFD10B" w14:textId="77777777" w:rsidR="007048FF" w:rsidRPr="000B0B80" w:rsidRDefault="007048FF" w:rsidP="00CC246C">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EU/1/05/318/001</w:t>
      </w:r>
    </w:p>
    <w:p w14:paraId="0F934919" w14:textId="77777777" w:rsidR="00627DDE" w:rsidRPr="000B0B80" w:rsidRDefault="00627DDE" w:rsidP="00CC246C">
      <w:pPr>
        <w:keepNext/>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EU/1/05/318/004</w:t>
      </w:r>
    </w:p>
    <w:p w14:paraId="2067FD1B" w14:textId="77777777" w:rsidR="00F74571" w:rsidRPr="000B0B80" w:rsidRDefault="00F74571" w:rsidP="00CC246C">
      <w:pPr>
        <w:keepNext/>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rPr>
        <w:t>EU</w:t>
      </w:r>
      <w:r w:rsidRPr="000B0B80">
        <w:rPr>
          <w:rFonts w:asciiTheme="majorBidi" w:hAnsiTheme="majorBidi" w:cstheme="majorBidi"/>
          <w:color w:val="000000"/>
          <w:szCs w:val="22"/>
          <w:lang w:val="bg-BG"/>
        </w:rPr>
        <w:t>/1/05/318/005</w:t>
      </w:r>
    </w:p>
    <w:p w14:paraId="5065B10D" w14:textId="77777777" w:rsidR="007048FF" w:rsidRPr="000B0B80" w:rsidRDefault="007048FF" w:rsidP="00CC246C">
      <w:pPr>
        <w:keepNext/>
        <w:rPr>
          <w:rFonts w:asciiTheme="majorBidi" w:hAnsiTheme="majorBidi" w:cstheme="majorBidi"/>
          <w:color w:val="000000"/>
          <w:szCs w:val="22"/>
          <w:lang w:val="bg-BG"/>
        </w:rPr>
      </w:pPr>
    </w:p>
    <w:p w14:paraId="68461B0F" w14:textId="77777777" w:rsidR="007048FF" w:rsidRPr="000B0B80" w:rsidRDefault="007048FF" w:rsidP="007F0497">
      <w:pPr>
        <w:widowControl w:val="0"/>
        <w:rPr>
          <w:rFonts w:asciiTheme="majorBidi" w:hAnsiTheme="majorBidi" w:cstheme="majorBidi"/>
          <w:color w:val="000000"/>
          <w:szCs w:val="22"/>
          <w:lang w:val="bg-BG"/>
        </w:rPr>
      </w:pPr>
    </w:p>
    <w:p w14:paraId="6488F865" w14:textId="77777777" w:rsidR="007048FF" w:rsidRPr="000B0B80" w:rsidRDefault="007048FF" w:rsidP="007F0497">
      <w:pPr>
        <w:widowControl w:val="0"/>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ДАТА НА ПЪРВО РАЗРЕШАВАНЕ/ПОДНОВЯВАНЕ НА РАЗРЕШЕНИЕТО ЗА УПОТРЕБА</w:t>
      </w:r>
    </w:p>
    <w:p w14:paraId="75AE34BF" w14:textId="77777777" w:rsidR="007048FF" w:rsidRPr="000B0B80" w:rsidRDefault="007048FF" w:rsidP="007F0497">
      <w:pPr>
        <w:widowControl w:val="0"/>
        <w:rPr>
          <w:rFonts w:asciiTheme="majorBidi" w:hAnsiTheme="majorBidi" w:cstheme="majorBidi"/>
          <w:i/>
          <w:color w:val="000000"/>
          <w:szCs w:val="22"/>
          <w:lang w:val="bg-BG"/>
        </w:rPr>
      </w:pPr>
    </w:p>
    <w:p w14:paraId="372A7F78" w14:textId="77777777" w:rsidR="007048FF" w:rsidRPr="000B0B80" w:rsidRDefault="007048FF" w:rsidP="007F0497">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Дата на първо разрешаване: 28 октомври 2005</w:t>
      </w:r>
      <w:r w:rsidR="00722224" w:rsidRPr="000B0B80">
        <w:rPr>
          <w:rFonts w:asciiTheme="majorBidi" w:hAnsiTheme="majorBidi" w:cstheme="majorBidi"/>
          <w:color w:val="000000"/>
          <w:szCs w:val="22"/>
          <w:lang w:val="bg-BG"/>
        </w:rPr>
        <w:t xml:space="preserve"> г.</w:t>
      </w:r>
    </w:p>
    <w:p w14:paraId="7468F0A3" w14:textId="77777777" w:rsidR="007048FF" w:rsidRPr="000B0B80" w:rsidRDefault="007048FF" w:rsidP="007F0497">
      <w:pPr>
        <w:widowControl w:val="0"/>
        <w:rPr>
          <w:rFonts w:asciiTheme="majorBidi" w:hAnsiTheme="majorBidi" w:cstheme="majorBidi"/>
          <w:i/>
          <w:color w:val="000000"/>
          <w:szCs w:val="22"/>
          <w:lang w:val="bg-BG"/>
        </w:rPr>
      </w:pPr>
      <w:r w:rsidRPr="000B0B80">
        <w:rPr>
          <w:rFonts w:asciiTheme="majorBidi" w:hAnsiTheme="majorBidi" w:cstheme="majorBidi"/>
          <w:color w:val="000000"/>
          <w:szCs w:val="22"/>
          <w:lang w:val="bg-BG"/>
        </w:rPr>
        <w:t>Дата на последно подновяване: 23 септември 2010</w:t>
      </w:r>
      <w:r w:rsidR="00722224" w:rsidRPr="000B0B80">
        <w:rPr>
          <w:rFonts w:asciiTheme="majorBidi" w:hAnsiTheme="majorBidi" w:cstheme="majorBidi"/>
          <w:color w:val="000000"/>
          <w:szCs w:val="22"/>
          <w:lang w:val="bg-BG"/>
        </w:rPr>
        <w:t xml:space="preserve"> г.</w:t>
      </w:r>
    </w:p>
    <w:p w14:paraId="78E49971" w14:textId="77777777" w:rsidR="007048FF" w:rsidRPr="000B0B80" w:rsidRDefault="007048FF">
      <w:pPr>
        <w:ind w:left="567" w:hanging="567"/>
        <w:rPr>
          <w:rFonts w:asciiTheme="majorBidi" w:hAnsiTheme="majorBidi" w:cstheme="majorBidi"/>
          <w:b/>
          <w:color w:val="000000"/>
          <w:szCs w:val="22"/>
          <w:lang w:val="bg-BG"/>
        </w:rPr>
      </w:pPr>
    </w:p>
    <w:p w14:paraId="74DF8A8B" w14:textId="77777777" w:rsidR="007048FF" w:rsidRPr="000B0B80" w:rsidRDefault="007048FF">
      <w:pPr>
        <w:ind w:left="567" w:hanging="567"/>
        <w:rPr>
          <w:rFonts w:asciiTheme="majorBidi" w:hAnsiTheme="majorBidi" w:cstheme="majorBidi"/>
          <w:b/>
          <w:color w:val="000000"/>
          <w:szCs w:val="22"/>
          <w:lang w:val="bg-BG"/>
        </w:rPr>
      </w:pPr>
    </w:p>
    <w:p w14:paraId="3ED2F87F" w14:textId="77777777" w:rsidR="007048FF" w:rsidRPr="000B0B80" w:rsidRDefault="007048FF" w:rsidP="00962A41">
      <w:pPr>
        <w:keepNext/>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10.</w:t>
      </w:r>
      <w:r w:rsidRPr="000B0B80">
        <w:rPr>
          <w:rFonts w:asciiTheme="majorBidi" w:hAnsiTheme="majorBidi" w:cstheme="majorBidi"/>
          <w:b/>
          <w:color w:val="000000"/>
          <w:szCs w:val="22"/>
          <w:lang w:val="bg-BG"/>
        </w:rPr>
        <w:tab/>
        <w:t>ДАТА НА АКТУАЛИЗИРАНЕ НА ТЕКСТА</w:t>
      </w:r>
    </w:p>
    <w:p w14:paraId="3E93FFAC" w14:textId="77777777" w:rsidR="007048FF" w:rsidRPr="000B0B80" w:rsidRDefault="007048FF" w:rsidP="00962A41">
      <w:pPr>
        <w:keepNext/>
        <w:numPr>
          <w:ilvl w:val="12"/>
          <w:numId w:val="0"/>
        </w:numPr>
        <w:spacing w:line="240" w:lineRule="auto"/>
        <w:ind w:right="-2"/>
        <w:rPr>
          <w:rFonts w:asciiTheme="majorBidi" w:hAnsiTheme="majorBidi" w:cstheme="majorBidi"/>
          <w:color w:val="000000"/>
          <w:szCs w:val="22"/>
          <w:lang w:val="bg-BG"/>
        </w:rPr>
      </w:pPr>
    </w:p>
    <w:p w14:paraId="4EC433AA" w14:textId="09684DBC" w:rsidR="007048FF" w:rsidRPr="000B0B80" w:rsidRDefault="007048FF">
      <w:pPr>
        <w:numPr>
          <w:ilvl w:val="12"/>
          <w:numId w:val="0"/>
        </w:numPr>
        <w:spacing w:line="240" w:lineRule="auto"/>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F328BD">
        <w:fldChar w:fldCharType="begin"/>
      </w:r>
      <w:r w:rsidR="00F328BD">
        <w:instrText>HYPERLINK "http://www.ema.europa.eu"</w:instrText>
      </w:r>
      <w:ins w:id="40" w:author="Viatris BG Affiliate" w:date="2025-08-29T09:01:00Z"/>
      <w:r w:rsidR="00F328BD">
        <w:fldChar w:fldCharType="separate"/>
      </w:r>
      <w:r w:rsidRPr="000B0B80">
        <w:rPr>
          <w:rStyle w:val="Hyperlink"/>
          <w:rFonts w:asciiTheme="majorBidi" w:hAnsiTheme="majorBidi" w:cstheme="majorBidi"/>
          <w:szCs w:val="22"/>
          <w:lang w:val="bg-BG"/>
        </w:rPr>
        <w:t>http://www.ema.europa.eu</w:t>
      </w:r>
      <w:r w:rsidR="00F328BD">
        <w:rPr>
          <w:rStyle w:val="Hyperlink"/>
          <w:rFonts w:asciiTheme="majorBidi" w:hAnsiTheme="majorBidi" w:cstheme="majorBidi"/>
          <w:szCs w:val="22"/>
          <w:lang w:val="bg-BG"/>
        </w:rPr>
        <w:fldChar w:fldCharType="end"/>
      </w:r>
    </w:p>
    <w:p w14:paraId="6C55F1B2" w14:textId="77777777" w:rsidR="00F273E3" w:rsidRPr="000B0B80" w:rsidRDefault="00F273E3">
      <w:pPr>
        <w:tabs>
          <w:tab w:val="clear" w:pos="567"/>
        </w:tab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br w:type="page"/>
      </w:r>
    </w:p>
    <w:p w14:paraId="57FED3DA" w14:textId="3D792A3B"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1.</w:t>
      </w:r>
      <w:r w:rsidRPr="000B0B80">
        <w:rPr>
          <w:rFonts w:asciiTheme="majorBidi" w:hAnsiTheme="majorBidi" w:cstheme="majorBidi"/>
          <w:b/>
          <w:color w:val="000000"/>
          <w:szCs w:val="22"/>
          <w:lang w:val="bg-BG"/>
        </w:rPr>
        <w:tab/>
        <w:t>ИМЕ НА ЛЕКАРСТВЕНИЯ ПРОДУКТ</w:t>
      </w:r>
    </w:p>
    <w:p w14:paraId="66123CE4" w14:textId="77777777" w:rsidR="007048FF" w:rsidRPr="000B0B80" w:rsidRDefault="007048FF">
      <w:pPr>
        <w:spacing w:line="240" w:lineRule="auto"/>
        <w:rPr>
          <w:rFonts w:asciiTheme="majorBidi" w:hAnsiTheme="majorBidi" w:cstheme="majorBidi"/>
          <w:color w:val="000000"/>
          <w:szCs w:val="22"/>
          <w:lang w:val="bg-BG"/>
        </w:rPr>
      </w:pPr>
    </w:p>
    <w:p w14:paraId="64B6E9D7" w14:textId="77777777" w:rsidR="007048FF" w:rsidRPr="000B0B80" w:rsidRDefault="007048FF">
      <w:pPr>
        <w:widowControl w:val="0"/>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0,8 mg/ml инжекционен разтвор </w:t>
      </w:r>
    </w:p>
    <w:p w14:paraId="5835D657" w14:textId="77777777" w:rsidR="007048FF" w:rsidRPr="000B0B80" w:rsidRDefault="007048FF">
      <w:pPr>
        <w:widowControl w:val="0"/>
        <w:spacing w:line="240" w:lineRule="auto"/>
        <w:rPr>
          <w:rFonts w:asciiTheme="majorBidi" w:hAnsiTheme="majorBidi" w:cstheme="majorBidi"/>
          <w:color w:val="000000"/>
          <w:szCs w:val="22"/>
          <w:lang w:val="bg-BG"/>
        </w:rPr>
      </w:pPr>
    </w:p>
    <w:p w14:paraId="246C9D66" w14:textId="77777777" w:rsidR="007048FF" w:rsidRPr="000B0B80" w:rsidRDefault="007048FF">
      <w:pPr>
        <w:widowControl w:val="0"/>
        <w:spacing w:line="240" w:lineRule="auto"/>
        <w:rPr>
          <w:rFonts w:asciiTheme="majorBidi" w:hAnsiTheme="majorBidi" w:cstheme="majorBidi"/>
          <w:color w:val="000000"/>
          <w:szCs w:val="22"/>
          <w:lang w:val="bg-BG"/>
        </w:rPr>
      </w:pPr>
    </w:p>
    <w:p w14:paraId="75DF2B11" w14:textId="77777777" w:rsidR="007048FF" w:rsidRPr="000B0B80" w:rsidRDefault="007048FF">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КАЧЕСТВЕН И КОЛИЧЕСТВЕН СЪСТАВ</w:t>
      </w:r>
    </w:p>
    <w:p w14:paraId="0D84234A" w14:textId="77777777" w:rsidR="007048FF" w:rsidRPr="000B0B80" w:rsidRDefault="007048FF">
      <w:pPr>
        <w:widowControl w:val="0"/>
        <w:spacing w:line="240" w:lineRule="auto"/>
        <w:rPr>
          <w:rFonts w:asciiTheme="majorBidi" w:hAnsiTheme="majorBidi" w:cstheme="majorBidi"/>
          <w:color w:val="000000"/>
          <w:szCs w:val="22"/>
          <w:lang w:val="bg-BG"/>
        </w:rPr>
      </w:pPr>
    </w:p>
    <w:p w14:paraId="214A87F4" w14:textId="77777777" w:rsidR="007048FF" w:rsidRPr="000B0B80" w:rsidRDefault="007048FF">
      <w:pPr>
        <w:widowControl w:val="0"/>
        <w:rPr>
          <w:rFonts w:asciiTheme="majorBidi" w:hAnsiTheme="majorBidi" w:cstheme="majorBidi"/>
          <w:color w:val="000000"/>
          <w:szCs w:val="22"/>
          <w:highlight w:val="yellow"/>
          <w:lang w:val="bg-BG"/>
        </w:rPr>
      </w:pPr>
      <w:r w:rsidRPr="000B0B80">
        <w:rPr>
          <w:rFonts w:asciiTheme="majorBidi" w:hAnsiTheme="majorBidi" w:cstheme="majorBidi"/>
          <w:color w:val="000000"/>
          <w:szCs w:val="22"/>
          <w:lang w:val="bg-BG"/>
        </w:rPr>
        <w:t>Всеки ml от разтвора съдържа 0,8 mg силденафил (</w:t>
      </w:r>
      <w:proofErr w:type="spellStart"/>
      <w:r w:rsidRPr="000B0B80">
        <w:rPr>
          <w:rFonts w:asciiTheme="majorBidi" w:hAnsiTheme="majorBidi" w:cstheme="majorBidi"/>
          <w:color w:val="000000"/>
          <w:szCs w:val="22"/>
          <w:lang w:val="bg-BG"/>
        </w:rPr>
        <w:t>sildenafil</w:t>
      </w:r>
      <w:proofErr w:type="spellEnd"/>
      <w:r w:rsidRPr="000B0B80">
        <w:rPr>
          <w:rFonts w:asciiTheme="majorBidi" w:hAnsiTheme="majorBidi" w:cstheme="majorBidi"/>
          <w:color w:val="000000"/>
          <w:szCs w:val="22"/>
          <w:lang w:val="bg-BG"/>
        </w:rPr>
        <w:t xml:space="preserve">) (като цитрат). Всеки флакон от 20 ml съдържа 12,5 ml разтвор (10 mg силденафил като цитрат). </w:t>
      </w:r>
    </w:p>
    <w:p w14:paraId="434E6CB7" w14:textId="77777777" w:rsidR="007048FF" w:rsidRPr="000B0B80" w:rsidRDefault="007048FF">
      <w:pPr>
        <w:widowControl w:val="0"/>
        <w:rPr>
          <w:rFonts w:asciiTheme="majorBidi" w:hAnsiTheme="majorBidi" w:cstheme="majorBidi"/>
          <w:color w:val="000000"/>
          <w:szCs w:val="22"/>
          <w:highlight w:val="yellow"/>
          <w:lang w:val="bg-BG"/>
        </w:rPr>
      </w:pPr>
    </w:p>
    <w:p w14:paraId="32AD707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пълния списък на помощните вещества вижте точка 6.1.</w:t>
      </w:r>
    </w:p>
    <w:p w14:paraId="42C1343E" w14:textId="77777777" w:rsidR="007048FF" w:rsidRPr="000B0B80" w:rsidRDefault="007048FF">
      <w:pPr>
        <w:spacing w:line="240" w:lineRule="auto"/>
        <w:rPr>
          <w:rFonts w:asciiTheme="majorBidi" w:hAnsiTheme="majorBidi" w:cstheme="majorBidi"/>
          <w:color w:val="000000"/>
          <w:szCs w:val="22"/>
          <w:lang w:val="bg-BG"/>
        </w:rPr>
      </w:pPr>
    </w:p>
    <w:p w14:paraId="08FDF748" w14:textId="77777777" w:rsidR="007048FF" w:rsidRPr="000B0B80" w:rsidRDefault="007048FF">
      <w:pPr>
        <w:spacing w:line="240" w:lineRule="auto"/>
        <w:rPr>
          <w:rFonts w:asciiTheme="majorBidi" w:hAnsiTheme="majorBidi" w:cstheme="majorBidi"/>
          <w:color w:val="000000"/>
          <w:szCs w:val="22"/>
          <w:lang w:val="bg-BG"/>
        </w:rPr>
      </w:pPr>
    </w:p>
    <w:p w14:paraId="120446F2" w14:textId="77777777" w:rsidR="007048FF" w:rsidRPr="000B0B80" w:rsidRDefault="007048FF">
      <w:pPr>
        <w:ind w:left="567" w:hanging="567"/>
        <w:rPr>
          <w:rFonts w:asciiTheme="majorBidi" w:hAnsiTheme="majorBidi" w:cstheme="majorBidi"/>
          <w:b/>
          <w:caps/>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ЛЕКАРСТВЕНА ФОРМА</w:t>
      </w:r>
    </w:p>
    <w:p w14:paraId="492277D2" w14:textId="77777777" w:rsidR="007048FF" w:rsidRPr="000B0B80" w:rsidRDefault="007048FF">
      <w:pPr>
        <w:rPr>
          <w:rFonts w:asciiTheme="majorBidi" w:hAnsiTheme="majorBidi" w:cstheme="majorBidi"/>
          <w:color w:val="000000"/>
          <w:szCs w:val="22"/>
          <w:lang w:val="bg-BG"/>
        </w:rPr>
      </w:pPr>
    </w:p>
    <w:p w14:paraId="4A5B9F2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Инжекционен разтвор</w:t>
      </w:r>
      <w:r w:rsidR="00533874" w:rsidRPr="000B0B80">
        <w:rPr>
          <w:rFonts w:asciiTheme="majorBidi" w:hAnsiTheme="majorBidi" w:cstheme="majorBidi"/>
          <w:color w:val="000000"/>
          <w:szCs w:val="22"/>
          <w:lang w:val="bg-BG"/>
        </w:rPr>
        <w:t>.</w:t>
      </w:r>
    </w:p>
    <w:p w14:paraId="37F6BD7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Бистър, безцветен разтвор</w:t>
      </w:r>
      <w:r w:rsidR="00533874" w:rsidRPr="000B0B80">
        <w:rPr>
          <w:rFonts w:asciiTheme="majorBidi" w:hAnsiTheme="majorBidi" w:cstheme="majorBidi"/>
          <w:color w:val="000000"/>
          <w:szCs w:val="22"/>
          <w:lang w:val="bg-BG"/>
        </w:rPr>
        <w:t>.</w:t>
      </w:r>
    </w:p>
    <w:p w14:paraId="0FD06870" w14:textId="77777777" w:rsidR="007048FF" w:rsidRPr="000B0B80" w:rsidRDefault="007048FF">
      <w:pPr>
        <w:rPr>
          <w:rFonts w:asciiTheme="majorBidi" w:hAnsiTheme="majorBidi" w:cstheme="majorBidi"/>
          <w:color w:val="000000"/>
          <w:szCs w:val="22"/>
          <w:lang w:val="bg-BG"/>
        </w:rPr>
      </w:pPr>
    </w:p>
    <w:p w14:paraId="4943461C" w14:textId="77777777" w:rsidR="007048FF" w:rsidRPr="000B0B80" w:rsidRDefault="007048FF">
      <w:pPr>
        <w:spacing w:line="240" w:lineRule="auto"/>
        <w:rPr>
          <w:rFonts w:asciiTheme="majorBidi" w:hAnsiTheme="majorBidi" w:cstheme="majorBidi"/>
          <w:color w:val="000000"/>
          <w:szCs w:val="22"/>
          <w:lang w:val="bg-BG"/>
        </w:rPr>
      </w:pPr>
    </w:p>
    <w:p w14:paraId="34E58D91" w14:textId="77777777" w:rsidR="007048FF" w:rsidRPr="000B0B80" w:rsidRDefault="007048FF">
      <w:pPr>
        <w:ind w:left="567" w:hanging="567"/>
        <w:rPr>
          <w:rFonts w:asciiTheme="majorBidi" w:hAnsiTheme="majorBidi" w:cstheme="majorBidi"/>
          <w:caps/>
          <w:color w:val="000000"/>
          <w:szCs w:val="22"/>
          <w:lang w:val="bg-BG"/>
        </w:rPr>
      </w:pPr>
      <w:r w:rsidRPr="000B0B80">
        <w:rPr>
          <w:rFonts w:asciiTheme="majorBidi" w:hAnsiTheme="majorBidi" w:cstheme="majorBidi"/>
          <w:b/>
          <w:caps/>
          <w:color w:val="000000"/>
          <w:szCs w:val="22"/>
          <w:lang w:val="bg-BG"/>
        </w:rPr>
        <w:t>4.</w:t>
      </w:r>
      <w:r w:rsidRPr="000B0B80">
        <w:rPr>
          <w:rFonts w:asciiTheme="majorBidi" w:hAnsiTheme="majorBidi" w:cstheme="majorBidi"/>
          <w:b/>
          <w:caps/>
          <w:color w:val="000000"/>
          <w:szCs w:val="22"/>
          <w:lang w:val="bg-BG"/>
        </w:rPr>
        <w:tab/>
        <w:t>КЛИНИЧНИ ДАННИ</w:t>
      </w:r>
    </w:p>
    <w:p w14:paraId="6574D501" w14:textId="77777777" w:rsidR="007048FF" w:rsidRPr="000B0B80" w:rsidRDefault="007048FF">
      <w:pPr>
        <w:spacing w:line="240" w:lineRule="auto"/>
        <w:rPr>
          <w:rFonts w:asciiTheme="majorBidi" w:hAnsiTheme="majorBidi" w:cstheme="majorBidi"/>
          <w:color w:val="000000"/>
          <w:szCs w:val="22"/>
          <w:lang w:val="bg-BG"/>
        </w:rPr>
      </w:pPr>
    </w:p>
    <w:p w14:paraId="4E1C85B1"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4.1</w:t>
      </w:r>
      <w:r w:rsidRPr="000B0B80">
        <w:rPr>
          <w:rFonts w:asciiTheme="majorBidi" w:hAnsiTheme="majorBidi" w:cstheme="majorBidi"/>
          <w:b/>
          <w:color w:val="000000"/>
          <w:szCs w:val="22"/>
          <w:lang w:val="bg-BG"/>
        </w:rPr>
        <w:tab/>
        <w:t>Терапевтични показания</w:t>
      </w:r>
    </w:p>
    <w:p w14:paraId="3741BA95" w14:textId="77777777" w:rsidR="007048FF" w:rsidRPr="000B0B80" w:rsidRDefault="007048FF">
      <w:pPr>
        <w:spacing w:line="240" w:lineRule="auto"/>
        <w:rPr>
          <w:rFonts w:asciiTheme="majorBidi" w:hAnsiTheme="majorBidi" w:cstheme="majorBidi"/>
          <w:color w:val="000000"/>
          <w:szCs w:val="22"/>
          <w:lang w:val="bg-BG"/>
        </w:rPr>
      </w:pPr>
    </w:p>
    <w:p w14:paraId="6F9FB374"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е за лечение на възрастни пациенти </w:t>
      </w:r>
      <w:r w:rsidRPr="000B0B80">
        <w:rPr>
          <w:rFonts w:asciiTheme="majorBidi" w:hAnsiTheme="majorBidi" w:cstheme="majorBidi"/>
          <w:bCs/>
          <w:color w:val="000000"/>
          <w:szCs w:val="22"/>
          <w:lang w:val="bg-BG" w:eastAsia="en-GB"/>
        </w:rPr>
        <w:t>(≥</w:t>
      </w:r>
      <w:r w:rsidR="00EB57F1" w:rsidRPr="000B0B80">
        <w:rPr>
          <w:rFonts w:asciiTheme="majorBidi" w:hAnsiTheme="majorBidi" w:cstheme="majorBidi"/>
          <w:bCs/>
          <w:color w:val="000000"/>
          <w:szCs w:val="22"/>
          <w:lang w:val="en-US" w:eastAsia="en-GB"/>
        </w:rPr>
        <w:t> </w:t>
      </w:r>
      <w:r w:rsidRPr="000B0B80">
        <w:rPr>
          <w:rFonts w:asciiTheme="majorBidi" w:hAnsiTheme="majorBidi" w:cstheme="majorBidi"/>
          <w:bCs/>
          <w:color w:val="000000"/>
          <w:szCs w:val="22"/>
          <w:lang w:val="bg-BG" w:eastAsia="en-GB"/>
        </w:rPr>
        <w:t xml:space="preserve">18 години) </w:t>
      </w:r>
      <w:r w:rsidRPr="000B0B80">
        <w:rPr>
          <w:rFonts w:asciiTheme="majorBidi" w:hAnsiTheme="majorBidi" w:cstheme="majorBidi"/>
          <w:color w:val="000000"/>
          <w:szCs w:val="22"/>
          <w:lang w:val="bg-BG"/>
        </w:rPr>
        <w:t xml:space="preserve">с белодробна артериална хипертония, на които е предписано перорално лечение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които временно не са в състояние да приемат перорална терапия, но иначе са клинично и хемодинамично стабилни.</w:t>
      </w:r>
    </w:p>
    <w:p w14:paraId="5CB4545D" w14:textId="77777777" w:rsidR="007048FF" w:rsidRPr="000B0B80" w:rsidRDefault="007048FF">
      <w:pPr>
        <w:spacing w:line="240" w:lineRule="auto"/>
        <w:rPr>
          <w:rFonts w:asciiTheme="majorBidi" w:hAnsiTheme="majorBidi" w:cstheme="majorBidi"/>
          <w:color w:val="000000"/>
          <w:szCs w:val="22"/>
          <w:lang w:val="bg-BG"/>
        </w:rPr>
      </w:pPr>
    </w:p>
    <w:p w14:paraId="0D154AEE" w14:textId="77777777" w:rsidR="00873E4E" w:rsidRPr="000B0B80" w:rsidRDefault="007048FF" w:rsidP="00873E4E">
      <w:pPr>
        <w:tabs>
          <w:tab w:val="clear" w:pos="567"/>
          <w:tab w:val="left" w:pos="3780"/>
        </w:tabs>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(перорален) е показан за лечение на възрастни пациенти с белодробна артериална хипертония, функционален клас II и ІІІ по класификацията на СЗО с цел подобряване на работния капацитет. Демонстрирана е ефикасност при първична белодробна хипертония и белодробна хипертония, свързана със </w:t>
      </w:r>
      <w:r w:rsidR="00873E4E" w:rsidRPr="000B0B80">
        <w:rPr>
          <w:rFonts w:asciiTheme="majorBidi" w:hAnsiTheme="majorBidi" w:cstheme="majorBidi"/>
          <w:color w:val="000000"/>
          <w:szCs w:val="22"/>
          <w:lang w:val="bg-BG"/>
        </w:rPr>
        <w:t>системн</w:t>
      </w:r>
      <w:r w:rsidR="00E04F54" w:rsidRPr="000B0B80">
        <w:rPr>
          <w:rFonts w:asciiTheme="majorBidi" w:hAnsiTheme="majorBidi" w:cstheme="majorBidi"/>
          <w:color w:val="000000"/>
          <w:szCs w:val="22"/>
          <w:lang w:val="bg-BG"/>
        </w:rPr>
        <w:t>и</w:t>
      </w:r>
      <w:r w:rsidR="00621FCC" w:rsidRPr="000B0B80">
        <w:rPr>
          <w:rFonts w:asciiTheme="majorBidi" w:hAnsiTheme="majorBidi" w:cstheme="majorBidi"/>
          <w:color w:val="000000"/>
          <w:szCs w:val="22"/>
          <w:lang w:val="bg-BG"/>
        </w:rPr>
        <w:t xml:space="preserve"> </w:t>
      </w:r>
      <w:proofErr w:type="spellStart"/>
      <w:r w:rsidR="00873E4E" w:rsidRPr="000B0B80">
        <w:rPr>
          <w:rFonts w:asciiTheme="majorBidi" w:hAnsiTheme="majorBidi" w:cstheme="majorBidi"/>
          <w:color w:val="000000"/>
          <w:szCs w:val="22"/>
          <w:lang w:val="bg-BG"/>
        </w:rPr>
        <w:t>заболяван</w:t>
      </w:r>
      <w:r w:rsidR="006F7B93" w:rsidRPr="000B0B80">
        <w:rPr>
          <w:rFonts w:asciiTheme="majorBidi" w:hAnsiTheme="majorBidi" w:cstheme="majorBidi"/>
          <w:color w:val="000000"/>
          <w:szCs w:val="22"/>
          <w:lang w:val="bg-BG"/>
        </w:rPr>
        <w:t>ия</w:t>
      </w:r>
      <w:r w:rsidR="00A552FE" w:rsidRPr="000B0B80">
        <w:rPr>
          <w:rFonts w:asciiTheme="majorBidi" w:hAnsiTheme="majorBidi" w:cstheme="majorBidi"/>
          <w:color w:val="000000"/>
          <w:szCs w:val="22"/>
          <w:lang w:val="bg-BG"/>
        </w:rPr>
        <w:t>е</w:t>
      </w:r>
      <w:proofErr w:type="spellEnd"/>
      <w:r w:rsidR="00873E4E" w:rsidRPr="000B0B80">
        <w:rPr>
          <w:rFonts w:asciiTheme="majorBidi" w:hAnsiTheme="majorBidi" w:cstheme="majorBidi"/>
          <w:color w:val="000000"/>
          <w:szCs w:val="22"/>
          <w:lang w:val="bg-BG"/>
        </w:rPr>
        <w:t xml:space="preserve"> на съединителната тъкан.</w:t>
      </w:r>
    </w:p>
    <w:p w14:paraId="04E84975" w14:textId="77777777" w:rsidR="007048FF" w:rsidRPr="000B0B80" w:rsidRDefault="007048FF">
      <w:pPr>
        <w:spacing w:line="240" w:lineRule="auto"/>
        <w:rPr>
          <w:rFonts w:asciiTheme="majorBidi" w:hAnsiTheme="majorBidi" w:cstheme="majorBidi"/>
          <w:color w:val="000000"/>
          <w:szCs w:val="22"/>
          <w:lang w:val="bg-BG"/>
        </w:rPr>
      </w:pPr>
    </w:p>
    <w:p w14:paraId="5E56BB6F" w14:textId="77777777" w:rsidR="007048FF" w:rsidRPr="000B0B80" w:rsidRDefault="007048FF">
      <w:pPr>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4.2</w:t>
      </w:r>
      <w:r w:rsidRPr="000B0B80">
        <w:rPr>
          <w:rFonts w:asciiTheme="majorBidi" w:hAnsiTheme="majorBidi" w:cstheme="majorBidi"/>
          <w:b/>
          <w:color w:val="000000"/>
          <w:szCs w:val="22"/>
          <w:lang w:val="bg-BG"/>
        </w:rPr>
        <w:tab/>
        <w:t>Дозировка и начин на приложение</w:t>
      </w:r>
    </w:p>
    <w:p w14:paraId="4061786D" w14:textId="77777777" w:rsidR="007048FF" w:rsidRPr="000B0B80" w:rsidRDefault="007048FF">
      <w:pPr>
        <w:spacing w:line="240" w:lineRule="auto"/>
        <w:rPr>
          <w:rFonts w:asciiTheme="majorBidi" w:hAnsiTheme="majorBidi" w:cstheme="majorBidi"/>
          <w:b/>
          <w:color w:val="000000"/>
          <w:szCs w:val="22"/>
          <w:lang w:val="bg-BG"/>
        </w:rPr>
      </w:pPr>
    </w:p>
    <w:p w14:paraId="7655C50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Лечението трябва да бъде започнато и </w:t>
      </w:r>
      <w:proofErr w:type="spellStart"/>
      <w:r w:rsidRPr="000B0B80">
        <w:rPr>
          <w:rFonts w:asciiTheme="majorBidi" w:hAnsiTheme="majorBidi" w:cstheme="majorBidi"/>
          <w:color w:val="000000"/>
          <w:szCs w:val="22"/>
          <w:lang w:val="bg-BG"/>
        </w:rPr>
        <w:t>мониторирано</w:t>
      </w:r>
      <w:proofErr w:type="spellEnd"/>
      <w:r w:rsidRPr="000B0B80">
        <w:rPr>
          <w:rFonts w:asciiTheme="majorBidi" w:hAnsiTheme="majorBidi" w:cstheme="majorBidi"/>
          <w:color w:val="000000"/>
          <w:szCs w:val="22"/>
          <w:lang w:val="bg-BG"/>
        </w:rPr>
        <w:t xml:space="preserve"> само от лекар с клиничен опит в лечението на белодробна артериална хипертония. В случай на клинично влошаване въпреки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трябва да бъдат обсъдени алтернативни терапевтични подходи.</w:t>
      </w:r>
    </w:p>
    <w:p w14:paraId="5374E97F" w14:textId="77777777" w:rsidR="007048FF" w:rsidRPr="000B0B80" w:rsidRDefault="007048FF">
      <w:pPr>
        <w:spacing w:line="240" w:lineRule="auto"/>
        <w:rPr>
          <w:rFonts w:asciiTheme="majorBidi" w:hAnsiTheme="majorBidi" w:cstheme="majorBidi"/>
          <w:i/>
          <w:color w:val="000000"/>
          <w:szCs w:val="22"/>
          <w:u w:val="single"/>
          <w:lang w:val="bg-BG"/>
        </w:rPr>
      </w:pPr>
    </w:p>
    <w:p w14:paraId="472E9776"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трябва да се прилага само при пациенти, които вече са на лечение с перорален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като заместване на пероралното приложение в състояния, при които временно не са в състояние на приемат перорална терапия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61755A0A" w14:textId="77777777" w:rsidR="007048FF" w:rsidRPr="000B0B80" w:rsidRDefault="007048FF">
      <w:pPr>
        <w:spacing w:line="240" w:lineRule="auto"/>
        <w:rPr>
          <w:rFonts w:asciiTheme="majorBidi" w:hAnsiTheme="majorBidi" w:cstheme="majorBidi"/>
          <w:color w:val="000000"/>
          <w:szCs w:val="22"/>
          <w:lang w:val="bg-BG" w:eastAsia="en-GB"/>
        </w:rPr>
      </w:pPr>
    </w:p>
    <w:p w14:paraId="6E0C191B" w14:textId="77777777" w:rsidR="007048FF" w:rsidRPr="000B0B80" w:rsidRDefault="007048FF">
      <w:pPr>
        <w:spacing w:line="240" w:lineRule="auto"/>
        <w:rPr>
          <w:rFonts w:asciiTheme="majorBidi" w:hAnsiTheme="majorBidi" w:cstheme="majorBidi"/>
          <w:color w:val="000000"/>
          <w:szCs w:val="22"/>
          <w:lang w:val="bg-BG" w:eastAsia="en-GB"/>
        </w:rPr>
      </w:pPr>
      <w:r w:rsidRPr="000B0B80">
        <w:rPr>
          <w:rFonts w:asciiTheme="majorBidi" w:hAnsiTheme="majorBidi" w:cstheme="majorBidi"/>
          <w:color w:val="000000"/>
          <w:szCs w:val="22"/>
          <w:lang w:val="bg-BG" w:eastAsia="en-GB"/>
        </w:rPr>
        <w:t>Безопасността и ефективността на дози, по-високи от 12,5 ml (10 mg) три пъти дневно, не са установени.</w:t>
      </w:r>
    </w:p>
    <w:p w14:paraId="612C1B17" w14:textId="77777777" w:rsidR="007048FF" w:rsidRPr="000B0B80" w:rsidRDefault="007048FF">
      <w:pPr>
        <w:spacing w:line="240" w:lineRule="auto"/>
        <w:rPr>
          <w:rFonts w:asciiTheme="majorBidi" w:hAnsiTheme="majorBidi" w:cstheme="majorBidi"/>
          <w:color w:val="000000"/>
          <w:szCs w:val="22"/>
          <w:lang w:val="bg-BG"/>
        </w:rPr>
      </w:pPr>
    </w:p>
    <w:p w14:paraId="74182BFA"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Дозировка</w:t>
      </w:r>
    </w:p>
    <w:p w14:paraId="5E5C01DE" w14:textId="77777777" w:rsidR="007048FF" w:rsidRPr="000B0B80" w:rsidRDefault="007048FF">
      <w:pPr>
        <w:spacing w:line="240" w:lineRule="auto"/>
        <w:rPr>
          <w:rFonts w:asciiTheme="majorBidi" w:hAnsiTheme="majorBidi" w:cstheme="majorBidi"/>
          <w:color w:val="000000"/>
          <w:szCs w:val="22"/>
          <w:u w:val="single"/>
          <w:lang w:val="bg-BG"/>
        </w:rPr>
      </w:pPr>
    </w:p>
    <w:p w14:paraId="0AC078CB"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Възрастни</w:t>
      </w:r>
    </w:p>
    <w:p w14:paraId="14E6C0B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Препоръчителната доза е 10 mg (отговаряща на 12,5 ml) три пъти дневно, приложена като интравенозна </w:t>
      </w:r>
      <w:proofErr w:type="spellStart"/>
      <w:r w:rsidRPr="000B0B80">
        <w:rPr>
          <w:rFonts w:asciiTheme="majorBidi" w:hAnsiTheme="majorBidi" w:cstheme="majorBidi"/>
          <w:color w:val="000000"/>
          <w:szCs w:val="22"/>
          <w:lang w:val="bg-BG"/>
        </w:rPr>
        <w:t>болусна</w:t>
      </w:r>
      <w:proofErr w:type="spellEnd"/>
      <w:r w:rsidRPr="000B0B80">
        <w:rPr>
          <w:rFonts w:asciiTheme="majorBidi" w:hAnsiTheme="majorBidi" w:cstheme="majorBidi"/>
          <w:color w:val="000000"/>
          <w:szCs w:val="22"/>
          <w:lang w:val="bg-BG"/>
        </w:rPr>
        <w:t xml:space="preserve"> инжекция (вж. точка 6.6).</w:t>
      </w:r>
    </w:p>
    <w:p w14:paraId="737CE6F4" w14:textId="77777777" w:rsidR="007048FF" w:rsidRPr="000B0B80" w:rsidRDefault="007048FF">
      <w:pPr>
        <w:spacing w:line="240" w:lineRule="auto"/>
        <w:rPr>
          <w:rFonts w:asciiTheme="majorBidi" w:hAnsiTheme="majorBidi" w:cstheme="majorBidi"/>
          <w:color w:val="000000"/>
          <w:szCs w:val="22"/>
          <w:lang w:val="bg-BG"/>
        </w:rPr>
      </w:pPr>
    </w:p>
    <w:p w14:paraId="19B505B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Предвижда се, че 10 mg доза от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осигурява експозиция на силденафил и неговия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метаболит и фармакологични ефекти, сравними с тези на 20 mg перорална доза.</w:t>
      </w:r>
    </w:p>
    <w:p w14:paraId="50AA2177" w14:textId="77777777" w:rsidR="007048FF" w:rsidRPr="000B0B80" w:rsidRDefault="007048FF">
      <w:pPr>
        <w:spacing w:line="240" w:lineRule="auto"/>
        <w:rPr>
          <w:rFonts w:asciiTheme="majorBidi" w:hAnsiTheme="majorBidi" w:cstheme="majorBidi"/>
          <w:i/>
          <w:color w:val="000000"/>
          <w:szCs w:val="22"/>
          <w:u w:val="single"/>
          <w:lang w:val="bg-BG"/>
        </w:rPr>
      </w:pPr>
    </w:p>
    <w:p w14:paraId="29D2AB19" w14:textId="77777777" w:rsidR="007048FF" w:rsidRPr="000B0B80" w:rsidRDefault="00533874">
      <w:pPr>
        <w:keepNext/>
        <w:keepLines/>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lastRenderedPageBreak/>
        <w:t>П</w:t>
      </w:r>
      <w:r w:rsidR="007048FF" w:rsidRPr="000B0B80">
        <w:rPr>
          <w:rFonts w:asciiTheme="majorBidi" w:hAnsiTheme="majorBidi" w:cstheme="majorBidi"/>
          <w:i/>
          <w:color w:val="000000"/>
          <w:szCs w:val="22"/>
          <w:u w:val="single"/>
          <w:lang w:val="bg-BG"/>
        </w:rPr>
        <w:t>ациенти, приемащи други лекарствени продукти:</w:t>
      </w:r>
    </w:p>
    <w:p w14:paraId="11FAA1E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 принцип всяко адаптиране на дозата трябва да се прави само след внимателна оценка на съотношението полза-риск. При пациенти, вече получаващи CYP3А4 инхибитори като еритромицин или саквинавир трябва да се обмисли низходяща корекция на дозата до </w:t>
      </w:r>
      <w:r w:rsidR="005F594C" w:rsidRPr="000B0B80">
        <w:rPr>
          <w:rFonts w:asciiTheme="majorBidi" w:hAnsiTheme="majorBidi" w:cstheme="majorBidi"/>
          <w:color w:val="000000"/>
          <w:szCs w:val="22"/>
          <w:lang w:val="ru-RU"/>
        </w:rPr>
        <w:t>1</w:t>
      </w:r>
      <w:r w:rsidRPr="000B0B80">
        <w:rPr>
          <w:rFonts w:asciiTheme="majorBidi" w:hAnsiTheme="majorBidi" w:cstheme="majorBidi"/>
          <w:color w:val="000000"/>
          <w:szCs w:val="22"/>
          <w:lang w:val="bg-BG"/>
        </w:rPr>
        <w:t xml:space="preserve">0 mg два пъти дневно, при едновременно прилагане на силденафил. В случай на едновременно приложение с по-мощни CYP3А4 инхибитори като кларитромицин, телитромицин и нефазодон е препоръчително понижаване на дозата до </w:t>
      </w:r>
      <w:r w:rsidR="005F594C" w:rsidRPr="000B0B80">
        <w:rPr>
          <w:rFonts w:asciiTheme="majorBidi" w:hAnsiTheme="majorBidi" w:cstheme="majorBidi"/>
          <w:color w:val="000000"/>
          <w:szCs w:val="22"/>
          <w:lang w:val="ru-RU"/>
        </w:rPr>
        <w:t>1</w:t>
      </w:r>
      <w:r w:rsidRPr="000B0B80">
        <w:rPr>
          <w:rFonts w:asciiTheme="majorBidi" w:hAnsiTheme="majorBidi" w:cstheme="majorBidi"/>
          <w:color w:val="000000"/>
          <w:szCs w:val="22"/>
          <w:lang w:val="bg-BG"/>
        </w:rPr>
        <w:t xml:space="preserve">0 mg веднъж дневно. </w:t>
      </w:r>
      <w:r w:rsidR="00A552FE" w:rsidRPr="000B0B80">
        <w:rPr>
          <w:rFonts w:asciiTheme="majorBidi" w:hAnsiTheme="majorBidi" w:cstheme="majorBidi"/>
          <w:color w:val="000000"/>
          <w:szCs w:val="22"/>
          <w:lang w:val="bg-BG"/>
        </w:rPr>
        <w:t>Относно</w:t>
      </w:r>
      <w:r w:rsidR="00F2274B" w:rsidRPr="000B0B80">
        <w:rPr>
          <w:rFonts w:asciiTheme="majorBidi" w:hAnsiTheme="majorBidi" w:cstheme="majorBidi"/>
          <w:color w:val="000000"/>
          <w:szCs w:val="22"/>
          <w:lang w:val="bg-BG"/>
        </w:rPr>
        <w:t xml:space="preserve"> употребата на силденафил с най-мощните инхибитори на CYP3А4 вижте точка 4.3.</w:t>
      </w:r>
      <w:r w:rsidR="005F594C"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Може да се наложи адаптиране на </w:t>
      </w:r>
      <w:r w:rsidR="00873E4E" w:rsidRPr="000B0B80">
        <w:rPr>
          <w:rFonts w:asciiTheme="majorBidi" w:hAnsiTheme="majorBidi" w:cstheme="majorBidi"/>
          <w:color w:val="000000"/>
          <w:szCs w:val="22"/>
          <w:lang w:val="bg-BG"/>
        </w:rPr>
        <w:t xml:space="preserve">дозата силденафил, </w:t>
      </w:r>
      <w:r w:rsidRPr="000B0B80">
        <w:rPr>
          <w:rFonts w:asciiTheme="majorBidi" w:hAnsiTheme="majorBidi" w:cstheme="majorBidi"/>
          <w:color w:val="000000"/>
          <w:szCs w:val="22"/>
          <w:lang w:val="bg-BG"/>
        </w:rPr>
        <w:t xml:space="preserve">когато се прилага едновременно с CYP3А4 индуктори (вж. точка 4.5). </w:t>
      </w:r>
    </w:p>
    <w:p w14:paraId="5721906D" w14:textId="77777777" w:rsidR="007048FF" w:rsidRPr="000B0B80" w:rsidRDefault="007048FF">
      <w:pPr>
        <w:keepNext/>
        <w:spacing w:line="240" w:lineRule="auto"/>
        <w:rPr>
          <w:rFonts w:asciiTheme="majorBidi" w:hAnsiTheme="majorBidi" w:cstheme="majorBidi"/>
          <w:i/>
          <w:color w:val="000000"/>
          <w:szCs w:val="22"/>
          <w:u w:val="single"/>
          <w:lang w:val="bg-BG"/>
        </w:rPr>
      </w:pPr>
    </w:p>
    <w:p w14:paraId="3DAE9551"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Специални популации</w:t>
      </w:r>
    </w:p>
    <w:p w14:paraId="6DA31798" w14:textId="77777777" w:rsidR="007048FF" w:rsidRPr="000B0B80" w:rsidRDefault="007048FF">
      <w:pPr>
        <w:keepNext/>
        <w:spacing w:line="240" w:lineRule="auto"/>
        <w:rPr>
          <w:rFonts w:asciiTheme="majorBidi" w:hAnsiTheme="majorBidi" w:cstheme="majorBidi"/>
          <w:i/>
          <w:color w:val="000000"/>
          <w:szCs w:val="22"/>
          <w:u w:val="single"/>
          <w:lang w:val="bg-BG"/>
        </w:rPr>
      </w:pPr>
    </w:p>
    <w:p w14:paraId="24CD13E3" w14:textId="77777777" w:rsidR="007048FF" w:rsidRPr="000B0B80" w:rsidRDefault="007048FF">
      <w:pPr>
        <w:keepNext/>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Старческа възраст (≥ 65 години)</w:t>
      </w:r>
    </w:p>
    <w:p w14:paraId="6A80B411"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в старческа възраст не се изискват корекции на дозата. Възможно е клиничната ефикасност, измерена чрез изминатото разстояние по време на 6-минутна разходка, да бъде по-малка при пациенти в старческа възраст.</w:t>
      </w:r>
    </w:p>
    <w:p w14:paraId="6688F0C0" w14:textId="77777777" w:rsidR="007048FF" w:rsidRPr="000B0B80" w:rsidRDefault="007048FF">
      <w:pPr>
        <w:spacing w:line="240" w:lineRule="auto"/>
        <w:rPr>
          <w:rFonts w:asciiTheme="majorBidi" w:hAnsiTheme="majorBidi" w:cstheme="majorBidi"/>
          <w:color w:val="000000"/>
          <w:szCs w:val="22"/>
          <w:lang w:val="bg-BG"/>
        </w:rPr>
      </w:pPr>
    </w:p>
    <w:p w14:paraId="2E88EA44"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Бъбречно увреждане</w:t>
      </w:r>
    </w:p>
    <w:p w14:paraId="558FF77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бъбречна недостатъчност, включително тежка бъбречна недостатъчност (креатининов клирънс &lt;</w:t>
      </w:r>
      <w:r w:rsidR="00EB57F1"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30 ml/min), не се изискват корекции на началната доза. Корекция към по-ниска доза от 10 mg два пъти дневно трябва да се обсъди след внимателна оценка на съотношението полза-риск, само при липса на добра поносимост към лечението.</w:t>
      </w:r>
    </w:p>
    <w:p w14:paraId="0F164683" w14:textId="77777777" w:rsidR="007048FF" w:rsidRPr="000B0B80" w:rsidRDefault="007048FF">
      <w:pPr>
        <w:spacing w:line="240" w:lineRule="auto"/>
        <w:rPr>
          <w:rFonts w:asciiTheme="majorBidi" w:hAnsiTheme="majorBidi" w:cstheme="majorBidi"/>
          <w:color w:val="000000"/>
          <w:szCs w:val="22"/>
          <w:lang w:val="bg-BG"/>
        </w:rPr>
      </w:pPr>
    </w:p>
    <w:p w14:paraId="649BC9BB"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Чернодробно увреждане</w:t>
      </w:r>
    </w:p>
    <w:p w14:paraId="4797095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чернодробна недостатъчност (клас А и В по Child-Pugh) не се изискват корекции на началната доза. Корекция към по-ниска доза от 10 mg два пъти дневно трябва да се обсъди след внимателна оценка на съотношението полза-риск, само при липса на добра поносимост към лечението.</w:t>
      </w:r>
    </w:p>
    <w:p w14:paraId="084E127F" w14:textId="77777777" w:rsidR="007048FF" w:rsidRPr="000B0B80" w:rsidRDefault="007048FF">
      <w:pPr>
        <w:spacing w:line="240" w:lineRule="auto"/>
        <w:rPr>
          <w:rFonts w:asciiTheme="majorBidi" w:hAnsiTheme="majorBidi" w:cstheme="majorBidi"/>
          <w:color w:val="000000"/>
          <w:szCs w:val="22"/>
          <w:lang w:val="bg-BG"/>
        </w:rPr>
      </w:pPr>
    </w:p>
    <w:p w14:paraId="362834FB"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е противопоказан при пациенти с тежка чернодробна недостатъчност (клас С по Child-Pugh) (</w:t>
      </w:r>
      <w:proofErr w:type="spellStart"/>
      <w:r w:rsidRPr="000B0B80">
        <w:rPr>
          <w:rFonts w:asciiTheme="majorBidi" w:hAnsiTheme="majorBidi" w:cstheme="majorBidi"/>
          <w:color w:val="000000"/>
          <w:szCs w:val="22"/>
          <w:lang w:val="bg-BG"/>
        </w:rPr>
        <w:t>вж</w:t>
      </w:r>
      <w:proofErr w:type="spellEnd"/>
      <w:r w:rsidRPr="000B0B80">
        <w:rPr>
          <w:rFonts w:asciiTheme="majorBidi" w:hAnsiTheme="majorBidi" w:cstheme="majorBidi"/>
          <w:color w:val="000000"/>
          <w:szCs w:val="22"/>
          <w:lang w:val="bg-BG"/>
        </w:rPr>
        <w:t xml:space="preserve"> точка 4.3).</w:t>
      </w:r>
    </w:p>
    <w:p w14:paraId="3F85466B" w14:textId="77777777" w:rsidR="007048FF" w:rsidRPr="000B0B80" w:rsidRDefault="007048FF">
      <w:pPr>
        <w:spacing w:line="240" w:lineRule="auto"/>
        <w:rPr>
          <w:rFonts w:asciiTheme="majorBidi" w:hAnsiTheme="majorBidi" w:cstheme="majorBidi"/>
          <w:i/>
          <w:color w:val="000000"/>
          <w:szCs w:val="22"/>
          <w:u w:val="single"/>
          <w:lang w:val="bg-BG"/>
        </w:rPr>
      </w:pPr>
    </w:p>
    <w:p w14:paraId="76EB4A6A"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Педиатрична популация</w:t>
      </w:r>
    </w:p>
    <w:p w14:paraId="3B92B2A7"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не се препоръчва при деца под 18 години поради недостатъчни данни за безопасност и ефикасност</w:t>
      </w:r>
      <w:r w:rsidR="00835F1B" w:rsidRPr="000B0B80">
        <w:rPr>
          <w:rFonts w:asciiTheme="majorBidi" w:hAnsiTheme="majorBidi" w:cstheme="majorBidi"/>
          <w:color w:val="000000"/>
          <w:szCs w:val="22"/>
          <w:lang w:val="bg-BG"/>
        </w:rPr>
        <w:t>. Силденафил не трябва да се използва при новородени с персистираща белодробна хипертония</w:t>
      </w:r>
      <w:r w:rsidR="00835F1B" w:rsidRPr="000B0B80">
        <w:rPr>
          <w:rFonts w:asciiTheme="majorBidi" w:hAnsiTheme="majorBidi" w:cstheme="majorBidi"/>
          <w:color w:val="000000"/>
          <w:szCs w:val="22"/>
          <w:lang w:val="ru-RU"/>
        </w:rPr>
        <w:t xml:space="preserve"> </w:t>
      </w:r>
      <w:r w:rsidR="00835F1B" w:rsidRPr="000B0B80">
        <w:rPr>
          <w:rFonts w:asciiTheme="majorBidi" w:hAnsiTheme="majorBidi" w:cstheme="majorBidi"/>
          <w:color w:val="000000"/>
          <w:szCs w:val="22"/>
          <w:lang w:val="bg-BG"/>
        </w:rPr>
        <w:t>на новороденото извън одобрените показания, тъй като рисковете превишават ползите</w:t>
      </w:r>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вж</w:t>
      </w:r>
      <w:proofErr w:type="spellEnd"/>
      <w:r w:rsidR="005D5F35" w:rsidRPr="000B0B80">
        <w:rPr>
          <w:rFonts w:asciiTheme="majorBidi" w:hAnsiTheme="majorBidi" w:cstheme="majorBidi"/>
          <w:color w:val="000000"/>
          <w:szCs w:val="22"/>
          <w:lang w:val="ru-RU"/>
        </w:rPr>
        <w:t>. точка</w:t>
      </w:r>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5.1)</w:t>
      </w:r>
      <w:r w:rsidRPr="000B0B80">
        <w:rPr>
          <w:rFonts w:asciiTheme="majorBidi" w:hAnsiTheme="majorBidi" w:cstheme="majorBidi"/>
          <w:color w:val="000000"/>
          <w:szCs w:val="22"/>
          <w:lang w:val="bg-BG"/>
        </w:rPr>
        <w:t>.</w:t>
      </w:r>
    </w:p>
    <w:p w14:paraId="05DC8B1C" w14:textId="77777777" w:rsidR="007048FF" w:rsidRPr="000B0B80" w:rsidRDefault="007048FF">
      <w:pPr>
        <w:spacing w:line="240" w:lineRule="auto"/>
        <w:rPr>
          <w:rFonts w:asciiTheme="majorBidi" w:hAnsiTheme="majorBidi" w:cstheme="majorBidi"/>
          <w:color w:val="000000"/>
          <w:szCs w:val="22"/>
          <w:lang w:val="bg-BG"/>
        </w:rPr>
      </w:pPr>
    </w:p>
    <w:p w14:paraId="78D16DDC" w14:textId="77777777" w:rsidR="00873E4E" w:rsidRPr="000B0B80" w:rsidRDefault="00873E4E" w:rsidP="00873E4E">
      <w:pPr>
        <w:spacing w:line="240" w:lineRule="auto"/>
        <w:rPr>
          <w:rFonts w:asciiTheme="majorBidi" w:hAnsiTheme="majorBidi" w:cstheme="majorBidi"/>
          <w:i/>
          <w:color w:val="000000"/>
          <w:szCs w:val="22"/>
          <w:u w:val="single"/>
          <w:lang w:val="bg-BG"/>
        </w:rPr>
      </w:pPr>
      <w:r w:rsidRPr="000B0B80">
        <w:rPr>
          <w:rFonts w:asciiTheme="majorBidi" w:hAnsiTheme="majorBidi" w:cstheme="majorBidi"/>
          <w:color w:val="000000"/>
          <w:szCs w:val="22"/>
          <w:u w:val="single"/>
          <w:lang w:val="bg-BG"/>
        </w:rPr>
        <w:t>Прекратяване на лечението</w:t>
      </w:r>
    </w:p>
    <w:p w14:paraId="15709613" w14:textId="77777777" w:rsidR="00873E4E" w:rsidRPr="000B0B80" w:rsidRDefault="00873E4E" w:rsidP="00873E4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Ограничени данни показват, че внезапното прекратяване на лечението с </w:t>
      </w:r>
      <w:r w:rsidR="00311DE4" w:rsidRPr="000B0B80">
        <w:rPr>
          <w:rFonts w:asciiTheme="majorBidi" w:hAnsiTheme="majorBidi" w:cstheme="majorBidi"/>
          <w:color w:val="000000"/>
          <w:szCs w:val="22"/>
          <w:lang w:val="bg-BG"/>
        </w:rPr>
        <w:t xml:space="preserve">перорално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е свързано с ребаунд влошаване на белодробната артериална хипертония. Все пак, за да се избегне евентуалното настъпване на рязко клинично влошаване след прекратяване на лечението, трябва да се има предвид постепенно намаляване на дозата. Препоръчва се интензивно наблюдение през периода на прекратяване на лечението.</w:t>
      </w:r>
    </w:p>
    <w:p w14:paraId="1B3A01D7" w14:textId="77777777" w:rsidR="007048FF" w:rsidRPr="000B0B80" w:rsidRDefault="007048FF">
      <w:pPr>
        <w:spacing w:line="240" w:lineRule="auto"/>
        <w:rPr>
          <w:rFonts w:asciiTheme="majorBidi" w:hAnsiTheme="majorBidi" w:cstheme="majorBidi"/>
          <w:i/>
          <w:color w:val="000000"/>
          <w:szCs w:val="22"/>
          <w:u w:val="single"/>
          <w:lang w:val="bg-BG"/>
        </w:rPr>
      </w:pPr>
    </w:p>
    <w:p w14:paraId="1B654BA8" w14:textId="77777777" w:rsidR="007048FF" w:rsidRPr="000B0B80" w:rsidRDefault="007048FF" w:rsidP="00273131">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Начин на приложение</w:t>
      </w:r>
    </w:p>
    <w:p w14:paraId="18142880" w14:textId="77777777" w:rsidR="007048FF" w:rsidRPr="000B0B80" w:rsidRDefault="007048FF" w:rsidP="00F563C3">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е за интравенозно приложение като </w:t>
      </w:r>
      <w:proofErr w:type="spellStart"/>
      <w:r w:rsidRPr="000B0B80">
        <w:rPr>
          <w:rFonts w:asciiTheme="majorBidi" w:hAnsiTheme="majorBidi" w:cstheme="majorBidi"/>
          <w:color w:val="000000"/>
          <w:szCs w:val="22"/>
          <w:lang w:val="bg-BG"/>
        </w:rPr>
        <w:t>болус</w:t>
      </w:r>
      <w:proofErr w:type="spellEnd"/>
      <w:r w:rsidRPr="000B0B80">
        <w:rPr>
          <w:rFonts w:asciiTheme="majorBidi" w:hAnsiTheme="majorBidi" w:cstheme="majorBidi"/>
          <w:color w:val="000000"/>
          <w:szCs w:val="22"/>
          <w:lang w:val="bg-BG"/>
        </w:rPr>
        <w:t xml:space="preserve"> инжекция.</w:t>
      </w:r>
    </w:p>
    <w:p w14:paraId="58628061" w14:textId="77777777" w:rsidR="007048FF" w:rsidRPr="000B0B80" w:rsidRDefault="007048FF" w:rsidP="00F563C3">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инструкциите за употреба вижте точка 6.6.</w:t>
      </w:r>
    </w:p>
    <w:p w14:paraId="55E3E6D3" w14:textId="77777777" w:rsidR="007048FF" w:rsidRPr="000B0B80" w:rsidRDefault="007048FF" w:rsidP="00F563C3">
      <w:pPr>
        <w:spacing w:line="240" w:lineRule="auto"/>
        <w:rPr>
          <w:rFonts w:asciiTheme="majorBidi" w:hAnsiTheme="majorBidi" w:cstheme="majorBidi"/>
          <w:b/>
          <w:color w:val="000000"/>
          <w:szCs w:val="22"/>
          <w:lang w:val="bg-BG"/>
        </w:rPr>
      </w:pPr>
    </w:p>
    <w:p w14:paraId="231B0179" w14:textId="77777777" w:rsidR="007048FF" w:rsidRPr="000B0B80" w:rsidRDefault="007048FF" w:rsidP="00273131">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4.3</w:t>
      </w:r>
      <w:r w:rsidRPr="000B0B80">
        <w:rPr>
          <w:rFonts w:asciiTheme="majorBidi" w:hAnsiTheme="majorBidi" w:cstheme="majorBidi"/>
          <w:b/>
          <w:color w:val="000000"/>
          <w:szCs w:val="22"/>
          <w:lang w:val="bg-BG"/>
        </w:rPr>
        <w:tab/>
        <w:t>Противопоказания</w:t>
      </w:r>
    </w:p>
    <w:p w14:paraId="5E144A1C" w14:textId="77777777" w:rsidR="007048FF" w:rsidRPr="000B0B80" w:rsidRDefault="007048FF" w:rsidP="00273131">
      <w:pPr>
        <w:spacing w:line="240" w:lineRule="auto"/>
        <w:rPr>
          <w:rFonts w:asciiTheme="majorBidi" w:hAnsiTheme="majorBidi" w:cstheme="majorBidi"/>
          <w:color w:val="000000"/>
          <w:szCs w:val="22"/>
          <w:lang w:val="bg-BG"/>
        </w:rPr>
      </w:pPr>
    </w:p>
    <w:p w14:paraId="4B6BF521" w14:textId="77777777" w:rsidR="007048FF" w:rsidRPr="000B0B80" w:rsidRDefault="007048FF" w:rsidP="007F0497">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Свръхчувствителност към активното вещество или към някое от помощните вещества, изброени в точка 6.1.</w:t>
      </w:r>
    </w:p>
    <w:p w14:paraId="07A7CE7B" w14:textId="77777777" w:rsidR="007048FF" w:rsidRPr="000B0B80" w:rsidRDefault="007048FF" w:rsidP="007F0497">
      <w:pPr>
        <w:widowControl w:val="0"/>
        <w:spacing w:line="240" w:lineRule="auto"/>
        <w:rPr>
          <w:rFonts w:asciiTheme="majorBidi" w:hAnsiTheme="majorBidi" w:cstheme="majorBidi"/>
          <w:color w:val="000000"/>
          <w:szCs w:val="22"/>
          <w:lang w:val="bg-BG"/>
        </w:rPr>
      </w:pPr>
    </w:p>
    <w:p w14:paraId="4BA8EFD8" w14:textId="77777777" w:rsidR="007048FF" w:rsidRPr="000B0B80" w:rsidRDefault="007048FF" w:rsidP="007F0497">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Едновременно прилагане с донори на азотен оксид (като </w:t>
      </w:r>
      <w:proofErr w:type="spellStart"/>
      <w:r w:rsidRPr="000B0B80">
        <w:rPr>
          <w:rFonts w:asciiTheme="majorBidi" w:hAnsiTheme="majorBidi" w:cstheme="majorBidi"/>
          <w:color w:val="000000"/>
          <w:szCs w:val="22"/>
          <w:lang w:val="bg-BG"/>
        </w:rPr>
        <w:t>амилнитрит</w:t>
      </w:r>
      <w:proofErr w:type="spellEnd"/>
      <w:r w:rsidRPr="000B0B80">
        <w:rPr>
          <w:rFonts w:asciiTheme="majorBidi" w:hAnsiTheme="majorBidi" w:cstheme="majorBidi"/>
          <w:color w:val="000000"/>
          <w:szCs w:val="22"/>
          <w:lang w:val="bg-BG"/>
        </w:rPr>
        <w:t xml:space="preserve">) или нитрати под всякаква форма поради </w:t>
      </w:r>
      <w:proofErr w:type="spellStart"/>
      <w:r w:rsidRPr="000B0B80">
        <w:rPr>
          <w:rFonts w:asciiTheme="majorBidi" w:hAnsiTheme="majorBidi" w:cstheme="majorBidi"/>
          <w:color w:val="000000"/>
          <w:szCs w:val="22"/>
          <w:lang w:val="bg-BG"/>
        </w:rPr>
        <w:t>хипотензивни</w:t>
      </w:r>
      <w:proofErr w:type="spellEnd"/>
      <w:r w:rsidRPr="000B0B80">
        <w:rPr>
          <w:rFonts w:asciiTheme="majorBidi" w:hAnsiTheme="majorBidi" w:cstheme="majorBidi"/>
          <w:color w:val="000000"/>
          <w:szCs w:val="22"/>
          <w:lang w:val="bg-BG"/>
        </w:rPr>
        <w:t xml:space="preserve"> ефекти на нитратите (вж</w:t>
      </w:r>
      <w:r w:rsidR="00EB57F1"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точка 5.1).</w:t>
      </w:r>
    </w:p>
    <w:p w14:paraId="2B05FCEC" w14:textId="77777777" w:rsidR="007048FF" w:rsidRPr="000B0B80" w:rsidRDefault="007048FF" w:rsidP="007F0497">
      <w:pPr>
        <w:widowControl w:val="0"/>
        <w:spacing w:line="240" w:lineRule="auto"/>
        <w:rPr>
          <w:rFonts w:asciiTheme="majorBidi" w:hAnsiTheme="majorBidi" w:cstheme="majorBidi"/>
          <w:color w:val="000000"/>
          <w:szCs w:val="22"/>
          <w:lang w:val="bg-BG"/>
        </w:rPr>
      </w:pPr>
    </w:p>
    <w:p w14:paraId="1FC4C034" w14:textId="77777777" w:rsidR="00533874" w:rsidRPr="000B0B80" w:rsidRDefault="00481286" w:rsidP="0027313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Едновременното прилагане на ФДЕ5 инхибитори, включително силденафил, с </w:t>
      </w:r>
      <w:proofErr w:type="spellStart"/>
      <w:r w:rsidRPr="000B0B80">
        <w:rPr>
          <w:rFonts w:asciiTheme="majorBidi" w:hAnsiTheme="majorBidi" w:cstheme="majorBidi"/>
          <w:color w:val="000000"/>
          <w:szCs w:val="22"/>
          <w:lang w:val="bg-BG"/>
        </w:rPr>
        <w:t>гуанилат-циклазни</w:t>
      </w:r>
      <w:proofErr w:type="spellEnd"/>
      <w:r w:rsidRPr="000B0B80">
        <w:rPr>
          <w:rFonts w:asciiTheme="majorBidi" w:hAnsiTheme="majorBidi" w:cstheme="majorBidi"/>
          <w:color w:val="000000"/>
          <w:szCs w:val="22"/>
          <w:lang w:val="bg-BG"/>
        </w:rPr>
        <w:t xml:space="preserve"> стимулатори, като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е противопоказано, тъй като това може да причини симптоматична хипотония (вж. точка 4.5).</w:t>
      </w:r>
    </w:p>
    <w:p w14:paraId="5A0E55E5" w14:textId="77777777" w:rsidR="00533874" w:rsidRPr="000B0B80" w:rsidRDefault="00533874" w:rsidP="008F4515">
      <w:pPr>
        <w:keepNext/>
        <w:keepLines/>
        <w:spacing w:line="240" w:lineRule="auto"/>
        <w:rPr>
          <w:rFonts w:asciiTheme="majorBidi" w:hAnsiTheme="majorBidi" w:cstheme="majorBidi"/>
          <w:color w:val="000000"/>
          <w:szCs w:val="22"/>
          <w:lang w:val="bg-BG"/>
        </w:rPr>
      </w:pPr>
    </w:p>
    <w:p w14:paraId="7302053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Комбиниране с най-мощните инхибитори на CYP3A4 (напр. кетоконазол, итраконазол, ритонавир) (вж. точка 4.5).</w:t>
      </w:r>
    </w:p>
    <w:p w14:paraId="2F8ECC59" w14:textId="77777777" w:rsidR="007048FF" w:rsidRPr="000B0B80" w:rsidRDefault="007048FF">
      <w:pPr>
        <w:spacing w:line="240" w:lineRule="auto"/>
        <w:rPr>
          <w:rFonts w:asciiTheme="majorBidi" w:hAnsiTheme="majorBidi" w:cstheme="majorBidi"/>
          <w:color w:val="000000"/>
          <w:szCs w:val="22"/>
          <w:lang w:val="bg-BG"/>
        </w:rPr>
      </w:pPr>
    </w:p>
    <w:p w14:paraId="1442432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Пациенти, които имат загуба на зрението на едното око поради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(НАИОН), независимо дали този епизод е свързан или не с предходна експозиция на ФДЕ5 инхибитор (вж. точка 4.4).</w:t>
      </w:r>
    </w:p>
    <w:p w14:paraId="4D18152D" w14:textId="77777777" w:rsidR="007048FF" w:rsidRPr="000B0B80" w:rsidRDefault="007048FF">
      <w:pPr>
        <w:spacing w:line="240" w:lineRule="auto"/>
        <w:rPr>
          <w:rFonts w:asciiTheme="majorBidi" w:hAnsiTheme="majorBidi" w:cstheme="majorBidi"/>
          <w:color w:val="000000"/>
          <w:szCs w:val="22"/>
          <w:lang w:val="bg-BG"/>
        </w:rPr>
      </w:pPr>
    </w:p>
    <w:p w14:paraId="2FF1348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на силденафил не е проучена и следователно неговата употреба е противопоказана при следните подгрупи пациенти: </w:t>
      </w:r>
    </w:p>
    <w:p w14:paraId="5379802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Тежка чернодробна недостатъчност,</w:t>
      </w:r>
    </w:p>
    <w:p w14:paraId="77353E5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Анамнеза за скорошен инсулт или миокарден инфаркт,</w:t>
      </w:r>
    </w:p>
    <w:p w14:paraId="50A56CF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Тежка хипотония (кръвно налягане &lt; 90/50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при започване на лечението.</w:t>
      </w:r>
    </w:p>
    <w:p w14:paraId="75522628" w14:textId="77777777" w:rsidR="007048FF" w:rsidRPr="000B0B80" w:rsidRDefault="007048FF">
      <w:pPr>
        <w:spacing w:line="240" w:lineRule="auto"/>
        <w:rPr>
          <w:rFonts w:asciiTheme="majorBidi" w:hAnsiTheme="majorBidi" w:cstheme="majorBidi"/>
          <w:color w:val="000000"/>
          <w:szCs w:val="22"/>
          <w:lang w:val="bg-BG"/>
        </w:rPr>
      </w:pPr>
    </w:p>
    <w:p w14:paraId="6B8EB1FB"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4.4</w:t>
      </w:r>
      <w:r w:rsidRPr="000B0B80">
        <w:rPr>
          <w:rFonts w:asciiTheme="majorBidi" w:hAnsiTheme="majorBidi" w:cstheme="majorBidi"/>
          <w:b/>
          <w:color w:val="000000"/>
          <w:szCs w:val="22"/>
          <w:lang w:val="bg-BG"/>
        </w:rPr>
        <w:tab/>
        <w:t>Специални предупреждения и предпазни мерки при употреба</w:t>
      </w:r>
    </w:p>
    <w:p w14:paraId="5C4EE849" w14:textId="77777777" w:rsidR="007048FF" w:rsidRPr="000B0B80" w:rsidRDefault="007048FF">
      <w:pPr>
        <w:spacing w:line="240" w:lineRule="auto"/>
        <w:rPr>
          <w:rFonts w:asciiTheme="majorBidi" w:hAnsiTheme="majorBidi" w:cstheme="majorBidi"/>
          <w:color w:val="000000"/>
          <w:szCs w:val="22"/>
          <w:lang w:val="bg-BG"/>
        </w:rPr>
      </w:pPr>
    </w:p>
    <w:p w14:paraId="5A322D5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Няма клинични данни за i.v. приложение на силденафил при пациенти, които са клинично или хемодинамично нестабилни. Затова приложението му при такива пациенти не е препоръчително.</w:t>
      </w:r>
    </w:p>
    <w:p w14:paraId="5201F68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p>
    <w:p w14:paraId="305BCBC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е установена при пациенти с тежка белодробна артериална хипертония (функционален клас ІV). При влошаване на клиничното състояние трябва да се обсъди приложение на лекарства , които се препоръчват в напреднал стадий на заболяването (напр.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(вж. точка 4.2).</w:t>
      </w:r>
    </w:p>
    <w:p w14:paraId="4CA44064" w14:textId="77777777" w:rsidR="007048FF" w:rsidRPr="000B0B80" w:rsidRDefault="007048FF">
      <w:pPr>
        <w:spacing w:line="240" w:lineRule="auto"/>
        <w:rPr>
          <w:rFonts w:asciiTheme="majorBidi" w:hAnsiTheme="majorBidi" w:cstheme="majorBidi"/>
          <w:color w:val="000000"/>
          <w:szCs w:val="22"/>
          <w:lang w:val="bg-BG"/>
        </w:rPr>
      </w:pPr>
    </w:p>
    <w:p w14:paraId="54472CA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Съотношението полза-риск от силденафил не е установено при пациенти с функционален клас І по класификацията на СЗО на белодробната артериална хипертония.</w:t>
      </w:r>
    </w:p>
    <w:p w14:paraId="49889A7F" w14:textId="77777777" w:rsidR="007048FF" w:rsidRPr="000B0B80" w:rsidRDefault="007048FF">
      <w:pPr>
        <w:spacing w:line="240" w:lineRule="auto"/>
        <w:rPr>
          <w:rFonts w:asciiTheme="majorBidi" w:hAnsiTheme="majorBidi" w:cstheme="majorBidi"/>
          <w:color w:val="000000"/>
          <w:szCs w:val="22"/>
          <w:lang w:val="bg-BG"/>
        </w:rPr>
      </w:pPr>
    </w:p>
    <w:p w14:paraId="189BCAD6" w14:textId="77777777" w:rsidR="00873E4E" w:rsidRPr="000B0B80" w:rsidRDefault="00873E4E" w:rsidP="00873E4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Проведени са проучвания със силденафил при форми на белодробна артериална хипертония, свързани с първична (идиопатична) БАХ, със </w:t>
      </w:r>
      <w:r w:rsidR="00D23EFC" w:rsidRPr="000B0B80">
        <w:rPr>
          <w:rFonts w:asciiTheme="majorBidi" w:hAnsiTheme="majorBidi" w:cstheme="majorBidi"/>
          <w:color w:val="000000"/>
          <w:szCs w:val="22"/>
          <w:lang w:val="bg-BG"/>
        </w:rPr>
        <w:t xml:space="preserve">системни </w:t>
      </w:r>
      <w:r w:rsidR="00F5682B" w:rsidRPr="000B0B80">
        <w:rPr>
          <w:rFonts w:asciiTheme="majorBidi" w:hAnsiTheme="majorBidi" w:cstheme="majorBidi"/>
          <w:color w:val="000000"/>
          <w:szCs w:val="22"/>
          <w:lang w:val="bg-BG"/>
        </w:rPr>
        <w:t>заболяван</w:t>
      </w:r>
      <w:r w:rsidR="00E04F54" w:rsidRPr="000B0B80">
        <w:rPr>
          <w:rFonts w:asciiTheme="majorBidi" w:hAnsiTheme="majorBidi" w:cstheme="majorBidi"/>
          <w:color w:val="000000"/>
          <w:szCs w:val="22"/>
          <w:lang w:val="bg-BG"/>
        </w:rPr>
        <w:t>ия</w:t>
      </w:r>
      <w:r w:rsidR="00F5682B"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или дължащи се на вродено сърдечно заболяване (вж. точка 5.1). Употребата на силденафил при други форми на БАХ не се препоръчва.</w:t>
      </w:r>
    </w:p>
    <w:p w14:paraId="2BC13F45" w14:textId="77777777" w:rsidR="007048FF" w:rsidRPr="000B0B80" w:rsidRDefault="007048FF">
      <w:pPr>
        <w:tabs>
          <w:tab w:val="left" w:pos="0"/>
        </w:tabs>
        <w:spacing w:line="240" w:lineRule="auto"/>
        <w:rPr>
          <w:rFonts w:asciiTheme="majorBidi" w:hAnsiTheme="majorBidi" w:cstheme="majorBidi"/>
          <w:color w:val="000000"/>
          <w:szCs w:val="22"/>
          <w:lang w:val="bg-BG"/>
        </w:rPr>
      </w:pPr>
    </w:p>
    <w:p w14:paraId="2FA51781" w14:textId="77777777" w:rsidR="00D56FE3" w:rsidRPr="000B0B80" w:rsidDel="00D56FE3" w:rsidRDefault="00D56FE3" w:rsidP="00D56FE3">
      <w:pPr>
        <w:tabs>
          <w:tab w:val="left" w:pos="0"/>
        </w:tabs>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Пигментозен</w:t>
      </w:r>
      <w:proofErr w:type="spellEnd"/>
      <w:r w:rsidRPr="000B0B80">
        <w:rPr>
          <w:rFonts w:asciiTheme="majorBidi" w:hAnsiTheme="majorBidi" w:cstheme="majorBidi"/>
          <w:color w:val="000000"/>
          <w:szCs w:val="22"/>
          <w:u w:val="single"/>
          <w:lang w:val="bg-BG"/>
        </w:rPr>
        <w:t xml:space="preserve"> ретинит</w:t>
      </w:r>
    </w:p>
    <w:p w14:paraId="6B8376B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на силденафил не е проучена при пациенти с известни наследствени дегенеративни заболявания на ретината, като </w:t>
      </w:r>
      <w:proofErr w:type="spellStart"/>
      <w:r w:rsidRPr="000B0B80">
        <w:rPr>
          <w:rFonts w:asciiTheme="majorBidi" w:hAnsiTheme="majorBidi" w:cstheme="majorBidi"/>
          <w:i/>
          <w:color w:val="000000"/>
          <w:szCs w:val="22"/>
          <w:lang w:val="bg-BG"/>
        </w:rPr>
        <w:t>retinitis</w:t>
      </w:r>
      <w:proofErr w:type="spellEnd"/>
      <w:r w:rsidRPr="000B0B80">
        <w:rPr>
          <w:rFonts w:asciiTheme="majorBidi" w:hAnsiTheme="majorBidi" w:cstheme="majorBidi"/>
          <w:i/>
          <w:color w:val="000000"/>
          <w:szCs w:val="22"/>
          <w:lang w:val="bg-BG"/>
        </w:rPr>
        <w:t xml:space="preserve"> </w:t>
      </w:r>
      <w:proofErr w:type="spellStart"/>
      <w:r w:rsidRPr="000B0B80">
        <w:rPr>
          <w:rFonts w:asciiTheme="majorBidi" w:hAnsiTheme="majorBidi" w:cstheme="majorBidi"/>
          <w:i/>
          <w:color w:val="000000"/>
          <w:szCs w:val="22"/>
          <w:lang w:val="bg-BG"/>
        </w:rPr>
        <w:t>pigmentosa</w:t>
      </w:r>
      <w:proofErr w:type="spellEnd"/>
      <w:r w:rsidRPr="000B0B80">
        <w:rPr>
          <w:rFonts w:asciiTheme="majorBidi" w:hAnsiTheme="majorBidi" w:cstheme="majorBidi"/>
          <w:color w:val="000000"/>
          <w:szCs w:val="22"/>
          <w:lang w:val="bg-BG"/>
        </w:rPr>
        <w:t xml:space="preserve"> (малък дял от тези пациенти имат генетични нарушения на </w:t>
      </w:r>
      <w:proofErr w:type="spellStart"/>
      <w:r w:rsidRPr="000B0B80">
        <w:rPr>
          <w:rFonts w:asciiTheme="majorBidi" w:hAnsiTheme="majorBidi" w:cstheme="majorBidi"/>
          <w:color w:val="000000"/>
          <w:szCs w:val="22"/>
          <w:lang w:val="bg-BG"/>
        </w:rPr>
        <w:t>ретинните</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фосфодиестерази</w:t>
      </w:r>
      <w:proofErr w:type="spellEnd"/>
      <w:r w:rsidRPr="000B0B80">
        <w:rPr>
          <w:rFonts w:asciiTheme="majorBidi" w:hAnsiTheme="majorBidi" w:cstheme="majorBidi"/>
          <w:color w:val="000000"/>
          <w:szCs w:val="22"/>
          <w:lang w:val="bg-BG"/>
        </w:rPr>
        <w:t>) и следователно употребата му не се препоръчва.</w:t>
      </w:r>
    </w:p>
    <w:p w14:paraId="2D6F50C9" w14:textId="77777777" w:rsidR="007048FF" w:rsidRPr="000B0B80" w:rsidRDefault="007048FF">
      <w:pPr>
        <w:spacing w:line="240" w:lineRule="auto"/>
        <w:rPr>
          <w:rFonts w:asciiTheme="majorBidi" w:hAnsiTheme="majorBidi" w:cstheme="majorBidi"/>
          <w:color w:val="000000"/>
          <w:szCs w:val="22"/>
          <w:lang w:val="bg-BG"/>
        </w:rPr>
      </w:pPr>
    </w:p>
    <w:p w14:paraId="227AE8F1"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Съдоразширяващо</w:t>
      </w:r>
      <w:proofErr w:type="spellEnd"/>
      <w:r w:rsidRPr="000B0B80">
        <w:rPr>
          <w:rFonts w:asciiTheme="majorBidi" w:hAnsiTheme="majorBidi" w:cstheme="majorBidi"/>
          <w:color w:val="000000"/>
          <w:szCs w:val="22"/>
          <w:u w:val="single"/>
          <w:lang w:val="bg-BG"/>
        </w:rPr>
        <w:t xml:space="preserve"> действие</w:t>
      </w:r>
    </w:p>
    <w:p w14:paraId="604728A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Когато предписват силденафил, лекарите трябва внимателно да преценят дали пациенти с някои подлежащи състояния биха могли да се повлияят неблагоприятно от леките до умерени </w:t>
      </w:r>
      <w:proofErr w:type="spellStart"/>
      <w:r w:rsidRPr="000B0B80">
        <w:rPr>
          <w:rFonts w:asciiTheme="majorBidi" w:hAnsiTheme="majorBidi" w:cstheme="majorBidi"/>
          <w:color w:val="000000"/>
          <w:szCs w:val="22"/>
          <w:lang w:val="bg-BG"/>
        </w:rPr>
        <w:t>съдоразширяващи</w:t>
      </w:r>
      <w:proofErr w:type="spellEnd"/>
      <w:r w:rsidRPr="000B0B80">
        <w:rPr>
          <w:rFonts w:asciiTheme="majorBidi" w:hAnsiTheme="majorBidi" w:cstheme="majorBidi"/>
          <w:color w:val="000000"/>
          <w:szCs w:val="22"/>
          <w:lang w:val="bg-BG"/>
        </w:rPr>
        <w:t xml:space="preserve"> ефекти на силденафил, например пациенти с хипотония, пациенти с дехидратация, тежка обструкция на </w:t>
      </w:r>
      <w:proofErr w:type="spellStart"/>
      <w:r w:rsidRPr="000B0B80">
        <w:rPr>
          <w:rFonts w:asciiTheme="majorBidi" w:hAnsiTheme="majorBidi" w:cstheme="majorBidi"/>
          <w:color w:val="000000"/>
          <w:szCs w:val="22"/>
          <w:lang w:val="bg-BG"/>
        </w:rPr>
        <w:t>левокамерния</w:t>
      </w:r>
      <w:proofErr w:type="spellEnd"/>
      <w:r w:rsidRPr="000B0B80">
        <w:rPr>
          <w:rFonts w:asciiTheme="majorBidi" w:hAnsiTheme="majorBidi" w:cstheme="majorBidi"/>
          <w:color w:val="000000"/>
          <w:szCs w:val="22"/>
          <w:lang w:val="bg-BG"/>
        </w:rPr>
        <w:t xml:space="preserve"> изходен тракт или автономна дисфункция (вж. точка 4.4).</w:t>
      </w:r>
    </w:p>
    <w:p w14:paraId="24F0B830" w14:textId="77777777" w:rsidR="007048FF" w:rsidRPr="000B0B80" w:rsidRDefault="007048FF">
      <w:pPr>
        <w:spacing w:line="240" w:lineRule="auto"/>
        <w:rPr>
          <w:rFonts w:asciiTheme="majorBidi" w:hAnsiTheme="majorBidi" w:cstheme="majorBidi"/>
          <w:color w:val="000000"/>
          <w:szCs w:val="22"/>
          <w:lang w:val="bg-BG"/>
        </w:rPr>
      </w:pPr>
    </w:p>
    <w:p w14:paraId="41D6D18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Сърдечно-съдови рискови фактори</w:t>
      </w:r>
      <w:r w:rsidRPr="000B0B80">
        <w:rPr>
          <w:rFonts w:asciiTheme="majorBidi" w:hAnsiTheme="majorBidi" w:cstheme="majorBidi"/>
          <w:color w:val="000000"/>
          <w:szCs w:val="22"/>
          <w:lang w:val="bg-BG"/>
        </w:rPr>
        <w:t xml:space="preserve"> </w:t>
      </w:r>
    </w:p>
    <w:p w14:paraId="6930AB1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постмаркетинговия опит със силденафил при мъжка еректилна дисфункция се съобщава за сериозни сърдечно-съдови събития, включително миокарден инфаркт, нестабилна стенокардия, внезапна сърдечна смърт, камерна аритмия, мозъчно-съдова хеморагия, преходно нарушение на мозъчното кръвообращение, хипертония и хипотония, съвпадащи по време с употребата на силденафил. Повечето, но не всички, от тези пациенти са имали предшестващи сърдечно-съдови рискови фактори. Много от съобщаваните инциденти са настъпили по време на или </w:t>
      </w:r>
      <w:r w:rsidRPr="000B0B80">
        <w:rPr>
          <w:rFonts w:asciiTheme="majorBidi" w:hAnsiTheme="majorBidi" w:cstheme="majorBidi"/>
          <w:color w:val="000000"/>
          <w:szCs w:val="22"/>
          <w:lang w:val="bg-BG"/>
        </w:rPr>
        <w:lastRenderedPageBreak/>
        <w:t>скоро след полов акт, а малък дял от тях – скоро след употребата на силденафил без връзка със сексуална дейност. Не е възможно да се определи дали тези инциденти са пряко свързани с тези или с други фактори.</w:t>
      </w:r>
    </w:p>
    <w:p w14:paraId="0B216289" w14:textId="77777777" w:rsidR="007048FF" w:rsidRPr="000B0B80" w:rsidRDefault="007048FF">
      <w:pPr>
        <w:spacing w:line="240" w:lineRule="auto"/>
        <w:rPr>
          <w:rFonts w:asciiTheme="majorBidi" w:hAnsiTheme="majorBidi" w:cstheme="majorBidi"/>
          <w:color w:val="000000"/>
          <w:szCs w:val="22"/>
          <w:lang w:val="bg-BG"/>
        </w:rPr>
      </w:pPr>
    </w:p>
    <w:p w14:paraId="1ACDE3EF" w14:textId="77777777" w:rsidR="00873E4E" w:rsidRPr="000B0B80" w:rsidRDefault="00873E4E" w:rsidP="00873E4E">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Приапизъм</w:t>
      </w:r>
      <w:proofErr w:type="spellEnd"/>
    </w:p>
    <w:p w14:paraId="67AE0A35" w14:textId="77777777" w:rsidR="00873E4E" w:rsidRPr="000B0B80" w:rsidRDefault="00873E4E" w:rsidP="00873E4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трябва да бъде употребяван с повишено внимание при пациенти с анатомична деформация на пениса (като </w:t>
      </w:r>
      <w:proofErr w:type="spellStart"/>
      <w:r w:rsidRPr="000B0B80">
        <w:rPr>
          <w:rFonts w:asciiTheme="majorBidi" w:hAnsiTheme="majorBidi" w:cstheme="majorBidi"/>
          <w:color w:val="000000"/>
          <w:szCs w:val="22"/>
          <w:lang w:val="bg-BG"/>
        </w:rPr>
        <w:t>ангулация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кавернозна</w:t>
      </w:r>
      <w:proofErr w:type="spellEnd"/>
      <w:r w:rsidRPr="000B0B80">
        <w:rPr>
          <w:rFonts w:asciiTheme="majorBidi" w:hAnsiTheme="majorBidi" w:cstheme="majorBidi"/>
          <w:color w:val="000000"/>
          <w:szCs w:val="22"/>
          <w:lang w:val="bg-BG"/>
        </w:rPr>
        <w:t xml:space="preserve"> фиброза или болест на </w:t>
      </w:r>
      <w:proofErr w:type="spellStart"/>
      <w:r w:rsidRPr="000B0B80">
        <w:rPr>
          <w:rFonts w:asciiTheme="majorBidi" w:hAnsiTheme="majorBidi" w:cstheme="majorBidi"/>
          <w:color w:val="000000"/>
          <w:szCs w:val="22"/>
          <w:lang w:val="bg-BG"/>
        </w:rPr>
        <w:t>Peyronie</w:t>
      </w:r>
      <w:proofErr w:type="spellEnd"/>
      <w:r w:rsidRPr="000B0B80">
        <w:rPr>
          <w:rFonts w:asciiTheme="majorBidi" w:hAnsiTheme="majorBidi" w:cstheme="majorBidi"/>
          <w:color w:val="000000"/>
          <w:szCs w:val="22"/>
          <w:lang w:val="bg-BG"/>
        </w:rPr>
        <w:t xml:space="preserve">) или при пациенти, които имат заболявания, предразполагащи към </w:t>
      </w:r>
      <w:proofErr w:type="spellStart"/>
      <w:r w:rsidRPr="000B0B80">
        <w:rPr>
          <w:rFonts w:asciiTheme="majorBidi" w:hAnsiTheme="majorBidi" w:cstheme="majorBidi"/>
          <w:color w:val="000000"/>
          <w:szCs w:val="22"/>
          <w:lang w:val="bg-BG"/>
        </w:rPr>
        <w:t>приапизъм</w:t>
      </w:r>
      <w:proofErr w:type="spellEnd"/>
      <w:r w:rsidRPr="000B0B80">
        <w:rPr>
          <w:rFonts w:asciiTheme="majorBidi" w:hAnsiTheme="majorBidi" w:cstheme="majorBidi"/>
          <w:color w:val="000000"/>
          <w:szCs w:val="22"/>
          <w:lang w:val="bg-BG"/>
        </w:rPr>
        <w:t xml:space="preserve"> (като </w:t>
      </w:r>
      <w:proofErr w:type="spellStart"/>
      <w:r w:rsidRPr="000B0B80">
        <w:rPr>
          <w:rFonts w:asciiTheme="majorBidi" w:hAnsiTheme="majorBidi" w:cstheme="majorBidi"/>
          <w:color w:val="000000"/>
          <w:szCs w:val="22"/>
          <w:lang w:val="bg-BG"/>
        </w:rPr>
        <w:t>сърповидноклетъчна</w:t>
      </w:r>
      <w:proofErr w:type="spellEnd"/>
      <w:r w:rsidRPr="000B0B80">
        <w:rPr>
          <w:rFonts w:asciiTheme="majorBidi" w:hAnsiTheme="majorBidi" w:cstheme="majorBidi"/>
          <w:color w:val="000000"/>
          <w:szCs w:val="22"/>
          <w:lang w:val="bg-BG"/>
        </w:rPr>
        <w:t xml:space="preserve"> анемия, мултиплен миелом или левкемия).</w:t>
      </w:r>
    </w:p>
    <w:p w14:paraId="1ACA90E9" w14:textId="77777777" w:rsidR="00BC49FD" w:rsidRPr="000B0B80" w:rsidRDefault="00BC49FD" w:rsidP="00BC49FD">
      <w:pPr>
        <w:spacing w:line="240" w:lineRule="auto"/>
        <w:rPr>
          <w:rFonts w:asciiTheme="majorBidi" w:hAnsiTheme="majorBidi" w:cstheme="majorBidi"/>
          <w:color w:val="000000"/>
          <w:szCs w:val="22"/>
          <w:lang w:val="bg-BG"/>
        </w:rPr>
      </w:pPr>
    </w:p>
    <w:p w14:paraId="68260592" w14:textId="77777777" w:rsidR="00BC49FD" w:rsidRPr="000B0B80" w:rsidRDefault="00BC49FD" w:rsidP="00BC49FD">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Има съобщения за продължителна ерекция и </w:t>
      </w:r>
      <w:proofErr w:type="spellStart"/>
      <w:r w:rsidRPr="000B0B80">
        <w:rPr>
          <w:rFonts w:asciiTheme="majorBidi" w:hAnsiTheme="majorBidi" w:cstheme="majorBidi"/>
          <w:color w:val="000000"/>
          <w:szCs w:val="22"/>
          <w:lang w:val="bg-BG"/>
        </w:rPr>
        <w:t>приапизъм</w:t>
      </w:r>
      <w:proofErr w:type="spellEnd"/>
      <w:r w:rsidRPr="000B0B80">
        <w:rPr>
          <w:rFonts w:asciiTheme="majorBidi" w:hAnsiTheme="majorBidi" w:cstheme="majorBidi"/>
          <w:color w:val="000000"/>
          <w:szCs w:val="22"/>
          <w:lang w:val="bg-BG"/>
        </w:rPr>
        <w:t xml:space="preserve"> при прием на силденафил в постмаркетинговия период. В случай на ерекция, която продължава повече от 4</w:t>
      </w:r>
      <w:r w:rsidR="006329D1"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 xml:space="preserve">часа, пациентът трябва незабавно да потърси медицинска помощ. Ако </w:t>
      </w:r>
      <w:proofErr w:type="spellStart"/>
      <w:r w:rsidRPr="000B0B80">
        <w:rPr>
          <w:rFonts w:asciiTheme="majorBidi" w:hAnsiTheme="majorBidi" w:cstheme="majorBidi"/>
          <w:color w:val="000000"/>
          <w:szCs w:val="22"/>
          <w:lang w:val="bg-BG"/>
        </w:rPr>
        <w:t>приапизмът</w:t>
      </w:r>
      <w:proofErr w:type="spellEnd"/>
      <w:r w:rsidRPr="000B0B80">
        <w:rPr>
          <w:rFonts w:asciiTheme="majorBidi" w:hAnsiTheme="majorBidi" w:cstheme="majorBidi"/>
          <w:color w:val="000000"/>
          <w:szCs w:val="22"/>
          <w:lang w:val="bg-BG"/>
        </w:rPr>
        <w:t xml:space="preserve"> не се лекува незабавно, би могло да се стигне до увреждане на тъканите на пениса и постоянна загуба на потентност (вж. точка 4.8).</w:t>
      </w:r>
    </w:p>
    <w:p w14:paraId="15B0A475" w14:textId="77777777" w:rsidR="007048FF" w:rsidRPr="000B0B80" w:rsidRDefault="007048FF">
      <w:pPr>
        <w:spacing w:line="240" w:lineRule="auto"/>
        <w:rPr>
          <w:rFonts w:asciiTheme="majorBidi" w:hAnsiTheme="majorBidi" w:cstheme="majorBidi"/>
          <w:color w:val="000000"/>
          <w:szCs w:val="22"/>
          <w:lang w:val="bg-BG"/>
        </w:rPr>
      </w:pPr>
    </w:p>
    <w:p w14:paraId="34A1DDFE"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Вазооклузивни</w:t>
      </w:r>
      <w:proofErr w:type="spellEnd"/>
      <w:r w:rsidRPr="000B0B80">
        <w:rPr>
          <w:rFonts w:asciiTheme="majorBidi" w:hAnsiTheme="majorBidi" w:cstheme="majorBidi"/>
          <w:color w:val="000000"/>
          <w:szCs w:val="22"/>
          <w:u w:val="single"/>
          <w:lang w:val="bg-BG"/>
        </w:rPr>
        <w:t xml:space="preserve"> кризи при пациенти със сърповидно-клетъчна анемия</w:t>
      </w:r>
    </w:p>
    <w:p w14:paraId="40CE29A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не трябва да се използва при пациенти с вторична белодробна хипертония при сърповидно-клетъчна анемия. В едно клинично проучване събития, свързани с </w:t>
      </w:r>
      <w:proofErr w:type="spellStart"/>
      <w:r w:rsidRPr="000B0B80">
        <w:rPr>
          <w:rFonts w:asciiTheme="majorBidi" w:hAnsiTheme="majorBidi" w:cstheme="majorBidi"/>
          <w:color w:val="000000"/>
          <w:szCs w:val="22"/>
          <w:lang w:val="bg-BG"/>
        </w:rPr>
        <w:t>вазооклузивни</w:t>
      </w:r>
      <w:proofErr w:type="spellEnd"/>
      <w:r w:rsidRPr="000B0B80">
        <w:rPr>
          <w:rFonts w:asciiTheme="majorBidi" w:hAnsiTheme="majorBidi" w:cstheme="majorBidi"/>
          <w:color w:val="000000"/>
          <w:szCs w:val="22"/>
          <w:lang w:val="bg-BG"/>
        </w:rPr>
        <w:t xml:space="preserve"> кризи изискващи хоспитализиране, са съобщавани по-често при пациенти, приемащи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отколкото при приемащи плацебо, което е довело до предсрочно прекратяване на това проучване. </w:t>
      </w:r>
    </w:p>
    <w:p w14:paraId="40218181" w14:textId="77777777" w:rsidR="007048FF" w:rsidRPr="000B0B80" w:rsidRDefault="007048FF">
      <w:pPr>
        <w:spacing w:line="240" w:lineRule="auto"/>
        <w:rPr>
          <w:rFonts w:asciiTheme="majorBidi" w:hAnsiTheme="majorBidi" w:cstheme="majorBidi"/>
          <w:color w:val="000000"/>
          <w:szCs w:val="22"/>
          <w:lang w:val="bg-BG"/>
        </w:rPr>
      </w:pPr>
    </w:p>
    <w:p w14:paraId="6071F96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Зрителни събития</w:t>
      </w:r>
    </w:p>
    <w:p w14:paraId="0F7A699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Случаи на зрителни дефекти са съобщавани спонтанно във връзка с прием на силденафил и други ФДЕ5 инхибитори. Случаи на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рядко състояние, са съобщавани спонтанно и в обсервационно проучване във връзка с прием на силденафил и други ФДЕ5 инхибитори (вж. точка 4.8). В случай на внезапен зрителен дефект, лечението трябва да бъде преустановено незабавно и да се обмисли алтернативно лечение (вж. точка 4.3).</w:t>
      </w:r>
    </w:p>
    <w:p w14:paraId="6632B3E1" w14:textId="77777777" w:rsidR="007048FF" w:rsidRPr="000B0B80" w:rsidRDefault="007048FF">
      <w:pPr>
        <w:spacing w:line="240" w:lineRule="auto"/>
        <w:rPr>
          <w:rFonts w:asciiTheme="majorBidi" w:hAnsiTheme="majorBidi" w:cstheme="majorBidi"/>
          <w:color w:val="000000"/>
          <w:szCs w:val="22"/>
          <w:lang w:val="bg-BG"/>
        </w:rPr>
      </w:pPr>
    </w:p>
    <w:p w14:paraId="422BA4A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Алфа-блокери</w:t>
      </w:r>
      <w:r w:rsidRPr="000B0B80">
        <w:rPr>
          <w:rFonts w:asciiTheme="majorBidi" w:hAnsiTheme="majorBidi" w:cstheme="majorBidi"/>
          <w:color w:val="000000"/>
          <w:szCs w:val="22"/>
          <w:lang w:val="bg-BG"/>
        </w:rPr>
        <w:t xml:space="preserve"> </w:t>
      </w:r>
    </w:p>
    <w:p w14:paraId="1F58029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Препоръчва се повишено внимание, когато силденафил се прилага при пациенти, приемащи алфа-блокер, тъй като едновременното приложение може да доведе до симптоматична хипотония при чувствителни индивиди (вж. точка 4.5). За свеждане до минимум на риска от развитие на ортостатична хипотония пациентите трябва да бъдат хемодинамично стабилни на фона на лечението с алфа-блокери преди започване на лечение със силденафил. Лекарите трябва да посъветват пациентите какво да правят, ако възникнат симптоми на ортостатична хипотония.</w:t>
      </w:r>
    </w:p>
    <w:p w14:paraId="0E69357A" w14:textId="77777777" w:rsidR="007048FF" w:rsidRPr="000B0B80" w:rsidRDefault="007048FF">
      <w:pPr>
        <w:spacing w:line="240" w:lineRule="auto"/>
        <w:rPr>
          <w:rFonts w:asciiTheme="majorBidi" w:hAnsiTheme="majorBidi" w:cstheme="majorBidi"/>
          <w:color w:val="000000"/>
          <w:szCs w:val="22"/>
          <w:lang w:val="bg-BG"/>
        </w:rPr>
      </w:pPr>
    </w:p>
    <w:p w14:paraId="7535472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Нарушения на кръвосъсирването</w:t>
      </w:r>
      <w:r w:rsidRPr="000B0B80">
        <w:rPr>
          <w:rFonts w:asciiTheme="majorBidi" w:hAnsiTheme="majorBidi" w:cstheme="majorBidi"/>
          <w:color w:val="000000"/>
          <w:szCs w:val="22"/>
          <w:lang w:val="bg-BG"/>
        </w:rPr>
        <w:t xml:space="preserve"> </w:t>
      </w:r>
    </w:p>
    <w:p w14:paraId="17F6DDF0" w14:textId="77777777" w:rsidR="007048FF" w:rsidRPr="000B0B80" w:rsidRDefault="007048FF" w:rsidP="007F0497">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Изследвания с човешки тромбоцити показват, че силденафил потенцира </w:t>
      </w:r>
      <w:proofErr w:type="spellStart"/>
      <w:r w:rsidRPr="000B0B80">
        <w:rPr>
          <w:rFonts w:asciiTheme="majorBidi" w:hAnsiTheme="majorBidi" w:cstheme="majorBidi"/>
          <w:color w:val="000000"/>
          <w:szCs w:val="22"/>
          <w:lang w:val="bg-BG"/>
        </w:rPr>
        <w:t>антиагрегантния</w:t>
      </w:r>
      <w:proofErr w:type="spellEnd"/>
      <w:r w:rsidRPr="000B0B80">
        <w:rPr>
          <w:rFonts w:asciiTheme="majorBidi" w:hAnsiTheme="majorBidi" w:cstheme="majorBidi"/>
          <w:color w:val="000000"/>
          <w:szCs w:val="22"/>
          <w:lang w:val="bg-BG"/>
        </w:rPr>
        <w:t xml:space="preserve"> ефект на натриев </w:t>
      </w:r>
      <w:proofErr w:type="spellStart"/>
      <w:r w:rsidRPr="000B0B80">
        <w:rPr>
          <w:rFonts w:asciiTheme="majorBidi" w:hAnsiTheme="majorBidi" w:cstheme="majorBidi"/>
          <w:color w:val="000000"/>
          <w:szCs w:val="22"/>
          <w:lang w:val="bg-BG"/>
        </w:rPr>
        <w:t>нитропрусид</w:t>
      </w:r>
      <w:proofErr w:type="spellEnd"/>
      <w:r w:rsidRPr="000B0B80">
        <w:rPr>
          <w:rFonts w:asciiTheme="majorBidi" w:hAnsiTheme="majorBidi" w:cstheme="majorBidi"/>
          <w:color w:val="000000"/>
          <w:szCs w:val="22"/>
          <w:lang w:val="bg-BG"/>
        </w:rPr>
        <w:t xml:space="preserve">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Липсва информация за безопасността на приложение на силденафил при пациенти с хеморагична </w:t>
      </w:r>
      <w:proofErr w:type="spellStart"/>
      <w:r w:rsidRPr="000B0B80">
        <w:rPr>
          <w:rFonts w:asciiTheme="majorBidi" w:hAnsiTheme="majorBidi" w:cstheme="majorBidi"/>
          <w:color w:val="000000"/>
          <w:szCs w:val="22"/>
          <w:lang w:val="bg-BG"/>
        </w:rPr>
        <w:t>диатеза</w:t>
      </w:r>
      <w:proofErr w:type="spellEnd"/>
      <w:r w:rsidRPr="000B0B80">
        <w:rPr>
          <w:rFonts w:asciiTheme="majorBidi" w:hAnsiTheme="majorBidi" w:cstheme="majorBidi"/>
          <w:color w:val="000000"/>
          <w:szCs w:val="22"/>
          <w:lang w:val="bg-BG"/>
        </w:rPr>
        <w:t xml:space="preserve"> или активна пептична язва. Следователно, силденафил трябва да бъде прилаган при такива пациенти само след внимателна оценка на съотношението полза-риск.</w:t>
      </w:r>
    </w:p>
    <w:p w14:paraId="74ACF9F4" w14:textId="77777777" w:rsidR="007048FF" w:rsidRPr="000B0B80" w:rsidRDefault="007048FF" w:rsidP="007F0497">
      <w:pPr>
        <w:widowControl w:val="0"/>
        <w:spacing w:line="240" w:lineRule="auto"/>
        <w:rPr>
          <w:rFonts w:asciiTheme="majorBidi" w:hAnsiTheme="majorBidi" w:cstheme="majorBidi"/>
          <w:color w:val="000000"/>
          <w:szCs w:val="22"/>
          <w:lang w:val="bg-BG"/>
        </w:rPr>
      </w:pPr>
    </w:p>
    <w:p w14:paraId="2AFE0791" w14:textId="77777777" w:rsidR="00873E4E" w:rsidRPr="000B0B80" w:rsidRDefault="00873E4E" w:rsidP="007F0497">
      <w:pPr>
        <w:widowControl w:val="0"/>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Антагонисти на витамин К</w:t>
      </w:r>
    </w:p>
    <w:p w14:paraId="6E751E50" w14:textId="77777777" w:rsidR="00873E4E" w:rsidRPr="000B0B80" w:rsidRDefault="00873E4E" w:rsidP="006F78E0">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При пациенти с белодробна артериална хипертония съществува възможност за повишен риск от кървене, когато силденафил се започне при пациенти, които вече приемат антагонисти на витамин К, в частност при пациенти с белодробна артериална хипертония вследствие на </w:t>
      </w:r>
      <w:r w:rsidR="00D23EF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E04F54"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w:t>
      </w:r>
    </w:p>
    <w:p w14:paraId="1E18DEB2" w14:textId="77777777" w:rsidR="007048FF" w:rsidRPr="000B0B80" w:rsidRDefault="007048FF" w:rsidP="006F78E0">
      <w:pPr>
        <w:widowControl w:val="0"/>
        <w:spacing w:line="240" w:lineRule="auto"/>
        <w:rPr>
          <w:rFonts w:asciiTheme="majorBidi" w:hAnsiTheme="majorBidi" w:cstheme="majorBidi"/>
          <w:color w:val="000000"/>
          <w:szCs w:val="22"/>
          <w:lang w:val="bg-BG"/>
        </w:rPr>
      </w:pPr>
    </w:p>
    <w:p w14:paraId="3B24216A" w14:textId="77777777" w:rsidR="007048FF" w:rsidRPr="000B0B80" w:rsidRDefault="007048FF" w:rsidP="006F78E0">
      <w:pPr>
        <w:widowControl w:val="0"/>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u w:val="single"/>
          <w:lang w:val="bg-BG"/>
        </w:rPr>
        <w:t>Венооклузивна</w:t>
      </w:r>
      <w:proofErr w:type="spellEnd"/>
      <w:r w:rsidRPr="000B0B80">
        <w:rPr>
          <w:rFonts w:asciiTheme="majorBidi" w:hAnsiTheme="majorBidi" w:cstheme="majorBidi"/>
          <w:color w:val="000000"/>
          <w:szCs w:val="22"/>
          <w:u w:val="single"/>
          <w:lang w:val="bg-BG"/>
        </w:rPr>
        <w:t xml:space="preserve"> болест</w:t>
      </w:r>
      <w:r w:rsidRPr="000B0B80">
        <w:rPr>
          <w:rFonts w:asciiTheme="majorBidi" w:hAnsiTheme="majorBidi" w:cstheme="majorBidi"/>
          <w:color w:val="000000"/>
          <w:szCs w:val="22"/>
          <w:lang w:val="bg-BG"/>
        </w:rPr>
        <w:t xml:space="preserve"> </w:t>
      </w:r>
    </w:p>
    <w:p w14:paraId="7422B5AC" w14:textId="77777777" w:rsidR="007048FF" w:rsidRPr="000B0B80" w:rsidRDefault="007048FF" w:rsidP="006F78E0">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 данни за силденафил при пациенти с белодробна хипертония</w:t>
      </w:r>
      <w:r w:rsidR="0052060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свързана с белодробна </w:t>
      </w:r>
      <w:proofErr w:type="spellStart"/>
      <w:r w:rsidRPr="000B0B80">
        <w:rPr>
          <w:rFonts w:asciiTheme="majorBidi" w:hAnsiTheme="majorBidi" w:cstheme="majorBidi"/>
          <w:color w:val="000000"/>
          <w:szCs w:val="22"/>
          <w:lang w:val="bg-BG"/>
        </w:rPr>
        <w:t>венооклузивна</w:t>
      </w:r>
      <w:proofErr w:type="spellEnd"/>
      <w:r w:rsidRPr="000B0B80">
        <w:rPr>
          <w:rFonts w:asciiTheme="majorBidi" w:hAnsiTheme="majorBidi" w:cstheme="majorBidi"/>
          <w:color w:val="000000"/>
          <w:szCs w:val="22"/>
          <w:lang w:val="bg-BG"/>
        </w:rPr>
        <w:t xml:space="preserve"> болест. Въпреки това има съобщения за отделни случаи на животозастрашаващ белодробен оток при употреба на вазодилататори (главно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при такива пациенти. </w:t>
      </w:r>
      <w:r w:rsidRPr="000B0B80">
        <w:rPr>
          <w:rFonts w:asciiTheme="majorBidi" w:hAnsiTheme="majorBidi" w:cstheme="majorBidi"/>
          <w:color w:val="000000"/>
          <w:szCs w:val="22"/>
          <w:lang w:val="bg-BG"/>
        </w:rPr>
        <w:lastRenderedPageBreak/>
        <w:t xml:space="preserve">Следователно, ако след приложение на силденафил при пациенти с белодробна хипертония се появят белези на белодробен оток, трябва да се обсъди вероятността за придружаваща </w:t>
      </w:r>
      <w:proofErr w:type="spellStart"/>
      <w:r w:rsidRPr="000B0B80">
        <w:rPr>
          <w:rFonts w:asciiTheme="majorBidi" w:hAnsiTheme="majorBidi" w:cstheme="majorBidi"/>
          <w:color w:val="000000"/>
          <w:szCs w:val="22"/>
          <w:lang w:val="bg-BG"/>
        </w:rPr>
        <w:t>венооклузивна</w:t>
      </w:r>
      <w:proofErr w:type="spellEnd"/>
      <w:r w:rsidRPr="000B0B80">
        <w:rPr>
          <w:rFonts w:asciiTheme="majorBidi" w:hAnsiTheme="majorBidi" w:cstheme="majorBidi"/>
          <w:color w:val="000000"/>
          <w:szCs w:val="22"/>
          <w:lang w:val="bg-BG"/>
        </w:rPr>
        <w:t xml:space="preserve"> болест.</w:t>
      </w:r>
    </w:p>
    <w:p w14:paraId="72A08357" w14:textId="77777777" w:rsidR="007048FF" w:rsidRPr="000B0B80" w:rsidRDefault="007048FF">
      <w:pPr>
        <w:rPr>
          <w:rFonts w:asciiTheme="majorBidi" w:hAnsiTheme="majorBidi" w:cstheme="majorBidi"/>
          <w:iCs/>
          <w:color w:val="000000"/>
          <w:szCs w:val="22"/>
          <w:u w:val="single"/>
          <w:lang w:val="bg-BG"/>
        </w:rPr>
      </w:pPr>
    </w:p>
    <w:p w14:paraId="12DB8430" w14:textId="77777777" w:rsidR="007048FF" w:rsidRPr="000B0B80" w:rsidRDefault="007048FF">
      <w:pPr>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 xml:space="preserve">Употреба на силденафил с </w:t>
      </w:r>
      <w:proofErr w:type="spellStart"/>
      <w:r w:rsidRPr="000B0B80">
        <w:rPr>
          <w:rFonts w:asciiTheme="majorBidi" w:hAnsiTheme="majorBidi" w:cstheme="majorBidi"/>
          <w:iCs/>
          <w:color w:val="000000"/>
          <w:szCs w:val="22"/>
          <w:u w:val="single"/>
          <w:lang w:val="bg-BG"/>
        </w:rPr>
        <w:t>бо</w:t>
      </w:r>
      <w:r w:rsidR="00F2274B" w:rsidRPr="000B0B80">
        <w:rPr>
          <w:rFonts w:asciiTheme="majorBidi" w:hAnsiTheme="majorBidi" w:cstheme="majorBidi"/>
          <w:iCs/>
          <w:color w:val="000000"/>
          <w:szCs w:val="22"/>
          <w:u w:val="single"/>
          <w:lang w:val="bg-BG"/>
        </w:rPr>
        <w:t>с</w:t>
      </w:r>
      <w:r w:rsidRPr="000B0B80">
        <w:rPr>
          <w:rFonts w:asciiTheme="majorBidi" w:hAnsiTheme="majorBidi" w:cstheme="majorBidi"/>
          <w:iCs/>
          <w:color w:val="000000"/>
          <w:szCs w:val="22"/>
          <w:u w:val="single"/>
          <w:lang w:val="bg-BG"/>
        </w:rPr>
        <w:t>ентан</w:t>
      </w:r>
      <w:proofErr w:type="spellEnd"/>
    </w:p>
    <w:p w14:paraId="0A6AE85A" w14:textId="77777777" w:rsidR="007048FF" w:rsidRPr="000B0B80" w:rsidRDefault="00F2274B">
      <w:pPr>
        <w:rPr>
          <w:rFonts w:asciiTheme="majorBidi" w:hAnsiTheme="majorBidi" w:cstheme="majorBidi"/>
          <w:color w:val="000000"/>
          <w:szCs w:val="22"/>
          <w:lang w:val="bg-BG"/>
        </w:rPr>
      </w:pPr>
      <w:r w:rsidRPr="000B0B80">
        <w:rPr>
          <w:rFonts w:asciiTheme="majorBidi" w:hAnsiTheme="majorBidi" w:cstheme="majorBidi"/>
          <w:iCs/>
          <w:color w:val="000000"/>
          <w:szCs w:val="22"/>
          <w:lang w:val="bg-BG"/>
        </w:rPr>
        <w:t xml:space="preserve">Ефикасността на силденафил при пациенти, </w:t>
      </w:r>
      <w:r w:rsidR="00A552FE" w:rsidRPr="000B0B80">
        <w:rPr>
          <w:rFonts w:asciiTheme="majorBidi" w:hAnsiTheme="majorBidi" w:cstheme="majorBidi"/>
          <w:iCs/>
          <w:color w:val="000000"/>
          <w:szCs w:val="22"/>
          <w:lang w:val="bg-BG"/>
        </w:rPr>
        <w:t>лекуващи се</w:t>
      </w:r>
      <w:r w:rsidRPr="000B0B80">
        <w:rPr>
          <w:rFonts w:asciiTheme="majorBidi" w:hAnsiTheme="majorBidi" w:cstheme="majorBidi"/>
          <w:iCs/>
          <w:color w:val="000000"/>
          <w:szCs w:val="22"/>
          <w:lang w:val="bg-BG"/>
        </w:rPr>
        <w:t xml:space="preserve"> с </w:t>
      </w:r>
      <w:proofErr w:type="spellStart"/>
      <w:r w:rsidRPr="000B0B80">
        <w:rPr>
          <w:rFonts w:asciiTheme="majorBidi" w:hAnsiTheme="majorBidi" w:cstheme="majorBidi"/>
          <w:iCs/>
          <w:color w:val="000000"/>
          <w:szCs w:val="22"/>
          <w:lang w:val="bg-BG"/>
        </w:rPr>
        <w:t>босентан</w:t>
      </w:r>
      <w:proofErr w:type="spellEnd"/>
      <w:r w:rsidRPr="000B0B80">
        <w:rPr>
          <w:rFonts w:asciiTheme="majorBidi" w:hAnsiTheme="majorBidi" w:cstheme="majorBidi"/>
          <w:iCs/>
          <w:color w:val="000000"/>
          <w:szCs w:val="22"/>
          <w:lang w:val="bg-BG"/>
        </w:rPr>
        <w:t>, не е убедително доказана (вж. точки 4.5 и 5.1).</w:t>
      </w:r>
    </w:p>
    <w:p w14:paraId="4260800A" w14:textId="77777777" w:rsidR="00BC49FD" w:rsidRPr="000B0B80" w:rsidRDefault="00BC49FD" w:rsidP="00BC49FD">
      <w:pPr>
        <w:rPr>
          <w:rFonts w:asciiTheme="majorBidi" w:hAnsiTheme="majorBidi" w:cstheme="majorBidi"/>
          <w:iCs/>
          <w:color w:val="000000"/>
          <w:szCs w:val="22"/>
          <w:lang w:val="bg-BG"/>
        </w:rPr>
      </w:pPr>
    </w:p>
    <w:p w14:paraId="0B1CD415" w14:textId="77777777" w:rsidR="00BC49FD" w:rsidRPr="000B0B80" w:rsidRDefault="00BC49FD" w:rsidP="00BC49FD">
      <w:pPr>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Едновременна употреба с други ФДЕ5 инхибитори</w:t>
      </w:r>
    </w:p>
    <w:p w14:paraId="6C00D1F0" w14:textId="77777777" w:rsidR="00BC49FD" w:rsidRPr="000B0B80" w:rsidRDefault="00BC49FD" w:rsidP="00BC49FD">
      <w:pPr>
        <w:rPr>
          <w:rFonts w:asciiTheme="majorBidi" w:hAnsiTheme="majorBidi" w:cstheme="majorBidi"/>
          <w:color w:val="000000"/>
          <w:szCs w:val="22"/>
          <w:lang w:val="bg-BG"/>
        </w:rPr>
      </w:pPr>
      <w:r w:rsidRPr="000B0B80">
        <w:rPr>
          <w:rFonts w:asciiTheme="majorBidi" w:hAnsiTheme="majorBidi" w:cstheme="majorBidi"/>
          <w:iCs/>
          <w:color w:val="000000"/>
          <w:szCs w:val="22"/>
          <w:lang w:val="bg-BG"/>
        </w:rPr>
        <w:t xml:space="preserve">Безопасността и ефикасността на силденафил в комбинация с други ФДЕ5 инхибитори, включително </w:t>
      </w:r>
      <w:proofErr w:type="spellStart"/>
      <w:r w:rsidR="003C6FA6" w:rsidRPr="000B0B80">
        <w:rPr>
          <w:rFonts w:asciiTheme="majorBidi" w:hAnsiTheme="majorBidi" w:cstheme="majorBidi"/>
          <w:iCs/>
          <w:color w:val="000000"/>
          <w:szCs w:val="22"/>
          <w:lang w:val="bg-BG"/>
        </w:rPr>
        <w:t>Viagra</w:t>
      </w:r>
      <w:proofErr w:type="spellEnd"/>
      <w:r w:rsidRPr="000B0B80">
        <w:rPr>
          <w:rFonts w:asciiTheme="majorBidi" w:hAnsiTheme="majorBidi" w:cstheme="majorBidi"/>
          <w:iCs/>
          <w:color w:val="000000"/>
          <w:szCs w:val="22"/>
          <w:lang w:val="bg-BG"/>
        </w:rPr>
        <w:t xml:space="preserve">, не са проучени при пациенти с БАХ и </w:t>
      </w:r>
      <w:r w:rsidRPr="000B0B80">
        <w:rPr>
          <w:rFonts w:asciiTheme="majorBidi" w:hAnsiTheme="majorBidi" w:cstheme="majorBidi"/>
          <w:color w:val="000000"/>
          <w:szCs w:val="22"/>
          <w:lang w:val="bg-BG"/>
        </w:rPr>
        <w:t>прилагането на такива комбинации не се препоръчва (вж. точка 4.5).</w:t>
      </w:r>
    </w:p>
    <w:p w14:paraId="7682D9BF" w14:textId="77777777" w:rsidR="007048FF" w:rsidRPr="000B0B80" w:rsidRDefault="007048FF">
      <w:pPr>
        <w:spacing w:line="240" w:lineRule="auto"/>
        <w:rPr>
          <w:rFonts w:asciiTheme="majorBidi" w:hAnsiTheme="majorBidi" w:cstheme="majorBidi"/>
          <w:color w:val="000000"/>
          <w:szCs w:val="22"/>
          <w:lang w:val="bg-BG"/>
        </w:rPr>
      </w:pPr>
    </w:p>
    <w:p w14:paraId="14E87471"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4.5</w:t>
      </w:r>
      <w:r w:rsidRPr="000B0B80">
        <w:rPr>
          <w:rFonts w:asciiTheme="majorBidi" w:hAnsiTheme="majorBidi" w:cstheme="majorBidi"/>
          <w:b/>
          <w:color w:val="000000"/>
          <w:szCs w:val="22"/>
          <w:lang w:val="bg-BG"/>
        </w:rPr>
        <w:tab/>
        <w:t>Взаимодействие с други лекарствени продукти и други форми на взаимодействие</w:t>
      </w:r>
    </w:p>
    <w:p w14:paraId="34C7D6DD" w14:textId="77777777" w:rsidR="007048FF" w:rsidRPr="000B0B80" w:rsidRDefault="007048FF">
      <w:pPr>
        <w:keepNext/>
        <w:spacing w:line="240" w:lineRule="auto"/>
        <w:rPr>
          <w:rFonts w:asciiTheme="majorBidi" w:hAnsiTheme="majorBidi" w:cstheme="majorBidi"/>
          <w:color w:val="000000"/>
          <w:szCs w:val="22"/>
          <w:lang w:val="bg-BG"/>
        </w:rPr>
      </w:pPr>
    </w:p>
    <w:p w14:paraId="718A9E85"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не е специално посочено, проучванията за лекарствени взаимодействия са проведени при здрави </w:t>
      </w:r>
      <w:r w:rsidR="00EB57F1" w:rsidRPr="000B0B80">
        <w:rPr>
          <w:rFonts w:asciiTheme="majorBidi" w:hAnsiTheme="majorBidi" w:cstheme="majorBidi"/>
          <w:color w:val="000000"/>
          <w:szCs w:val="22"/>
          <w:lang w:val="bg-BG"/>
        </w:rPr>
        <w:t>възрастни</w:t>
      </w:r>
      <w:r w:rsidRPr="000B0B80">
        <w:rPr>
          <w:rFonts w:asciiTheme="majorBidi" w:hAnsiTheme="majorBidi" w:cstheme="majorBidi"/>
          <w:color w:val="000000"/>
          <w:szCs w:val="22"/>
          <w:lang w:val="bg-BG"/>
        </w:rPr>
        <w:t xml:space="preserve"> мъже, като е използван перорален силденафил. Тези резултати са приложими за други популации и начини на приложение.</w:t>
      </w:r>
    </w:p>
    <w:p w14:paraId="6DF04408" w14:textId="77777777" w:rsidR="007048FF" w:rsidRPr="000B0B80" w:rsidRDefault="007048FF">
      <w:pPr>
        <w:spacing w:line="240" w:lineRule="auto"/>
        <w:rPr>
          <w:rFonts w:asciiTheme="majorBidi" w:hAnsiTheme="majorBidi" w:cstheme="majorBidi"/>
          <w:color w:val="000000"/>
          <w:szCs w:val="22"/>
          <w:lang w:val="bg-BG"/>
        </w:rPr>
      </w:pPr>
    </w:p>
    <w:p w14:paraId="356EE084"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на други лекарствени продукти върху интравенозен силденафил</w:t>
      </w:r>
    </w:p>
    <w:p w14:paraId="79A7FA4C"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Въз основа на фармакокинетичен модел се предвижда, че лекарствените взаимодействия с CYP3A4 инхибитори трябва да бъдат по-малко, отколкото тези, наблюдавани след перорално приложение на силденафил. Очаква се</w:t>
      </w:r>
      <w:r w:rsidR="00032566"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степента на взаимодействие на интравенозния силденафил да бъде намалена, тъй като взаимодействията на пероралния силденафил с</w:t>
      </w:r>
      <w:r w:rsidR="00032566" w:rsidRPr="000B0B80">
        <w:rPr>
          <w:rFonts w:asciiTheme="majorBidi" w:hAnsiTheme="majorBidi" w:cstheme="majorBidi"/>
          <w:color w:val="000000"/>
          <w:szCs w:val="22"/>
          <w:lang w:val="bg-BG"/>
        </w:rPr>
        <w:t>е</w:t>
      </w:r>
      <w:r w:rsidRPr="000B0B80">
        <w:rPr>
          <w:rFonts w:asciiTheme="majorBidi" w:hAnsiTheme="majorBidi" w:cstheme="majorBidi"/>
          <w:color w:val="000000"/>
          <w:szCs w:val="22"/>
          <w:lang w:val="bg-BG"/>
        </w:rPr>
        <w:t xml:space="preserve"> дължат, поне отчасти</w:t>
      </w:r>
      <w:r w:rsidR="00032566"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ефекта на </w:t>
      </w:r>
      <w:proofErr w:type="spellStart"/>
      <w:r w:rsidRPr="000B0B80">
        <w:rPr>
          <w:rFonts w:asciiTheme="majorBidi" w:hAnsiTheme="majorBidi" w:cstheme="majorBidi"/>
          <w:color w:val="000000"/>
          <w:szCs w:val="22"/>
          <w:lang w:val="bg-BG"/>
        </w:rPr>
        <w:t>fist-pass</w:t>
      </w:r>
      <w:proofErr w:type="spellEnd"/>
      <w:r w:rsidRPr="000B0B80">
        <w:rPr>
          <w:rFonts w:asciiTheme="majorBidi" w:hAnsiTheme="majorBidi" w:cstheme="majorBidi"/>
          <w:color w:val="000000"/>
          <w:szCs w:val="22"/>
          <w:lang w:val="bg-BG"/>
        </w:rPr>
        <w:t xml:space="preserve"> метаболизъм при пероралното приложение.</w:t>
      </w:r>
    </w:p>
    <w:p w14:paraId="3C3A275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p>
    <w:p w14:paraId="1E047759"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на други лекарствени продукти върху пероралния силденафил</w:t>
      </w:r>
    </w:p>
    <w:p w14:paraId="2C634808" w14:textId="77777777" w:rsidR="007048FF" w:rsidRPr="000B0B80" w:rsidRDefault="007048FF">
      <w:pPr>
        <w:spacing w:line="240" w:lineRule="auto"/>
        <w:rPr>
          <w:rFonts w:asciiTheme="majorBidi" w:hAnsiTheme="majorBidi" w:cstheme="majorBidi"/>
          <w:color w:val="000000"/>
          <w:szCs w:val="22"/>
          <w:u w:val="single"/>
          <w:lang w:val="bg-BG"/>
        </w:rPr>
      </w:pPr>
    </w:p>
    <w:p w14:paraId="77CF254F" w14:textId="77777777" w:rsidR="007048FF" w:rsidRPr="000B0B80" w:rsidRDefault="007048FF">
      <w:pPr>
        <w:spacing w:line="240" w:lineRule="auto"/>
        <w:rPr>
          <w:rFonts w:asciiTheme="majorBidi" w:hAnsiTheme="majorBidi" w:cstheme="majorBidi"/>
          <w:i/>
          <w:color w:val="000000"/>
          <w:szCs w:val="22"/>
          <w:lang w:val="bg-BG"/>
        </w:rPr>
      </w:pPr>
      <w:r w:rsidRPr="000B0B80">
        <w:rPr>
          <w:rFonts w:asciiTheme="majorBidi" w:hAnsiTheme="majorBidi" w:cstheme="majorBidi"/>
          <w:i/>
          <w:color w:val="000000"/>
          <w:szCs w:val="22"/>
          <w:u w:val="single"/>
          <w:lang w:val="bg-BG"/>
        </w:rPr>
        <w:t>Проучвания in vitro</w:t>
      </w:r>
    </w:p>
    <w:p w14:paraId="60D72FB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Метаболизмът на силденафил се осъществява главно от изоформи 3А4 (главен път) и 2С9 (второстепенен път) на цитохром Р450 (CYP). По тази причина инхибиторите на тези изоензими могат да намалят клирънса на силденафил, а индукторите на тези ензими могат да увеличат клирънса на силденафил. За препоръки за дозиране вижте точк</w:t>
      </w:r>
      <w:r w:rsidR="00032566"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4.2 и 4.3.</w:t>
      </w:r>
    </w:p>
    <w:p w14:paraId="3A4DC45D" w14:textId="77777777" w:rsidR="007048FF" w:rsidRPr="000B0B80" w:rsidRDefault="007048FF">
      <w:pPr>
        <w:spacing w:line="240" w:lineRule="auto"/>
        <w:rPr>
          <w:rFonts w:asciiTheme="majorBidi" w:hAnsiTheme="majorBidi" w:cstheme="majorBidi"/>
          <w:i/>
          <w:color w:val="000000"/>
          <w:szCs w:val="22"/>
          <w:lang w:val="bg-BG"/>
        </w:rPr>
      </w:pPr>
    </w:p>
    <w:p w14:paraId="5472F18F"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vivo</w:t>
      </w:r>
    </w:p>
    <w:p w14:paraId="58A9E99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Направена е оценка на едновременното прилагане на перорален силденафил и интравенозен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(вж. точк</w:t>
      </w:r>
      <w:r w:rsidR="00032566"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 4.8 и 5.1).</w:t>
      </w:r>
    </w:p>
    <w:p w14:paraId="0974371B" w14:textId="77777777" w:rsidR="007048FF" w:rsidRPr="000B0B80" w:rsidRDefault="007048FF">
      <w:pPr>
        <w:spacing w:line="240" w:lineRule="auto"/>
        <w:rPr>
          <w:rFonts w:asciiTheme="majorBidi" w:hAnsiTheme="majorBidi" w:cstheme="majorBidi"/>
          <w:color w:val="000000"/>
          <w:szCs w:val="22"/>
          <w:lang w:val="bg-BG"/>
        </w:rPr>
      </w:pPr>
    </w:p>
    <w:p w14:paraId="4A72BF1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и безопасността на силденафил, приложен едновременно с друго лечение за белодробна артериална хипертония (напр. </w:t>
      </w:r>
      <w:proofErr w:type="spellStart"/>
      <w:r w:rsidR="00F2274B" w:rsidRPr="000B0B80">
        <w:rPr>
          <w:rFonts w:asciiTheme="majorBidi" w:hAnsiTheme="majorBidi" w:cstheme="majorBidi"/>
          <w:color w:val="000000"/>
          <w:szCs w:val="22"/>
          <w:lang w:val="bg-BG"/>
        </w:rPr>
        <w:t>амбри</w:t>
      </w:r>
      <w:r w:rsidRPr="000B0B80">
        <w:rPr>
          <w:rFonts w:asciiTheme="majorBidi" w:hAnsiTheme="majorBidi" w:cstheme="majorBidi"/>
          <w:color w:val="000000"/>
          <w:szCs w:val="22"/>
          <w:lang w:val="bg-BG"/>
        </w:rPr>
        <w:t>сентан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илопрост</w:t>
      </w:r>
      <w:proofErr w:type="spellEnd"/>
      <w:r w:rsidRPr="000B0B80">
        <w:rPr>
          <w:rFonts w:asciiTheme="majorBidi" w:hAnsiTheme="majorBidi" w:cstheme="majorBidi"/>
          <w:color w:val="000000"/>
          <w:szCs w:val="22"/>
          <w:lang w:val="bg-BG"/>
        </w:rPr>
        <w:t xml:space="preserve">), не са проучени в контролирани клинични изпитвания. Затова се препоръчва повишено внимание в случай на едновременно приложение. </w:t>
      </w:r>
    </w:p>
    <w:p w14:paraId="2F194BEA" w14:textId="77777777" w:rsidR="007048FF" w:rsidRPr="000B0B80" w:rsidRDefault="007048FF">
      <w:pPr>
        <w:spacing w:line="240" w:lineRule="auto"/>
        <w:rPr>
          <w:rFonts w:asciiTheme="majorBidi" w:hAnsiTheme="majorBidi" w:cstheme="majorBidi"/>
          <w:color w:val="000000"/>
          <w:szCs w:val="22"/>
          <w:lang w:val="bg-BG"/>
        </w:rPr>
      </w:pPr>
    </w:p>
    <w:p w14:paraId="78822E3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и ефикасността на силденафил, приложен едновременно с други </w:t>
      </w:r>
      <w:r w:rsidR="00BD3BD4" w:rsidRPr="000B0B80">
        <w:rPr>
          <w:rFonts w:asciiTheme="majorBidi" w:hAnsiTheme="majorBidi" w:cstheme="majorBidi"/>
          <w:color w:val="000000"/>
          <w:szCs w:val="22"/>
          <w:lang w:val="bg-BG"/>
        </w:rPr>
        <w:t>ФДЕ</w:t>
      </w:r>
      <w:r w:rsidRPr="000B0B80">
        <w:rPr>
          <w:rFonts w:asciiTheme="majorBidi" w:hAnsiTheme="majorBidi" w:cstheme="majorBidi"/>
          <w:color w:val="000000"/>
          <w:szCs w:val="22"/>
          <w:lang w:val="bg-BG"/>
        </w:rPr>
        <w:t>5 инхибитори, не са проучени при пациенти с белодробна артериална хипертония</w:t>
      </w:r>
      <w:r w:rsidR="00BC49FD" w:rsidRPr="000B0B80">
        <w:rPr>
          <w:rFonts w:asciiTheme="majorBidi" w:hAnsiTheme="majorBidi" w:cstheme="majorBidi"/>
          <w:color w:val="000000"/>
          <w:szCs w:val="22"/>
          <w:lang w:val="bg-BG"/>
        </w:rPr>
        <w:t xml:space="preserve"> (вж.</w:t>
      </w:r>
      <w:r w:rsidR="00032566" w:rsidRPr="000B0B80">
        <w:rPr>
          <w:rFonts w:asciiTheme="majorBidi" w:hAnsiTheme="majorBidi" w:cstheme="majorBidi"/>
          <w:color w:val="000000"/>
          <w:szCs w:val="22"/>
          <w:lang w:val="bg-BG"/>
        </w:rPr>
        <w:t xml:space="preserve"> </w:t>
      </w:r>
      <w:r w:rsidR="00BC49FD" w:rsidRPr="000B0B80">
        <w:rPr>
          <w:rFonts w:asciiTheme="majorBidi" w:hAnsiTheme="majorBidi" w:cstheme="majorBidi"/>
          <w:color w:val="000000"/>
          <w:szCs w:val="22"/>
          <w:lang w:val="bg-BG"/>
        </w:rPr>
        <w:t>точка 4.4)</w:t>
      </w:r>
      <w:r w:rsidRPr="000B0B80">
        <w:rPr>
          <w:rFonts w:asciiTheme="majorBidi" w:hAnsiTheme="majorBidi" w:cstheme="majorBidi"/>
          <w:color w:val="000000"/>
          <w:szCs w:val="22"/>
          <w:lang w:val="bg-BG"/>
        </w:rPr>
        <w:t>.</w:t>
      </w:r>
    </w:p>
    <w:p w14:paraId="3532F401" w14:textId="77777777" w:rsidR="007048FF" w:rsidRPr="000B0B80" w:rsidRDefault="007048FF">
      <w:pPr>
        <w:spacing w:line="240" w:lineRule="auto"/>
        <w:rPr>
          <w:rFonts w:asciiTheme="majorBidi" w:hAnsiTheme="majorBidi" w:cstheme="majorBidi"/>
          <w:color w:val="000000"/>
          <w:szCs w:val="22"/>
          <w:lang w:val="bg-BG"/>
        </w:rPr>
      </w:pPr>
    </w:p>
    <w:p w14:paraId="7EC79AE8"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Популационният фармакокинетичен анализ на данните от клинични проучвания при белодробна артериална хипертония показва намаление на клирънса на силденафил и/или нарастване на пероралната бионаличност при едновременно приложение със субстрати на CYP3A4 и комбинация от субстрати на CYP3A4 и бета-блокери. Те са единствените фактори със статистически значимо влияние върху фармакокинетиката на пероралния силденафил при пациенти с белодробна артериална хипертония. Експозицията на силденафил при пациенти, приемащи субстрати на CYP3A4 и субстрати на CYP3A4 плюс бета-блокери, е съответно с 43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66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по-голяма в сравнение с пациенти, </w:t>
      </w:r>
      <w:proofErr w:type="spellStart"/>
      <w:r w:rsidRPr="000B0B80">
        <w:rPr>
          <w:rFonts w:asciiTheme="majorBidi" w:hAnsiTheme="majorBidi" w:cstheme="majorBidi"/>
          <w:color w:val="000000"/>
          <w:szCs w:val="22"/>
          <w:lang w:val="bg-BG"/>
        </w:rPr>
        <w:t>неполучаващи</w:t>
      </w:r>
      <w:proofErr w:type="spellEnd"/>
      <w:r w:rsidRPr="000B0B80">
        <w:rPr>
          <w:rFonts w:asciiTheme="majorBidi" w:hAnsiTheme="majorBidi" w:cstheme="majorBidi"/>
          <w:color w:val="000000"/>
          <w:szCs w:val="22"/>
          <w:lang w:val="bg-BG"/>
        </w:rPr>
        <w:t xml:space="preserve"> лекарства от тези класове. Експозицията на силденафил е 5 пъти по-висока при перорална доза 80 mg три пъти дневно в сравнение с експозицията при перорална доза 20 mg три пъти дневно. Този концентрационен диапазон обхваща нарастването на експозицията на силденафил, наблюдавана при проучвания </w:t>
      </w:r>
      <w:r w:rsidRPr="000B0B80">
        <w:rPr>
          <w:rFonts w:asciiTheme="majorBidi" w:hAnsiTheme="majorBidi" w:cstheme="majorBidi"/>
          <w:color w:val="000000"/>
          <w:szCs w:val="22"/>
          <w:lang w:val="bg-BG"/>
        </w:rPr>
        <w:lastRenderedPageBreak/>
        <w:t>със специфичен дизайн за лекарствено взаимодействие с инхибитори на CYP3A4 (с изключение на най-мощните инхибитори на CYP3A4, напр. кетоконазол, итраконазол, ритонавир).</w:t>
      </w:r>
    </w:p>
    <w:p w14:paraId="4A8EC099" w14:textId="77777777" w:rsidR="007048FF" w:rsidRPr="000B0B80" w:rsidRDefault="007048FF">
      <w:pPr>
        <w:spacing w:line="240" w:lineRule="auto"/>
        <w:rPr>
          <w:rFonts w:asciiTheme="majorBidi" w:hAnsiTheme="majorBidi" w:cstheme="majorBidi"/>
          <w:color w:val="000000"/>
          <w:szCs w:val="22"/>
          <w:lang w:val="bg-BG"/>
        </w:rPr>
      </w:pPr>
    </w:p>
    <w:p w14:paraId="617F9368" w14:textId="77777777" w:rsidR="00F2274B"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Индукторите на CYP3A4 изглежда оказват значително влияние върху пероралната фармакокинетика на силденафил при пациенти с белодробна артериална хипертония, което е потвърдено в проучването за лекарствени взаимодействия </w:t>
      </w:r>
      <w:r w:rsidRPr="000B0B80">
        <w:rPr>
          <w:rFonts w:asciiTheme="majorBidi" w:hAnsiTheme="majorBidi" w:cstheme="majorBidi"/>
          <w:i/>
          <w:color w:val="000000"/>
          <w:szCs w:val="22"/>
          <w:lang w:val="bg-BG"/>
        </w:rPr>
        <w:t>in vivo</w:t>
      </w:r>
      <w:r w:rsidRPr="000B0B80">
        <w:rPr>
          <w:rFonts w:asciiTheme="majorBidi" w:hAnsiTheme="majorBidi" w:cstheme="majorBidi"/>
          <w:color w:val="000000"/>
          <w:szCs w:val="22"/>
          <w:lang w:val="bg-BG"/>
        </w:rPr>
        <w:t xml:space="preserve">, проведено с индуктора на CYP3A4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w:t>
      </w:r>
    </w:p>
    <w:p w14:paraId="7646F736" w14:textId="77777777" w:rsidR="00F2274B" w:rsidRPr="000B0B80" w:rsidRDefault="00F2274B">
      <w:pPr>
        <w:rPr>
          <w:rFonts w:asciiTheme="majorBidi" w:hAnsiTheme="majorBidi" w:cstheme="majorBidi"/>
          <w:color w:val="000000"/>
          <w:szCs w:val="22"/>
          <w:lang w:val="bg-BG"/>
        </w:rPr>
      </w:pPr>
    </w:p>
    <w:p w14:paraId="1B86CB2E" w14:textId="77777777" w:rsidR="00873E4E" w:rsidRPr="000B0B80" w:rsidRDefault="007048FF" w:rsidP="00873E4E">
      <w:pPr>
        <w:rPr>
          <w:rFonts w:asciiTheme="majorBidi" w:hAnsiTheme="majorBidi" w:cstheme="majorBidi"/>
          <w:iCs/>
          <w:color w:val="000000"/>
          <w:szCs w:val="22"/>
          <w:lang w:val="bg-BG"/>
        </w:rPr>
      </w:pPr>
      <w:r w:rsidRPr="000B0B80">
        <w:rPr>
          <w:rFonts w:asciiTheme="majorBidi" w:hAnsiTheme="majorBidi" w:cstheme="majorBidi"/>
          <w:color w:val="000000"/>
          <w:szCs w:val="22"/>
          <w:lang w:val="bg-BG"/>
        </w:rPr>
        <w:t xml:space="preserve">Едновременното приложение на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(умерен индуктор на CYP3A4, CYP2С9 и вероятно на CYP2С19) 125 mg два пъти дневно с перорален силденафил 80 mg три пъти на ден </w:t>
      </w:r>
      <w:r w:rsidR="00873E4E" w:rsidRPr="000B0B80">
        <w:rPr>
          <w:rFonts w:asciiTheme="majorBidi" w:hAnsiTheme="majorBidi" w:cstheme="majorBidi"/>
          <w:color w:val="000000"/>
          <w:szCs w:val="22"/>
          <w:lang w:val="bg-BG"/>
        </w:rPr>
        <w:t xml:space="preserve">(в </w:t>
      </w:r>
      <w:r w:rsidR="00957562" w:rsidRPr="000B0B80">
        <w:rPr>
          <w:rFonts w:asciiTheme="majorBidi" w:hAnsiTheme="majorBidi" w:cstheme="majorBidi"/>
          <w:color w:val="000000"/>
          <w:szCs w:val="22"/>
          <w:lang w:val="bg-BG"/>
        </w:rPr>
        <w:t>стационарн</w:t>
      </w:r>
      <w:r w:rsidR="00873E4E" w:rsidRPr="000B0B80">
        <w:rPr>
          <w:rFonts w:asciiTheme="majorBidi" w:hAnsiTheme="majorBidi" w:cstheme="majorBidi"/>
          <w:color w:val="000000"/>
          <w:szCs w:val="22"/>
          <w:lang w:val="bg-BG"/>
        </w:rPr>
        <w:t>о състояние), прилагани едновременно в продължение на 6 дни при здрави доброволци води до 63</w:t>
      </w:r>
      <w:r w:rsidR="003F4425" w:rsidRPr="000B0B80">
        <w:rPr>
          <w:rFonts w:asciiTheme="majorBidi" w:hAnsiTheme="majorBidi" w:cstheme="majorBidi"/>
          <w:color w:val="000000"/>
          <w:szCs w:val="22"/>
          <w:lang w:val="bg-BG"/>
        </w:rPr>
        <w:t>%</w:t>
      </w:r>
      <w:r w:rsidR="00873E4E" w:rsidRPr="000B0B80">
        <w:rPr>
          <w:rFonts w:asciiTheme="majorBidi" w:hAnsiTheme="majorBidi" w:cstheme="majorBidi"/>
          <w:color w:val="000000"/>
          <w:szCs w:val="22"/>
          <w:lang w:val="bg-BG"/>
        </w:rPr>
        <w:t xml:space="preserve"> понижение на AUC на силденафил. Популационен фармакокинетичен анализ на данните за силденафил при възрастни с </w:t>
      </w:r>
      <w:r w:rsidR="00873E4E" w:rsidRPr="000B0B80">
        <w:rPr>
          <w:rFonts w:asciiTheme="majorBidi" w:hAnsiTheme="majorBidi" w:cstheme="majorBidi"/>
          <w:iCs/>
          <w:color w:val="000000"/>
          <w:szCs w:val="22"/>
          <w:lang w:val="bg-BG"/>
        </w:rPr>
        <w:t>БАХ от клинични проучвания, включ</w:t>
      </w:r>
      <w:r w:rsidR="00A552FE" w:rsidRPr="000B0B80">
        <w:rPr>
          <w:rFonts w:asciiTheme="majorBidi" w:hAnsiTheme="majorBidi" w:cstheme="majorBidi"/>
          <w:iCs/>
          <w:color w:val="000000"/>
          <w:szCs w:val="22"/>
          <w:lang w:val="bg-BG"/>
        </w:rPr>
        <w:t>ващ</w:t>
      </w:r>
      <w:r w:rsidR="00873E4E" w:rsidRPr="000B0B80">
        <w:rPr>
          <w:rFonts w:asciiTheme="majorBidi" w:hAnsiTheme="majorBidi" w:cstheme="majorBidi"/>
          <w:iCs/>
          <w:color w:val="000000"/>
          <w:szCs w:val="22"/>
          <w:lang w:val="bg-BG"/>
        </w:rPr>
        <w:t xml:space="preserve"> 12</w:t>
      </w:r>
      <w:r w:rsidR="00121790" w:rsidRPr="000B0B80">
        <w:rPr>
          <w:rFonts w:asciiTheme="majorBidi" w:hAnsiTheme="majorBidi" w:cstheme="majorBidi"/>
          <w:iCs/>
          <w:color w:val="000000"/>
          <w:szCs w:val="22"/>
          <w:lang w:val="bg-BG"/>
        </w:rPr>
        <w:noBreakHyphen/>
      </w:r>
      <w:r w:rsidR="00873E4E" w:rsidRPr="000B0B80">
        <w:rPr>
          <w:rFonts w:asciiTheme="majorBidi" w:hAnsiTheme="majorBidi" w:cstheme="majorBidi"/>
          <w:iCs/>
          <w:color w:val="000000"/>
          <w:szCs w:val="22"/>
          <w:lang w:val="bg-BG"/>
        </w:rPr>
        <w:t xml:space="preserve">седмично проучване за оценка на ефикасността и безопасността на перорален силденафил 20 mg три пъти дневно, при добавянето му към </w:t>
      </w:r>
      <w:proofErr w:type="spellStart"/>
      <w:r w:rsidR="00873E4E" w:rsidRPr="000B0B80">
        <w:rPr>
          <w:rFonts w:asciiTheme="majorBidi" w:hAnsiTheme="majorBidi" w:cstheme="majorBidi"/>
          <w:iCs/>
          <w:color w:val="000000"/>
          <w:szCs w:val="22"/>
          <w:lang w:val="bg-BG"/>
        </w:rPr>
        <w:t>босентан</w:t>
      </w:r>
      <w:proofErr w:type="spellEnd"/>
      <w:r w:rsidR="00873E4E" w:rsidRPr="000B0B80">
        <w:rPr>
          <w:rFonts w:asciiTheme="majorBidi" w:hAnsiTheme="majorBidi" w:cstheme="majorBidi"/>
          <w:iCs/>
          <w:color w:val="000000"/>
          <w:szCs w:val="22"/>
          <w:lang w:val="bg-BG"/>
        </w:rPr>
        <w:t xml:space="preserve"> в постоянна дозировка </w:t>
      </w:r>
      <w:r w:rsidR="00873E4E" w:rsidRPr="000B0B80">
        <w:rPr>
          <w:rFonts w:asciiTheme="majorBidi" w:hAnsiTheme="majorBidi" w:cstheme="majorBidi"/>
          <w:color w:val="000000"/>
          <w:szCs w:val="22"/>
          <w:lang w:val="bg-BG"/>
        </w:rPr>
        <w:t xml:space="preserve">(62,5 mg – 125 mg два пъти дневно) показва намаляване на експозицията на силденафил при </w:t>
      </w:r>
      <w:r w:rsidR="00A552FE" w:rsidRPr="000B0B80">
        <w:rPr>
          <w:rFonts w:asciiTheme="majorBidi" w:hAnsiTheme="majorBidi" w:cstheme="majorBidi"/>
          <w:color w:val="000000"/>
          <w:szCs w:val="22"/>
          <w:lang w:val="bg-BG"/>
        </w:rPr>
        <w:t>едновременно</w:t>
      </w:r>
      <w:r w:rsidR="00873E4E" w:rsidRPr="000B0B80">
        <w:rPr>
          <w:rFonts w:asciiTheme="majorBidi" w:hAnsiTheme="majorBidi" w:cstheme="majorBidi"/>
          <w:color w:val="000000"/>
          <w:szCs w:val="22"/>
          <w:lang w:val="bg-BG"/>
        </w:rPr>
        <w:t xml:space="preserve"> прилагане с </w:t>
      </w:r>
      <w:proofErr w:type="spellStart"/>
      <w:r w:rsidR="00873E4E" w:rsidRPr="000B0B80">
        <w:rPr>
          <w:rFonts w:asciiTheme="majorBidi" w:hAnsiTheme="majorBidi" w:cstheme="majorBidi"/>
          <w:color w:val="000000"/>
          <w:szCs w:val="22"/>
          <w:lang w:val="bg-BG"/>
        </w:rPr>
        <w:t>босентан</w:t>
      </w:r>
      <w:proofErr w:type="spellEnd"/>
      <w:r w:rsidR="00873E4E" w:rsidRPr="000B0B80">
        <w:rPr>
          <w:rFonts w:asciiTheme="majorBidi" w:hAnsiTheme="majorBidi" w:cstheme="majorBidi"/>
          <w:color w:val="000000"/>
          <w:szCs w:val="22"/>
          <w:lang w:val="bg-BG"/>
        </w:rPr>
        <w:t xml:space="preserve">, подобно на </w:t>
      </w:r>
      <w:r w:rsidR="00A552FE" w:rsidRPr="000B0B80">
        <w:rPr>
          <w:rFonts w:asciiTheme="majorBidi" w:hAnsiTheme="majorBidi" w:cstheme="majorBidi"/>
          <w:color w:val="000000"/>
          <w:szCs w:val="22"/>
          <w:lang w:val="bg-BG"/>
        </w:rPr>
        <w:t>това, наблюдавано</w:t>
      </w:r>
      <w:r w:rsidR="00873E4E" w:rsidRPr="000B0B80">
        <w:rPr>
          <w:rFonts w:asciiTheme="majorBidi" w:hAnsiTheme="majorBidi" w:cstheme="majorBidi"/>
          <w:color w:val="000000"/>
          <w:szCs w:val="22"/>
          <w:lang w:val="bg-BG"/>
        </w:rPr>
        <w:t xml:space="preserve"> при здрави доброволци (вж. точки 4.4 и 5.1).</w:t>
      </w:r>
    </w:p>
    <w:p w14:paraId="1D2D613B" w14:textId="77777777" w:rsidR="007048FF" w:rsidRPr="000B0B80" w:rsidRDefault="007048FF">
      <w:pPr>
        <w:spacing w:line="240" w:lineRule="auto"/>
        <w:rPr>
          <w:rFonts w:asciiTheme="majorBidi" w:hAnsiTheme="majorBidi" w:cstheme="majorBidi"/>
          <w:color w:val="000000"/>
          <w:szCs w:val="22"/>
          <w:lang w:val="bg-BG"/>
        </w:rPr>
      </w:pPr>
    </w:p>
    <w:p w14:paraId="70F7CCC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на силденафил трябва да бъде внимателно </w:t>
      </w:r>
      <w:proofErr w:type="spellStart"/>
      <w:r w:rsidRPr="000B0B80">
        <w:rPr>
          <w:rFonts w:asciiTheme="majorBidi" w:hAnsiTheme="majorBidi" w:cstheme="majorBidi"/>
          <w:color w:val="000000"/>
          <w:szCs w:val="22"/>
          <w:lang w:val="bg-BG"/>
        </w:rPr>
        <w:t>мониторирана</w:t>
      </w:r>
      <w:proofErr w:type="spellEnd"/>
      <w:r w:rsidRPr="000B0B80">
        <w:rPr>
          <w:rFonts w:asciiTheme="majorBidi" w:hAnsiTheme="majorBidi" w:cstheme="majorBidi"/>
          <w:color w:val="000000"/>
          <w:szCs w:val="22"/>
          <w:lang w:val="bg-BG"/>
        </w:rPr>
        <w:t xml:space="preserve"> при пациенти, приемащи едновременно и мощни индуктори на CYP3A4 като карбамазепин, фенитоин, фенобарбитал, жълт кантарион и рифампицин.</w:t>
      </w:r>
    </w:p>
    <w:p w14:paraId="6D77DEE8" w14:textId="77777777" w:rsidR="007048FF" w:rsidRPr="000B0B80" w:rsidRDefault="007048FF">
      <w:pPr>
        <w:spacing w:line="240" w:lineRule="auto"/>
        <w:rPr>
          <w:rFonts w:asciiTheme="majorBidi" w:hAnsiTheme="majorBidi" w:cstheme="majorBidi"/>
          <w:color w:val="000000"/>
          <w:szCs w:val="22"/>
          <w:lang w:val="bg-BG"/>
        </w:rPr>
      </w:pPr>
    </w:p>
    <w:p w14:paraId="2AAF6AC9" w14:textId="77777777" w:rsidR="00873E4E" w:rsidRPr="000B0B80" w:rsidRDefault="00873E4E" w:rsidP="00873E4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HIV-</w:t>
      </w:r>
      <w:proofErr w:type="spellStart"/>
      <w:r w:rsidRPr="000B0B80">
        <w:rPr>
          <w:rFonts w:asciiTheme="majorBidi" w:hAnsiTheme="majorBidi" w:cstheme="majorBidi"/>
          <w:color w:val="000000"/>
          <w:szCs w:val="22"/>
          <w:lang w:val="bg-BG"/>
        </w:rPr>
        <w:t>протеазния</w:t>
      </w:r>
      <w:proofErr w:type="spellEnd"/>
      <w:r w:rsidRPr="000B0B80">
        <w:rPr>
          <w:rFonts w:asciiTheme="majorBidi" w:hAnsiTheme="majorBidi" w:cstheme="majorBidi"/>
          <w:color w:val="000000"/>
          <w:szCs w:val="22"/>
          <w:lang w:val="bg-BG"/>
        </w:rPr>
        <w:t xml:space="preserve"> инхибитор ритонавир, който е много мощен инхибитор на Р450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(500 mg два пъти дневно) и силденафил (еднократна доза от 100 mg) води до 300% (4-кратно) увеличение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 силденафил и 1 000% (11-кратно) увеличение на плазмената AUC на силденафил. Към 24</w:t>
      </w:r>
      <w:r w:rsidRPr="000B0B80">
        <w:rPr>
          <w:rFonts w:asciiTheme="majorBidi" w:hAnsiTheme="majorBidi" w:cstheme="majorBidi"/>
          <w:color w:val="000000"/>
          <w:szCs w:val="22"/>
          <w:vertAlign w:val="superscript"/>
          <w:lang w:val="bg-BG"/>
        </w:rPr>
        <w:t>-ия</w:t>
      </w:r>
      <w:r w:rsidRPr="000B0B80">
        <w:rPr>
          <w:rFonts w:asciiTheme="majorBidi" w:hAnsiTheme="majorBidi" w:cstheme="majorBidi"/>
          <w:color w:val="000000"/>
          <w:szCs w:val="22"/>
          <w:lang w:val="bg-BG"/>
        </w:rPr>
        <w:t xml:space="preserve"> час плазмените концентрации на силденафил са все още приблизително 200 ng/ml в сравнение със стойностите от приблизително 5 ng/ml при самостоятелно приложение на силденафил. Това съответства на изразените ефекти на ритонавир върху широк кръг от субстрати на Р450. Въз основа на тези фармакокинетични ефекти, едновременното приложение на силденафил и ритонавир е противопоказано при пациенти с белодробна артериална хипертония (вж. точка 4.3). </w:t>
      </w:r>
    </w:p>
    <w:p w14:paraId="26A06847" w14:textId="77777777" w:rsidR="00873E4E" w:rsidRPr="000B0B80" w:rsidRDefault="00873E4E" w:rsidP="00873E4E">
      <w:pPr>
        <w:spacing w:line="240" w:lineRule="auto"/>
        <w:rPr>
          <w:rFonts w:asciiTheme="majorBidi" w:hAnsiTheme="majorBidi" w:cstheme="majorBidi"/>
          <w:color w:val="000000"/>
          <w:szCs w:val="22"/>
          <w:lang w:val="bg-BG"/>
        </w:rPr>
      </w:pPr>
    </w:p>
    <w:p w14:paraId="72CD3BAA" w14:textId="77777777" w:rsidR="00873E4E" w:rsidRPr="000B0B80" w:rsidRDefault="00873E4E" w:rsidP="00873E4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HIV-</w:t>
      </w:r>
      <w:proofErr w:type="spellStart"/>
      <w:r w:rsidRPr="000B0B80">
        <w:rPr>
          <w:rFonts w:asciiTheme="majorBidi" w:hAnsiTheme="majorBidi" w:cstheme="majorBidi"/>
          <w:color w:val="000000"/>
          <w:szCs w:val="22"/>
          <w:lang w:val="bg-BG"/>
        </w:rPr>
        <w:t>протеазния</w:t>
      </w:r>
      <w:proofErr w:type="spellEnd"/>
      <w:r w:rsidRPr="000B0B80">
        <w:rPr>
          <w:rFonts w:asciiTheme="majorBidi" w:hAnsiTheme="majorBidi" w:cstheme="majorBidi"/>
          <w:color w:val="000000"/>
          <w:szCs w:val="22"/>
          <w:lang w:val="bg-BG"/>
        </w:rPr>
        <w:t xml:space="preserve"> инхибитор саквинавир, инхибитор на CYP3A4,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(1 200 mg три пъти дневно) и силденафил (еднократна доза от 100 mg) води до увеличение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 силденафил със 140%, а на AUC на силденафил с 210%. Силденафил не оказва никакво действие върху фармакокинетиката на саквинавир. За препоръки за дозиране вижте точка 4.2.</w:t>
      </w:r>
    </w:p>
    <w:p w14:paraId="4676DAB9" w14:textId="77777777" w:rsidR="00873E4E" w:rsidRPr="000B0B80" w:rsidRDefault="00873E4E" w:rsidP="00873E4E">
      <w:pPr>
        <w:spacing w:line="240" w:lineRule="auto"/>
        <w:rPr>
          <w:rFonts w:asciiTheme="majorBidi" w:hAnsiTheme="majorBidi" w:cstheme="majorBidi"/>
          <w:color w:val="000000"/>
          <w:szCs w:val="22"/>
          <w:lang w:val="bg-BG"/>
        </w:rPr>
      </w:pPr>
    </w:p>
    <w:p w14:paraId="58B1CFAF" w14:textId="77777777" w:rsidR="00873E4E" w:rsidRPr="000B0B80" w:rsidRDefault="00873E4E" w:rsidP="00873E4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Когато еднократна доза от 100 mg силденафил е приложена с еритромицин, </w:t>
      </w:r>
      <w:r w:rsidR="00BC49FD" w:rsidRPr="000B0B80">
        <w:rPr>
          <w:rFonts w:asciiTheme="majorBidi" w:hAnsiTheme="majorBidi" w:cstheme="majorBidi"/>
          <w:color w:val="000000"/>
          <w:szCs w:val="22"/>
          <w:lang w:val="bg-BG"/>
        </w:rPr>
        <w:t xml:space="preserve">умерен </w:t>
      </w:r>
      <w:r w:rsidRPr="000B0B80">
        <w:rPr>
          <w:rFonts w:asciiTheme="majorBidi" w:hAnsiTheme="majorBidi" w:cstheme="majorBidi"/>
          <w:color w:val="000000"/>
          <w:szCs w:val="22"/>
          <w:lang w:val="bg-BG"/>
        </w:rPr>
        <w:t xml:space="preserve">инхибитор на CYP3A4,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(500 mg два пъти дневно за 5 дни) настъпва увеличение със 182% на системната експозиция на силденафил (AUC). За препоръки за приложение вижте точка 4.2. При здрави доброволци от мъжки пол не са открити данни за ефект на азитромицин (500 mg дневно за 3 дни) върху AUC,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T</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елиминационната скоростна константа или последващия полуживот на силденафил или неговите главни метаболити в циркулацията. Не се изисква адаптиране на дозата. Циметидин (800 mg), инхибитор на цитохром Р450 и неспецифичен CYP3A4 инхибитор, предизвиква увеличение с 56% на плазмените концентрации на силденафил при едновременно приложение със силденафил (50 mg) при здрави доброволци. Не се изисква адаптиране на дозата.</w:t>
      </w:r>
    </w:p>
    <w:p w14:paraId="38795CAB" w14:textId="77777777" w:rsidR="007048FF" w:rsidRPr="000B0B80" w:rsidRDefault="007048FF">
      <w:pPr>
        <w:spacing w:line="240" w:lineRule="auto"/>
        <w:rPr>
          <w:rFonts w:asciiTheme="majorBidi" w:hAnsiTheme="majorBidi" w:cstheme="majorBidi"/>
          <w:color w:val="000000"/>
          <w:szCs w:val="22"/>
          <w:lang w:val="bg-BG"/>
        </w:rPr>
      </w:pPr>
    </w:p>
    <w:p w14:paraId="22E4DBC6"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Би</w:t>
      </w:r>
      <w:proofErr w:type="spellEnd"/>
      <w:r w:rsidRPr="000B0B80">
        <w:rPr>
          <w:rFonts w:asciiTheme="majorBidi" w:hAnsiTheme="majorBidi" w:cstheme="majorBidi"/>
          <w:color w:val="000000"/>
          <w:szCs w:val="22"/>
          <w:lang w:val="bg-BG"/>
        </w:rPr>
        <w:t xml:space="preserve"> трябвало да се очаква, че най-мощните инхибитори на CYP3A4, като кетоконазол и итраконазол, ще окажат ефекти, подобни на ритонавир (вж. точка 4.3). Очаква се инхибитори на CYP3A4</w:t>
      </w:r>
      <w:r w:rsidR="00007B5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като кларитромицин, телитромицин и нефазодон</w:t>
      </w:r>
      <w:r w:rsidR="00007B5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да имат ефект между този на ритонавир и инхибитори на CYP3A4</w:t>
      </w:r>
      <w:r w:rsidR="00007B5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като саквинавир или еритромицин, предвижда се седемкратно увеличение на експозицията. Следователно при употребата на инхибитори на CYP3A4 с междинна мощност се препоръчва корекция на дозата (вж. точка 4.2).</w:t>
      </w:r>
    </w:p>
    <w:p w14:paraId="40CFF1A1" w14:textId="77777777" w:rsidR="007048FF" w:rsidRPr="000B0B80" w:rsidRDefault="007048FF">
      <w:pPr>
        <w:spacing w:line="240" w:lineRule="auto"/>
        <w:rPr>
          <w:rFonts w:asciiTheme="majorBidi" w:hAnsiTheme="majorBidi" w:cstheme="majorBidi"/>
          <w:color w:val="000000"/>
          <w:szCs w:val="22"/>
          <w:lang w:val="bg-BG"/>
        </w:rPr>
      </w:pPr>
    </w:p>
    <w:p w14:paraId="047577E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Популационният фармакокинетичен анализ при пациенти с белодробна артериална хипертония, получаващи перорален силденафил, показва, че едновременното приложение на бета-блокери в комбинация със субстрати на CYP3A4 може да доведе до допълнително нарастване на експозицията на силденафил в сравнение със самостоятелното приложение на субстрати на CYP3A4.</w:t>
      </w:r>
    </w:p>
    <w:p w14:paraId="29854DD5" w14:textId="77777777" w:rsidR="007048FF" w:rsidRPr="000B0B80" w:rsidRDefault="007048FF">
      <w:pPr>
        <w:spacing w:line="240" w:lineRule="auto"/>
        <w:rPr>
          <w:rFonts w:asciiTheme="majorBidi" w:hAnsiTheme="majorBidi" w:cstheme="majorBidi"/>
          <w:color w:val="000000"/>
          <w:szCs w:val="22"/>
          <w:lang w:val="bg-BG"/>
        </w:rPr>
      </w:pPr>
    </w:p>
    <w:p w14:paraId="7A079C5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Сокът от грейпфрут е слаб инхибитор на чревния метаболизъм на CYP3A4 и може да доведе до леко увеличение на плазмените концентрации на пероралния силденафил. Не се изисква адаптиране на дозата, но едновременната употреба на силденафил и сок от грейпфрут не се препоръчва.</w:t>
      </w:r>
    </w:p>
    <w:p w14:paraId="1105F679" w14:textId="77777777" w:rsidR="007048FF" w:rsidRPr="000B0B80" w:rsidRDefault="007048FF">
      <w:pPr>
        <w:spacing w:line="240" w:lineRule="auto"/>
        <w:rPr>
          <w:rFonts w:asciiTheme="majorBidi" w:hAnsiTheme="majorBidi" w:cstheme="majorBidi"/>
          <w:color w:val="000000"/>
          <w:szCs w:val="22"/>
          <w:lang w:val="bg-BG"/>
        </w:rPr>
      </w:pPr>
    </w:p>
    <w:p w14:paraId="2CCD486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Еднократни дози антиацидни средства (магнезиев хидроксид/алуминиев хидроксид) не са повлияли пероралната бионаличност на силденафил.</w:t>
      </w:r>
    </w:p>
    <w:p w14:paraId="5A5FD6C9" w14:textId="77777777" w:rsidR="007048FF" w:rsidRPr="000B0B80" w:rsidRDefault="007048FF">
      <w:pPr>
        <w:spacing w:line="240" w:lineRule="auto"/>
        <w:rPr>
          <w:rFonts w:asciiTheme="majorBidi" w:hAnsiTheme="majorBidi" w:cstheme="majorBidi"/>
          <w:color w:val="000000"/>
          <w:szCs w:val="22"/>
          <w:lang w:val="bg-BG"/>
        </w:rPr>
      </w:pPr>
    </w:p>
    <w:p w14:paraId="29BFB36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перорални контрацептивни средства (етинилестрадиол 30 μg и левоноргестрел 150 μg) не са променили пероралната фармакокинетика на силденафил.</w:t>
      </w:r>
    </w:p>
    <w:p w14:paraId="3A52AD8B" w14:textId="77777777" w:rsidR="007048FF" w:rsidRPr="000B0B80" w:rsidRDefault="007048FF">
      <w:pPr>
        <w:spacing w:line="240" w:lineRule="auto"/>
        <w:rPr>
          <w:rFonts w:asciiTheme="majorBidi" w:hAnsiTheme="majorBidi" w:cstheme="majorBidi"/>
          <w:color w:val="000000"/>
          <w:szCs w:val="22"/>
          <w:lang w:val="bg-BG"/>
        </w:rPr>
      </w:pPr>
    </w:p>
    <w:p w14:paraId="10D884A4"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Никорандил</w:t>
      </w:r>
      <w:proofErr w:type="spellEnd"/>
      <w:r w:rsidRPr="000B0B80">
        <w:rPr>
          <w:rFonts w:asciiTheme="majorBidi" w:hAnsiTheme="majorBidi" w:cstheme="majorBidi"/>
          <w:color w:val="000000"/>
          <w:szCs w:val="22"/>
          <w:lang w:val="bg-BG"/>
        </w:rPr>
        <w:t xml:space="preserve"> e хибрид между активатор на калиевите канали и нитрат. Поради нитратната си компонента, той носи риск от сериозно взаимодействие със силденафил (вж. точка 4.3).</w:t>
      </w:r>
    </w:p>
    <w:p w14:paraId="5D654491" w14:textId="77777777" w:rsidR="007048FF" w:rsidRPr="000B0B80" w:rsidRDefault="007048FF">
      <w:pPr>
        <w:spacing w:line="240" w:lineRule="auto"/>
        <w:rPr>
          <w:rFonts w:asciiTheme="majorBidi" w:hAnsiTheme="majorBidi" w:cstheme="majorBidi"/>
          <w:i/>
          <w:color w:val="000000"/>
          <w:szCs w:val="22"/>
          <w:u w:val="single"/>
          <w:lang w:val="bg-BG"/>
        </w:rPr>
      </w:pPr>
    </w:p>
    <w:p w14:paraId="11046956"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 на пероралния силденафил върху други лекарствени продукти</w:t>
      </w:r>
    </w:p>
    <w:p w14:paraId="7149C8FA" w14:textId="77777777" w:rsidR="007048FF" w:rsidRPr="000B0B80" w:rsidRDefault="007048FF">
      <w:pPr>
        <w:keepNext/>
        <w:spacing w:line="240" w:lineRule="auto"/>
        <w:rPr>
          <w:rFonts w:asciiTheme="majorBidi" w:hAnsiTheme="majorBidi" w:cstheme="majorBidi"/>
          <w:color w:val="000000"/>
          <w:szCs w:val="22"/>
          <w:u w:val="single"/>
          <w:lang w:val="bg-BG"/>
        </w:rPr>
      </w:pPr>
    </w:p>
    <w:p w14:paraId="36B01CA0" w14:textId="77777777" w:rsidR="007048FF" w:rsidRPr="000B0B80" w:rsidRDefault="007048FF">
      <w:pPr>
        <w:keepNext/>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vitro</w:t>
      </w:r>
    </w:p>
    <w:p w14:paraId="1D46FF1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е слаб инхибитор на изоформи 1А2, 2С9, 2С19, 2D6, 2Е1 и 3А4 на цитохром Р450 (ІС</w:t>
      </w:r>
      <w:r w:rsidRPr="000B0B80">
        <w:rPr>
          <w:rFonts w:asciiTheme="majorBidi" w:hAnsiTheme="majorBidi" w:cstheme="majorBidi"/>
          <w:color w:val="000000"/>
          <w:szCs w:val="22"/>
          <w:vertAlign w:val="subscript"/>
          <w:lang w:val="bg-BG"/>
        </w:rPr>
        <w:t>50</w:t>
      </w:r>
      <w:r w:rsidRPr="000B0B80">
        <w:rPr>
          <w:rFonts w:asciiTheme="majorBidi" w:hAnsiTheme="majorBidi" w:cstheme="majorBidi"/>
          <w:color w:val="000000"/>
          <w:szCs w:val="22"/>
          <w:lang w:val="bg-BG"/>
        </w:rPr>
        <w:t xml:space="preserve"> &gt;150 </w:t>
      </w:r>
      <w:proofErr w:type="spellStart"/>
      <w:r w:rsidRPr="000B0B80">
        <w:rPr>
          <w:rFonts w:asciiTheme="majorBidi" w:hAnsiTheme="majorBidi" w:cstheme="majorBidi"/>
          <w:color w:val="000000"/>
          <w:szCs w:val="22"/>
          <w:lang w:val="bg-BG"/>
        </w:rPr>
        <w:t>μM</w:t>
      </w:r>
      <w:proofErr w:type="spellEnd"/>
      <w:r w:rsidRPr="000B0B80">
        <w:rPr>
          <w:rFonts w:asciiTheme="majorBidi" w:hAnsiTheme="majorBidi" w:cstheme="majorBidi"/>
          <w:color w:val="000000"/>
          <w:szCs w:val="22"/>
          <w:lang w:val="bg-BG"/>
        </w:rPr>
        <w:t>).</w:t>
      </w:r>
    </w:p>
    <w:p w14:paraId="47B3F9F4" w14:textId="77777777" w:rsidR="007048FF" w:rsidRPr="000B0B80" w:rsidRDefault="007048FF">
      <w:pPr>
        <w:spacing w:line="240" w:lineRule="auto"/>
        <w:rPr>
          <w:rFonts w:asciiTheme="majorBidi" w:hAnsiTheme="majorBidi" w:cstheme="majorBidi"/>
          <w:color w:val="000000"/>
          <w:szCs w:val="22"/>
          <w:lang w:val="bg-BG"/>
        </w:rPr>
      </w:pPr>
    </w:p>
    <w:p w14:paraId="5E88EA1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Липсват данни за взаимодействия на силденафил и неспецифични фосфодиестеразни инхибитори, като теофилин или </w:t>
      </w:r>
      <w:proofErr w:type="spellStart"/>
      <w:r w:rsidRPr="000B0B80">
        <w:rPr>
          <w:rFonts w:asciiTheme="majorBidi" w:hAnsiTheme="majorBidi" w:cstheme="majorBidi"/>
          <w:color w:val="000000"/>
          <w:szCs w:val="22"/>
          <w:lang w:val="bg-BG"/>
        </w:rPr>
        <w:t>дипиридамол</w:t>
      </w:r>
      <w:proofErr w:type="spellEnd"/>
      <w:r w:rsidRPr="000B0B80">
        <w:rPr>
          <w:rFonts w:asciiTheme="majorBidi" w:hAnsiTheme="majorBidi" w:cstheme="majorBidi"/>
          <w:color w:val="000000"/>
          <w:szCs w:val="22"/>
          <w:lang w:val="bg-BG"/>
        </w:rPr>
        <w:t>.</w:t>
      </w:r>
    </w:p>
    <w:p w14:paraId="458A70FE" w14:textId="77777777" w:rsidR="007048FF" w:rsidRPr="000B0B80" w:rsidRDefault="007048FF">
      <w:pPr>
        <w:spacing w:line="240" w:lineRule="auto"/>
        <w:rPr>
          <w:rFonts w:asciiTheme="majorBidi" w:hAnsiTheme="majorBidi" w:cstheme="majorBidi"/>
          <w:i/>
          <w:color w:val="000000"/>
          <w:szCs w:val="22"/>
          <w:lang w:val="bg-BG"/>
        </w:rPr>
      </w:pPr>
    </w:p>
    <w:p w14:paraId="6B1D8FEB"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vivo</w:t>
      </w:r>
    </w:p>
    <w:p w14:paraId="68272DC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едновременно приложение на перорален силденафил (50 mg) и толбутамид (250 mg) или варфарин (40 mg), които се метаболизират от CYP2C9, не са отчетени значими взаимодействия.</w:t>
      </w:r>
    </w:p>
    <w:p w14:paraId="4214B5AA" w14:textId="77777777" w:rsidR="007048FF" w:rsidRPr="000B0B80" w:rsidRDefault="007048FF">
      <w:pPr>
        <w:spacing w:line="240" w:lineRule="auto"/>
        <w:rPr>
          <w:rFonts w:asciiTheme="majorBidi" w:hAnsiTheme="majorBidi" w:cstheme="majorBidi"/>
          <w:color w:val="000000"/>
          <w:szCs w:val="22"/>
          <w:lang w:val="bg-BG"/>
        </w:rPr>
      </w:pPr>
    </w:p>
    <w:p w14:paraId="2F8A0A5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Перорален силденафил не показва значим ефект върху експозицията на аторвастатин (AUC нараства с 11%), което показва, че силденафил няма клинично значим ефект върху CYP3A4.</w:t>
      </w:r>
    </w:p>
    <w:p w14:paraId="5DBB34F8" w14:textId="77777777" w:rsidR="007048FF" w:rsidRPr="000B0B80" w:rsidRDefault="007048FF">
      <w:pPr>
        <w:spacing w:line="240" w:lineRule="auto"/>
        <w:rPr>
          <w:rFonts w:asciiTheme="majorBidi" w:hAnsiTheme="majorBidi" w:cstheme="majorBidi"/>
          <w:color w:val="000000"/>
          <w:szCs w:val="22"/>
          <w:lang w:val="bg-BG"/>
        </w:rPr>
      </w:pPr>
    </w:p>
    <w:p w14:paraId="71EC02F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са наблюдавани взаимодействия между силденафил (100 mg еднократна перорална доза) и аценокумарол.</w:t>
      </w:r>
    </w:p>
    <w:p w14:paraId="063B3ED0" w14:textId="77777777" w:rsidR="007048FF" w:rsidRPr="000B0B80" w:rsidRDefault="007048FF">
      <w:pPr>
        <w:spacing w:line="240" w:lineRule="auto"/>
        <w:rPr>
          <w:rFonts w:asciiTheme="majorBidi" w:hAnsiTheme="majorBidi" w:cstheme="majorBidi"/>
          <w:color w:val="000000"/>
          <w:szCs w:val="22"/>
          <w:lang w:val="bg-BG"/>
        </w:rPr>
      </w:pPr>
    </w:p>
    <w:p w14:paraId="29E56D2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Перорален силденафил (50 mg) не е увеличил удължаването на времето на кървене, предизвикано от ацетилсалицилова киселина (150 mg).</w:t>
      </w:r>
    </w:p>
    <w:p w14:paraId="61987456" w14:textId="77777777" w:rsidR="007048FF" w:rsidRPr="000B0B80" w:rsidRDefault="007048FF">
      <w:pPr>
        <w:spacing w:line="240" w:lineRule="auto"/>
        <w:rPr>
          <w:rFonts w:asciiTheme="majorBidi" w:hAnsiTheme="majorBidi" w:cstheme="majorBidi"/>
          <w:color w:val="000000"/>
          <w:szCs w:val="22"/>
          <w:lang w:val="bg-BG"/>
        </w:rPr>
      </w:pPr>
    </w:p>
    <w:p w14:paraId="30B3EFE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Перорален силденафил (50 mg) не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алкохола при здрави доброволци със средни максимални концентрации на алкохол в кръвта от 80 mg/dl.</w:t>
      </w:r>
    </w:p>
    <w:p w14:paraId="0207DAB3" w14:textId="77777777" w:rsidR="007048FF" w:rsidRPr="000B0B80" w:rsidRDefault="007048FF">
      <w:pPr>
        <w:spacing w:line="240" w:lineRule="auto"/>
        <w:rPr>
          <w:rFonts w:asciiTheme="majorBidi" w:hAnsiTheme="majorBidi" w:cstheme="majorBidi"/>
          <w:color w:val="000000"/>
          <w:szCs w:val="22"/>
          <w:lang w:val="bg-BG"/>
        </w:rPr>
      </w:pPr>
    </w:p>
    <w:p w14:paraId="025DADB8" w14:textId="77777777" w:rsidR="00873E4E" w:rsidRPr="000B0B80" w:rsidRDefault="00873E4E" w:rsidP="00873E4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проучване при здрави доброволци силденафил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 xml:space="preserve">о състояние (80 mg три пъти дневно) е довел до увеличение с 50% на AUC на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(125 mg два пъти дневно). Популационен фармакокинетичен анализ на данните от проучване при възрастни</w:t>
      </w:r>
      <w:r w:rsidR="00CD669C"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пациенти с </w:t>
      </w:r>
      <w:r w:rsidRPr="000B0B80">
        <w:rPr>
          <w:rFonts w:asciiTheme="majorBidi" w:hAnsiTheme="majorBidi" w:cstheme="majorBidi"/>
          <w:iCs/>
          <w:color w:val="000000"/>
          <w:szCs w:val="22"/>
          <w:lang w:val="bg-BG"/>
        </w:rPr>
        <w:t xml:space="preserve">БАХ на основно лечение с </w:t>
      </w:r>
      <w:proofErr w:type="spellStart"/>
      <w:r w:rsidRPr="000B0B80">
        <w:rPr>
          <w:rFonts w:asciiTheme="majorBidi" w:hAnsiTheme="majorBidi" w:cstheme="majorBidi"/>
          <w:iCs/>
          <w:color w:val="000000"/>
          <w:szCs w:val="22"/>
          <w:lang w:val="bg-BG"/>
        </w:rPr>
        <w:t>босентан</w:t>
      </w:r>
      <w:proofErr w:type="spellEnd"/>
      <w:r w:rsidRPr="000B0B80">
        <w:rPr>
          <w:rFonts w:asciiTheme="majorBidi" w:hAnsiTheme="majorBidi" w:cstheme="majorBidi"/>
          <w:iCs/>
          <w:color w:val="000000"/>
          <w:szCs w:val="22"/>
          <w:lang w:val="bg-BG"/>
        </w:rPr>
        <w:t xml:space="preserve"> </w:t>
      </w:r>
      <w:r w:rsidRPr="000B0B80">
        <w:rPr>
          <w:rFonts w:asciiTheme="majorBidi" w:hAnsiTheme="majorBidi" w:cstheme="majorBidi"/>
          <w:color w:val="000000"/>
          <w:szCs w:val="22"/>
          <w:lang w:val="bg-BG"/>
        </w:rPr>
        <w:t>(62,5 mg – 125 mg два пъти дневно) показва повишаване (</w:t>
      </w:r>
      <w:r w:rsidR="00353D3B" w:rsidRPr="000B0B80">
        <w:rPr>
          <w:rFonts w:asciiTheme="majorBidi" w:hAnsiTheme="majorBidi" w:cstheme="majorBidi"/>
          <w:color w:val="000000"/>
          <w:szCs w:val="22"/>
          <w:lang w:val="bg-BG"/>
        </w:rPr>
        <w:t>20</w:t>
      </w:r>
      <w:r w:rsidRPr="000B0B80">
        <w:rPr>
          <w:rFonts w:asciiTheme="majorBidi" w:hAnsiTheme="majorBidi" w:cstheme="majorBidi"/>
          <w:color w:val="000000"/>
          <w:szCs w:val="22"/>
          <w:lang w:val="bg-BG"/>
        </w:rPr>
        <w:t xml:space="preserve">% (95% ДИ: </w:t>
      </w:r>
      <w:r w:rsidR="00353D3B" w:rsidRPr="000B0B80">
        <w:rPr>
          <w:rFonts w:asciiTheme="majorBidi" w:hAnsiTheme="majorBidi" w:cstheme="majorBidi"/>
          <w:color w:val="000000"/>
          <w:szCs w:val="22"/>
          <w:lang w:val="bg-BG"/>
        </w:rPr>
        <w:t>9,8</w:t>
      </w:r>
      <w:r w:rsidRPr="000B0B80">
        <w:rPr>
          <w:rFonts w:asciiTheme="majorBidi" w:hAnsiTheme="majorBidi" w:cstheme="majorBidi"/>
          <w:color w:val="000000"/>
          <w:szCs w:val="22"/>
          <w:lang w:val="bg-BG"/>
        </w:rPr>
        <w:t xml:space="preserve"> </w:t>
      </w:r>
      <w:r w:rsidR="00353D3B"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r w:rsidR="00353D3B" w:rsidRPr="000B0B80">
        <w:rPr>
          <w:rFonts w:asciiTheme="majorBidi" w:hAnsiTheme="majorBidi" w:cstheme="majorBidi"/>
          <w:color w:val="000000"/>
          <w:szCs w:val="22"/>
          <w:lang w:val="bg-BG"/>
        </w:rPr>
        <w:t>30,8</w:t>
      </w:r>
      <w:r w:rsidRPr="000B0B80">
        <w:rPr>
          <w:rFonts w:asciiTheme="majorBidi" w:hAnsiTheme="majorBidi" w:cstheme="majorBidi"/>
          <w:color w:val="000000"/>
          <w:szCs w:val="22"/>
          <w:lang w:val="bg-BG"/>
        </w:rPr>
        <w:t xml:space="preserve">) на AUC на </w:t>
      </w:r>
      <w:proofErr w:type="spellStart"/>
      <w:r w:rsidRPr="000B0B80">
        <w:rPr>
          <w:rFonts w:asciiTheme="majorBidi" w:hAnsiTheme="majorBidi" w:cstheme="majorBidi"/>
          <w:color w:val="000000"/>
          <w:szCs w:val="22"/>
          <w:lang w:val="bg-BG"/>
        </w:rPr>
        <w:t>босентан</w:t>
      </w:r>
      <w:proofErr w:type="spellEnd"/>
      <w:r w:rsidR="00A552FE" w:rsidRPr="000B0B80">
        <w:rPr>
          <w:rFonts w:asciiTheme="majorBidi" w:hAnsiTheme="majorBidi" w:cstheme="majorBidi"/>
          <w:color w:val="000000"/>
          <w:szCs w:val="22"/>
          <w:lang w:val="bg-BG"/>
        </w:rPr>
        <w:t>, приложен</w:t>
      </w:r>
      <w:r w:rsidRPr="000B0B80">
        <w:rPr>
          <w:rFonts w:asciiTheme="majorBidi" w:hAnsiTheme="majorBidi" w:cstheme="majorBidi"/>
          <w:color w:val="000000"/>
          <w:szCs w:val="22"/>
          <w:lang w:val="bg-BG"/>
        </w:rPr>
        <w:t xml:space="preserve"> със силденафил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 xml:space="preserve">о състояние (20 mg три пъти дневно), което е в по-малка степен, отколкото наблюдаваното при здрави доброволци, </w:t>
      </w:r>
      <w:r w:rsidR="00A552FE" w:rsidRPr="000B0B80">
        <w:rPr>
          <w:rFonts w:asciiTheme="majorBidi" w:hAnsiTheme="majorBidi" w:cstheme="majorBidi"/>
          <w:color w:val="000000"/>
          <w:szCs w:val="22"/>
          <w:lang w:val="bg-BG"/>
        </w:rPr>
        <w:t xml:space="preserve">когато </w:t>
      </w:r>
      <w:r w:rsidRPr="000B0B80">
        <w:rPr>
          <w:rFonts w:asciiTheme="majorBidi" w:hAnsiTheme="majorBidi" w:cstheme="majorBidi"/>
          <w:color w:val="000000"/>
          <w:szCs w:val="22"/>
          <w:lang w:val="bg-BG"/>
        </w:rPr>
        <w:t xml:space="preserve">е прилаган </w:t>
      </w:r>
      <w:r w:rsidR="00A552FE" w:rsidRPr="000B0B80">
        <w:rPr>
          <w:rFonts w:asciiTheme="majorBidi" w:hAnsiTheme="majorBidi" w:cstheme="majorBidi"/>
          <w:color w:val="000000"/>
          <w:szCs w:val="22"/>
          <w:lang w:val="bg-BG"/>
        </w:rPr>
        <w:t>едновременно</w:t>
      </w:r>
      <w:r w:rsidRPr="000B0B80">
        <w:rPr>
          <w:rFonts w:asciiTheme="majorBidi" w:hAnsiTheme="majorBidi" w:cstheme="majorBidi"/>
          <w:color w:val="000000"/>
          <w:szCs w:val="22"/>
          <w:lang w:val="bg-BG"/>
        </w:rPr>
        <w:t xml:space="preserve"> със силденафил 80 mg три пъти дневно (вж. точки 4.4 и 5.1).</w:t>
      </w:r>
    </w:p>
    <w:p w14:paraId="5EDE1129" w14:textId="77777777" w:rsidR="007048FF" w:rsidRPr="000B0B80" w:rsidRDefault="007048FF">
      <w:pPr>
        <w:spacing w:line="240" w:lineRule="auto"/>
        <w:rPr>
          <w:rFonts w:asciiTheme="majorBidi" w:hAnsiTheme="majorBidi" w:cstheme="majorBidi"/>
          <w:color w:val="000000"/>
          <w:szCs w:val="22"/>
          <w:lang w:val="bg-BG"/>
        </w:rPr>
      </w:pPr>
    </w:p>
    <w:p w14:paraId="08452DE8"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специално проучване за взаимодействия, при което перорален силденафил (100 mg) е приложен едновременно с амлодипин при хипертензивни пациенти, е настъпило допълнително понижение на систолното кръвно налягане, измерено в легнало положение, с </w:t>
      </w:r>
      <w:smartTag w:uri="urn:schemas-microsoft-com:office:smarttags" w:element="metricconverter">
        <w:smartTagPr>
          <w:attr w:name="ProductID" w:val="8ﾠmm"/>
        </w:smartTagPr>
        <w:r w:rsidRPr="000B0B80">
          <w:rPr>
            <w:rFonts w:asciiTheme="majorBidi" w:hAnsiTheme="majorBidi" w:cstheme="majorBidi"/>
            <w:color w:val="000000"/>
            <w:szCs w:val="22"/>
            <w:lang w:val="bg-BG"/>
          </w:rPr>
          <w:t>8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lastRenderedPageBreak/>
        <w:t xml:space="preserve">Съответното допълнително понижение на диастолното кръвно налягане, измерено в легнало положение, е </w:t>
      </w:r>
      <w:smartTag w:uri="urn:schemas-microsoft-com:office:smarttags" w:element="metricconverter">
        <w:smartTagPr>
          <w:attr w:name="ProductID" w:val="7ﾠmm"/>
        </w:smartTagPr>
        <w:r w:rsidRPr="000B0B80">
          <w:rPr>
            <w:rFonts w:asciiTheme="majorBidi" w:hAnsiTheme="majorBidi" w:cstheme="majorBidi"/>
            <w:color w:val="000000"/>
            <w:szCs w:val="22"/>
            <w:lang w:val="bg-BG"/>
          </w:rPr>
          <w:t>7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Тези допълнителни понижения на кръвното налягане са от подобна величина с наблюдаваните след самостоятелно приложение на силденафил при здрави доброволци.</w:t>
      </w:r>
    </w:p>
    <w:p w14:paraId="60FECB36" w14:textId="77777777" w:rsidR="007048FF" w:rsidRPr="000B0B80" w:rsidRDefault="007048FF">
      <w:pPr>
        <w:spacing w:line="240" w:lineRule="auto"/>
        <w:rPr>
          <w:rFonts w:asciiTheme="majorBidi" w:hAnsiTheme="majorBidi" w:cstheme="majorBidi"/>
          <w:color w:val="000000"/>
          <w:szCs w:val="22"/>
          <w:lang w:val="bg-BG"/>
        </w:rPr>
      </w:pPr>
    </w:p>
    <w:p w14:paraId="29C6BDB8"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три специфични проучвания за лекарствени взаимодействия алфа-блокерът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(4 mg и 8 mg) и перорален силденафил (25 mg, 50 mg или 100 mg) са приложени едновременно при пациенти с доброкачествена хиперплазия на простатата (ДХП), стабилизирани на лечение с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В тези проучвани популации е наблюдавано средно допълнително понижение на систолното и диастолно кръвно налягане в легнало положение, съответно, със 7/7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9/5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8/4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средно допълнително понижение на кръвното налягане в изправено положение, съответно, с 6/6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11/4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4/5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Когато силденафил и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са приложени едновременно при пациенти, стабилизирани на лечение с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случаите с клинично проявена ортостатична хипотония не са чести. Тези случаи са включвали световъртеж и замаяност, но не и синкоп. Едновременното приложение на силденафил при пациенти, провеждащи лечение с алфа-блокери, може да доведе до клинично проявена хипотония при чувствителни индивиди (вж. точка 4.4).</w:t>
      </w:r>
    </w:p>
    <w:p w14:paraId="48691349" w14:textId="77777777" w:rsidR="007048FF" w:rsidRPr="000B0B80" w:rsidRDefault="007048FF">
      <w:pPr>
        <w:spacing w:line="240" w:lineRule="auto"/>
        <w:rPr>
          <w:rFonts w:asciiTheme="majorBidi" w:hAnsiTheme="majorBidi" w:cstheme="majorBidi"/>
          <w:color w:val="000000"/>
          <w:szCs w:val="22"/>
          <w:lang w:val="bg-BG"/>
        </w:rPr>
      </w:pPr>
    </w:p>
    <w:p w14:paraId="0215B063" w14:textId="77777777" w:rsidR="00B32FD6" w:rsidRPr="000B0B80" w:rsidRDefault="00B32FD6" w:rsidP="00B32FD6">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(100 mg еднократна доза) не е повлиял фармакокинетиката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 xml:space="preserve">о състояние на инхибитора на НІV </w:t>
      </w:r>
      <w:proofErr w:type="spellStart"/>
      <w:r w:rsidRPr="000B0B80">
        <w:rPr>
          <w:rFonts w:asciiTheme="majorBidi" w:hAnsiTheme="majorBidi" w:cstheme="majorBidi"/>
          <w:color w:val="000000"/>
          <w:szCs w:val="22"/>
          <w:lang w:val="bg-BG"/>
        </w:rPr>
        <w:t>протеазата</w:t>
      </w:r>
      <w:proofErr w:type="spellEnd"/>
      <w:r w:rsidRPr="000B0B80">
        <w:rPr>
          <w:rFonts w:asciiTheme="majorBidi" w:hAnsiTheme="majorBidi" w:cstheme="majorBidi"/>
          <w:color w:val="000000"/>
          <w:szCs w:val="22"/>
          <w:lang w:val="bg-BG"/>
        </w:rPr>
        <w:t xml:space="preserve"> саквинавир, който е субстрат/инхибитор на CYP3A4. </w:t>
      </w:r>
    </w:p>
    <w:p w14:paraId="151C89C7" w14:textId="77777777" w:rsidR="00CD5367" w:rsidRPr="000B0B80" w:rsidRDefault="00CD5367">
      <w:pPr>
        <w:spacing w:line="240" w:lineRule="auto"/>
        <w:rPr>
          <w:rFonts w:asciiTheme="majorBidi" w:hAnsiTheme="majorBidi" w:cstheme="majorBidi"/>
          <w:color w:val="000000"/>
          <w:szCs w:val="22"/>
          <w:lang w:val="bg-BG"/>
        </w:rPr>
      </w:pPr>
    </w:p>
    <w:p w14:paraId="02DE598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съответствие с познатите му ефекти върху метаболизма на азотния ок</w:t>
      </w:r>
      <w:r w:rsidR="00032566" w:rsidRPr="000B0B80">
        <w:rPr>
          <w:rFonts w:asciiTheme="majorBidi" w:hAnsiTheme="majorBidi" w:cstheme="majorBidi"/>
          <w:color w:val="000000"/>
          <w:szCs w:val="22"/>
          <w:lang w:val="bg-BG"/>
        </w:rPr>
        <w:t>сид</w:t>
      </w:r>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(вж. точка</w:t>
      </w:r>
      <w:r w:rsidR="00032566"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 xml:space="preserve">5.1) е показано, че силденафил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нитратите и, следователно, едновременното му приложение с донори на азотен ок</w:t>
      </w:r>
      <w:r w:rsidR="00032566" w:rsidRPr="000B0B80">
        <w:rPr>
          <w:rFonts w:asciiTheme="majorBidi" w:hAnsiTheme="majorBidi" w:cstheme="majorBidi"/>
          <w:color w:val="000000"/>
          <w:szCs w:val="22"/>
          <w:lang w:val="bg-BG"/>
        </w:rPr>
        <w:t>сид</w:t>
      </w:r>
      <w:r w:rsidRPr="000B0B80">
        <w:rPr>
          <w:rFonts w:asciiTheme="majorBidi" w:hAnsiTheme="majorBidi" w:cstheme="majorBidi"/>
          <w:color w:val="000000"/>
          <w:szCs w:val="22"/>
          <w:lang w:val="bg-BG"/>
        </w:rPr>
        <w:t xml:space="preserve"> или нитрати под каквато и да е форма е противопоказано (вж. точка</w:t>
      </w:r>
      <w:r w:rsidR="00032566"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4.3).</w:t>
      </w:r>
    </w:p>
    <w:p w14:paraId="271D96C4" w14:textId="77777777" w:rsidR="00B93794" w:rsidRPr="000B0B80" w:rsidRDefault="00B93794" w:rsidP="00B93794">
      <w:pPr>
        <w:spacing w:line="240" w:lineRule="auto"/>
        <w:rPr>
          <w:rFonts w:asciiTheme="majorBidi" w:hAnsiTheme="majorBidi" w:cstheme="majorBidi"/>
          <w:color w:val="000000"/>
          <w:szCs w:val="22"/>
          <w:lang w:val="bg-BG"/>
        </w:rPr>
      </w:pPr>
    </w:p>
    <w:p w14:paraId="352DA74F" w14:textId="77777777" w:rsidR="00B93794" w:rsidRPr="000B0B80" w:rsidRDefault="00481286" w:rsidP="00B93794">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Предклинични проучвания показват допълнителен ефект на понижаване на системното кръвно налягане, когато ФДЕ5 инхибитори се комбинират с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В клинични проучвания е доказано, че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ФДЕ5 инхибиторите. Няма данни за благоприятен клиничен ефект на комбинацията в проучваната популация. Едновременната употреба на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с ФДЕ5 инхибитори, включително силденафил, е противопоказана (вж. точка 4.3).</w:t>
      </w:r>
    </w:p>
    <w:p w14:paraId="337864D5" w14:textId="77777777" w:rsidR="007048FF" w:rsidRPr="000B0B80" w:rsidRDefault="007048FF">
      <w:pPr>
        <w:spacing w:line="240" w:lineRule="auto"/>
        <w:rPr>
          <w:rFonts w:asciiTheme="majorBidi" w:hAnsiTheme="majorBidi" w:cstheme="majorBidi"/>
          <w:color w:val="000000"/>
          <w:szCs w:val="22"/>
          <w:lang w:val="bg-BG"/>
        </w:rPr>
      </w:pPr>
    </w:p>
    <w:p w14:paraId="2CC0FEC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Перорален силденафил не оказва клинично значимо въздействие върху плазмените нива на пероралните контрацептивни средства (етинилестрадиол 30 μg и левоноргестрел 150 μg).</w:t>
      </w:r>
    </w:p>
    <w:p w14:paraId="02FA98AC" w14:textId="77777777" w:rsidR="007048FF" w:rsidRPr="000B0B80" w:rsidRDefault="007048FF">
      <w:pPr>
        <w:spacing w:line="240" w:lineRule="auto"/>
        <w:rPr>
          <w:rFonts w:asciiTheme="majorBidi" w:hAnsiTheme="majorBidi" w:cstheme="majorBidi"/>
          <w:color w:val="000000"/>
          <w:szCs w:val="22"/>
          <w:lang w:val="bg-BG"/>
        </w:rPr>
      </w:pPr>
    </w:p>
    <w:p w14:paraId="62BFAE70" w14:textId="77777777" w:rsidR="000D273F" w:rsidRPr="000B0B80" w:rsidRDefault="000D273F" w:rsidP="000D273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Добавянето на </w:t>
      </w:r>
      <w:proofErr w:type="spellStart"/>
      <w:r w:rsidRPr="000B0B80">
        <w:rPr>
          <w:rFonts w:asciiTheme="majorBidi" w:hAnsiTheme="majorBidi" w:cstheme="majorBidi"/>
          <w:color w:val="000000"/>
          <w:szCs w:val="22"/>
          <w:lang w:val="bg-BG"/>
        </w:rPr>
        <w:t>единичн</w:t>
      </w:r>
      <w:proofErr w:type="spellEnd"/>
      <w:r w:rsidR="000F4210" w:rsidRPr="000B0B80">
        <w:rPr>
          <w:rFonts w:asciiTheme="majorBidi" w:hAnsiTheme="majorBidi" w:cstheme="majorBidi"/>
          <w:color w:val="000000"/>
          <w:szCs w:val="22"/>
          <w:lang w:val="en-US"/>
        </w:rPr>
        <w:t>a</w:t>
      </w:r>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до</w:t>
      </w:r>
      <w:r w:rsidR="006B4F9D" w:rsidRPr="000B0B80">
        <w:rPr>
          <w:rFonts w:asciiTheme="majorBidi" w:hAnsiTheme="majorBidi" w:cstheme="majorBidi"/>
          <w:color w:val="000000"/>
          <w:szCs w:val="22"/>
          <w:lang w:val="bg-BG"/>
        </w:rPr>
        <w:t>з</w:t>
      </w:r>
      <w:proofErr w:type="spellEnd"/>
      <w:r w:rsidR="000F4210" w:rsidRPr="000B0B80">
        <w:rPr>
          <w:rFonts w:asciiTheme="majorBidi" w:hAnsiTheme="majorBidi" w:cstheme="majorBidi"/>
          <w:color w:val="000000"/>
          <w:szCs w:val="22"/>
          <w:lang w:val="en-US"/>
        </w:rPr>
        <w:t>a</w:t>
      </w:r>
      <w:r w:rsidRPr="000B0B80">
        <w:rPr>
          <w:rFonts w:asciiTheme="majorBidi" w:hAnsiTheme="majorBidi" w:cstheme="majorBidi"/>
          <w:color w:val="000000"/>
          <w:szCs w:val="22"/>
          <w:lang w:val="bg-BG"/>
        </w:rPr>
        <w:t xml:space="preserve"> силденафил към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xml:space="preserve"> в стационарно състояние при пациенти с хипертония се свързва със значително по-голямо понижаване на кръвното налягане в сравнение с приложението на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xml:space="preserve"> самостоятелно. Поради това трябва да се обръща особено внимание, когато силденафил се започва при пациенти, лекувани със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w:t>
      </w:r>
    </w:p>
    <w:p w14:paraId="6E93E21E" w14:textId="77777777" w:rsidR="000D273F" w:rsidRPr="000B0B80" w:rsidRDefault="000D273F">
      <w:pPr>
        <w:spacing w:line="240" w:lineRule="auto"/>
        <w:rPr>
          <w:rFonts w:asciiTheme="majorBidi" w:hAnsiTheme="majorBidi" w:cstheme="majorBidi"/>
          <w:color w:val="000000"/>
          <w:szCs w:val="22"/>
          <w:lang w:val="bg-BG"/>
        </w:rPr>
      </w:pPr>
    </w:p>
    <w:p w14:paraId="3A568B2A"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2525A44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Проучвания за взаимодействие са провеждани само при възрастни.</w:t>
      </w:r>
    </w:p>
    <w:p w14:paraId="301AE47F" w14:textId="77777777" w:rsidR="007048FF" w:rsidRPr="000B0B80" w:rsidRDefault="007048FF">
      <w:pPr>
        <w:spacing w:line="240" w:lineRule="auto"/>
        <w:rPr>
          <w:rFonts w:asciiTheme="majorBidi" w:hAnsiTheme="majorBidi" w:cstheme="majorBidi"/>
          <w:color w:val="000000"/>
          <w:szCs w:val="22"/>
          <w:lang w:val="bg-BG"/>
        </w:rPr>
      </w:pPr>
    </w:p>
    <w:p w14:paraId="12BCAD4A"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4.6</w:t>
      </w:r>
      <w:r w:rsidRPr="000B0B80">
        <w:rPr>
          <w:rFonts w:asciiTheme="majorBidi" w:hAnsiTheme="majorBidi" w:cstheme="majorBidi"/>
          <w:b/>
          <w:color w:val="000000"/>
          <w:szCs w:val="22"/>
          <w:lang w:val="bg-BG"/>
        </w:rPr>
        <w:tab/>
        <w:t>Фертилитет, бременност и кърмене</w:t>
      </w:r>
    </w:p>
    <w:p w14:paraId="6B50987E" w14:textId="77777777" w:rsidR="007048FF" w:rsidRPr="000B0B80" w:rsidRDefault="007048FF">
      <w:pPr>
        <w:keepNext/>
        <w:spacing w:line="240" w:lineRule="auto"/>
        <w:rPr>
          <w:rFonts w:asciiTheme="majorBidi" w:hAnsiTheme="majorBidi" w:cstheme="majorBidi"/>
          <w:color w:val="000000"/>
          <w:szCs w:val="22"/>
          <w:lang w:val="bg-BG"/>
        </w:rPr>
      </w:pPr>
    </w:p>
    <w:p w14:paraId="0DF704D9" w14:textId="77777777" w:rsidR="007048FF" w:rsidRPr="000B0B80" w:rsidRDefault="007048FF" w:rsidP="0042290C">
      <w:pPr>
        <w:keepNext/>
        <w:keepLines/>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Жени с детероден потенциал и контрацепция при мъже и жени</w:t>
      </w:r>
    </w:p>
    <w:p w14:paraId="5881C209" w14:textId="77777777" w:rsidR="007048FF" w:rsidRPr="000B0B80" w:rsidRDefault="007048FF" w:rsidP="0042290C">
      <w:pPr>
        <w:keepNext/>
        <w:keepLine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Поради липса на данни за ефекта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бременни жени,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се препоръчва при жени с детероден потенциал, освен ако не се използват подходящи мерки за контрацепция.</w:t>
      </w:r>
    </w:p>
    <w:p w14:paraId="04FDBEDF" w14:textId="77777777" w:rsidR="007048FF" w:rsidRPr="000B0B80" w:rsidRDefault="007048FF">
      <w:pPr>
        <w:spacing w:line="240" w:lineRule="auto"/>
        <w:rPr>
          <w:rFonts w:asciiTheme="majorBidi" w:hAnsiTheme="majorBidi" w:cstheme="majorBidi"/>
          <w:color w:val="000000"/>
          <w:szCs w:val="22"/>
          <w:lang w:val="bg-BG"/>
        </w:rPr>
      </w:pPr>
    </w:p>
    <w:p w14:paraId="15901E32" w14:textId="77777777" w:rsidR="007048FF" w:rsidRPr="000B0B80" w:rsidRDefault="007048FF" w:rsidP="007F0497">
      <w:pPr>
        <w:keepNext/>
        <w:keepLines/>
        <w:widowControl w:val="0"/>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Бременност</w:t>
      </w:r>
    </w:p>
    <w:p w14:paraId="54E32BF2" w14:textId="77777777" w:rsidR="007048FF" w:rsidRPr="000B0B80" w:rsidRDefault="007048FF" w:rsidP="00682838">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Липсват данни за употреба на силденафил при бременни жени. Проучванията при животни не са показали преки или непреки вредни ефекти върху бременността и ембрионалното/феталното </w:t>
      </w:r>
      <w:r w:rsidRPr="000B0B80">
        <w:rPr>
          <w:rFonts w:asciiTheme="majorBidi" w:hAnsiTheme="majorBidi" w:cstheme="majorBidi"/>
          <w:color w:val="000000"/>
          <w:szCs w:val="22"/>
          <w:lang w:val="bg-BG"/>
        </w:rPr>
        <w:lastRenderedPageBreak/>
        <w:t>развитие. Проучвания при животни са показали токсичност по отношение на постнаталното развитие (вж. точка</w:t>
      </w:r>
      <w:r w:rsidR="00032566"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5.3).</w:t>
      </w:r>
    </w:p>
    <w:p w14:paraId="2A19BD34" w14:textId="77777777" w:rsidR="007048FF" w:rsidRPr="000B0B80" w:rsidRDefault="007048FF">
      <w:pPr>
        <w:spacing w:line="240" w:lineRule="auto"/>
        <w:rPr>
          <w:rFonts w:asciiTheme="majorBidi" w:hAnsiTheme="majorBidi" w:cstheme="majorBidi"/>
          <w:color w:val="000000"/>
          <w:szCs w:val="22"/>
          <w:lang w:val="bg-BG"/>
        </w:rPr>
      </w:pPr>
    </w:p>
    <w:p w14:paraId="387C490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Поради липса на данни,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бременни жени, освен при строги показания.</w:t>
      </w:r>
    </w:p>
    <w:p w14:paraId="1309B8C2" w14:textId="77777777" w:rsidR="007048FF" w:rsidRPr="000B0B80" w:rsidRDefault="007048FF">
      <w:pPr>
        <w:spacing w:line="240" w:lineRule="auto"/>
        <w:rPr>
          <w:rFonts w:asciiTheme="majorBidi" w:hAnsiTheme="majorBidi" w:cstheme="majorBidi"/>
          <w:color w:val="000000"/>
          <w:szCs w:val="22"/>
          <w:lang w:val="bg-BG"/>
        </w:rPr>
      </w:pPr>
    </w:p>
    <w:p w14:paraId="77019495"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Кърмене</w:t>
      </w:r>
    </w:p>
    <w:p w14:paraId="12AE1B7B" w14:textId="77777777" w:rsidR="00E75F3C" w:rsidRPr="000B0B80" w:rsidRDefault="00C23ED8" w:rsidP="00E75F3C">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w:t>
      </w:r>
      <w:r w:rsidR="00E75F3C" w:rsidRPr="000B0B80">
        <w:rPr>
          <w:rFonts w:asciiTheme="majorBidi" w:hAnsiTheme="majorBidi" w:cstheme="majorBidi"/>
          <w:color w:val="000000"/>
          <w:szCs w:val="22"/>
          <w:lang w:val="bg-BG"/>
        </w:rPr>
        <w:t xml:space="preserve"> адекватни и добре контролирани проучвания при кърмещи жени. Данните </w:t>
      </w:r>
      <w:r w:rsidRPr="000B0B80">
        <w:rPr>
          <w:rFonts w:asciiTheme="majorBidi" w:hAnsiTheme="majorBidi" w:cstheme="majorBidi"/>
          <w:color w:val="000000"/>
          <w:szCs w:val="22"/>
          <w:lang w:val="bg-BG"/>
        </w:rPr>
        <w:t>при</w:t>
      </w:r>
      <w:r w:rsidR="00E75F3C" w:rsidRPr="000B0B80">
        <w:rPr>
          <w:rFonts w:asciiTheme="majorBidi" w:hAnsiTheme="majorBidi" w:cstheme="majorBidi"/>
          <w:color w:val="000000"/>
          <w:szCs w:val="22"/>
          <w:lang w:val="bg-BG"/>
        </w:rPr>
        <w:t xml:space="preserve"> една кърмеща жена показват, че силденафил и неговият активен метаболит N</w:t>
      </w:r>
      <w:r w:rsidR="00E75F3C" w:rsidRPr="000B0B80">
        <w:rPr>
          <w:rFonts w:asciiTheme="majorBidi" w:hAnsiTheme="majorBidi" w:cstheme="majorBidi"/>
          <w:color w:val="000000"/>
          <w:szCs w:val="22"/>
          <w:lang w:val="bg-BG"/>
        </w:rPr>
        <w:noBreakHyphen/>
      </w:r>
      <w:proofErr w:type="spellStart"/>
      <w:r w:rsidR="00E75F3C" w:rsidRPr="000B0B80">
        <w:rPr>
          <w:rFonts w:asciiTheme="majorBidi" w:hAnsiTheme="majorBidi" w:cstheme="majorBidi"/>
          <w:color w:val="000000"/>
          <w:szCs w:val="22"/>
          <w:lang w:val="bg-BG"/>
        </w:rPr>
        <w:t>дезметилсилденафил</w:t>
      </w:r>
      <w:proofErr w:type="spellEnd"/>
      <w:r w:rsidR="00E75F3C" w:rsidRPr="000B0B80">
        <w:rPr>
          <w:rFonts w:asciiTheme="majorBidi" w:hAnsiTheme="majorBidi" w:cstheme="majorBidi"/>
          <w:color w:val="000000"/>
          <w:szCs w:val="22"/>
          <w:lang w:val="bg-BG"/>
        </w:rPr>
        <w:t xml:space="preserve"> се екскретират в кърмата</w:t>
      </w:r>
      <w:r w:rsidRPr="000B0B80">
        <w:rPr>
          <w:rFonts w:asciiTheme="majorBidi" w:hAnsiTheme="majorBidi" w:cstheme="majorBidi"/>
          <w:color w:val="000000"/>
          <w:szCs w:val="22"/>
          <w:lang w:val="bg-BG"/>
        </w:rPr>
        <w:t>, достигайки</w:t>
      </w:r>
      <w:r w:rsidR="00E75F3C" w:rsidRPr="000B0B80">
        <w:rPr>
          <w:rFonts w:asciiTheme="majorBidi" w:hAnsiTheme="majorBidi" w:cstheme="majorBidi"/>
          <w:color w:val="000000"/>
          <w:szCs w:val="22"/>
          <w:lang w:val="bg-BG"/>
        </w:rPr>
        <w:t xml:space="preserve"> много ниски нива. Липсват клинични данни за нежеланите събития при кърмачета, но не се очаква погълнатите количества да предизвикат някакви нежелани реакции. Предписващите лекари трябва да оценят внимателно клиничната необходимост при майката от силденафил и потенциалните нежелани реакции при кърмачето.</w:t>
      </w:r>
    </w:p>
    <w:p w14:paraId="3C610132" w14:textId="77777777" w:rsidR="007048FF" w:rsidRPr="000B0B80" w:rsidRDefault="007048FF">
      <w:pPr>
        <w:spacing w:line="240" w:lineRule="auto"/>
        <w:rPr>
          <w:rFonts w:asciiTheme="majorBidi" w:hAnsiTheme="majorBidi" w:cstheme="majorBidi"/>
          <w:color w:val="000000"/>
          <w:szCs w:val="22"/>
          <w:u w:val="single"/>
          <w:lang w:val="bg-BG"/>
        </w:rPr>
      </w:pPr>
    </w:p>
    <w:p w14:paraId="7077A7E3" w14:textId="77777777" w:rsidR="007048FF" w:rsidRPr="000B0B80" w:rsidRDefault="007048FF" w:rsidP="001E203B">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Фертилитет</w:t>
      </w:r>
    </w:p>
    <w:p w14:paraId="3970AFA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Неклиничните данни не показват особен риск за хора на базата на конвенционалните проучвания на фертилитета (вж. точка 5.3).</w:t>
      </w:r>
    </w:p>
    <w:p w14:paraId="331004DE" w14:textId="77777777" w:rsidR="007048FF" w:rsidRPr="000B0B80" w:rsidRDefault="007048FF">
      <w:pPr>
        <w:spacing w:line="240" w:lineRule="auto"/>
        <w:rPr>
          <w:rFonts w:asciiTheme="majorBidi" w:hAnsiTheme="majorBidi" w:cstheme="majorBidi"/>
          <w:color w:val="000000"/>
          <w:szCs w:val="22"/>
          <w:lang w:val="bg-BG"/>
        </w:rPr>
      </w:pPr>
    </w:p>
    <w:p w14:paraId="08979903"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4.7</w:t>
      </w:r>
      <w:r w:rsidRPr="000B0B80">
        <w:rPr>
          <w:rFonts w:asciiTheme="majorBidi" w:hAnsiTheme="majorBidi" w:cstheme="majorBidi"/>
          <w:b/>
          <w:color w:val="000000"/>
          <w:szCs w:val="22"/>
          <w:lang w:val="bg-BG"/>
        </w:rPr>
        <w:tab/>
        <w:t>Ефекти върху способността за шофиране и работа с машини</w:t>
      </w:r>
    </w:p>
    <w:p w14:paraId="3AD5ABD5" w14:textId="77777777" w:rsidR="007048FF" w:rsidRPr="000B0B80" w:rsidRDefault="007048FF">
      <w:pPr>
        <w:spacing w:line="240" w:lineRule="auto"/>
        <w:rPr>
          <w:rFonts w:asciiTheme="majorBidi" w:hAnsiTheme="majorBidi" w:cstheme="majorBidi"/>
          <w:color w:val="000000"/>
          <w:szCs w:val="22"/>
          <w:lang w:val="bg-BG"/>
        </w:rPr>
      </w:pPr>
    </w:p>
    <w:p w14:paraId="322DD682"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повлиява в умерена степен способността за шофиране и работа с машини.</w:t>
      </w:r>
    </w:p>
    <w:p w14:paraId="238B01AF" w14:textId="77777777" w:rsidR="007048FF" w:rsidRPr="000B0B80" w:rsidRDefault="007048FF">
      <w:pPr>
        <w:spacing w:line="240" w:lineRule="auto"/>
        <w:rPr>
          <w:rFonts w:asciiTheme="majorBidi" w:hAnsiTheme="majorBidi" w:cstheme="majorBidi"/>
          <w:color w:val="000000"/>
          <w:szCs w:val="22"/>
          <w:lang w:val="bg-BG"/>
        </w:rPr>
      </w:pPr>
    </w:p>
    <w:p w14:paraId="26CC62D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Тъй като в клинични проучвания със силденафил се съобщава за замайване и нарушено зрение, преди шофиране или работа с машини пациентите трябва да бъдат информирани по какъв начин може да им повлияе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w:t>
      </w:r>
    </w:p>
    <w:p w14:paraId="09F91B97" w14:textId="77777777" w:rsidR="007048FF" w:rsidRPr="000B0B80" w:rsidRDefault="007048FF">
      <w:pPr>
        <w:spacing w:line="240" w:lineRule="auto"/>
        <w:rPr>
          <w:rFonts w:asciiTheme="majorBidi" w:hAnsiTheme="majorBidi" w:cstheme="majorBidi"/>
          <w:color w:val="000000"/>
          <w:szCs w:val="22"/>
          <w:lang w:val="bg-BG"/>
        </w:rPr>
      </w:pPr>
    </w:p>
    <w:p w14:paraId="34A433E4" w14:textId="77777777" w:rsidR="007048FF" w:rsidRPr="000B0B80" w:rsidRDefault="007048FF" w:rsidP="008668EF">
      <w:pPr>
        <w:keepNext/>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4.8</w:t>
      </w:r>
      <w:r w:rsidRPr="000B0B80">
        <w:rPr>
          <w:rFonts w:asciiTheme="majorBidi" w:hAnsiTheme="majorBidi" w:cstheme="majorBidi"/>
          <w:b/>
          <w:color w:val="000000"/>
          <w:szCs w:val="22"/>
          <w:lang w:val="bg-BG"/>
        </w:rPr>
        <w:tab/>
        <w:t>Нежелани лекарствени реакции</w:t>
      </w:r>
    </w:p>
    <w:p w14:paraId="1A6788F9" w14:textId="77777777" w:rsidR="007048FF" w:rsidRPr="000B0B80" w:rsidRDefault="007048FF" w:rsidP="008668EF">
      <w:pPr>
        <w:keepNext/>
        <w:rPr>
          <w:rFonts w:asciiTheme="majorBidi" w:hAnsiTheme="majorBidi" w:cstheme="majorBidi"/>
          <w:color w:val="000000"/>
          <w:szCs w:val="22"/>
          <w:lang w:val="bg-BG"/>
        </w:rPr>
      </w:pPr>
    </w:p>
    <w:p w14:paraId="10FE7574"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Нежеланите реакции в резултат на интравенозно приложение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са сходни с тези, свързани с пероралното приложение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Тъй като има ограничени данни за интравенозно приложение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тъй като фармакокинетичните модели предвиждат, че 20 mg перорална и 10 mg интравенозна форми ще доведат до сходни плазмени експозиции, информацията за безопасността за интравенозен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се подкрепя от тази за перорален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0CEC9113" w14:textId="77777777" w:rsidR="007048FF" w:rsidRPr="000B0B80" w:rsidRDefault="007048FF">
      <w:pPr>
        <w:rPr>
          <w:rFonts w:asciiTheme="majorBidi" w:hAnsiTheme="majorBidi" w:cstheme="majorBidi"/>
          <w:color w:val="000000"/>
          <w:szCs w:val="22"/>
          <w:lang w:val="bg-BG"/>
        </w:rPr>
      </w:pPr>
    </w:p>
    <w:p w14:paraId="6A8646A3"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Интравенозно приложение</w:t>
      </w:r>
    </w:p>
    <w:p w14:paraId="3C50D905"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Предвижда се, че 10 mg доза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води до обща експозиция на свободен силденафил и на неговия метаболит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и техните комбинирани фармакологични ефекти, сравними с тези на 20 mg перорална доза.</w:t>
      </w:r>
    </w:p>
    <w:p w14:paraId="04A26DAF" w14:textId="77777777" w:rsidR="007048FF" w:rsidRPr="000B0B80" w:rsidRDefault="007048FF">
      <w:pPr>
        <w:rPr>
          <w:rFonts w:asciiTheme="majorBidi" w:hAnsiTheme="majorBidi" w:cstheme="majorBidi"/>
          <w:color w:val="000000"/>
          <w:szCs w:val="22"/>
          <w:lang w:val="bg-BG"/>
        </w:rPr>
      </w:pPr>
    </w:p>
    <w:p w14:paraId="6656966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Проучване A1481262 e </w:t>
      </w:r>
      <w:proofErr w:type="spellStart"/>
      <w:r w:rsidRPr="000B0B80">
        <w:rPr>
          <w:rFonts w:asciiTheme="majorBidi" w:hAnsiTheme="majorBidi" w:cstheme="majorBidi"/>
          <w:color w:val="000000"/>
          <w:szCs w:val="22"/>
          <w:lang w:val="bg-BG"/>
        </w:rPr>
        <w:t>едноцентрово</w:t>
      </w:r>
      <w:proofErr w:type="spellEnd"/>
      <w:r w:rsidRPr="000B0B80">
        <w:rPr>
          <w:rFonts w:asciiTheme="majorBidi" w:hAnsiTheme="majorBidi" w:cstheme="majorBidi"/>
          <w:color w:val="000000"/>
          <w:szCs w:val="22"/>
          <w:lang w:val="bg-BG"/>
        </w:rPr>
        <w:t xml:space="preserve">, с еднократна доза, открито проучване за оценка на безопасността, поносимостта и фармакокинетиката на еднократна интравенозна доза силденафил (10 mg), приложена като </w:t>
      </w:r>
      <w:proofErr w:type="spellStart"/>
      <w:r w:rsidRPr="000B0B80">
        <w:rPr>
          <w:rFonts w:asciiTheme="majorBidi" w:hAnsiTheme="majorBidi" w:cstheme="majorBidi"/>
          <w:color w:val="000000"/>
          <w:szCs w:val="22"/>
          <w:lang w:val="bg-BG"/>
        </w:rPr>
        <w:t>болус</w:t>
      </w:r>
      <w:proofErr w:type="spellEnd"/>
      <w:r w:rsidRPr="000B0B80">
        <w:rPr>
          <w:rFonts w:asciiTheme="majorBidi" w:hAnsiTheme="majorBidi" w:cstheme="majorBidi"/>
          <w:color w:val="000000"/>
          <w:szCs w:val="22"/>
          <w:lang w:val="bg-BG"/>
        </w:rPr>
        <w:t xml:space="preserve"> инжекция на пациенти с белодробна артериална хипертония (БАХ), които вече получават и са стабилни на перорален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20 mg три пъти дневно.</w:t>
      </w:r>
    </w:p>
    <w:p w14:paraId="22D41634" w14:textId="77777777" w:rsidR="007048FF" w:rsidRPr="000B0B80" w:rsidRDefault="007048FF">
      <w:pPr>
        <w:rPr>
          <w:rFonts w:asciiTheme="majorBidi" w:hAnsiTheme="majorBidi" w:cstheme="majorBidi"/>
          <w:color w:val="000000"/>
          <w:szCs w:val="22"/>
          <w:lang w:val="bg-BG"/>
        </w:rPr>
      </w:pPr>
    </w:p>
    <w:p w14:paraId="3D64923F" w14:textId="77777777" w:rsidR="007048FF" w:rsidRPr="000B0B80" w:rsidRDefault="007048FF" w:rsidP="00CA6B5B">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Общо 10 пациенти с БАХ са включени и са завършили проучването. Средните </w:t>
      </w:r>
      <w:proofErr w:type="spellStart"/>
      <w:r w:rsidRPr="000B0B80">
        <w:rPr>
          <w:rFonts w:asciiTheme="majorBidi" w:hAnsiTheme="majorBidi" w:cstheme="majorBidi"/>
          <w:color w:val="000000"/>
          <w:szCs w:val="22"/>
          <w:lang w:val="bg-BG"/>
        </w:rPr>
        <w:t>постурални</w:t>
      </w:r>
      <w:proofErr w:type="spellEnd"/>
      <w:r w:rsidRPr="000B0B80">
        <w:rPr>
          <w:rFonts w:asciiTheme="majorBidi" w:hAnsiTheme="majorBidi" w:cstheme="majorBidi"/>
          <w:color w:val="000000"/>
          <w:szCs w:val="22"/>
          <w:lang w:val="bg-BG"/>
        </w:rPr>
        <w:t xml:space="preserve"> промени в </w:t>
      </w:r>
      <w:proofErr w:type="spellStart"/>
      <w:r w:rsidRPr="000B0B80">
        <w:rPr>
          <w:rFonts w:asciiTheme="majorBidi" w:hAnsiTheme="majorBidi" w:cstheme="majorBidi"/>
          <w:color w:val="000000"/>
          <w:szCs w:val="22"/>
          <w:lang w:val="bg-BG"/>
        </w:rPr>
        <w:t>систоличното</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диастоличното</w:t>
      </w:r>
      <w:proofErr w:type="spellEnd"/>
      <w:r w:rsidRPr="000B0B80">
        <w:rPr>
          <w:rFonts w:asciiTheme="majorBidi" w:hAnsiTheme="majorBidi" w:cstheme="majorBidi"/>
          <w:color w:val="000000"/>
          <w:szCs w:val="22"/>
          <w:lang w:val="bg-BG"/>
        </w:rPr>
        <w:t xml:space="preserve"> кръвно налягане във времето са били малки (&lt;10 mmHg) и са се върнали до изходното ниво за 2 часа. Не е имало симптоми на хипотония, свързани с тези промени. Средните промени в сърдечната честота са били клинично незначими. Двама пациенти са имали общо 3 нежелани реакции (зачервяване, </w:t>
      </w:r>
      <w:proofErr w:type="spellStart"/>
      <w:r w:rsidRPr="000B0B80">
        <w:rPr>
          <w:rFonts w:asciiTheme="majorBidi" w:hAnsiTheme="majorBidi" w:cstheme="majorBidi"/>
          <w:color w:val="000000"/>
          <w:szCs w:val="22"/>
          <w:lang w:val="bg-BG"/>
        </w:rPr>
        <w:t>метеоризъм</w:t>
      </w:r>
      <w:proofErr w:type="spellEnd"/>
      <w:r w:rsidRPr="000B0B80">
        <w:rPr>
          <w:rFonts w:asciiTheme="majorBidi" w:hAnsiTheme="majorBidi" w:cstheme="majorBidi"/>
          <w:color w:val="000000"/>
          <w:szCs w:val="22"/>
          <w:lang w:val="bg-BG"/>
        </w:rPr>
        <w:t xml:space="preserve"> и горещи вълни). Имало е една сериозна нежелана реакция при пациент с тежка исхемична </w:t>
      </w:r>
      <w:proofErr w:type="spellStart"/>
      <w:r w:rsidRPr="000B0B80">
        <w:rPr>
          <w:rFonts w:asciiTheme="majorBidi" w:hAnsiTheme="majorBidi" w:cstheme="majorBidi"/>
          <w:color w:val="000000"/>
          <w:szCs w:val="22"/>
          <w:lang w:val="bg-BG"/>
        </w:rPr>
        <w:t>кардиопатия</w:t>
      </w:r>
      <w:proofErr w:type="spellEnd"/>
      <w:r w:rsidRPr="000B0B80">
        <w:rPr>
          <w:rFonts w:asciiTheme="majorBidi" w:hAnsiTheme="majorBidi" w:cstheme="majorBidi"/>
          <w:color w:val="000000"/>
          <w:szCs w:val="22"/>
          <w:lang w:val="bg-BG"/>
        </w:rPr>
        <w:t xml:space="preserve">, при който са настъпили камерни </w:t>
      </w:r>
      <w:proofErr w:type="spellStart"/>
      <w:r w:rsidRPr="000B0B80">
        <w:rPr>
          <w:rFonts w:asciiTheme="majorBidi" w:hAnsiTheme="majorBidi" w:cstheme="majorBidi"/>
          <w:color w:val="000000"/>
          <w:szCs w:val="22"/>
          <w:lang w:val="bg-BG"/>
        </w:rPr>
        <w:t>фибрилации</w:t>
      </w:r>
      <w:proofErr w:type="spellEnd"/>
      <w:r w:rsidRPr="000B0B80">
        <w:rPr>
          <w:rFonts w:asciiTheme="majorBidi" w:hAnsiTheme="majorBidi" w:cstheme="majorBidi"/>
          <w:color w:val="000000"/>
          <w:szCs w:val="22"/>
          <w:lang w:val="bg-BG"/>
        </w:rPr>
        <w:t xml:space="preserve"> и смърт 6 дена след прилагане на проучваното лекарство. Преценено е, че няма връзка с проучвания лекарствен продукт.</w:t>
      </w:r>
    </w:p>
    <w:p w14:paraId="564B4E0E" w14:textId="77777777" w:rsidR="007048FF" w:rsidRPr="000B0B80" w:rsidRDefault="007048FF">
      <w:pPr>
        <w:rPr>
          <w:rFonts w:asciiTheme="majorBidi" w:hAnsiTheme="majorBidi" w:cstheme="majorBidi"/>
          <w:color w:val="000000"/>
          <w:szCs w:val="22"/>
          <w:lang w:val="bg-BG"/>
        </w:rPr>
      </w:pPr>
    </w:p>
    <w:p w14:paraId="21FE60C1" w14:textId="77777777" w:rsidR="007048FF" w:rsidRPr="000B0B80" w:rsidRDefault="007048FF" w:rsidP="00BA1A86">
      <w:pPr>
        <w:keepNext/>
        <w:keepLine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lastRenderedPageBreak/>
        <w:t>Перорално приложение</w:t>
      </w:r>
    </w:p>
    <w:p w14:paraId="36D294A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основно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белодробна артериална хипертония общо 207 пациенти са рандомизирани и лекувани с дози 20 mg, 40 mg или 80 mg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три пъти дневно и 70 пациенти са рандомизирани на плацебо. Продължителността на лечението е 12 седмици. Общата честота на прекратяване при пациенти, лекувани със силденафил в дози 20 mg, 40 mg или 80 mg три пъти дневно е съответно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3,0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сравнение с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плацебо. От 277 участници, лекувани в основното проучване, 259 са включени в дългосрочно продължение на проучването. Прилагани са дози до 80 mg три пъти дневно (четирикратно по-големи от препоръчителната доза от 20 mg три пъти дневно) и след 3 години 87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183 пациенти на проучваното лечение, са приемали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80 mg три пъти дневно.</w:t>
      </w:r>
    </w:p>
    <w:p w14:paraId="479D5130" w14:textId="77777777" w:rsidR="007048FF" w:rsidRPr="000B0B80" w:rsidRDefault="007048FF">
      <w:pPr>
        <w:rPr>
          <w:rFonts w:asciiTheme="majorBidi" w:hAnsiTheme="majorBidi" w:cstheme="majorBidi"/>
          <w:color w:val="000000"/>
          <w:szCs w:val="22"/>
          <w:lang w:val="bg-BG"/>
        </w:rPr>
      </w:pPr>
    </w:p>
    <w:p w14:paraId="794070B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като допълнение към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при белодробна артериална хипертония общо 134 пациенти са лекувани с перорален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фиксирано </w:t>
      </w:r>
      <w:proofErr w:type="spellStart"/>
      <w:r w:rsidRPr="000B0B80">
        <w:rPr>
          <w:rFonts w:asciiTheme="majorBidi" w:hAnsiTheme="majorBidi" w:cstheme="majorBidi"/>
          <w:color w:val="000000"/>
          <w:szCs w:val="22"/>
          <w:lang w:val="bg-BG"/>
        </w:rPr>
        <w:t>титириране</w:t>
      </w:r>
      <w:proofErr w:type="spellEnd"/>
      <w:r w:rsidRPr="000B0B80">
        <w:rPr>
          <w:rFonts w:asciiTheme="majorBidi" w:hAnsiTheme="majorBidi" w:cstheme="majorBidi"/>
          <w:color w:val="000000"/>
          <w:szCs w:val="22"/>
          <w:lang w:val="bg-BG"/>
        </w:rPr>
        <w:t xml:space="preserve">, започващо от 20 mg до 40 mg и след това 80 mg три пъти на ден според поносимостта) и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и 131 пациенти са лекувани с плацебо и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Продължителността на лечението е 16 седмици. Общата честота на прекъсване при пациентите, лекувани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поради нежелани събития е 5,2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 10,7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пациентите, лекувани с плацебо/</w:t>
      </w:r>
      <w:proofErr w:type="spellStart"/>
      <w:r w:rsidRPr="000B0B80">
        <w:rPr>
          <w:rFonts w:asciiTheme="majorBidi" w:hAnsiTheme="majorBidi" w:cstheme="majorBidi"/>
          <w:color w:val="000000"/>
          <w:szCs w:val="22"/>
          <w:lang w:val="bg-BG"/>
        </w:rPr>
        <w:t>епопростeнол</w:t>
      </w:r>
      <w:proofErr w:type="spellEnd"/>
      <w:r w:rsidRPr="000B0B80">
        <w:rPr>
          <w:rFonts w:asciiTheme="majorBidi" w:hAnsiTheme="majorBidi" w:cstheme="majorBidi"/>
          <w:color w:val="000000"/>
          <w:szCs w:val="22"/>
          <w:lang w:val="bg-BG"/>
        </w:rPr>
        <w:t>. Наскоро съобщените нежелани лекарствени реакции, които възникват по-често при групата, лекувана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са очна </w:t>
      </w:r>
      <w:proofErr w:type="spellStart"/>
      <w:r w:rsidRPr="000B0B80">
        <w:rPr>
          <w:rFonts w:asciiTheme="majorBidi" w:hAnsiTheme="majorBidi" w:cstheme="majorBidi"/>
          <w:color w:val="000000"/>
          <w:szCs w:val="22"/>
          <w:lang w:val="bg-BG"/>
        </w:rPr>
        <w:t>хиперемия</w:t>
      </w:r>
      <w:proofErr w:type="spellEnd"/>
      <w:r w:rsidRPr="000B0B80">
        <w:rPr>
          <w:rFonts w:asciiTheme="majorBidi" w:hAnsiTheme="majorBidi" w:cstheme="majorBidi"/>
          <w:color w:val="000000"/>
          <w:szCs w:val="22"/>
          <w:lang w:val="bg-BG"/>
        </w:rPr>
        <w:t>, замъглено зрение, назална конгестия, нощни изпотявания, болка в гърба и сухота в устата. Известните нежелани събития главоболие, зачервяване, болка в крайниците и оток са наблюдавани с по-голяма честота при пациентите, лекувани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в сравнение с пациентите, лекувани с плацебо/</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От участниците, завършили </w:t>
      </w:r>
      <w:r w:rsidR="00B32FD6" w:rsidRPr="000B0B80">
        <w:rPr>
          <w:rFonts w:asciiTheme="majorBidi" w:hAnsiTheme="majorBidi" w:cstheme="majorBidi"/>
          <w:color w:val="000000"/>
          <w:szCs w:val="22"/>
          <w:lang w:val="bg-BG"/>
        </w:rPr>
        <w:t>първоначалното проучване, 242 са включени в дългосрочното продължение на</w:t>
      </w:r>
      <w:r w:rsidRPr="000B0B80">
        <w:rPr>
          <w:rFonts w:asciiTheme="majorBidi" w:hAnsiTheme="majorBidi" w:cstheme="majorBidi"/>
          <w:color w:val="000000"/>
          <w:szCs w:val="22"/>
          <w:lang w:val="bg-BG"/>
        </w:rPr>
        <w:t xml:space="preserve"> проучването. Прилагани са дози до 80 mg три пъти дневно и след 3 години 68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133 пациенти на проучваното лечение са приемали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80 mg три пъти дневно.</w:t>
      </w:r>
    </w:p>
    <w:p w14:paraId="3830BA87" w14:textId="77777777" w:rsidR="007048FF" w:rsidRPr="000B0B80" w:rsidRDefault="007048FF">
      <w:pPr>
        <w:rPr>
          <w:rFonts w:asciiTheme="majorBidi" w:hAnsiTheme="majorBidi" w:cstheme="majorBidi"/>
          <w:color w:val="000000"/>
          <w:szCs w:val="22"/>
          <w:lang w:val="bg-BG"/>
        </w:rPr>
      </w:pPr>
    </w:p>
    <w:p w14:paraId="4070A0B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двете плацебо-контролирани проучвания с перорален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нежеланите лекарствени реакции са като цяло леки до умерени по тежест. Най-често съобщаваните нежелани реакции (повече или равни на 10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спрямо плацебо са главоболие, зачервяване, диспепсия, диария и болки в крайниците.</w:t>
      </w:r>
    </w:p>
    <w:p w14:paraId="3BD34861" w14:textId="77777777" w:rsidR="00F37152" w:rsidRPr="000B0B80" w:rsidRDefault="00F37152" w:rsidP="00F37152">
      <w:pPr>
        <w:rPr>
          <w:rFonts w:asciiTheme="majorBidi" w:hAnsiTheme="majorBidi" w:cstheme="majorBidi"/>
          <w:color w:val="000000"/>
          <w:szCs w:val="22"/>
          <w:lang w:val="bg-BG"/>
        </w:rPr>
      </w:pPr>
    </w:p>
    <w:p w14:paraId="338C8349" w14:textId="77777777" w:rsidR="00F37152" w:rsidRPr="000B0B80" w:rsidRDefault="00F37152" w:rsidP="00F37152">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проучване за оценка на ефектите на различни дозови нива на силденафил</w:t>
      </w:r>
      <w:r w:rsidR="006078C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данните за безопасност за силденафил 20 mg три пъти дневно (препоръчителната доза) и за силденафил 80 mg три пъти дневно (4</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пъти</w:t>
      </w:r>
      <w:r w:rsidR="00FA470F" w:rsidRPr="000B0B80">
        <w:rPr>
          <w:rFonts w:asciiTheme="majorBidi" w:hAnsiTheme="majorBidi" w:cstheme="majorBidi"/>
          <w:color w:val="000000"/>
          <w:szCs w:val="22"/>
          <w:lang w:val="bg-BG"/>
        </w:rPr>
        <w:t xml:space="preserve"> по-висока от</w:t>
      </w:r>
      <w:r w:rsidRPr="000B0B80">
        <w:rPr>
          <w:rFonts w:asciiTheme="majorBidi" w:hAnsiTheme="majorBidi" w:cstheme="majorBidi"/>
          <w:color w:val="000000"/>
          <w:szCs w:val="22"/>
          <w:lang w:val="bg-BG"/>
        </w:rPr>
        <w:t xml:space="preserve"> препоръчителната доза) съответстват на установения профил на безопасност на силденафил при предходни проучвания при възрастни с БАХ.</w:t>
      </w:r>
    </w:p>
    <w:p w14:paraId="30955D63" w14:textId="77777777" w:rsidR="00811109" w:rsidRPr="000B0B80" w:rsidRDefault="00811109">
      <w:pPr>
        <w:rPr>
          <w:rFonts w:asciiTheme="majorBidi" w:hAnsiTheme="majorBidi" w:cstheme="majorBidi"/>
          <w:color w:val="000000"/>
          <w:szCs w:val="22"/>
          <w:lang w:val="bg-BG"/>
        </w:rPr>
      </w:pPr>
    </w:p>
    <w:p w14:paraId="6D2C7EF2"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Табличен списък на нежеланите реакции</w:t>
      </w:r>
    </w:p>
    <w:p w14:paraId="5F0EFDE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Нежеланите реакции, които са настъпили при &gt;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са по-чести (&gt;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разлика) при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основното проучване или в комбинираните данни 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от двете плацебо-контролирани проучвания при белодробна артериална хипертония в перорални дози от 20, 40 и 80 mg три пъти дневно, са изброени в таблица</w:t>
      </w:r>
      <w:r w:rsidR="00F37152" w:rsidRPr="000B0B80">
        <w:rPr>
          <w:rFonts w:asciiTheme="majorBidi" w:hAnsiTheme="majorBidi" w:cstheme="majorBidi"/>
          <w:color w:val="000000"/>
          <w:szCs w:val="22"/>
          <w:lang w:val="bg-BG"/>
        </w:rPr>
        <w:t> 1</w:t>
      </w:r>
      <w:r w:rsidRPr="000B0B80">
        <w:rPr>
          <w:rFonts w:asciiTheme="majorBidi" w:hAnsiTheme="majorBidi" w:cstheme="majorBidi"/>
          <w:color w:val="000000"/>
          <w:szCs w:val="22"/>
          <w:lang w:val="bg-BG"/>
        </w:rPr>
        <w:t xml:space="preserve"> по-долу и групирани по клас и честота: много чести (≥1/10), чести (≥1/100</w:t>
      </w:r>
      <w:r w:rsidR="009F3B70"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 xml:space="preserve">до </w:t>
      </w:r>
      <w:r w:rsidR="00E74F07" w:rsidRPr="000B0B80">
        <w:rPr>
          <w:rFonts w:asciiTheme="majorBidi" w:hAnsiTheme="majorBidi" w:cstheme="majorBidi"/>
          <w:color w:val="000000"/>
          <w:szCs w:val="22"/>
          <w:lang w:val="ru-RU"/>
        </w:rPr>
        <w:t>&lt;</w:t>
      </w:r>
      <w:r w:rsidRPr="000B0B80">
        <w:rPr>
          <w:rFonts w:asciiTheme="majorBidi" w:hAnsiTheme="majorBidi" w:cstheme="majorBidi"/>
          <w:color w:val="000000"/>
          <w:szCs w:val="22"/>
          <w:lang w:val="bg-BG"/>
        </w:rPr>
        <w:t>1/10), нечести (</w:t>
      </w:r>
      <w:r w:rsidRPr="000B0B80">
        <w:rPr>
          <w:rFonts w:asciiTheme="majorBidi" w:hAnsiTheme="majorBidi" w:cstheme="majorBidi"/>
          <w:color w:val="000000"/>
          <w:szCs w:val="22"/>
          <w:lang w:val="bg-BG"/>
        </w:rPr>
        <w:sym w:font="Symbol" w:char="00B3"/>
      </w:r>
      <w:r w:rsidRPr="000B0B80">
        <w:rPr>
          <w:rFonts w:asciiTheme="majorBidi" w:hAnsiTheme="majorBidi" w:cstheme="majorBidi"/>
          <w:color w:val="000000"/>
          <w:szCs w:val="22"/>
          <w:lang w:val="bg-BG"/>
        </w:rPr>
        <w:t xml:space="preserve">1/1 000 до </w:t>
      </w:r>
      <w:r w:rsidR="00E74F07" w:rsidRPr="000B0B80">
        <w:rPr>
          <w:rFonts w:asciiTheme="majorBidi" w:hAnsiTheme="majorBidi" w:cstheme="majorBidi"/>
          <w:color w:val="000000"/>
          <w:szCs w:val="22"/>
          <w:lang w:val="ru-RU"/>
        </w:rPr>
        <w:t>&lt;</w:t>
      </w:r>
      <w:r w:rsidRPr="000B0B80">
        <w:rPr>
          <w:rFonts w:asciiTheme="majorBidi" w:hAnsiTheme="majorBidi" w:cstheme="majorBidi"/>
          <w:color w:val="000000"/>
          <w:szCs w:val="22"/>
          <w:lang w:val="bg-BG"/>
        </w:rPr>
        <w:t xml:space="preserve">1/100) </w:t>
      </w:r>
      <w:r w:rsidR="009F3B70" w:rsidRPr="000B0B80">
        <w:rPr>
          <w:rFonts w:asciiTheme="majorBidi" w:hAnsiTheme="majorBidi" w:cstheme="majorBidi"/>
          <w:color w:val="000000"/>
          <w:szCs w:val="22"/>
          <w:lang w:val="bg-BG"/>
        </w:rPr>
        <w:t xml:space="preserve">и </w:t>
      </w:r>
      <w:r w:rsidRPr="000B0B80">
        <w:rPr>
          <w:rFonts w:asciiTheme="majorBidi" w:hAnsiTheme="majorBidi" w:cstheme="majorBidi"/>
          <w:color w:val="000000"/>
          <w:szCs w:val="22"/>
          <w:lang w:val="bg-BG"/>
        </w:rPr>
        <w:t xml:space="preserve">с неизвестна честота (от наличните данни не може да бъде направена оценка). Във всяка група по честота нежеланите реакции са представени в низходящ ред по отношение на тяхната сериозност. </w:t>
      </w:r>
    </w:p>
    <w:p w14:paraId="5D2F67A6" w14:textId="77777777" w:rsidR="007048FF" w:rsidRPr="000B0B80" w:rsidRDefault="007048FF" w:rsidP="00F563C3">
      <w:pPr>
        <w:keepNext/>
        <w:rPr>
          <w:rFonts w:asciiTheme="majorBidi" w:hAnsiTheme="majorBidi" w:cstheme="majorBidi"/>
          <w:color w:val="000000"/>
          <w:szCs w:val="22"/>
          <w:lang w:val="bg-BG"/>
        </w:rPr>
      </w:pPr>
    </w:p>
    <w:p w14:paraId="7EA8383F" w14:textId="77777777" w:rsidR="00811109" w:rsidRPr="000B0B80" w:rsidRDefault="007048FF" w:rsidP="00F563C3">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Съобщенията от постмаркетинговия опит са включени в курсив.</w:t>
      </w:r>
    </w:p>
    <w:p w14:paraId="1682CD23" w14:textId="77777777" w:rsidR="00F37152" w:rsidRPr="000B0B80" w:rsidRDefault="00F37152" w:rsidP="00682838">
      <w:pPr>
        <w:rPr>
          <w:rFonts w:asciiTheme="majorBidi" w:hAnsiTheme="majorBidi" w:cstheme="majorBidi"/>
          <w:color w:val="000000"/>
          <w:szCs w:val="22"/>
          <w:lang w:val="bg-BG"/>
        </w:rPr>
      </w:pPr>
    </w:p>
    <w:p w14:paraId="3304821F" w14:textId="77777777" w:rsidR="00F37152" w:rsidRPr="000B0B80" w:rsidRDefault="00F37152" w:rsidP="00F37152">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Таблица 1: Нежелани реакции от плацебо-контролирани проучвания на силденафил при БАХ и</w:t>
      </w:r>
      <w:r w:rsidR="00FA470F" w:rsidRPr="000B0B80">
        <w:rPr>
          <w:rFonts w:asciiTheme="majorBidi" w:hAnsiTheme="majorBidi" w:cstheme="majorBidi"/>
          <w:b/>
          <w:color w:val="000000"/>
          <w:szCs w:val="22"/>
          <w:lang w:val="bg-BG"/>
        </w:rPr>
        <w:t xml:space="preserve"> от</w:t>
      </w:r>
      <w:r w:rsidRPr="000B0B80">
        <w:rPr>
          <w:rFonts w:asciiTheme="majorBidi" w:hAnsiTheme="majorBidi" w:cstheme="majorBidi"/>
          <w:b/>
          <w:color w:val="000000"/>
          <w:szCs w:val="22"/>
          <w:lang w:val="bg-BG"/>
        </w:rPr>
        <w:t xml:space="preserve"> постмаркетинговия опит при възрастни</w:t>
      </w:r>
    </w:p>
    <w:p w14:paraId="4F00A0E6" w14:textId="77777777" w:rsidR="00811109" w:rsidRPr="000B0B80" w:rsidRDefault="00811109" w:rsidP="00811109">
      <w:pPr>
        <w:keepNext/>
        <w:rPr>
          <w:rFonts w:asciiTheme="majorBidi" w:hAnsiTheme="majorBidi" w:cstheme="majorBidi"/>
          <w:b/>
          <w:color w:val="000000"/>
          <w:szCs w:val="22"/>
          <w:lang w:val="bg-BG"/>
        </w:rPr>
      </w:pPr>
    </w:p>
    <w:tbl>
      <w:tblPr>
        <w:tblW w:w="90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5"/>
        <w:gridCol w:w="4050"/>
      </w:tblGrid>
      <w:tr w:rsidR="007048FF" w:rsidRPr="000B0B80" w14:paraId="10F1F79E" w14:textId="77777777" w:rsidTr="00370BF1">
        <w:trPr>
          <w:tblHeader/>
        </w:trPr>
        <w:tc>
          <w:tcPr>
            <w:tcW w:w="5035" w:type="dxa"/>
            <w:tcBorders>
              <w:top w:val="single" w:sz="4" w:space="0" w:color="auto"/>
              <w:bottom w:val="single" w:sz="4" w:space="0" w:color="auto"/>
            </w:tcBorders>
          </w:tcPr>
          <w:p w14:paraId="662975E3" w14:textId="77777777" w:rsidR="007048FF" w:rsidRPr="000B0B80" w:rsidRDefault="007048FF" w:rsidP="00BA1A86">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MedDRA системо-органен клас (V.14.0)</w:t>
            </w:r>
          </w:p>
        </w:tc>
        <w:tc>
          <w:tcPr>
            <w:tcW w:w="4050" w:type="dxa"/>
            <w:tcBorders>
              <w:top w:val="single" w:sz="4" w:space="0" w:color="auto"/>
              <w:bottom w:val="single" w:sz="4" w:space="0" w:color="auto"/>
            </w:tcBorders>
          </w:tcPr>
          <w:p w14:paraId="5F9C799A" w14:textId="77777777" w:rsidR="007048FF" w:rsidRPr="000B0B80" w:rsidRDefault="007048FF" w:rsidP="00BA1A86">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Нежелана реакция</w:t>
            </w:r>
          </w:p>
        </w:tc>
      </w:tr>
      <w:tr w:rsidR="007048FF" w:rsidRPr="000B0B80" w14:paraId="109DC9E6" w14:textId="77777777" w:rsidTr="00370BF1">
        <w:tc>
          <w:tcPr>
            <w:tcW w:w="5035" w:type="dxa"/>
            <w:tcBorders>
              <w:top w:val="single" w:sz="4" w:space="0" w:color="auto"/>
              <w:bottom w:val="nil"/>
            </w:tcBorders>
          </w:tcPr>
          <w:p w14:paraId="2DB526BD"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Инфекции и инфестации</w:t>
            </w:r>
          </w:p>
        </w:tc>
        <w:tc>
          <w:tcPr>
            <w:tcW w:w="4050" w:type="dxa"/>
            <w:tcBorders>
              <w:top w:val="single" w:sz="4" w:space="0" w:color="auto"/>
              <w:bottom w:val="nil"/>
            </w:tcBorders>
          </w:tcPr>
          <w:p w14:paraId="199BFF4C" w14:textId="77777777" w:rsidR="007048FF" w:rsidRPr="000B0B80" w:rsidRDefault="007048FF" w:rsidP="00BA1A86">
            <w:pPr>
              <w:rPr>
                <w:rFonts w:asciiTheme="majorBidi" w:hAnsiTheme="majorBidi" w:cstheme="majorBidi"/>
                <w:color w:val="000000"/>
                <w:szCs w:val="22"/>
                <w:lang w:val="bg-BG"/>
              </w:rPr>
            </w:pPr>
          </w:p>
        </w:tc>
      </w:tr>
      <w:tr w:rsidR="007048FF" w:rsidRPr="00F10CA0" w14:paraId="02AB28D1" w14:textId="77777777" w:rsidTr="00370BF1">
        <w:tc>
          <w:tcPr>
            <w:tcW w:w="5035" w:type="dxa"/>
            <w:tcBorders>
              <w:top w:val="nil"/>
            </w:tcBorders>
          </w:tcPr>
          <w:p w14:paraId="10573461" w14:textId="77777777" w:rsidR="007048FF" w:rsidRPr="000B0B80" w:rsidRDefault="007048FF" w:rsidP="00BA1A86">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Borders>
              <w:top w:val="nil"/>
            </w:tcBorders>
          </w:tcPr>
          <w:p w14:paraId="7C812D13"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Целулит, грип, бронхит, синузит, ринит, гастроентерит</w:t>
            </w:r>
          </w:p>
        </w:tc>
      </w:tr>
      <w:tr w:rsidR="007048FF" w:rsidRPr="00F10CA0" w14:paraId="083AF5F5" w14:textId="77777777" w:rsidTr="00370BF1">
        <w:tc>
          <w:tcPr>
            <w:tcW w:w="5035" w:type="dxa"/>
          </w:tcPr>
          <w:p w14:paraId="7B499797"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кръвта и лимфната система</w:t>
            </w:r>
          </w:p>
        </w:tc>
        <w:tc>
          <w:tcPr>
            <w:tcW w:w="4050" w:type="dxa"/>
          </w:tcPr>
          <w:p w14:paraId="51496881" w14:textId="77777777" w:rsidR="007048FF" w:rsidRPr="000B0B80" w:rsidRDefault="007048FF" w:rsidP="00BA1A86">
            <w:pPr>
              <w:rPr>
                <w:rFonts w:asciiTheme="majorBidi" w:hAnsiTheme="majorBidi" w:cstheme="majorBidi"/>
                <w:color w:val="000000"/>
                <w:szCs w:val="22"/>
                <w:lang w:val="bg-BG"/>
              </w:rPr>
            </w:pPr>
          </w:p>
        </w:tc>
      </w:tr>
      <w:tr w:rsidR="007048FF" w:rsidRPr="000B0B80" w14:paraId="35718B17" w14:textId="77777777" w:rsidTr="00370BF1">
        <w:tc>
          <w:tcPr>
            <w:tcW w:w="5035" w:type="dxa"/>
          </w:tcPr>
          <w:p w14:paraId="58FA6A5B"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19CF014C"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Анемия</w:t>
            </w:r>
          </w:p>
        </w:tc>
      </w:tr>
      <w:tr w:rsidR="007048FF" w:rsidRPr="000B0B80" w14:paraId="2EBBDE48" w14:textId="77777777" w:rsidTr="00370BF1">
        <w:tc>
          <w:tcPr>
            <w:tcW w:w="5035" w:type="dxa"/>
          </w:tcPr>
          <w:p w14:paraId="5FF1B9F6"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метаболизма и храненето</w:t>
            </w:r>
          </w:p>
        </w:tc>
        <w:tc>
          <w:tcPr>
            <w:tcW w:w="4050" w:type="dxa"/>
          </w:tcPr>
          <w:p w14:paraId="5777EC94" w14:textId="77777777" w:rsidR="007048FF" w:rsidRPr="000B0B80" w:rsidRDefault="007048FF" w:rsidP="00BA1A86">
            <w:pPr>
              <w:rPr>
                <w:rFonts w:asciiTheme="majorBidi" w:hAnsiTheme="majorBidi" w:cstheme="majorBidi"/>
                <w:color w:val="000000"/>
                <w:szCs w:val="22"/>
                <w:lang w:val="bg-BG"/>
              </w:rPr>
            </w:pPr>
          </w:p>
        </w:tc>
      </w:tr>
      <w:tr w:rsidR="007048FF" w:rsidRPr="000B0B80" w14:paraId="0389ADE4" w14:textId="77777777" w:rsidTr="00370BF1">
        <w:tc>
          <w:tcPr>
            <w:tcW w:w="5035" w:type="dxa"/>
          </w:tcPr>
          <w:p w14:paraId="784B34F0"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783AD1A5"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Задръжка на течности</w:t>
            </w:r>
          </w:p>
        </w:tc>
      </w:tr>
      <w:tr w:rsidR="007048FF" w:rsidRPr="000B0B80" w14:paraId="090C0377" w14:textId="77777777" w:rsidTr="00370BF1">
        <w:tc>
          <w:tcPr>
            <w:tcW w:w="5035" w:type="dxa"/>
          </w:tcPr>
          <w:p w14:paraId="53E0BC8C"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Психични нарушения</w:t>
            </w:r>
          </w:p>
        </w:tc>
        <w:tc>
          <w:tcPr>
            <w:tcW w:w="4050" w:type="dxa"/>
          </w:tcPr>
          <w:p w14:paraId="6FAE33F4" w14:textId="77777777" w:rsidR="007048FF" w:rsidRPr="000B0B80" w:rsidRDefault="007048FF" w:rsidP="00BA1A86">
            <w:pPr>
              <w:rPr>
                <w:rFonts w:asciiTheme="majorBidi" w:hAnsiTheme="majorBidi" w:cstheme="majorBidi"/>
                <w:color w:val="000000"/>
                <w:szCs w:val="22"/>
                <w:lang w:val="bg-BG"/>
              </w:rPr>
            </w:pPr>
          </w:p>
        </w:tc>
      </w:tr>
      <w:tr w:rsidR="007048FF" w:rsidRPr="000B0B80" w14:paraId="2A43A58F" w14:textId="77777777" w:rsidTr="00370BF1">
        <w:tc>
          <w:tcPr>
            <w:tcW w:w="5035" w:type="dxa"/>
          </w:tcPr>
          <w:p w14:paraId="2CEDAE65"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35481B14" w14:textId="77777777" w:rsidR="007048FF" w:rsidRPr="000B0B80" w:rsidRDefault="007048FF" w:rsidP="00BA1A8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Безсъние, тревожност</w:t>
            </w:r>
          </w:p>
        </w:tc>
      </w:tr>
      <w:tr w:rsidR="007048FF" w:rsidRPr="000B0B80" w14:paraId="66F2F53C" w14:textId="77777777" w:rsidTr="00370BF1">
        <w:tc>
          <w:tcPr>
            <w:tcW w:w="5035" w:type="dxa"/>
          </w:tcPr>
          <w:p w14:paraId="003329E2" w14:textId="77777777" w:rsidR="007048FF" w:rsidRPr="000B0B80" w:rsidRDefault="007048FF" w:rsidP="00CB606C">
            <w:pPr>
              <w:keepNext/>
              <w:keepLines/>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нервната система</w:t>
            </w:r>
          </w:p>
        </w:tc>
        <w:tc>
          <w:tcPr>
            <w:tcW w:w="4050" w:type="dxa"/>
          </w:tcPr>
          <w:p w14:paraId="45DA68CA" w14:textId="77777777" w:rsidR="007048FF" w:rsidRPr="000B0B80" w:rsidRDefault="007048FF" w:rsidP="00835F1B">
            <w:pPr>
              <w:rPr>
                <w:rFonts w:asciiTheme="majorBidi" w:hAnsiTheme="majorBidi" w:cstheme="majorBidi"/>
                <w:color w:val="000000"/>
                <w:szCs w:val="22"/>
                <w:lang w:val="bg-BG"/>
              </w:rPr>
            </w:pPr>
          </w:p>
        </w:tc>
      </w:tr>
      <w:tr w:rsidR="007048FF" w:rsidRPr="000B0B80" w14:paraId="7B1948A3" w14:textId="77777777" w:rsidTr="00370BF1">
        <w:tc>
          <w:tcPr>
            <w:tcW w:w="5035" w:type="dxa"/>
          </w:tcPr>
          <w:p w14:paraId="11B6DD96" w14:textId="77777777" w:rsidR="007048FF" w:rsidRPr="000B0B80" w:rsidRDefault="007048FF" w:rsidP="00BA1A86">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4050" w:type="dxa"/>
          </w:tcPr>
          <w:p w14:paraId="2F5F6E5A" w14:textId="77777777" w:rsidR="007048FF" w:rsidRPr="000B0B80" w:rsidRDefault="007048FF" w:rsidP="008B3274">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Главоболие</w:t>
            </w:r>
          </w:p>
        </w:tc>
      </w:tr>
      <w:tr w:rsidR="007048FF" w:rsidRPr="00F10CA0" w14:paraId="56E73779" w14:textId="77777777" w:rsidTr="00370BF1">
        <w:trPr>
          <w:trHeight w:val="95"/>
        </w:trPr>
        <w:tc>
          <w:tcPr>
            <w:tcW w:w="5035" w:type="dxa"/>
          </w:tcPr>
          <w:p w14:paraId="14047C2B" w14:textId="77777777" w:rsidR="007048FF" w:rsidRPr="000B0B80" w:rsidRDefault="007048FF" w:rsidP="008B3274">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Pr>
          <w:p w14:paraId="0B1C4747" w14:textId="77777777" w:rsidR="007048FF" w:rsidRPr="000B0B80" w:rsidRDefault="007048FF" w:rsidP="008B3274">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Мигрена, тремор, парестезия, усещане за парене, хипоестезия</w:t>
            </w:r>
          </w:p>
        </w:tc>
      </w:tr>
      <w:tr w:rsidR="007048FF" w:rsidRPr="000B0B80" w14:paraId="3BB27855" w14:textId="77777777" w:rsidTr="00370BF1">
        <w:tc>
          <w:tcPr>
            <w:tcW w:w="5035" w:type="dxa"/>
          </w:tcPr>
          <w:p w14:paraId="7F47FE23"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очите</w:t>
            </w:r>
          </w:p>
        </w:tc>
        <w:tc>
          <w:tcPr>
            <w:tcW w:w="4050" w:type="dxa"/>
          </w:tcPr>
          <w:p w14:paraId="07ED751C" w14:textId="77777777" w:rsidR="007048FF" w:rsidRPr="000B0B80" w:rsidRDefault="007048FF" w:rsidP="008B3274">
            <w:pPr>
              <w:keepNext/>
              <w:rPr>
                <w:rFonts w:asciiTheme="majorBidi" w:hAnsiTheme="majorBidi" w:cstheme="majorBidi"/>
                <w:color w:val="000000"/>
                <w:szCs w:val="22"/>
                <w:lang w:val="bg-BG"/>
              </w:rPr>
            </w:pPr>
          </w:p>
        </w:tc>
      </w:tr>
      <w:tr w:rsidR="007048FF" w:rsidRPr="00F10CA0" w14:paraId="4E06DCB2" w14:textId="77777777" w:rsidTr="00370BF1">
        <w:tc>
          <w:tcPr>
            <w:tcW w:w="5035" w:type="dxa"/>
          </w:tcPr>
          <w:p w14:paraId="48BF2175" w14:textId="77777777" w:rsidR="007048FF" w:rsidRPr="000B0B80" w:rsidRDefault="007048FF" w:rsidP="008B3274">
            <w:pPr>
              <w:keepNext/>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Pr>
          <w:p w14:paraId="67735167"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Кръвоизлив в ретината, зрително нарушение, замъглено виждане, </w:t>
            </w:r>
            <w:proofErr w:type="spellStart"/>
            <w:r w:rsidRPr="000B0B80">
              <w:rPr>
                <w:rFonts w:asciiTheme="majorBidi" w:hAnsiTheme="majorBidi" w:cstheme="majorBidi"/>
                <w:color w:val="000000"/>
                <w:szCs w:val="22"/>
                <w:lang w:val="bg-BG"/>
              </w:rPr>
              <w:t>фотофобия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хроматопсия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цианопсия</w:t>
            </w:r>
            <w:proofErr w:type="spellEnd"/>
            <w:r w:rsidRPr="000B0B80">
              <w:rPr>
                <w:rFonts w:asciiTheme="majorBidi" w:hAnsiTheme="majorBidi" w:cstheme="majorBidi"/>
                <w:color w:val="000000"/>
                <w:szCs w:val="22"/>
                <w:lang w:val="bg-BG"/>
              </w:rPr>
              <w:t xml:space="preserve">, очно дразнене, очна </w:t>
            </w:r>
            <w:proofErr w:type="spellStart"/>
            <w:r w:rsidRPr="000B0B80">
              <w:rPr>
                <w:rFonts w:asciiTheme="majorBidi" w:hAnsiTheme="majorBidi" w:cstheme="majorBidi"/>
                <w:color w:val="000000"/>
                <w:szCs w:val="22"/>
                <w:lang w:val="bg-BG"/>
              </w:rPr>
              <w:t>хиперемия</w:t>
            </w:r>
            <w:proofErr w:type="spellEnd"/>
          </w:p>
        </w:tc>
      </w:tr>
      <w:tr w:rsidR="007048FF" w:rsidRPr="00F10CA0" w14:paraId="07051310" w14:textId="77777777" w:rsidTr="00370BF1">
        <w:tc>
          <w:tcPr>
            <w:tcW w:w="5035" w:type="dxa"/>
          </w:tcPr>
          <w:p w14:paraId="784D714D"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p>
        </w:tc>
        <w:tc>
          <w:tcPr>
            <w:tcW w:w="4050" w:type="dxa"/>
          </w:tcPr>
          <w:p w14:paraId="4E00929B"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Намалена зрителна острота, диплопия, абнормно усе</w:t>
            </w:r>
            <w:r w:rsidR="006D2D52" w:rsidRPr="000B0B80">
              <w:rPr>
                <w:rFonts w:asciiTheme="majorBidi" w:hAnsiTheme="majorBidi" w:cstheme="majorBidi"/>
                <w:color w:val="000000"/>
                <w:szCs w:val="22"/>
                <w:lang w:val="bg-BG"/>
              </w:rPr>
              <w:t>щ</w:t>
            </w:r>
            <w:r w:rsidRPr="000B0B80">
              <w:rPr>
                <w:rFonts w:asciiTheme="majorBidi" w:hAnsiTheme="majorBidi" w:cstheme="majorBidi"/>
                <w:color w:val="000000"/>
                <w:szCs w:val="22"/>
                <w:lang w:val="bg-BG"/>
              </w:rPr>
              <w:t>ане в окото</w:t>
            </w:r>
          </w:p>
        </w:tc>
      </w:tr>
      <w:tr w:rsidR="007048FF" w:rsidRPr="00F10CA0" w14:paraId="32082456" w14:textId="77777777" w:rsidTr="00370BF1">
        <w:tc>
          <w:tcPr>
            <w:tcW w:w="5035" w:type="dxa"/>
          </w:tcPr>
          <w:p w14:paraId="68B8FC9D"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Pr>
          <w:p w14:paraId="1BC00EE5" w14:textId="77777777" w:rsidR="007048FF" w:rsidRPr="000B0B80" w:rsidRDefault="007048FF" w:rsidP="008B3274">
            <w:pPr>
              <w:keepNext/>
              <w:rPr>
                <w:rFonts w:asciiTheme="majorBidi" w:hAnsiTheme="majorBidi" w:cstheme="majorBidi"/>
                <w:color w:val="000000"/>
                <w:szCs w:val="22"/>
                <w:lang w:val="bg-BG"/>
              </w:rPr>
            </w:pPr>
            <w:proofErr w:type="spellStart"/>
            <w:r w:rsidRPr="000B0B80">
              <w:rPr>
                <w:rFonts w:asciiTheme="majorBidi" w:hAnsiTheme="majorBidi" w:cstheme="majorBidi"/>
                <w:i/>
                <w:color w:val="000000"/>
                <w:szCs w:val="22"/>
                <w:lang w:val="bg-BG"/>
              </w:rPr>
              <w:t>Неартериитна</w:t>
            </w:r>
            <w:proofErr w:type="spellEnd"/>
            <w:r w:rsidRPr="000B0B80">
              <w:rPr>
                <w:rFonts w:asciiTheme="majorBidi" w:hAnsiTheme="majorBidi" w:cstheme="majorBidi"/>
                <w:i/>
                <w:color w:val="000000"/>
                <w:szCs w:val="22"/>
                <w:lang w:val="bg-BG"/>
              </w:rPr>
              <w:t xml:space="preserve"> предна исхемична оптична невропатия (НАИОН)*, </w:t>
            </w:r>
            <w:proofErr w:type="spellStart"/>
            <w:r w:rsidRPr="000B0B80">
              <w:rPr>
                <w:rFonts w:asciiTheme="majorBidi" w:hAnsiTheme="majorBidi" w:cstheme="majorBidi"/>
                <w:i/>
                <w:color w:val="000000"/>
                <w:szCs w:val="22"/>
                <w:lang w:val="bg-BG"/>
              </w:rPr>
              <w:t>ретинна</w:t>
            </w:r>
            <w:proofErr w:type="spellEnd"/>
            <w:r w:rsidRPr="000B0B80">
              <w:rPr>
                <w:rFonts w:asciiTheme="majorBidi" w:hAnsiTheme="majorBidi" w:cstheme="majorBidi"/>
                <w:i/>
                <w:color w:val="000000"/>
                <w:szCs w:val="22"/>
                <w:lang w:val="bg-BG"/>
              </w:rPr>
              <w:t xml:space="preserve"> съдова оклузия*, дефект в зрителното поле*</w:t>
            </w:r>
          </w:p>
        </w:tc>
      </w:tr>
      <w:tr w:rsidR="007048FF" w:rsidRPr="00F10CA0" w14:paraId="4D90C33F" w14:textId="77777777" w:rsidTr="00370BF1">
        <w:tc>
          <w:tcPr>
            <w:tcW w:w="5035" w:type="dxa"/>
          </w:tcPr>
          <w:p w14:paraId="7D66B31B" w14:textId="77777777" w:rsidR="007048FF" w:rsidRPr="000B0B80" w:rsidRDefault="007048FF" w:rsidP="008B3274">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ухото и лабиринта</w:t>
            </w:r>
          </w:p>
        </w:tc>
        <w:tc>
          <w:tcPr>
            <w:tcW w:w="4050" w:type="dxa"/>
          </w:tcPr>
          <w:p w14:paraId="67F21807" w14:textId="77777777" w:rsidR="007048FF" w:rsidRPr="000B0B80" w:rsidRDefault="007048FF" w:rsidP="008B3274">
            <w:pPr>
              <w:keepNext/>
              <w:rPr>
                <w:rFonts w:asciiTheme="majorBidi" w:hAnsiTheme="majorBidi" w:cstheme="majorBidi"/>
                <w:color w:val="000000"/>
                <w:szCs w:val="22"/>
                <w:lang w:val="bg-BG"/>
              </w:rPr>
            </w:pPr>
          </w:p>
        </w:tc>
      </w:tr>
      <w:tr w:rsidR="007048FF" w:rsidRPr="000B0B80" w14:paraId="4F2D0746" w14:textId="77777777" w:rsidTr="00370BF1">
        <w:tc>
          <w:tcPr>
            <w:tcW w:w="5035" w:type="dxa"/>
          </w:tcPr>
          <w:p w14:paraId="459F27A5"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05C0C407"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Вертиго</w:t>
            </w:r>
          </w:p>
        </w:tc>
      </w:tr>
      <w:tr w:rsidR="007048FF" w:rsidRPr="000B0B80" w14:paraId="2C6D6BCF" w14:textId="77777777" w:rsidTr="00370BF1">
        <w:tc>
          <w:tcPr>
            <w:tcW w:w="5035" w:type="dxa"/>
          </w:tcPr>
          <w:p w14:paraId="0D7CF441"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Pr>
          <w:p w14:paraId="0DB323B4"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Внезапна загуба на слуха</w:t>
            </w:r>
          </w:p>
        </w:tc>
      </w:tr>
      <w:tr w:rsidR="007048FF" w:rsidRPr="000B0B80" w14:paraId="3FE8D481" w14:textId="77777777" w:rsidTr="00370BF1">
        <w:tc>
          <w:tcPr>
            <w:tcW w:w="5035" w:type="dxa"/>
          </w:tcPr>
          <w:p w14:paraId="7CCDBF9C"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Съдови нарушения</w:t>
            </w:r>
          </w:p>
        </w:tc>
        <w:tc>
          <w:tcPr>
            <w:tcW w:w="4050" w:type="dxa"/>
          </w:tcPr>
          <w:p w14:paraId="7C3CB496" w14:textId="77777777" w:rsidR="007048FF" w:rsidRPr="000B0B80" w:rsidRDefault="007048FF">
            <w:pPr>
              <w:rPr>
                <w:rFonts w:asciiTheme="majorBidi" w:hAnsiTheme="majorBidi" w:cstheme="majorBidi"/>
                <w:color w:val="000000"/>
                <w:szCs w:val="22"/>
                <w:lang w:val="bg-BG"/>
              </w:rPr>
            </w:pPr>
          </w:p>
        </w:tc>
      </w:tr>
      <w:tr w:rsidR="007048FF" w:rsidRPr="000B0B80" w14:paraId="16267365" w14:textId="77777777" w:rsidTr="00370BF1">
        <w:tc>
          <w:tcPr>
            <w:tcW w:w="5035" w:type="dxa"/>
          </w:tcPr>
          <w:p w14:paraId="622D35F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4050" w:type="dxa"/>
          </w:tcPr>
          <w:p w14:paraId="7B7D6F5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Зачервяване</w:t>
            </w:r>
          </w:p>
        </w:tc>
      </w:tr>
      <w:tr w:rsidR="007048FF" w:rsidRPr="000B0B80" w14:paraId="7CA1FF6A" w14:textId="77777777" w:rsidTr="00370BF1">
        <w:tc>
          <w:tcPr>
            <w:tcW w:w="5035" w:type="dxa"/>
          </w:tcPr>
          <w:p w14:paraId="5C25A21C"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Pr>
          <w:p w14:paraId="2AC903C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Хипотония</w:t>
            </w:r>
          </w:p>
        </w:tc>
      </w:tr>
      <w:tr w:rsidR="007048FF" w:rsidRPr="000B0B80" w14:paraId="34370975" w14:textId="77777777" w:rsidTr="00370BF1">
        <w:tc>
          <w:tcPr>
            <w:tcW w:w="5035" w:type="dxa"/>
          </w:tcPr>
          <w:p w14:paraId="6DD092D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Респираторни, гръдни и медиастинални нарушения</w:t>
            </w:r>
          </w:p>
        </w:tc>
        <w:tc>
          <w:tcPr>
            <w:tcW w:w="4050" w:type="dxa"/>
          </w:tcPr>
          <w:p w14:paraId="759D724E" w14:textId="77777777" w:rsidR="007048FF" w:rsidRPr="000B0B80" w:rsidRDefault="007048FF">
            <w:pPr>
              <w:rPr>
                <w:rFonts w:asciiTheme="majorBidi" w:hAnsiTheme="majorBidi" w:cstheme="majorBidi"/>
                <w:color w:val="000000"/>
                <w:szCs w:val="22"/>
                <w:lang w:val="bg-BG"/>
              </w:rPr>
            </w:pPr>
          </w:p>
        </w:tc>
      </w:tr>
      <w:tr w:rsidR="007048FF" w:rsidRPr="000B0B80" w14:paraId="3E098BF5" w14:textId="77777777" w:rsidTr="00370BF1">
        <w:tc>
          <w:tcPr>
            <w:tcW w:w="5035" w:type="dxa"/>
          </w:tcPr>
          <w:p w14:paraId="3E728F5E"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Pr>
          <w:p w14:paraId="4BF2D60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Епистаксис, кашлица, назална конгестия</w:t>
            </w:r>
          </w:p>
        </w:tc>
      </w:tr>
      <w:tr w:rsidR="007048FF" w:rsidRPr="000B0B80" w14:paraId="7661DF69" w14:textId="77777777" w:rsidTr="00370BF1">
        <w:tc>
          <w:tcPr>
            <w:tcW w:w="5035" w:type="dxa"/>
          </w:tcPr>
          <w:p w14:paraId="0F4AFF70"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Стомашно-чревни нарушения</w:t>
            </w:r>
          </w:p>
        </w:tc>
        <w:tc>
          <w:tcPr>
            <w:tcW w:w="4050" w:type="dxa"/>
          </w:tcPr>
          <w:p w14:paraId="4B361F76" w14:textId="77777777" w:rsidR="007048FF" w:rsidRPr="000B0B80" w:rsidRDefault="007048FF" w:rsidP="008668EF">
            <w:pPr>
              <w:keepNext/>
              <w:rPr>
                <w:rFonts w:asciiTheme="majorBidi" w:hAnsiTheme="majorBidi" w:cstheme="majorBidi"/>
                <w:color w:val="000000"/>
                <w:szCs w:val="22"/>
                <w:lang w:val="bg-BG"/>
              </w:rPr>
            </w:pPr>
          </w:p>
        </w:tc>
      </w:tr>
      <w:tr w:rsidR="007048FF" w:rsidRPr="000B0B80" w14:paraId="52D3E355" w14:textId="77777777" w:rsidTr="00370BF1">
        <w:tc>
          <w:tcPr>
            <w:tcW w:w="5035" w:type="dxa"/>
          </w:tcPr>
          <w:p w14:paraId="23C4AE6A"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4050" w:type="dxa"/>
          </w:tcPr>
          <w:p w14:paraId="4B63E84E"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Диария, диспепсия</w:t>
            </w:r>
          </w:p>
        </w:tc>
      </w:tr>
      <w:tr w:rsidR="007048FF" w:rsidRPr="00F10CA0" w14:paraId="3ADE3CEA" w14:textId="77777777" w:rsidTr="00370BF1">
        <w:tc>
          <w:tcPr>
            <w:tcW w:w="5035" w:type="dxa"/>
          </w:tcPr>
          <w:p w14:paraId="25C51C68"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15DF842C"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Гастрит, гастроезофагеална рефлуксна болест, хемороиди, раздуване на корема, сухота в устата</w:t>
            </w:r>
          </w:p>
        </w:tc>
      </w:tr>
      <w:tr w:rsidR="007048FF" w:rsidRPr="00F10CA0" w14:paraId="04380217" w14:textId="77777777" w:rsidTr="00370BF1">
        <w:tc>
          <w:tcPr>
            <w:tcW w:w="5035" w:type="dxa"/>
          </w:tcPr>
          <w:p w14:paraId="7AD3A7EF"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кожата и подкожната тъкан</w:t>
            </w:r>
          </w:p>
        </w:tc>
        <w:tc>
          <w:tcPr>
            <w:tcW w:w="4050" w:type="dxa"/>
          </w:tcPr>
          <w:p w14:paraId="24DE6E3E" w14:textId="77777777" w:rsidR="007048FF" w:rsidRPr="000B0B80" w:rsidRDefault="007048FF">
            <w:pPr>
              <w:keepNext/>
              <w:rPr>
                <w:rFonts w:asciiTheme="majorBidi" w:hAnsiTheme="majorBidi" w:cstheme="majorBidi"/>
                <w:i/>
                <w:color w:val="000000"/>
                <w:szCs w:val="22"/>
                <w:lang w:val="bg-BG"/>
              </w:rPr>
            </w:pPr>
          </w:p>
        </w:tc>
      </w:tr>
      <w:tr w:rsidR="007048FF" w:rsidRPr="000B0B80" w14:paraId="29EFE5CC" w14:textId="77777777" w:rsidTr="00370BF1">
        <w:tc>
          <w:tcPr>
            <w:tcW w:w="5035" w:type="dxa"/>
          </w:tcPr>
          <w:p w14:paraId="73B4DD5B"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7C9CE451"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Алопеция, еритема, нощни изпотявания</w:t>
            </w:r>
          </w:p>
        </w:tc>
      </w:tr>
      <w:tr w:rsidR="007048FF" w:rsidRPr="000B0B80" w14:paraId="2459B361" w14:textId="77777777" w:rsidTr="00370BF1">
        <w:tc>
          <w:tcPr>
            <w:tcW w:w="5035" w:type="dxa"/>
          </w:tcPr>
          <w:p w14:paraId="734F8C03" w14:textId="77777777" w:rsidR="007048FF" w:rsidRPr="000B0B80" w:rsidRDefault="007048FF" w:rsidP="00370BF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Pr>
          <w:p w14:paraId="4DBB452D" w14:textId="77777777" w:rsidR="007048FF" w:rsidRPr="000B0B80" w:rsidRDefault="007048FF" w:rsidP="00370BF1">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Обрив</w:t>
            </w:r>
          </w:p>
        </w:tc>
      </w:tr>
      <w:tr w:rsidR="007048FF" w:rsidRPr="000B0B80" w14:paraId="0B35A51E" w14:textId="77777777" w:rsidTr="00370BF1">
        <w:tc>
          <w:tcPr>
            <w:tcW w:w="5035" w:type="dxa"/>
          </w:tcPr>
          <w:p w14:paraId="20435686"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мускулно-скелетната система и съединителната тъкан</w:t>
            </w:r>
          </w:p>
        </w:tc>
        <w:tc>
          <w:tcPr>
            <w:tcW w:w="4050" w:type="dxa"/>
          </w:tcPr>
          <w:p w14:paraId="525B14B1" w14:textId="77777777" w:rsidR="007048FF" w:rsidRPr="000B0B80" w:rsidRDefault="007048FF">
            <w:pPr>
              <w:keepNext/>
              <w:rPr>
                <w:rFonts w:asciiTheme="majorBidi" w:hAnsiTheme="majorBidi" w:cstheme="majorBidi"/>
                <w:color w:val="000000"/>
                <w:szCs w:val="22"/>
                <w:lang w:val="bg-BG"/>
              </w:rPr>
            </w:pPr>
          </w:p>
        </w:tc>
      </w:tr>
      <w:tr w:rsidR="007048FF" w:rsidRPr="000B0B80" w14:paraId="1B01A2F1" w14:textId="77777777" w:rsidTr="00370BF1">
        <w:tc>
          <w:tcPr>
            <w:tcW w:w="5035" w:type="dxa"/>
          </w:tcPr>
          <w:p w14:paraId="240C2912"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Много чести</w:t>
            </w:r>
          </w:p>
        </w:tc>
        <w:tc>
          <w:tcPr>
            <w:tcW w:w="4050" w:type="dxa"/>
          </w:tcPr>
          <w:p w14:paraId="019061B9"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Болка в крайниците</w:t>
            </w:r>
          </w:p>
        </w:tc>
      </w:tr>
      <w:tr w:rsidR="007048FF" w:rsidRPr="000B0B80" w14:paraId="11E84DEC" w14:textId="77777777" w:rsidTr="00370BF1">
        <w:trPr>
          <w:trHeight w:val="166"/>
        </w:trPr>
        <w:tc>
          <w:tcPr>
            <w:tcW w:w="5035" w:type="dxa"/>
          </w:tcPr>
          <w:p w14:paraId="28D4BBE3" w14:textId="77777777" w:rsidR="007048FF" w:rsidRPr="000B0B80" w:rsidRDefault="007048FF" w:rsidP="00370BF1">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4050" w:type="dxa"/>
          </w:tcPr>
          <w:p w14:paraId="0438CB9F" w14:textId="77777777" w:rsidR="007048FF" w:rsidRPr="000B0B80" w:rsidRDefault="007048FF" w:rsidP="00370BF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Миалгия, болка в гърба</w:t>
            </w:r>
          </w:p>
        </w:tc>
      </w:tr>
      <w:tr w:rsidR="007048FF" w:rsidRPr="000B0B80" w14:paraId="78EB5F92" w14:textId="77777777" w:rsidTr="00370BF1">
        <w:tc>
          <w:tcPr>
            <w:tcW w:w="5035" w:type="dxa"/>
          </w:tcPr>
          <w:p w14:paraId="18020694"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бъбреците и пикочните пътища</w:t>
            </w:r>
          </w:p>
        </w:tc>
        <w:tc>
          <w:tcPr>
            <w:tcW w:w="4050" w:type="dxa"/>
          </w:tcPr>
          <w:p w14:paraId="20C32190" w14:textId="77777777" w:rsidR="007048FF" w:rsidRPr="000B0B80" w:rsidRDefault="007048FF">
            <w:pPr>
              <w:keepNext/>
              <w:rPr>
                <w:rFonts w:asciiTheme="majorBidi" w:hAnsiTheme="majorBidi" w:cstheme="majorBidi"/>
                <w:color w:val="000000"/>
                <w:szCs w:val="22"/>
                <w:lang w:val="bg-BG"/>
              </w:rPr>
            </w:pPr>
          </w:p>
        </w:tc>
      </w:tr>
      <w:tr w:rsidR="007048FF" w:rsidRPr="000B0B80" w14:paraId="0614D40C" w14:textId="77777777" w:rsidTr="00370BF1">
        <w:tc>
          <w:tcPr>
            <w:tcW w:w="5035" w:type="dxa"/>
          </w:tcPr>
          <w:p w14:paraId="78BE6CD1" w14:textId="77777777" w:rsidR="007048FF" w:rsidRPr="000B0B80" w:rsidRDefault="007048FF" w:rsidP="00370BF1">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Нечести</w:t>
            </w:r>
          </w:p>
        </w:tc>
        <w:tc>
          <w:tcPr>
            <w:tcW w:w="4050" w:type="dxa"/>
          </w:tcPr>
          <w:p w14:paraId="3C61916D" w14:textId="77777777" w:rsidR="007048FF" w:rsidRPr="000B0B80" w:rsidRDefault="007048FF" w:rsidP="00370BF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Хематурия</w:t>
            </w:r>
          </w:p>
        </w:tc>
      </w:tr>
      <w:tr w:rsidR="007048FF" w:rsidRPr="000B0B80" w14:paraId="5BAF1CCE" w14:textId="77777777" w:rsidTr="00370BF1">
        <w:tc>
          <w:tcPr>
            <w:tcW w:w="5035" w:type="dxa"/>
          </w:tcPr>
          <w:p w14:paraId="681794D7"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Нарушения на възпроизводителната система и гърдата</w:t>
            </w:r>
          </w:p>
        </w:tc>
        <w:tc>
          <w:tcPr>
            <w:tcW w:w="4050" w:type="dxa"/>
          </w:tcPr>
          <w:p w14:paraId="6BB5FD0E" w14:textId="77777777" w:rsidR="007048FF" w:rsidRPr="000B0B80" w:rsidRDefault="007048FF">
            <w:pPr>
              <w:keepNext/>
              <w:rPr>
                <w:rFonts w:asciiTheme="majorBidi" w:hAnsiTheme="majorBidi" w:cstheme="majorBidi"/>
                <w:color w:val="000000"/>
                <w:szCs w:val="22"/>
                <w:lang w:val="bg-BG"/>
              </w:rPr>
            </w:pPr>
          </w:p>
          <w:p w14:paraId="3FB9F314" w14:textId="77777777" w:rsidR="007048FF" w:rsidRPr="000B0B80" w:rsidRDefault="007048FF">
            <w:pPr>
              <w:keepNext/>
              <w:rPr>
                <w:rFonts w:asciiTheme="majorBidi" w:hAnsiTheme="majorBidi" w:cstheme="majorBidi"/>
                <w:color w:val="000000"/>
                <w:szCs w:val="22"/>
                <w:lang w:val="bg-BG"/>
              </w:rPr>
            </w:pPr>
          </w:p>
        </w:tc>
      </w:tr>
      <w:tr w:rsidR="007048FF" w:rsidRPr="00F10CA0" w14:paraId="1AD12B35" w14:textId="77777777" w:rsidTr="00370BF1">
        <w:tc>
          <w:tcPr>
            <w:tcW w:w="5035" w:type="dxa"/>
          </w:tcPr>
          <w:p w14:paraId="67F1032B"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p>
        </w:tc>
        <w:tc>
          <w:tcPr>
            <w:tcW w:w="4050" w:type="dxa"/>
          </w:tcPr>
          <w:p w14:paraId="24137DE3"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Кръвоизлив на пениса, </w:t>
            </w:r>
            <w:proofErr w:type="spellStart"/>
            <w:r w:rsidRPr="000B0B80">
              <w:rPr>
                <w:rFonts w:asciiTheme="majorBidi" w:hAnsiTheme="majorBidi" w:cstheme="majorBidi"/>
                <w:color w:val="000000"/>
                <w:szCs w:val="22"/>
                <w:lang w:val="bg-BG"/>
              </w:rPr>
              <w:t>хемоспермия</w:t>
            </w:r>
            <w:proofErr w:type="spellEnd"/>
            <w:r w:rsidRPr="000B0B80">
              <w:rPr>
                <w:rFonts w:asciiTheme="majorBidi" w:hAnsiTheme="majorBidi" w:cstheme="majorBidi"/>
                <w:color w:val="000000"/>
                <w:szCs w:val="22"/>
                <w:lang w:val="bg-BG"/>
              </w:rPr>
              <w:t>, гинекомастия</w:t>
            </w:r>
          </w:p>
        </w:tc>
      </w:tr>
      <w:tr w:rsidR="007048FF" w:rsidRPr="000B0B80" w14:paraId="74791415" w14:textId="77777777" w:rsidTr="00370BF1">
        <w:tc>
          <w:tcPr>
            <w:tcW w:w="5035" w:type="dxa"/>
          </w:tcPr>
          <w:p w14:paraId="65735D81" w14:textId="77777777" w:rsidR="007048FF" w:rsidRPr="000B0B80" w:rsidRDefault="007048FF" w:rsidP="00370BF1">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С неизвестна честота</w:t>
            </w:r>
          </w:p>
        </w:tc>
        <w:tc>
          <w:tcPr>
            <w:tcW w:w="4050" w:type="dxa"/>
          </w:tcPr>
          <w:p w14:paraId="15D7021F" w14:textId="77777777" w:rsidR="007048FF" w:rsidRPr="000B0B80" w:rsidRDefault="007048FF" w:rsidP="00370BF1">
            <w:pPr>
              <w:rPr>
                <w:rFonts w:asciiTheme="majorBidi" w:hAnsiTheme="majorBidi" w:cstheme="majorBidi"/>
                <w:color w:val="000000"/>
                <w:szCs w:val="22"/>
                <w:lang w:val="bg-BG"/>
              </w:rPr>
            </w:pPr>
            <w:proofErr w:type="spellStart"/>
            <w:r w:rsidRPr="000B0B80">
              <w:rPr>
                <w:rFonts w:asciiTheme="majorBidi" w:hAnsiTheme="majorBidi" w:cstheme="majorBidi"/>
                <w:i/>
                <w:color w:val="000000"/>
                <w:szCs w:val="22"/>
                <w:lang w:val="bg-BG"/>
              </w:rPr>
              <w:t>Приапизъм</w:t>
            </w:r>
            <w:proofErr w:type="spellEnd"/>
            <w:r w:rsidRPr="000B0B80">
              <w:rPr>
                <w:rFonts w:asciiTheme="majorBidi" w:hAnsiTheme="majorBidi" w:cstheme="majorBidi"/>
                <w:i/>
                <w:color w:val="000000"/>
                <w:szCs w:val="22"/>
                <w:lang w:val="bg-BG"/>
              </w:rPr>
              <w:t>, повишена ерекция</w:t>
            </w:r>
          </w:p>
        </w:tc>
      </w:tr>
      <w:tr w:rsidR="007048FF" w:rsidRPr="000B0B80" w14:paraId="3C52E4F1" w14:textId="77777777" w:rsidTr="00370BF1">
        <w:tc>
          <w:tcPr>
            <w:tcW w:w="5035" w:type="dxa"/>
          </w:tcPr>
          <w:p w14:paraId="64046C01"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Общи нарушения и ефекти на мястото на приложение</w:t>
            </w:r>
          </w:p>
        </w:tc>
        <w:tc>
          <w:tcPr>
            <w:tcW w:w="4050" w:type="dxa"/>
          </w:tcPr>
          <w:p w14:paraId="18B03E4E" w14:textId="77777777" w:rsidR="007048FF" w:rsidRPr="000B0B80" w:rsidRDefault="007048FF">
            <w:pPr>
              <w:rPr>
                <w:rFonts w:asciiTheme="majorBidi" w:hAnsiTheme="majorBidi" w:cstheme="majorBidi"/>
                <w:color w:val="000000"/>
                <w:szCs w:val="22"/>
                <w:lang w:val="bg-BG"/>
              </w:rPr>
            </w:pPr>
          </w:p>
        </w:tc>
      </w:tr>
      <w:tr w:rsidR="007048FF" w:rsidRPr="000B0B80" w14:paraId="6A85EF7B" w14:textId="77777777" w:rsidTr="00370BF1">
        <w:tc>
          <w:tcPr>
            <w:tcW w:w="5035" w:type="dxa"/>
          </w:tcPr>
          <w:p w14:paraId="5325CAA4"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4050" w:type="dxa"/>
          </w:tcPr>
          <w:p w14:paraId="6BDBCE4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Пирексия</w:t>
            </w:r>
          </w:p>
        </w:tc>
      </w:tr>
    </w:tbl>
    <w:p w14:paraId="2F41329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Тези нежелани лекарствени събития/реакции са съобщавани при пациенти, приемащи силденафил за лечение на мъжка еректилна дисфункция (МЕД).</w:t>
      </w:r>
    </w:p>
    <w:p w14:paraId="733F0D84" w14:textId="77777777" w:rsidR="007048FF" w:rsidRPr="000B0B80" w:rsidRDefault="007048FF" w:rsidP="00CA6B5B">
      <w:pPr>
        <w:widowControl w:val="0"/>
        <w:rPr>
          <w:rFonts w:asciiTheme="majorBidi" w:hAnsiTheme="majorBidi" w:cstheme="majorBidi"/>
          <w:color w:val="000000"/>
          <w:szCs w:val="22"/>
          <w:lang w:val="bg-BG"/>
        </w:rPr>
      </w:pPr>
    </w:p>
    <w:p w14:paraId="54F67D68" w14:textId="77777777" w:rsidR="007048FF" w:rsidRPr="000B0B80" w:rsidRDefault="007048FF" w:rsidP="00CA6B5B">
      <w:pPr>
        <w:widowControl w:val="0"/>
        <w:tabs>
          <w:tab w:val="clear" w:pos="567"/>
          <w:tab w:val="left" w:pos="720"/>
        </w:tabs>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Съобщаване на подозирани нежелани реакции</w:t>
      </w:r>
    </w:p>
    <w:p w14:paraId="0F35F3BF" w14:textId="5FE6A098" w:rsidR="007048FF" w:rsidRPr="000B0B80" w:rsidRDefault="007048FF" w:rsidP="00CA6B5B">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0B0B80">
        <w:rPr>
          <w:rFonts w:asciiTheme="majorBidi" w:hAnsiTheme="majorBidi" w:cstheme="majorBidi"/>
          <w:color w:val="000000"/>
          <w:szCs w:val="22"/>
          <w:highlight w:val="lightGray"/>
          <w:lang w:val="bg-BG"/>
        </w:rPr>
        <w:t xml:space="preserve">национална система за съобщаване, посочена в </w:t>
      </w:r>
      <w:r w:rsidR="00F328BD">
        <w:fldChar w:fldCharType="begin"/>
      </w:r>
      <w:r w:rsidR="00F328BD">
        <w:instrText>HYPERLINK "http://www.ema.europa.eu/docs/en_GB/document_library/Template_or_form/2013/03/WC500139752.doc"</w:instrText>
      </w:r>
      <w:ins w:id="41" w:author="Viatris BG Affiliate" w:date="2025-08-29T09:01:00Z"/>
      <w:r w:rsidR="00F328BD">
        <w:fldChar w:fldCharType="separate"/>
      </w:r>
      <w:r w:rsidRPr="000B0B80">
        <w:rPr>
          <w:rStyle w:val="Hyperlink"/>
          <w:rFonts w:asciiTheme="majorBidi" w:hAnsiTheme="majorBidi" w:cstheme="majorBidi"/>
          <w:szCs w:val="22"/>
          <w:highlight w:val="lightGray"/>
          <w:lang w:val="bg-BG"/>
        </w:rPr>
        <w:t>Приложение V</w:t>
      </w:r>
      <w:r w:rsidR="00F328BD">
        <w:rPr>
          <w:rStyle w:val="Hyperlink"/>
          <w:rFonts w:asciiTheme="majorBidi" w:hAnsiTheme="majorBidi" w:cstheme="majorBidi"/>
          <w:szCs w:val="22"/>
          <w:highlight w:val="lightGray"/>
          <w:lang w:val="bg-BG"/>
        </w:rPr>
        <w:fldChar w:fldCharType="end"/>
      </w:r>
      <w:r w:rsidRPr="000B0B80">
        <w:rPr>
          <w:rFonts w:asciiTheme="majorBidi" w:hAnsiTheme="majorBidi" w:cstheme="majorBidi"/>
          <w:color w:val="000000"/>
          <w:szCs w:val="22"/>
          <w:highlight w:val="lightGray"/>
          <w:lang w:val="bg-BG"/>
        </w:rPr>
        <w:t>.</w:t>
      </w:r>
    </w:p>
    <w:p w14:paraId="23D4AE9F" w14:textId="77777777" w:rsidR="007048FF" w:rsidRPr="000B0B80" w:rsidRDefault="007048FF">
      <w:pPr>
        <w:spacing w:line="240" w:lineRule="auto"/>
        <w:rPr>
          <w:rFonts w:asciiTheme="majorBidi" w:hAnsiTheme="majorBidi" w:cstheme="majorBidi"/>
          <w:color w:val="000000"/>
          <w:szCs w:val="22"/>
          <w:lang w:val="bg-BG"/>
        </w:rPr>
      </w:pPr>
    </w:p>
    <w:p w14:paraId="313BC123" w14:textId="77777777" w:rsidR="007048FF" w:rsidRPr="000B0B80" w:rsidRDefault="007048FF" w:rsidP="008B3274">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4.9</w:t>
      </w:r>
      <w:r w:rsidRPr="000B0B80">
        <w:rPr>
          <w:rFonts w:asciiTheme="majorBidi" w:hAnsiTheme="majorBidi" w:cstheme="majorBidi"/>
          <w:b/>
          <w:color w:val="000000"/>
          <w:szCs w:val="22"/>
          <w:lang w:val="bg-BG"/>
        </w:rPr>
        <w:tab/>
        <w:t>Предозиране</w:t>
      </w:r>
    </w:p>
    <w:p w14:paraId="5C6D181B" w14:textId="77777777" w:rsidR="007048FF" w:rsidRPr="000B0B80" w:rsidRDefault="007048FF" w:rsidP="008B3274">
      <w:pPr>
        <w:keepNext/>
        <w:rPr>
          <w:rFonts w:asciiTheme="majorBidi" w:hAnsiTheme="majorBidi" w:cstheme="majorBidi"/>
          <w:color w:val="000000"/>
          <w:szCs w:val="22"/>
          <w:lang w:val="bg-BG"/>
        </w:rPr>
      </w:pPr>
    </w:p>
    <w:p w14:paraId="6042AD15" w14:textId="77777777" w:rsidR="007048FF" w:rsidRPr="000B0B80" w:rsidRDefault="007048FF" w:rsidP="008B3274">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проучвания с еднократни перорални дози до 800 mg при здрави доброволци нежеланите реакции са подобни на тези, наблюдавани при по-ниски дози, но честотата и тежестта им са повишени. При еднократна перорална доза от 200 mg честотата на нежеланите реакции (главоболие, зачервяване, замайване, диспепсия, назална конгестия и нарушено зрение) е повишена.</w:t>
      </w:r>
    </w:p>
    <w:p w14:paraId="78F6E055" w14:textId="77777777" w:rsidR="007048FF" w:rsidRPr="000B0B80" w:rsidRDefault="007048FF">
      <w:pPr>
        <w:spacing w:line="240" w:lineRule="auto"/>
        <w:rPr>
          <w:rFonts w:asciiTheme="majorBidi" w:hAnsiTheme="majorBidi" w:cstheme="majorBidi"/>
          <w:color w:val="000000"/>
          <w:szCs w:val="22"/>
          <w:lang w:val="bg-BG"/>
        </w:rPr>
      </w:pPr>
    </w:p>
    <w:p w14:paraId="320917B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случай на предозиране трябва да бъдат приложени необходимите стандартни поддържащи мерки. Не се очаква бъбречната диализа да ускори клирънса, тъй като силденафил се свързва във висока степен с плазмените протеини и не се елиминира с урината.</w:t>
      </w:r>
    </w:p>
    <w:p w14:paraId="21DE89B0" w14:textId="77777777" w:rsidR="007048FF" w:rsidRPr="000B0B80" w:rsidRDefault="007048FF">
      <w:pPr>
        <w:spacing w:line="240" w:lineRule="auto"/>
        <w:rPr>
          <w:rFonts w:asciiTheme="majorBidi" w:hAnsiTheme="majorBidi" w:cstheme="majorBidi"/>
          <w:color w:val="000000"/>
          <w:szCs w:val="22"/>
          <w:lang w:val="bg-BG"/>
        </w:rPr>
      </w:pPr>
    </w:p>
    <w:p w14:paraId="7154FB1A" w14:textId="77777777" w:rsidR="007048FF" w:rsidRPr="000B0B80" w:rsidRDefault="007048FF">
      <w:pPr>
        <w:spacing w:line="240" w:lineRule="auto"/>
        <w:rPr>
          <w:rFonts w:asciiTheme="majorBidi" w:hAnsiTheme="majorBidi" w:cstheme="majorBidi"/>
          <w:color w:val="000000"/>
          <w:szCs w:val="22"/>
          <w:lang w:val="bg-BG"/>
        </w:rPr>
      </w:pPr>
    </w:p>
    <w:p w14:paraId="6432104D"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ФАРМАКОЛОГИЧНИ СВОЙСТВА</w:t>
      </w:r>
    </w:p>
    <w:p w14:paraId="6FA83D8D" w14:textId="77777777" w:rsidR="007048FF" w:rsidRPr="000B0B80" w:rsidRDefault="007048FF">
      <w:pPr>
        <w:rPr>
          <w:rFonts w:asciiTheme="majorBidi" w:hAnsiTheme="majorBidi" w:cstheme="majorBidi"/>
          <w:b/>
          <w:color w:val="000000"/>
          <w:szCs w:val="22"/>
          <w:lang w:val="bg-BG"/>
        </w:rPr>
      </w:pPr>
    </w:p>
    <w:p w14:paraId="244E336D"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 xml:space="preserve">5.1 </w:t>
      </w:r>
      <w:r w:rsidRPr="000B0B80">
        <w:rPr>
          <w:rFonts w:asciiTheme="majorBidi" w:hAnsiTheme="majorBidi" w:cstheme="majorBidi"/>
          <w:b/>
          <w:color w:val="000000"/>
          <w:szCs w:val="22"/>
          <w:lang w:val="bg-BG"/>
        </w:rPr>
        <w:tab/>
        <w:t xml:space="preserve">Фармакодинамични свойства </w:t>
      </w:r>
    </w:p>
    <w:p w14:paraId="671790F8" w14:textId="77777777" w:rsidR="007048FF" w:rsidRPr="000B0B80" w:rsidRDefault="007048FF">
      <w:pPr>
        <w:spacing w:line="240" w:lineRule="auto"/>
        <w:rPr>
          <w:rFonts w:asciiTheme="majorBidi" w:hAnsiTheme="majorBidi" w:cstheme="majorBidi"/>
          <w:color w:val="000000"/>
          <w:szCs w:val="22"/>
          <w:lang w:val="bg-BG"/>
        </w:rPr>
      </w:pPr>
    </w:p>
    <w:p w14:paraId="0E217907"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Фармакотерапевтична група: Урологични лекарства, лекарства, прилагани при еректилна дисфункция, АТС код: G04BE03</w:t>
      </w:r>
    </w:p>
    <w:p w14:paraId="352CA97B" w14:textId="77777777" w:rsidR="007048FF" w:rsidRPr="000B0B80" w:rsidRDefault="007048FF">
      <w:pPr>
        <w:numPr>
          <w:ilvl w:val="12"/>
          <w:numId w:val="0"/>
        </w:numPr>
        <w:ind w:right="-2"/>
        <w:rPr>
          <w:rFonts w:asciiTheme="majorBidi" w:hAnsiTheme="majorBidi" w:cstheme="majorBidi"/>
          <w:color w:val="000000"/>
          <w:szCs w:val="22"/>
          <w:lang w:val="bg-BG"/>
        </w:rPr>
      </w:pPr>
    </w:p>
    <w:p w14:paraId="0D6EA668" w14:textId="77777777" w:rsidR="007048FF" w:rsidRPr="000B0B80" w:rsidRDefault="007048FF">
      <w:pPr>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Механизъм на действие</w:t>
      </w:r>
    </w:p>
    <w:p w14:paraId="68F2ABA3"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е мощен и селективен инхибитор на цикличен </w:t>
      </w:r>
      <w:proofErr w:type="spellStart"/>
      <w:r w:rsidRPr="000B0B80">
        <w:rPr>
          <w:rFonts w:asciiTheme="majorBidi" w:hAnsiTheme="majorBidi" w:cstheme="majorBidi"/>
          <w:color w:val="000000"/>
          <w:szCs w:val="22"/>
          <w:lang w:val="bg-BG"/>
        </w:rPr>
        <w:t>гуанозин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монофосфат</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 специфичната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тип 5 (ФДЕ5), ензимът, отговорен за разграждането на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Освен, че този ензим присъства в </w:t>
      </w:r>
      <w:proofErr w:type="spellStart"/>
      <w:r w:rsidRPr="000B0B80">
        <w:rPr>
          <w:rFonts w:asciiTheme="majorBidi" w:hAnsiTheme="majorBidi" w:cstheme="majorBidi"/>
          <w:i/>
          <w:color w:val="000000"/>
          <w:szCs w:val="22"/>
          <w:lang w:val="bg-BG"/>
        </w:rPr>
        <w:t>corpus</w:t>
      </w:r>
      <w:proofErr w:type="spellEnd"/>
      <w:r w:rsidRPr="000B0B80">
        <w:rPr>
          <w:rFonts w:asciiTheme="majorBidi" w:hAnsiTheme="majorBidi" w:cstheme="majorBidi"/>
          <w:i/>
          <w:color w:val="000000"/>
          <w:szCs w:val="22"/>
          <w:lang w:val="bg-BG"/>
        </w:rPr>
        <w:t xml:space="preserve"> </w:t>
      </w:r>
      <w:proofErr w:type="spellStart"/>
      <w:r w:rsidRPr="000B0B80">
        <w:rPr>
          <w:rFonts w:asciiTheme="majorBidi" w:hAnsiTheme="majorBidi" w:cstheme="majorBidi"/>
          <w:i/>
          <w:color w:val="000000"/>
          <w:szCs w:val="22"/>
          <w:lang w:val="bg-BG"/>
        </w:rPr>
        <w:t>cavernosum</w:t>
      </w:r>
      <w:proofErr w:type="spellEnd"/>
      <w:r w:rsidRPr="000B0B80">
        <w:rPr>
          <w:rFonts w:asciiTheme="majorBidi" w:hAnsiTheme="majorBidi" w:cstheme="majorBidi"/>
          <w:color w:val="000000"/>
          <w:szCs w:val="22"/>
          <w:lang w:val="bg-BG"/>
        </w:rPr>
        <w:t xml:space="preserve"> на пениса, ФДЕ5 е налице и в белодробните съдове. В следствие на това силденафил увеличава количеството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вътре в </w:t>
      </w:r>
      <w:proofErr w:type="spellStart"/>
      <w:r w:rsidRPr="000B0B80">
        <w:rPr>
          <w:rFonts w:asciiTheme="majorBidi" w:hAnsiTheme="majorBidi" w:cstheme="majorBidi"/>
          <w:color w:val="000000"/>
          <w:szCs w:val="22"/>
          <w:lang w:val="bg-BG"/>
        </w:rPr>
        <w:t>гладкомускулните</w:t>
      </w:r>
      <w:proofErr w:type="spellEnd"/>
      <w:r w:rsidRPr="000B0B80">
        <w:rPr>
          <w:rFonts w:asciiTheme="majorBidi" w:hAnsiTheme="majorBidi" w:cstheme="majorBidi"/>
          <w:color w:val="000000"/>
          <w:szCs w:val="22"/>
          <w:lang w:val="bg-BG"/>
        </w:rPr>
        <w:t xml:space="preserve"> клетки на белодробните съдове, което води до тяхната релаксация. При пациенти с белодробна артериална хипертония това може да доведе до вазодилатация на белодробното съдово русло и в по-малка степен </w:t>
      </w:r>
      <w:r w:rsidR="00121790"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до вазодилатация в системната циркулация.</w:t>
      </w:r>
    </w:p>
    <w:p w14:paraId="40AF6D79" w14:textId="77777777" w:rsidR="007048FF" w:rsidRPr="000B0B80" w:rsidRDefault="007048FF">
      <w:pPr>
        <w:numPr>
          <w:ilvl w:val="12"/>
          <w:numId w:val="0"/>
        </w:numPr>
        <w:ind w:right="-2"/>
        <w:rPr>
          <w:rFonts w:asciiTheme="majorBidi" w:hAnsiTheme="majorBidi" w:cstheme="majorBidi"/>
          <w:color w:val="000000"/>
          <w:szCs w:val="22"/>
          <w:lang w:val="bg-BG"/>
        </w:rPr>
      </w:pPr>
    </w:p>
    <w:p w14:paraId="25078BF5" w14:textId="77777777" w:rsidR="007048FF" w:rsidRPr="000B0B80" w:rsidRDefault="007048FF">
      <w:pPr>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Фармакодинамични ефекти</w:t>
      </w:r>
    </w:p>
    <w:p w14:paraId="2D90F70B"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Проучвания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показват, че силденафил е селективен по отношение на ФДЕ5. Ефектът му е по-мощен спрямо ФДЕ5, отколкото върху другите известни </w:t>
      </w:r>
      <w:proofErr w:type="spellStart"/>
      <w:r w:rsidRPr="000B0B80">
        <w:rPr>
          <w:rFonts w:asciiTheme="majorBidi" w:hAnsiTheme="majorBidi" w:cstheme="majorBidi"/>
          <w:color w:val="000000"/>
          <w:szCs w:val="22"/>
          <w:lang w:val="bg-BG"/>
        </w:rPr>
        <w:t>фосфодиестерази</w:t>
      </w:r>
      <w:proofErr w:type="spellEnd"/>
      <w:r w:rsidRPr="000B0B80">
        <w:rPr>
          <w:rFonts w:asciiTheme="majorBidi" w:hAnsiTheme="majorBidi" w:cstheme="majorBidi"/>
          <w:color w:val="000000"/>
          <w:szCs w:val="22"/>
          <w:lang w:val="bg-BG"/>
        </w:rPr>
        <w:t xml:space="preserve">. Той е 10-кратно по-селективен за ФДЕ6, която участва в процеса на </w:t>
      </w:r>
      <w:proofErr w:type="spellStart"/>
      <w:r w:rsidRPr="000B0B80">
        <w:rPr>
          <w:rFonts w:asciiTheme="majorBidi" w:hAnsiTheme="majorBidi" w:cstheme="majorBidi"/>
          <w:color w:val="000000"/>
          <w:szCs w:val="22"/>
          <w:lang w:val="bg-BG"/>
        </w:rPr>
        <w:t>фототрансдукция</w:t>
      </w:r>
      <w:proofErr w:type="spellEnd"/>
      <w:r w:rsidRPr="000B0B80">
        <w:rPr>
          <w:rFonts w:asciiTheme="majorBidi" w:hAnsiTheme="majorBidi" w:cstheme="majorBidi"/>
          <w:color w:val="000000"/>
          <w:szCs w:val="22"/>
          <w:lang w:val="bg-BG"/>
        </w:rPr>
        <w:t xml:space="preserve"> в ретината. Селективността му е 80-кратно по-висока за ФДЕ1, и над 700-кратно по-висока, отколкото за ФДЕ2, 3, 4, 7, 8, 9, 10 и 11. В частност</w:t>
      </w:r>
      <w:r w:rsidR="00007B5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силденафил има 4 000 пъти по-голяма селективност за ФДЕ5, отколкото за ФДЕ3 – изоформата на </w:t>
      </w:r>
      <w:proofErr w:type="spellStart"/>
      <w:r w:rsidRPr="000B0B80">
        <w:rPr>
          <w:rFonts w:asciiTheme="majorBidi" w:hAnsiTheme="majorBidi" w:cstheme="majorBidi"/>
          <w:color w:val="000000"/>
          <w:szCs w:val="22"/>
          <w:lang w:val="bg-BG"/>
        </w:rPr>
        <w:t>цАМФ</w:t>
      </w:r>
      <w:proofErr w:type="spellEnd"/>
      <w:r w:rsidRPr="000B0B80">
        <w:rPr>
          <w:rFonts w:asciiTheme="majorBidi" w:hAnsiTheme="majorBidi" w:cstheme="majorBidi"/>
          <w:color w:val="000000"/>
          <w:szCs w:val="22"/>
          <w:lang w:val="bg-BG"/>
        </w:rPr>
        <w:t xml:space="preserve">-специфичната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участваща в контрола на сърдечния </w:t>
      </w:r>
      <w:proofErr w:type="spellStart"/>
      <w:r w:rsidRPr="000B0B80">
        <w:rPr>
          <w:rFonts w:asciiTheme="majorBidi" w:hAnsiTheme="majorBidi" w:cstheme="majorBidi"/>
          <w:color w:val="000000"/>
          <w:szCs w:val="22"/>
          <w:lang w:val="bg-BG"/>
        </w:rPr>
        <w:t>контрактилитет</w:t>
      </w:r>
      <w:proofErr w:type="spellEnd"/>
      <w:r w:rsidRPr="000B0B80">
        <w:rPr>
          <w:rFonts w:asciiTheme="majorBidi" w:hAnsiTheme="majorBidi" w:cstheme="majorBidi"/>
          <w:color w:val="000000"/>
          <w:szCs w:val="22"/>
          <w:lang w:val="bg-BG"/>
        </w:rPr>
        <w:t>.</w:t>
      </w:r>
    </w:p>
    <w:p w14:paraId="2D622DF3"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 xml:space="preserve"> </w:t>
      </w:r>
    </w:p>
    <w:p w14:paraId="2A898BA9"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предизвиква леко и преходно понижение на системното кръвно налягане, което в мнозинството от случаите не се трансформира в клинични ефекти. След хронично перорално приложение на 80 mg три пъти дневно при пациенти със системна хипертония средната промяна спрямо изходните стойности на систолното и диастолното кръвно налягане се е изразила в понижение съответно с 9,4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9,1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След хронично перорално приложение на 80 mg три пъти дневно при пациенти с белодробна артериална хипертония е наблюдавано по-слабо понижение на кръвното налягане (понижение и на систолното, и на диастолното налягане с </w:t>
      </w:r>
      <w:smartTag w:uri="urn:schemas-microsoft-com:office:smarttags" w:element="metricconverter">
        <w:smartTagPr>
          <w:attr w:name="ProductID" w:val="2ﾠmm"/>
        </w:smartTagPr>
        <w:r w:rsidRPr="000B0B80">
          <w:rPr>
            <w:rFonts w:asciiTheme="majorBidi" w:hAnsiTheme="majorBidi" w:cstheme="majorBidi"/>
            <w:color w:val="000000"/>
            <w:szCs w:val="22"/>
            <w:lang w:val="bg-BG"/>
          </w:rPr>
          <w:t>2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В препоръчваната перорална доза от 20 mg три пъти дневно не е наблюдавано понижение на систолното и диастолното налягане.</w:t>
      </w:r>
    </w:p>
    <w:p w14:paraId="79BF97B3" w14:textId="77777777" w:rsidR="007048FF" w:rsidRPr="000B0B80" w:rsidRDefault="007048FF">
      <w:pPr>
        <w:numPr>
          <w:ilvl w:val="12"/>
          <w:numId w:val="0"/>
        </w:numPr>
        <w:ind w:right="-2"/>
        <w:rPr>
          <w:rFonts w:asciiTheme="majorBidi" w:hAnsiTheme="majorBidi" w:cstheme="majorBidi"/>
          <w:color w:val="000000"/>
          <w:szCs w:val="22"/>
          <w:lang w:val="bg-BG"/>
        </w:rPr>
      </w:pPr>
    </w:p>
    <w:p w14:paraId="462BAEE7"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Еднократни перорални дози силденафил до 100 mg</w:t>
      </w:r>
      <w:r w:rsidR="00007B5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приложени при здрави доброволци</w:t>
      </w:r>
      <w:r w:rsidR="00007B5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не са довели до клинично значими промени в ЕКГ. След хронично приложение на 80 mg три пъти дневно при пациенти с белодробна артериална хипертония не са наблюдавани клинично значими промени в ЕКГ.</w:t>
      </w:r>
    </w:p>
    <w:p w14:paraId="14E1BDF2" w14:textId="77777777" w:rsidR="007048FF" w:rsidRPr="000B0B80" w:rsidRDefault="007048FF">
      <w:pPr>
        <w:numPr>
          <w:ilvl w:val="12"/>
          <w:numId w:val="0"/>
        </w:numPr>
        <w:ind w:right="-2"/>
        <w:rPr>
          <w:rFonts w:asciiTheme="majorBidi" w:hAnsiTheme="majorBidi" w:cstheme="majorBidi"/>
          <w:color w:val="000000"/>
          <w:szCs w:val="22"/>
          <w:lang w:val="bg-BG"/>
        </w:rPr>
      </w:pPr>
    </w:p>
    <w:p w14:paraId="3340A137"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проучване за </w:t>
      </w:r>
      <w:proofErr w:type="spellStart"/>
      <w:r w:rsidRPr="000B0B80">
        <w:rPr>
          <w:rFonts w:asciiTheme="majorBidi" w:hAnsiTheme="majorBidi" w:cstheme="majorBidi"/>
          <w:color w:val="000000"/>
          <w:szCs w:val="22"/>
          <w:lang w:val="bg-BG"/>
        </w:rPr>
        <w:t>хемодинамичните</w:t>
      </w:r>
      <w:proofErr w:type="spellEnd"/>
      <w:r w:rsidRPr="000B0B80">
        <w:rPr>
          <w:rFonts w:asciiTheme="majorBidi" w:hAnsiTheme="majorBidi" w:cstheme="majorBidi"/>
          <w:color w:val="000000"/>
          <w:szCs w:val="22"/>
          <w:lang w:val="bg-BG"/>
        </w:rPr>
        <w:t xml:space="preserve"> ефекти на еднократна перорална доза от 100 mg силденафил при 14 пациенти с тежка коронарна болест (&gt; 70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стеснение на поне една коронарна артерия)</w:t>
      </w:r>
      <w:r w:rsidR="007244A6"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средното систолно и диастолно артериално налягане в покой се е понижило съответно със 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спрямо изходните стойности. Средното систолно белодробно артериално налягане се е понижило с 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Силденафил не е оказал ефект върху сърдечния дебит и не е нарушил кръвотока в стеснените коронарни артерии.</w:t>
      </w:r>
    </w:p>
    <w:p w14:paraId="51758C94" w14:textId="77777777" w:rsidR="007048FF" w:rsidRPr="000B0B80" w:rsidRDefault="007048FF">
      <w:pPr>
        <w:numPr>
          <w:ilvl w:val="12"/>
          <w:numId w:val="0"/>
        </w:numPr>
        <w:ind w:right="-2"/>
        <w:rPr>
          <w:rFonts w:asciiTheme="majorBidi" w:hAnsiTheme="majorBidi" w:cstheme="majorBidi"/>
          <w:color w:val="000000"/>
          <w:szCs w:val="22"/>
          <w:lang w:val="bg-BG"/>
        </w:rPr>
      </w:pPr>
    </w:p>
    <w:p w14:paraId="259EDC30"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Един час след прием на 100 mg силденафил при малък брой пациенти са се появили леки и преходни промени в способността за различаване на цветовете (синьо/зелено), изследвана с помощта на теста за разграничаване на 100 цветови оттенъка на </w:t>
      </w:r>
      <w:proofErr w:type="spellStart"/>
      <w:r w:rsidRPr="000B0B80">
        <w:rPr>
          <w:rFonts w:asciiTheme="majorBidi" w:hAnsiTheme="majorBidi" w:cstheme="majorBidi"/>
          <w:color w:val="000000"/>
          <w:szCs w:val="22"/>
          <w:lang w:val="bg-BG"/>
        </w:rPr>
        <w:t>Farnsworth-Munsell</w:t>
      </w:r>
      <w:proofErr w:type="spellEnd"/>
      <w:r w:rsidRPr="000B0B80">
        <w:rPr>
          <w:rFonts w:asciiTheme="majorBidi" w:hAnsiTheme="majorBidi" w:cstheme="majorBidi"/>
          <w:color w:val="000000"/>
          <w:szCs w:val="22"/>
          <w:lang w:val="bg-BG"/>
        </w:rPr>
        <w:t xml:space="preserve">, като 2 часа след приема ефектът е отзвучал напълно. Вероятният механизъм на тази промяна в цветовата дискриминация е свързан с инхибирането на ФДЕ6, която участва във </w:t>
      </w:r>
      <w:proofErr w:type="spellStart"/>
      <w:r w:rsidRPr="000B0B80">
        <w:rPr>
          <w:rFonts w:asciiTheme="majorBidi" w:hAnsiTheme="majorBidi" w:cstheme="majorBidi"/>
          <w:color w:val="000000"/>
          <w:szCs w:val="22"/>
          <w:lang w:val="bg-BG"/>
        </w:rPr>
        <w:t>фототрансдукционната</w:t>
      </w:r>
      <w:proofErr w:type="spellEnd"/>
      <w:r w:rsidRPr="000B0B80">
        <w:rPr>
          <w:rFonts w:asciiTheme="majorBidi" w:hAnsiTheme="majorBidi" w:cstheme="majorBidi"/>
          <w:color w:val="000000"/>
          <w:szCs w:val="22"/>
          <w:lang w:val="bg-BG"/>
        </w:rPr>
        <w:t xml:space="preserve"> каскада на ретината. Силденафил няма никакъв ефект върху зрителната острота или усещането за контраст. В малко плацебо-контролирано проучване при пациенти с доказана ранна </w:t>
      </w:r>
      <w:proofErr w:type="spellStart"/>
      <w:r w:rsidRPr="000B0B80">
        <w:rPr>
          <w:rFonts w:asciiTheme="majorBidi" w:hAnsiTheme="majorBidi" w:cstheme="majorBidi"/>
          <w:color w:val="000000"/>
          <w:szCs w:val="22"/>
          <w:lang w:val="bg-BG"/>
        </w:rPr>
        <w:t>възрастовообусловена</w:t>
      </w:r>
      <w:proofErr w:type="spellEnd"/>
      <w:r w:rsidRPr="000B0B80">
        <w:rPr>
          <w:rFonts w:asciiTheme="majorBidi" w:hAnsiTheme="majorBidi" w:cstheme="majorBidi"/>
          <w:color w:val="000000"/>
          <w:szCs w:val="22"/>
          <w:lang w:val="bg-BG"/>
        </w:rPr>
        <w:t xml:space="preserve"> дегенерация на </w:t>
      </w:r>
      <w:proofErr w:type="spellStart"/>
      <w:r w:rsidRPr="000B0B80">
        <w:rPr>
          <w:rFonts w:asciiTheme="majorBidi" w:hAnsiTheme="majorBidi" w:cstheme="majorBidi"/>
          <w:color w:val="000000"/>
          <w:szCs w:val="22"/>
          <w:lang w:val="bg-BG"/>
        </w:rPr>
        <w:t>макулата</w:t>
      </w:r>
      <w:proofErr w:type="spellEnd"/>
      <w:r w:rsidRPr="000B0B80">
        <w:rPr>
          <w:rFonts w:asciiTheme="majorBidi" w:hAnsiTheme="majorBidi" w:cstheme="majorBidi"/>
          <w:color w:val="000000"/>
          <w:szCs w:val="22"/>
          <w:lang w:val="bg-BG"/>
        </w:rPr>
        <w:t xml:space="preserve"> (n = 9) силденафил (единична доза, 100 mg) не е демонстрирал </w:t>
      </w:r>
      <w:proofErr w:type="spellStart"/>
      <w:r w:rsidRPr="000B0B80">
        <w:rPr>
          <w:rFonts w:asciiTheme="majorBidi" w:hAnsiTheme="majorBidi" w:cstheme="majorBidi"/>
          <w:color w:val="000000"/>
          <w:szCs w:val="22"/>
          <w:lang w:val="bg-BG"/>
        </w:rPr>
        <w:t>сигнификантни</w:t>
      </w:r>
      <w:proofErr w:type="spellEnd"/>
      <w:r w:rsidRPr="000B0B80">
        <w:rPr>
          <w:rFonts w:asciiTheme="majorBidi" w:hAnsiTheme="majorBidi" w:cstheme="majorBidi"/>
          <w:color w:val="000000"/>
          <w:szCs w:val="22"/>
          <w:lang w:val="bg-BG"/>
        </w:rPr>
        <w:t xml:space="preserve"> промени в проведените зрителни тестове (зрителна острота, решетка на </w:t>
      </w:r>
      <w:proofErr w:type="spellStart"/>
      <w:r w:rsidRPr="000B0B80">
        <w:rPr>
          <w:rFonts w:asciiTheme="majorBidi" w:hAnsiTheme="majorBidi" w:cstheme="majorBidi"/>
          <w:color w:val="000000"/>
          <w:szCs w:val="22"/>
          <w:lang w:val="bg-BG"/>
        </w:rPr>
        <w:t>Amsler</w:t>
      </w:r>
      <w:proofErr w:type="spellEnd"/>
      <w:r w:rsidRPr="000B0B80">
        <w:rPr>
          <w:rFonts w:asciiTheme="majorBidi" w:hAnsiTheme="majorBidi" w:cstheme="majorBidi"/>
          <w:color w:val="000000"/>
          <w:szCs w:val="22"/>
          <w:lang w:val="bg-BG"/>
        </w:rPr>
        <w:t xml:space="preserve">, цветова дискриминация на симулирана пътна светлинна сигнализация, периметър на </w:t>
      </w:r>
      <w:proofErr w:type="spellStart"/>
      <w:r w:rsidRPr="000B0B80">
        <w:rPr>
          <w:rFonts w:asciiTheme="majorBidi" w:hAnsiTheme="majorBidi" w:cstheme="majorBidi"/>
          <w:color w:val="000000"/>
          <w:szCs w:val="22"/>
          <w:lang w:val="bg-BG"/>
        </w:rPr>
        <w:t>Humphrey</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фотострес</w:t>
      </w:r>
      <w:proofErr w:type="spellEnd"/>
      <w:r w:rsidRPr="000B0B80">
        <w:rPr>
          <w:rFonts w:asciiTheme="majorBidi" w:hAnsiTheme="majorBidi" w:cstheme="majorBidi"/>
          <w:color w:val="000000"/>
          <w:szCs w:val="22"/>
          <w:lang w:val="bg-BG"/>
        </w:rPr>
        <w:t>).</w:t>
      </w:r>
    </w:p>
    <w:p w14:paraId="5A71EFC8" w14:textId="77777777" w:rsidR="007048FF" w:rsidRPr="000B0B80" w:rsidRDefault="007048FF">
      <w:pPr>
        <w:numPr>
          <w:ilvl w:val="12"/>
          <w:numId w:val="0"/>
        </w:numPr>
        <w:ind w:right="-2"/>
        <w:rPr>
          <w:rFonts w:asciiTheme="majorBidi" w:hAnsiTheme="majorBidi" w:cstheme="majorBidi"/>
          <w:color w:val="000000"/>
          <w:szCs w:val="22"/>
          <w:lang w:val="bg-BG"/>
        </w:rPr>
      </w:pPr>
    </w:p>
    <w:p w14:paraId="6008BD65" w14:textId="77777777" w:rsidR="007048FF" w:rsidRPr="000B0B80" w:rsidRDefault="007048FF">
      <w:pPr>
        <w:keepNext/>
        <w:numPr>
          <w:ilvl w:val="12"/>
          <w:numId w:val="0"/>
        </w:num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Клинична ефикасност и безопасност</w:t>
      </w:r>
    </w:p>
    <w:p w14:paraId="4A56C18E" w14:textId="77777777" w:rsidR="006822BC" w:rsidRPr="000B0B80" w:rsidRDefault="006822BC" w:rsidP="00B32FD6">
      <w:pPr>
        <w:numPr>
          <w:ilvl w:val="12"/>
          <w:numId w:val="0"/>
        </w:numPr>
        <w:ind w:right="-2"/>
        <w:rPr>
          <w:rFonts w:asciiTheme="majorBidi" w:hAnsiTheme="majorBidi" w:cstheme="majorBidi"/>
          <w:i/>
          <w:color w:val="000000"/>
          <w:szCs w:val="22"/>
          <w:lang w:val="bg-BG"/>
        </w:rPr>
      </w:pPr>
    </w:p>
    <w:p w14:paraId="7D4C33B5" w14:textId="77777777" w:rsidR="006822BC" w:rsidRPr="000B0B80" w:rsidRDefault="006822BC" w:rsidP="00B32FD6">
      <w:pPr>
        <w:numPr>
          <w:ilvl w:val="12"/>
          <w:numId w:val="0"/>
        </w:numPr>
        <w:ind w:right="-2"/>
        <w:rPr>
          <w:rFonts w:asciiTheme="majorBidi" w:hAnsiTheme="majorBidi" w:cstheme="majorBidi"/>
          <w:i/>
          <w:color w:val="000000"/>
          <w:szCs w:val="22"/>
          <w:u w:val="single"/>
          <w:lang w:val="ru-RU"/>
        </w:rPr>
      </w:pPr>
      <w:r w:rsidRPr="000B0B80">
        <w:rPr>
          <w:rFonts w:asciiTheme="majorBidi" w:hAnsiTheme="majorBidi" w:cstheme="majorBidi"/>
          <w:i/>
          <w:color w:val="000000"/>
          <w:szCs w:val="22"/>
          <w:u w:val="single"/>
          <w:lang w:val="bg-BG"/>
        </w:rPr>
        <w:t>Ефикасност на интравенозен силденафил при възрастни пациенти с белодробна артериална хипертония (БАХ)</w:t>
      </w:r>
    </w:p>
    <w:p w14:paraId="6F689FC3" w14:textId="77777777" w:rsidR="00D67157" w:rsidRPr="000B0B80" w:rsidRDefault="00D67157" w:rsidP="00D67157">
      <w:pPr>
        <w:keepNext/>
        <w:rPr>
          <w:rFonts w:asciiTheme="majorBidi" w:hAnsiTheme="majorBidi" w:cstheme="majorBidi"/>
          <w:color w:val="000000"/>
          <w:szCs w:val="22"/>
          <w:lang w:val="ru-RU"/>
        </w:rPr>
      </w:pPr>
      <w:r w:rsidRPr="000B0B80">
        <w:rPr>
          <w:rFonts w:asciiTheme="majorBidi" w:hAnsiTheme="majorBidi" w:cstheme="majorBidi"/>
          <w:color w:val="000000"/>
          <w:szCs w:val="22"/>
          <w:lang w:val="bg-BG"/>
        </w:rPr>
        <w:t xml:space="preserve">Предвижда се, че 10 mg доза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води до обща експозиция на свободен силденафил и на неговия метаболит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и техните комбинирани фармакологични ефекти, сравними с тези на 20 mg перорална доза.</w:t>
      </w:r>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Това</w:t>
      </w:r>
      <w:proofErr w:type="spellEnd"/>
      <w:r w:rsidRPr="000B0B80">
        <w:rPr>
          <w:rFonts w:asciiTheme="majorBidi" w:hAnsiTheme="majorBidi" w:cstheme="majorBidi"/>
          <w:color w:val="000000"/>
          <w:szCs w:val="22"/>
          <w:lang w:val="ru-RU"/>
        </w:rPr>
        <w:t xml:space="preserve"> се </w:t>
      </w:r>
      <w:proofErr w:type="spellStart"/>
      <w:r w:rsidRPr="000B0B80">
        <w:rPr>
          <w:rFonts w:asciiTheme="majorBidi" w:hAnsiTheme="majorBidi" w:cstheme="majorBidi"/>
          <w:color w:val="000000"/>
          <w:szCs w:val="22"/>
          <w:lang w:val="ru-RU"/>
        </w:rPr>
        <w:t>основава</w:t>
      </w:r>
      <w:proofErr w:type="spellEnd"/>
      <w:r w:rsidRPr="000B0B80">
        <w:rPr>
          <w:rFonts w:asciiTheme="majorBidi" w:hAnsiTheme="majorBidi" w:cstheme="majorBidi"/>
          <w:color w:val="000000"/>
          <w:szCs w:val="22"/>
          <w:lang w:val="ru-RU"/>
        </w:rPr>
        <w:t xml:space="preserve"> само на </w:t>
      </w:r>
      <w:r w:rsidR="00567D45" w:rsidRPr="000B0B80">
        <w:rPr>
          <w:rFonts w:asciiTheme="majorBidi" w:hAnsiTheme="majorBidi" w:cstheme="majorBidi"/>
          <w:color w:val="000000"/>
          <w:szCs w:val="22"/>
          <w:lang w:val="ru-RU"/>
        </w:rPr>
        <w:t>ф</w:t>
      </w:r>
      <w:r w:rsidRPr="000B0B80">
        <w:rPr>
          <w:rFonts w:asciiTheme="majorBidi" w:hAnsiTheme="majorBidi" w:cstheme="majorBidi"/>
          <w:color w:val="000000"/>
          <w:szCs w:val="22"/>
          <w:lang w:val="ru-RU"/>
        </w:rPr>
        <w:t xml:space="preserve">армакокинетични </w:t>
      </w:r>
      <w:proofErr w:type="spellStart"/>
      <w:r w:rsidRPr="000B0B80">
        <w:rPr>
          <w:rFonts w:asciiTheme="majorBidi" w:hAnsiTheme="majorBidi" w:cstheme="majorBidi"/>
          <w:color w:val="000000"/>
          <w:szCs w:val="22"/>
          <w:lang w:val="ru-RU"/>
        </w:rPr>
        <w:t>данни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вж</w:t>
      </w:r>
      <w:proofErr w:type="spellEnd"/>
      <w:r w:rsidRPr="000B0B80">
        <w:rPr>
          <w:rFonts w:asciiTheme="majorBidi" w:hAnsiTheme="majorBidi" w:cstheme="majorBidi"/>
          <w:color w:val="000000"/>
          <w:szCs w:val="22"/>
          <w:lang w:val="ru-RU"/>
        </w:rPr>
        <w:t xml:space="preserve">. точка 5.2. Фармакокинетични свойства). </w:t>
      </w:r>
      <w:proofErr w:type="spellStart"/>
      <w:r w:rsidRPr="000B0B80">
        <w:rPr>
          <w:rFonts w:asciiTheme="majorBidi" w:hAnsiTheme="majorBidi" w:cstheme="majorBidi"/>
          <w:color w:val="000000"/>
          <w:szCs w:val="22"/>
          <w:lang w:val="ru-RU"/>
        </w:rPr>
        <w:t>Послед</w:t>
      </w:r>
      <w:r w:rsidR="00567D45" w:rsidRPr="000B0B80">
        <w:rPr>
          <w:rFonts w:asciiTheme="majorBidi" w:hAnsiTheme="majorBidi" w:cstheme="majorBidi"/>
          <w:color w:val="000000"/>
          <w:szCs w:val="22"/>
          <w:lang w:val="ru-RU"/>
        </w:rPr>
        <w:t>иците</w:t>
      </w:r>
      <w:proofErr w:type="spellEnd"/>
      <w:r w:rsidRPr="000B0B80">
        <w:rPr>
          <w:rFonts w:asciiTheme="majorBidi" w:hAnsiTheme="majorBidi" w:cstheme="majorBidi"/>
          <w:color w:val="000000"/>
          <w:szCs w:val="22"/>
          <w:lang w:val="ru-RU"/>
        </w:rPr>
        <w:t xml:space="preserve"> от </w:t>
      </w:r>
      <w:proofErr w:type="spellStart"/>
      <w:r w:rsidRPr="000B0B80">
        <w:rPr>
          <w:rFonts w:asciiTheme="majorBidi" w:hAnsiTheme="majorBidi" w:cstheme="majorBidi"/>
          <w:color w:val="000000"/>
          <w:szCs w:val="22"/>
          <w:lang w:val="ru-RU"/>
        </w:rPr>
        <w:t>последваща</w:t>
      </w:r>
      <w:r w:rsidR="00567D45" w:rsidRPr="000B0B80">
        <w:rPr>
          <w:rFonts w:asciiTheme="majorBidi" w:hAnsiTheme="majorBidi" w:cstheme="majorBidi"/>
          <w:color w:val="000000"/>
          <w:szCs w:val="22"/>
          <w:lang w:val="ru-RU"/>
        </w:rPr>
        <w:t>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по-ниска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експозиция</w:t>
      </w:r>
      <w:proofErr w:type="spellEnd"/>
      <w:r w:rsidRPr="000B0B80">
        <w:rPr>
          <w:rFonts w:asciiTheme="majorBidi" w:hAnsiTheme="majorBidi" w:cstheme="majorBidi"/>
          <w:color w:val="000000"/>
          <w:szCs w:val="22"/>
          <w:lang w:val="ru-RU"/>
        </w:rPr>
        <w:t xml:space="preserve"> на активен </w:t>
      </w:r>
      <w:r w:rsidRPr="000B0B80">
        <w:rPr>
          <w:rFonts w:asciiTheme="majorBidi" w:hAnsiTheme="majorBidi" w:cstheme="majorBidi"/>
          <w:color w:val="000000"/>
          <w:szCs w:val="22"/>
          <w:lang w:val="bg-BG"/>
        </w:rPr>
        <w:t>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метабо</w:t>
      </w:r>
      <w:r w:rsidR="00E06208" w:rsidRPr="000B0B80">
        <w:rPr>
          <w:rFonts w:asciiTheme="majorBidi" w:hAnsiTheme="majorBidi" w:cstheme="majorBidi"/>
          <w:color w:val="000000"/>
          <w:szCs w:val="22"/>
          <w:lang w:val="bg-BG"/>
        </w:rPr>
        <w:t>л</w:t>
      </w:r>
      <w:r w:rsidRPr="000B0B80">
        <w:rPr>
          <w:rFonts w:asciiTheme="majorBidi" w:hAnsiTheme="majorBidi" w:cstheme="majorBidi"/>
          <w:color w:val="000000"/>
          <w:szCs w:val="22"/>
          <w:lang w:val="bg-BG"/>
        </w:rPr>
        <w:t xml:space="preserve">ит, наблюдавани след повторно </w:t>
      </w:r>
      <w:proofErr w:type="spellStart"/>
      <w:r w:rsidRPr="000B0B80">
        <w:rPr>
          <w:rFonts w:asciiTheme="majorBidi" w:hAnsiTheme="majorBidi" w:cstheme="majorBidi"/>
          <w:color w:val="000000"/>
          <w:szCs w:val="22"/>
          <w:lang w:val="en-US"/>
        </w:rPr>
        <w:t>i</w:t>
      </w:r>
      <w:proofErr w:type="spellEnd"/>
      <w:r w:rsidRPr="000B0B80">
        <w:rPr>
          <w:rFonts w:asciiTheme="majorBidi" w:hAnsiTheme="majorBidi" w:cstheme="majorBidi"/>
          <w:color w:val="000000"/>
          <w:szCs w:val="22"/>
          <w:lang w:val="ru-RU"/>
        </w:rPr>
        <w:t>.</w:t>
      </w:r>
      <w:r w:rsidRPr="000B0B80">
        <w:rPr>
          <w:rFonts w:asciiTheme="majorBidi" w:hAnsiTheme="majorBidi" w:cstheme="majorBidi"/>
          <w:color w:val="000000"/>
          <w:szCs w:val="22"/>
          <w:lang w:val="en-US"/>
        </w:rPr>
        <w:t>v</w:t>
      </w:r>
      <w:r w:rsidRPr="000B0B80">
        <w:rPr>
          <w:rFonts w:asciiTheme="majorBidi" w:hAnsiTheme="majorBidi" w:cstheme="majorBidi"/>
          <w:color w:val="000000"/>
          <w:szCs w:val="22"/>
          <w:lang w:val="ru-RU"/>
        </w:rPr>
        <w:t xml:space="preserve">. приложение на </w:t>
      </w:r>
      <w:proofErr w:type="spellStart"/>
      <w:r w:rsidRPr="000B0B80">
        <w:rPr>
          <w:rFonts w:asciiTheme="majorBidi" w:hAnsiTheme="majorBidi" w:cstheme="majorBidi"/>
          <w:color w:val="000000"/>
          <w:szCs w:val="22"/>
          <w:lang w:val="en-US"/>
        </w:rPr>
        <w:t>Revatio</w:t>
      </w:r>
      <w:proofErr w:type="spellEnd"/>
      <w:r w:rsidRPr="000B0B80">
        <w:rPr>
          <w:rFonts w:asciiTheme="majorBidi" w:hAnsiTheme="majorBidi" w:cstheme="majorBidi"/>
          <w:color w:val="000000"/>
          <w:szCs w:val="22"/>
          <w:lang w:val="bg-BG"/>
        </w:rPr>
        <w:t>, не са документирани. Не са провеждани клинични проучвания, които да установят сравнима ефикасност на тези лекарствени форми.</w:t>
      </w:r>
      <w:r w:rsidRPr="000B0B80">
        <w:rPr>
          <w:rFonts w:asciiTheme="majorBidi" w:hAnsiTheme="majorBidi" w:cstheme="majorBidi"/>
          <w:color w:val="000000"/>
          <w:szCs w:val="22"/>
          <w:lang w:val="ru-RU"/>
        </w:rPr>
        <w:t xml:space="preserve"> </w:t>
      </w:r>
    </w:p>
    <w:p w14:paraId="1BC5E32B" w14:textId="77777777" w:rsidR="00D67157" w:rsidRPr="000B0B80" w:rsidRDefault="00D67157" w:rsidP="00D67157">
      <w:pPr>
        <w:rPr>
          <w:rFonts w:asciiTheme="majorBidi" w:hAnsiTheme="majorBidi" w:cstheme="majorBidi"/>
          <w:color w:val="000000"/>
          <w:szCs w:val="22"/>
          <w:lang w:val="bg-BG"/>
        </w:rPr>
      </w:pPr>
    </w:p>
    <w:p w14:paraId="11A8AEAF" w14:textId="77777777" w:rsidR="00D67157" w:rsidRPr="000B0B80" w:rsidRDefault="00D67157" w:rsidP="00D67157">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Проучване A1481262 e </w:t>
      </w:r>
      <w:proofErr w:type="spellStart"/>
      <w:r w:rsidRPr="000B0B80">
        <w:rPr>
          <w:rFonts w:asciiTheme="majorBidi" w:hAnsiTheme="majorBidi" w:cstheme="majorBidi"/>
          <w:color w:val="000000"/>
          <w:szCs w:val="22"/>
          <w:lang w:val="bg-BG"/>
        </w:rPr>
        <w:t>едноцентрово</w:t>
      </w:r>
      <w:proofErr w:type="spellEnd"/>
      <w:r w:rsidRPr="000B0B80">
        <w:rPr>
          <w:rFonts w:asciiTheme="majorBidi" w:hAnsiTheme="majorBidi" w:cstheme="majorBidi"/>
          <w:color w:val="000000"/>
          <w:szCs w:val="22"/>
          <w:lang w:val="bg-BG"/>
        </w:rPr>
        <w:t xml:space="preserve">, с еднократна доза, открито проучване за оценка на безопасността, поносимостта и фармакокинетиката на еднократна интравенозна доза силденафил (10 mg), приложена като </w:t>
      </w:r>
      <w:proofErr w:type="spellStart"/>
      <w:r w:rsidRPr="000B0B80">
        <w:rPr>
          <w:rFonts w:asciiTheme="majorBidi" w:hAnsiTheme="majorBidi" w:cstheme="majorBidi"/>
          <w:color w:val="000000"/>
          <w:szCs w:val="22"/>
          <w:lang w:val="bg-BG"/>
        </w:rPr>
        <w:t>болус</w:t>
      </w:r>
      <w:proofErr w:type="spellEnd"/>
      <w:r w:rsidRPr="000B0B80">
        <w:rPr>
          <w:rFonts w:asciiTheme="majorBidi" w:hAnsiTheme="majorBidi" w:cstheme="majorBidi"/>
          <w:color w:val="000000"/>
          <w:szCs w:val="22"/>
          <w:lang w:val="bg-BG"/>
        </w:rPr>
        <w:t xml:space="preserve"> инжекция на пациенти с БАХ, които вече получават и са стабилни на перорален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20 mg три пъти дневно.</w:t>
      </w:r>
    </w:p>
    <w:p w14:paraId="0F421CAF" w14:textId="77777777" w:rsidR="00D67157" w:rsidRPr="000B0B80" w:rsidRDefault="00D67157" w:rsidP="00D67157">
      <w:pPr>
        <w:rPr>
          <w:rFonts w:asciiTheme="majorBidi" w:hAnsiTheme="majorBidi" w:cstheme="majorBidi"/>
          <w:color w:val="000000"/>
          <w:szCs w:val="22"/>
          <w:lang w:val="bg-BG"/>
        </w:rPr>
      </w:pPr>
    </w:p>
    <w:p w14:paraId="76532662" w14:textId="77777777" w:rsidR="00D67157" w:rsidRPr="000B0B80" w:rsidRDefault="00D67157" w:rsidP="00D67157">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Общо 10 пациенти с БАХ са включени и са завършили проучването. </w:t>
      </w:r>
      <w:r w:rsidR="00567D45" w:rsidRPr="000B0B80">
        <w:rPr>
          <w:rFonts w:asciiTheme="majorBidi" w:hAnsiTheme="majorBidi" w:cstheme="majorBidi"/>
          <w:color w:val="000000"/>
          <w:szCs w:val="22"/>
          <w:lang w:val="bg-BG"/>
        </w:rPr>
        <w:t>Осем</w:t>
      </w:r>
      <w:r w:rsidR="006A5BD3" w:rsidRPr="000B0B80">
        <w:rPr>
          <w:rFonts w:asciiTheme="majorBidi" w:hAnsiTheme="majorBidi" w:cstheme="majorBidi"/>
          <w:color w:val="000000"/>
          <w:szCs w:val="22"/>
          <w:lang w:val="bg-BG"/>
        </w:rPr>
        <w:t xml:space="preserve"> пациент</w:t>
      </w:r>
      <w:r w:rsidR="00567D45" w:rsidRPr="000B0B80">
        <w:rPr>
          <w:rFonts w:asciiTheme="majorBidi" w:hAnsiTheme="majorBidi" w:cstheme="majorBidi"/>
          <w:color w:val="000000"/>
          <w:szCs w:val="22"/>
          <w:lang w:val="bg-BG"/>
        </w:rPr>
        <w:t>и</w:t>
      </w:r>
      <w:r w:rsidR="006A5BD3" w:rsidRPr="000B0B80">
        <w:rPr>
          <w:rFonts w:asciiTheme="majorBidi" w:hAnsiTheme="majorBidi" w:cstheme="majorBidi"/>
          <w:color w:val="000000"/>
          <w:szCs w:val="22"/>
          <w:lang w:val="bg-BG"/>
        </w:rPr>
        <w:t xml:space="preserve"> са приемали </w:t>
      </w:r>
      <w:proofErr w:type="spellStart"/>
      <w:r w:rsidR="006A5BD3" w:rsidRPr="000B0B80">
        <w:rPr>
          <w:rFonts w:asciiTheme="majorBidi" w:hAnsiTheme="majorBidi" w:cstheme="majorBidi"/>
          <w:color w:val="000000"/>
          <w:szCs w:val="22"/>
          <w:lang w:val="bg-BG"/>
        </w:rPr>
        <w:t>босентан</w:t>
      </w:r>
      <w:proofErr w:type="spellEnd"/>
      <w:r w:rsidR="006A5BD3" w:rsidRPr="000B0B80">
        <w:rPr>
          <w:rFonts w:asciiTheme="majorBidi" w:hAnsiTheme="majorBidi" w:cstheme="majorBidi"/>
          <w:color w:val="000000"/>
          <w:szCs w:val="22"/>
          <w:lang w:val="bg-BG"/>
        </w:rPr>
        <w:t xml:space="preserve"> и един пациент е приемал </w:t>
      </w:r>
      <w:proofErr w:type="spellStart"/>
      <w:r w:rsidR="006A5BD3" w:rsidRPr="000B0B80">
        <w:rPr>
          <w:rFonts w:asciiTheme="majorBidi" w:hAnsiTheme="majorBidi" w:cstheme="majorBidi"/>
          <w:color w:val="000000"/>
          <w:szCs w:val="22"/>
          <w:lang w:val="bg-BG"/>
        </w:rPr>
        <w:t>трепростинил</w:t>
      </w:r>
      <w:proofErr w:type="spellEnd"/>
      <w:r w:rsidR="006A5BD3" w:rsidRPr="000B0B80">
        <w:rPr>
          <w:rFonts w:asciiTheme="majorBidi" w:hAnsiTheme="majorBidi" w:cstheme="majorBidi"/>
          <w:color w:val="000000"/>
          <w:szCs w:val="22"/>
          <w:lang w:val="bg-BG"/>
        </w:rPr>
        <w:t xml:space="preserve"> допълнително към </w:t>
      </w:r>
      <w:proofErr w:type="spellStart"/>
      <w:r w:rsidR="006A5BD3" w:rsidRPr="000B0B80">
        <w:rPr>
          <w:rFonts w:asciiTheme="majorBidi" w:hAnsiTheme="majorBidi" w:cstheme="majorBidi"/>
          <w:color w:val="000000"/>
          <w:szCs w:val="22"/>
          <w:lang w:val="bg-BG"/>
        </w:rPr>
        <w:t>босентан</w:t>
      </w:r>
      <w:proofErr w:type="spellEnd"/>
      <w:r w:rsidR="006A5BD3" w:rsidRPr="000B0B80">
        <w:rPr>
          <w:rFonts w:asciiTheme="majorBidi" w:hAnsiTheme="majorBidi" w:cstheme="majorBidi"/>
          <w:color w:val="000000"/>
          <w:szCs w:val="22"/>
          <w:lang w:val="bg-BG"/>
        </w:rPr>
        <w:t xml:space="preserve"> и </w:t>
      </w:r>
      <w:proofErr w:type="spellStart"/>
      <w:r w:rsidR="006A5BD3" w:rsidRPr="000B0B80">
        <w:rPr>
          <w:rFonts w:asciiTheme="majorBidi" w:hAnsiTheme="majorBidi" w:cstheme="majorBidi"/>
          <w:color w:val="000000"/>
          <w:szCs w:val="22"/>
          <w:lang w:val="en-US"/>
        </w:rPr>
        <w:t>Revatio</w:t>
      </w:r>
      <w:proofErr w:type="spellEnd"/>
      <w:r w:rsidR="006A5BD3" w:rsidRPr="000B0B80">
        <w:rPr>
          <w:rFonts w:asciiTheme="majorBidi" w:hAnsiTheme="majorBidi" w:cstheme="majorBidi"/>
          <w:color w:val="000000"/>
          <w:szCs w:val="22"/>
          <w:lang w:val="ru-RU"/>
        </w:rPr>
        <w:t xml:space="preserve">. </w:t>
      </w:r>
      <w:proofErr w:type="spellStart"/>
      <w:r w:rsidR="00567D45" w:rsidRPr="000B0B80">
        <w:rPr>
          <w:rFonts w:asciiTheme="majorBidi" w:hAnsiTheme="majorBidi" w:cstheme="majorBidi"/>
          <w:color w:val="000000"/>
          <w:szCs w:val="22"/>
          <w:lang w:val="ru-RU"/>
        </w:rPr>
        <w:t>К</w:t>
      </w:r>
      <w:r w:rsidR="00436958" w:rsidRPr="000B0B80">
        <w:rPr>
          <w:rFonts w:asciiTheme="majorBidi" w:hAnsiTheme="majorBidi" w:cstheme="majorBidi"/>
          <w:color w:val="000000"/>
          <w:szCs w:val="22"/>
          <w:lang w:val="ru-RU"/>
        </w:rPr>
        <w:t>ръвното</w:t>
      </w:r>
      <w:proofErr w:type="spellEnd"/>
      <w:r w:rsidR="00436958" w:rsidRPr="000B0B80">
        <w:rPr>
          <w:rFonts w:asciiTheme="majorBidi" w:hAnsiTheme="majorBidi" w:cstheme="majorBidi"/>
          <w:color w:val="000000"/>
          <w:szCs w:val="22"/>
          <w:lang w:val="ru-RU"/>
        </w:rPr>
        <w:t xml:space="preserve"> </w:t>
      </w:r>
      <w:proofErr w:type="spellStart"/>
      <w:r w:rsidR="00436958" w:rsidRPr="000B0B80">
        <w:rPr>
          <w:rFonts w:asciiTheme="majorBidi" w:hAnsiTheme="majorBidi" w:cstheme="majorBidi"/>
          <w:color w:val="000000"/>
          <w:szCs w:val="22"/>
          <w:lang w:val="ru-RU"/>
        </w:rPr>
        <w:t>налягане</w:t>
      </w:r>
      <w:proofErr w:type="spellEnd"/>
      <w:r w:rsidR="00436958" w:rsidRPr="000B0B80">
        <w:rPr>
          <w:rFonts w:asciiTheme="majorBidi" w:hAnsiTheme="majorBidi" w:cstheme="majorBidi"/>
          <w:color w:val="000000"/>
          <w:szCs w:val="22"/>
          <w:lang w:val="ru-RU"/>
        </w:rPr>
        <w:t xml:space="preserve"> в </w:t>
      </w:r>
      <w:proofErr w:type="spellStart"/>
      <w:r w:rsidR="00436958" w:rsidRPr="000B0B80">
        <w:rPr>
          <w:rFonts w:asciiTheme="majorBidi" w:hAnsiTheme="majorBidi" w:cstheme="majorBidi"/>
          <w:color w:val="000000"/>
          <w:szCs w:val="22"/>
          <w:lang w:val="ru-RU"/>
        </w:rPr>
        <w:t>седнало</w:t>
      </w:r>
      <w:proofErr w:type="spellEnd"/>
      <w:r w:rsidR="00436958" w:rsidRPr="000B0B80">
        <w:rPr>
          <w:rFonts w:asciiTheme="majorBidi" w:hAnsiTheme="majorBidi" w:cstheme="majorBidi"/>
          <w:color w:val="000000"/>
          <w:szCs w:val="22"/>
          <w:lang w:val="ru-RU"/>
        </w:rPr>
        <w:t xml:space="preserve"> и </w:t>
      </w:r>
      <w:proofErr w:type="spellStart"/>
      <w:r w:rsidR="00436958" w:rsidRPr="000B0B80">
        <w:rPr>
          <w:rFonts w:asciiTheme="majorBidi" w:hAnsiTheme="majorBidi" w:cstheme="majorBidi"/>
          <w:color w:val="000000"/>
          <w:szCs w:val="22"/>
          <w:lang w:val="ru-RU"/>
        </w:rPr>
        <w:t>изправено</w:t>
      </w:r>
      <w:proofErr w:type="spellEnd"/>
      <w:r w:rsidR="00436958" w:rsidRPr="000B0B80">
        <w:rPr>
          <w:rFonts w:asciiTheme="majorBidi" w:hAnsiTheme="majorBidi" w:cstheme="majorBidi"/>
          <w:color w:val="000000"/>
          <w:szCs w:val="22"/>
          <w:lang w:val="ru-RU"/>
        </w:rPr>
        <w:t xml:space="preserve"> положение, </w:t>
      </w:r>
      <w:proofErr w:type="spellStart"/>
      <w:r w:rsidR="00436958" w:rsidRPr="000B0B80">
        <w:rPr>
          <w:rFonts w:asciiTheme="majorBidi" w:hAnsiTheme="majorBidi" w:cstheme="majorBidi"/>
          <w:color w:val="000000"/>
          <w:szCs w:val="22"/>
          <w:lang w:val="ru-RU"/>
        </w:rPr>
        <w:t>както</w:t>
      </w:r>
      <w:proofErr w:type="spellEnd"/>
      <w:r w:rsidR="00436958" w:rsidRPr="000B0B80">
        <w:rPr>
          <w:rFonts w:asciiTheme="majorBidi" w:hAnsiTheme="majorBidi" w:cstheme="majorBidi"/>
          <w:color w:val="000000"/>
          <w:szCs w:val="22"/>
          <w:lang w:val="ru-RU"/>
        </w:rPr>
        <w:t xml:space="preserve"> и </w:t>
      </w:r>
      <w:proofErr w:type="spellStart"/>
      <w:r w:rsidR="00436958" w:rsidRPr="000B0B80">
        <w:rPr>
          <w:rFonts w:asciiTheme="majorBidi" w:hAnsiTheme="majorBidi" w:cstheme="majorBidi"/>
          <w:color w:val="000000"/>
          <w:szCs w:val="22"/>
          <w:lang w:val="ru-RU"/>
        </w:rPr>
        <w:t>сърдечната</w:t>
      </w:r>
      <w:proofErr w:type="spellEnd"/>
      <w:r w:rsidR="00436958" w:rsidRPr="000B0B80">
        <w:rPr>
          <w:rFonts w:asciiTheme="majorBidi" w:hAnsiTheme="majorBidi" w:cstheme="majorBidi"/>
          <w:color w:val="000000"/>
          <w:szCs w:val="22"/>
          <w:lang w:val="ru-RU"/>
        </w:rPr>
        <w:t xml:space="preserve"> </w:t>
      </w:r>
      <w:proofErr w:type="spellStart"/>
      <w:r w:rsidR="00436958" w:rsidRPr="000B0B80">
        <w:rPr>
          <w:rFonts w:asciiTheme="majorBidi" w:hAnsiTheme="majorBidi" w:cstheme="majorBidi"/>
          <w:color w:val="000000"/>
          <w:szCs w:val="22"/>
          <w:lang w:val="ru-RU"/>
        </w:rPr>
        <w:t>честота</w:t>
      </w:r>
      <w:proofErr w:type="spellEnd"/>
      <w:r w:rsidR="00436958" w:rsidRPr="000B0B80">
        <w:rPr>
          <w:rFonts w:asciiTheme="majorBidi" w:hAnsiTheme="majorBidi" w:cstheme="majorBidi"/>
          <w:color w:val="000000"/>
          <w:szCs w:val="22"/>
          <w:lang w:val="ru-RU"/>
        </w:rPr>
        <w:t xml:space="preserve"> </w:t>
      </w:r>
      <w:proofErr w:type="spellStart"/>
      <w:r w:rsidR="00436958" w:rsidRPr="000B0B80">
        <w:rPr>
          <w:rFonts w:asciiTheme="majorBidi" w:hAnsiTheme="majorBidi" w:cstheme="majorBidi"/>
          <w:color w:val="000000"/>
          <w:szCs w:val="22"/>
          <w:lang w:val="ru-RU"/>
        </w:rPr>
        <w:t>са</w:t>
      </w:r>
      <w:proofErr w:type="spellEnd"/>
      <w:r w:rsidR="00436958" w:rsidRPr="000B0B80">
        <w:rPr>
          <w:rFonts w:asciiTheme="majorBidi" w:hAnsiTheme="majorBidi" w:cstheme="majorBidi"/>
          <w:color w:val="000000"/>
          <w:szCs w:val="22"/>
          <w:lang w:val="ru-RU"/>
        </w:rPr>
        <w:t xml:space="preserve"> </w:t>
      </w:r>
      <w:proofErr w:type="spellStart"/>
      <w:r w:rsidR="00436958" w:rsidRPr="000B0B80">
        <w:rPr>
          <w:rFonts w:asciiTheme="majorBidi" w:hAnsiTheme="majorBidi" w:cstheme="majorBidi"/>
          <w:color w:val="000000"/>
          <w:szCs w:val="22"/>
          <w:lang w:val="ru-RU"/>
        </w:rPr>
        <w:t>измервани</w:t>
      </w:r>
      <w:proofErr w:type="spellEnd"/>
      <w:r w:rsidR="00436958" w:rsidRPr="000B0B80">
        <w:rPr>
          <w:rFonts w:asciiTheme="majorBidi" w:hAnsiTheme="majorBidi" w:cstheme="majorBidi"/>
          <w:color w:val="000000"/>
          <w:szCs w:val="22"/>
          <w:lang w:val="ru-RU"/>
        </w:rPr>
        <w:t xml:space="preserve"> на 30, 60, 120, 180 и 360 минута след </w:t>
      </w:r>
      <w:proofErr w:type="spellStart"/>
      <w:r w:rsidR="00567D45" w:rsidRPr="000B0B80">
        <w:rPr>
          <w:rFonts w:asciiTheme="majorBidi" w:hAnsiTheme="majorBidi" w:cstheme="majorBidi"/>
          <w:color w:val="000000"/>
          <w:szCs w:val="22"/>
          <w:lang w:val="ru-RU"/>
        </w:rPr>
        <w:t>прилагане</w:t>
      </w:r>
      <w:proofErr w:type="spellEnd"/>
      <w:r w:rsidR="00567D45" w:rsidRPr="000B0B80">
        <w:rPr>
          <w:rFonts w:asciiTheme="majorBidi" w:hAnsiTheme="majorBidi" w:cstheme="majorBidi"/>
          <w:color w:val="000000"/>
          <w:szCs w:val="22"/>
          <w:lang w:val="ru-RU"/>
        </w:rPr>
        <w:t xml:space="preserve"> на </w:t>
      </w:r>
      <w:proofErr w:type="spellStart"/>
      <w:r w:rsidR="00436958" w:rsidRPr="000B0B80">
        <w:rPr>
          <w:rFonts w:asciiTheme="majorBidi" w:hAnsiTheme="majorBidi" w:cstheme="majorBidi"/>
          <w:color w:val="000000"/>
          <w:szCs w:val="22"/>
          <w:lang w:val="ru-RU"/>
        </w:rPr>
        <w:t>дозата</w:t>
      </w:r>
      <w:proofErr w:type="spellEnd"/>
      <w:r w:rsidR="00436958" w:rsidRPr="000B0B80">
        <w:rPr>
          <w:rFonts w:asciiTheme="majorBidi" w:hAnsiTheme="majorBidi" w:cstheme="majorBidi"/>
          <w:color w:val="000000"/>
          <w:szCs w:val="22"/>
          <w:lang w:val="ru-RU"/>
        </w:rPr>
        <w:t>.</w:t>
      </w:r>
      <w:r w:rsidR="005B2C7C"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 xml:space="preserve">Средните промени </w:t>
      </w:r>
      <w:r w:rsidR="005B2C7C" w:rsidRPr="000B0B80">
        <w:rPr>
          <w:rFonts w:asciiTheme="majorBidi" w:hAnsiTheme="majorBidi" w:cstheme="majorBidi"/>
          <w:color w:val="000000"/>
          <w:szCs w:val="22"/>
          <w:lang w:val="bg-BG"/>
        </w:rPr>
        <w:t xml:space="preserve"> на </w:t>
      </w:r>
      <w:r w:rsidR="005B2C7C" w:rsidRPr="000B0B80">
        <w:rPr>
          <w:rFonts w:asciiTheme="majorBidi" w:hAnsiTheme="majorBidi" w:cstheme="majorBidi"/>
          <w:color w:val="000000"/>
          <w:szCs w:val="22"/>
          <w:lang w:val="bg-BG"/>
        </w:rPr>
        <w:lastRenderedPageBreak/>
        <w:t>кръвното налягане в седнало положение</w:t>
      </w:r>
      <w:r w:rsidR="00567D45" w:rsidRPr="000B0B80">
        <w:rPr>
          <w:rFonts w:asciiTheme="majorBidi" w:hAnsiTheme="majorBidi" w:cstheme="majorBidi"/>
          <w:color w:val="000000"/>
          <w:szCs w:val="22"/>
          <w:lang w:val="bg-BG"/>
        </w:rPr>
        <w:t xml:space="preserve"> спрямо изходното ниво</w:t>
      </w:r>
      <w:r w:rsidR="005B2C7C" w:rsidRPr="000B0B80">
        <w:rPr>
          <w:rFonts w:asciiTheme="majorBidi" w:hAnsiTheme="majorBidi" w:cstheme="majorBidi"/>
          <w:color w:val="000000"/>
          <w:szCs w:val="22"/>
          <w:lang w:val="bg-BG"/>
        </w:rPr>
        <w:t xml:space="preserve"> </w:t>
      </w:r>
      <w:r w:rsidR="009265D7" w:rsidRPr="000B0B80">
        <w:rPr>
          <w:rFonts w:asciiTheme="majorBidi" w:hAnsiTheme="majorBidi" w:cstheme="majorBidi"/>
          <w:color w:val="000000"/>
          <w:szCs w:val="22"/>
          <w:lang w:val="bg-BG"/>
        </w:rPr>
        <w:t>са най-големи на 1-вия час</w:t>
      </w:r>
      <w:r w:rsidR="00567D45" w:rsidRPr="000B0B80">
        <w:rPr>
          <w:rFonts w:asciiTheme="majorBidi" w:hAnsiTheme="majorBidi" w:cstheme="majorBidi"/>
          <w:color w:val="000000"/>
          <w:szCs w:val="22"/>
          <w:lang w:val="bg-BG"/>
        </w:rPr>
        <w:t>,</w:t>
      </w:r>
      <w:r w:rsidR="009265D7" w:rsidRPr="000B0B80">
        <w:rPr>
          <w:rFonts w:asciiTheme="majorBidi" w:hAnsiTheme="majorBidi" w:cstheme="majorBidi"/>
          <w:color w:val="000000"/>
          <w:szCs w:val="22"/>
          <w:lang w:val="bg-BG"/>
        </w:rPr>
        <w:t xml:space="preserve"> </w:t>
      </w:r>
      <w:r w:rsidR="009265D7" w:rsidRPr="000B0B80">
        <w:rPr>
          <w:rFonts w:asciiTheme="majorBidi" w:hAnsiTheme="majorBidi" w:cstheme="majorBidi"/>
          <w:color w:val="000000"/>
          <w:szCs w:val="22"/>
          <w:lang w:val="ru-RU" w:eastAsia="en-GB"/>
        </w:rPr>
        <w:noBreakHyphen/>
        <w:t>9,1</w:t>
      </w:r>
      <w:r w:rsidR="009265D7" w:rsidRPr="000B0B80">
        <w:rPr>
          <w:rFonts w:asciiTheme="majorBidi" w:hAnsiTheme="majorBidi" w:cstheme="majorBidi"/>
          <w:color w:val="000000"/>
          <w:szCs w:val="22"/>
          <w:lang w:eastAsia="en-GB"/>
        </w:rPr>
        <w:t> mmHg </w:t>
      </w:r>
      <w:r w:rsidR="009265D7" w:rsidRPr="000B0B80">
        <w:rPr>
          <w:rFonts w:asciiTheme="majorBidi" w:hAnsiTheme="majorBidi" w:cstheme="majorBidi"/>
          <w:color w:val="000000"/>
          <w:szCs w:val="22"/>
          <w:lang w:val="ru-RU" w:eastAsia="en-GB"/>
        </w:rPr>
        <w:t>(</w:t>
      </w:r>
      <w:r w:rsidR="009265D7" w:rsidRPr="000B0B80">
        <w:rPr>
          <w:rFonts w:asciiTheme="majorBidi" w:hAnsiTheme="majorBidi" w:cstheme="majorBidi"/>
          <w:color w:val="000000"/>
          <w:szCs w:val="22"/>
          <w:lang w:eastAsia="en-GB"/>
        </w:rPr>
        <w:t>SD </w:t>
      </w:r>
      <w:r w:rsidR="009265D7" w:rsidRPr="000B0B80">
        <w:rPr>
          <w:rFonts w:asciiTheme="majorBidi" w:hAnsiTheme="majorBidi" w:cstheme="majorBidi"/>
          <w:color w:val="000000"/>
          <w:szCs w:val="22"/>
          <w:lang w:val="ru-RU" w:eastAsia="en-GB"/>
        </w:rPr>
        <w:t>±</w:t>
      </w:r>
      <w:r w:rsidR="009265D7" w:rsidRPr="000B0B80">
        <w:rPr>
          <w:rFonts w:asciiTheme="majorBidi" w:hAnsiTheme="majorBidi" w:cstheme="majorBidi"/>
          <w:color w:val="000000"/>
          <w:szCs w:val="22"/>
          <w:lang w:eastAsia="en-GB"/>
        </w:rPr>
        <w:t> </w:t>
      </w:r>
      <w:r w:rsidR="009265D7" w:rsidRPr="000B0B80">
        <w:rPr>
          <w:rFonts w:asciiTheme="majorBidi" w:hAnsiTheme="majorBidi" w:cstheme="majorBidi"/>
          <w:color w:val="000000"/>
          <w:szCs w:val="22"/>
          <w:lang w:val="ru-RU" w:eastAsia="en-GB"/>
        </w:rPr>
        <w:t xml:space="preserve">12,5) </w:t>
      </w:r>
      <w:r w:rsidR="00567D45" w:rsidRPr="000B0B80">
        <w:rPr>
          <w:rFonts w:asciiTheme="majorBidi" w:hAnsiTheme="majorBidi" w:cstheme="majorBidi"/>
          <w:color w:val="000000"/>
          <w:szCs w:val="22"/>
          <w:lang w:val="ru-RU" w:eastAsia="en-GB"/>
        </w:rPr>
        <w:t>и</w:t>
      </w:r>
      <w:r w:rsidR="009265D7" w:rsidRPr="000B0B80">
        <w:rPr>
          <w:rFonts w:asciiTheme="majorBidi" w:hAnsiTheme="majorBidi" w:cstheme="majorBidi"/>
          <w:color w:val="000000"/>
          <w:szCs w:val="22"/>
          <w:lang w:val="ru-RU" w:eastAsia="en-GB"/>
        </w:rPr>
        <w:t xml:space="preserve"> </w:t>
      </w:r>
      <w:r w:rsidR="009265D7" w:rsidRPr="000B0B80">
        <w:rPr>
          <w:rFonts w:asciiTheme="majorBidi" w:hAnsiTheme="majorBidi" w:cstheme="majorBidi"/>
          <w:color w:val="000000"/>
          <w:szCs w:val="22"/>
          <w:lang w:val="ru-RU" w:eastAsia="en-GB"/>
        </w:rPr>
        <w:noBreakHyphen/>
        <w:t>3.0 (</w:t>
      </w:r>
      <w:r w:rsidR="009265D7" w:rsidRPr="000B0B80">
        <w:rPr>
          <w:rFonts w:asciiTheme="majorBidi" w:hAnsiTheme="majorBidi" w:cstheme="majorBidi"/>
          <w:color w:val="000000"/>
          <w:szCs w:val="22"/>
          <w:lang w:eastAsia="en-GB"/>
        </w:rPr>
        <w:t>SD </w:t>
      </w:r>
      <w:r w:rsidR="009265D7" w:rsidRPr="000B0B80">
        <w:rPr>
          <w:rFonts w:asciiTheme="majorBidi" w:hAnsiTheme="majorBidi" w:cstheme="majorBidi"/>
          <w:color w:val="000000"/>
          <w:szCs w:val="22"/>
          <w:lang w:val="ru-RU" w:eastAsia="en-GB"/>
        </w:rPr>
        <w:t>±</w:t>
      </w:r>
      <w:r w:rsidR="009265D7" w:rsidRPr="000B0B80">
        <w:rPr>
          <w:rFonts w:asciiTheme="majorBidi" w:hAnsiTheme="majorBidi" w:cstheme="majorBidi"/>
          <w:color w:val="000000"/>
          <w:szCs w:val="22"/>
          <w:lang w:eastAsia="en-GB"/>
        </w:rPr>
        <w:t> </w:t>
      </w:r>
      <w:r w:rsidR="009265D7" w:rsidRPr="000B0B80">
        <w:rPr>
          <w:rFonts w:asciiTheme="majorBidi" w:hAnsiTheme="majorBidi" w:cstheme="majorBidi"/>
          <w:color w:val="000000"/>
          <w:szCs w:val="22"/>
          <w:lang w:val="ru-RU" w:eastAsia="en-GB"/>
        </w:rPr>
        <w:t>4,9)</w:t>
      </w:r>
      <w:r w:rsidR="009265D7" w:rsidRPr="000B0B80">
        <w:rPr>
          <w:rFonts w:asciiTheme="majorBidi" w:hAnsiTheme="majorBidi" w:cstheme="majorBidi"/>
          <w:color w:val="000000"/>
          <w:szCs w:val="22"/>
          <w:lang w:eastAsia="en-GB"/>
        </w:rPr>
        <w:t> mmHg</w:t>
      </w:r>
      <w:r w:rsidR="00567D45" w:rsidRPr="000B0B80">
        <w:rPr>
          <w:rFonts w:asciiTheme="majorBidi" w:hAnsiTheme="majorBidi" w:cstheme="majorBidi"/>
          <w:color w:val="000000"/>
          <w:szCs w:val="22"/>
          <w:lang w:val="bg-BG" w:eastAsia="en-GB"/>
        </w:rPr>
        <w:t xml:space="preserve"> за </w:t>
      </w:r>
      <w:proofErr w:type="spellStart"/>
      <w:r w:rsidRPr="000B0B80">
        <w:rPr>
          <w:rFonts w:asciiTheme="majorBidi" w:hAnsiTheme="majorBidi" w:cstheme="majorBidi"/>
          <w:color w:val="000000"/>
          <w:szCs w:val="22"/>
          <w:lang w:val="bg-BG"/>
        </w:rPr>
        <w:t>систоличното</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диастоличното</w:t>
      </w:r>
      <w:proofErr w:type="spellEnd"/>
      <w:r w:rsidRPr="000B0B80">
        <w:rPr>
          <w:rFonts w:asciiTheme="majorBidi" w:hAnsiTheme="majorBidi" w:cstheme="majorBidi"/>
          <w:color w:val="000000"/>
          <w:szCs w:val="22"/>
          <w:lang w:val="bg-BG"/>
        </w:rPr>
        <w:t xml:space="preserve"> кръвно налягане</w:t>
      </w:r>
      <w:r w:rsidR="00567D45" w:rsidRPr="000B0B80">
        <w:rPr>
          <w:rFonts w:asciiTheme="majorBidi" w:hAnsiTheme="majorBidi" w:cstheme="majorBidi"/>
          <w:color w:val="000000"/>
          <w:szCs w:val="22"/>
          <w:lang w:val="bg-BG"/>
        </w:rPr>
        <w:t xml:space="preserve"> съответно</w:t>
      </w:r>
      <w:r w:rsidR="009265D7" w:rsidRPr="000B0B80">
        <w:rPr>
          <w:rFonts w:asciiTheme="majorBidi" w:hAnsiTheme="majorBidi" w:cstheme="majorBidi"/>
          <w:color w:val="000000"/>
          <w:szCs w:val="22"/>
          <w:lang w:val="bg-BG"/>
        </w:rPr>
        <w:t xml:space="preserve">. Средните </w:t>
      </w:r>
      <w:proofErr w:type="spellStart"/>
      <w:r w:rsidR="009265D7" w:rsidRPr="000B0B80">
        <w:rPr>
          <w:rFonts w:asciiTheme="majorBidi" w:hAnsiTheme="majorBidi" w:cstheme="majorBidi"/>
          <w:color w:val="000000"/>
          <w:szCs w:val="22"/>
          <w:lang w:val="bg-BG"/>
        </w:rPr>
        <w:t>постурални</w:t>
      </w:r>
      <w:proofErr w:type="spellEnd"/>
      <w:r w:rsidR="009265D7" w:rsidRPr="000B0B80">
        <w:rPr>
          <w:rFonts w:asciiTheme="majorBidi" w:hAnsiTheme="majorBidi" w:cstheme="majorBidi"/>
          <w:color w:val="000000"/>
          <w:szCs w:val="22"/>
          <w:lang w:val="bg-BG"/>
        </w:rPr>
        <w:t xml:space="preserve"> промени в </w:t>
      </w:r>
      <w:proofErr w:type="spellStart"/>
      <w:r w:rsidR="009265D7" w:rsidRPr="000B0B80">
        <w:rPr>
          <w:rFonts w:asciiTheme="majorBidi" w:hAnsiTheme="majorBidi" w:cstheme="majorBidi"/>
          <w:color w:val="000000"/>
          <w:szCs w:val="22"/>
          <w:lang w:val="bg-BG"/>
        </w:rPr>
        <w:t>систоличното</w:t>
      </w:r>
      <w:proofErr w:type="spellEnd"/>
      <w:r w:rsidR="009265D7" w:rsidRPr="000B0B80">
        <w:rPr>
          <w:rFonts w:asciiTheme="majorBidi" w:hAnsiTheme="majorBidi" w:cstheme="majorBidi"/>
          <w:color w:val="000000"/>
          <w:szCs w:val="22"/>
          <w:lang w:val="bg-BG"/>
        </w:rPr>
        <w:t xml:space="preserve"> и </w:t>
      </w:r>
      <w:proofErr w:type="spellStart"/>
      <w:r w:rsidR="009265D7" w:rsidRPr="000B0B80">
        <w:rPr>
          <w:rFonts w:asciiTheme="majorBidi" w:hAnsiTheme="majorBidi" w:cstheme="majorBidi"/>
          <w:color w:val="000000"/>
          <w:szCs w:val="22"/>
          <w:lang w:val="bg-BG"/>
        </w:rPr>
        <w:t>диастоличното</w:t>
      </w:r>
      <w:proofErr w:type="spellEnd"/>
      <w:r w:rsidR="009265D7" w:rsidRPr="000B0B80">
        <w:rPr>
          <w:rFonts w:asciiTheme="majorBidi" w:hAnsiTheme="majorBidi" w:cstheme="majorBidi"/>
          <w:color w:val="000000"/>
          <w:szCs w:val="22"/>
          <w:lang w:val="bg-BG"/>
        </w:rPr>
        <w:t xml:space="preserve"> кръвно налягане</w:t>
      </w:r>
      <w:r w:rsidRPr="000B0B80">
        <w:rPr>
          <w:rFonts w:asciiTheme="majorBidi" w:hAnsiTheme="majorBidi" w:cstheme="majorBidi"/>
          <w:color w:val="000000"/>
          <w:szCs w:val="22"/>
          <w:lang w:val="bg-BG"/>
        </w:rPr>
        <w:t xml:space="preserve"> във времето са били малки (&lt;10 mmHg) и са се върнали до изходното ниво за 2 часа. </w:t>
      </w:r>
    </w:p>
    <w:p w14:paraId="6EF4825F" w14:textId="77777777" w:rsidR="00D67157" w:rsidRPr="000B0B80" w:rsidRDefault="00D67157" w:rsidP="00B32FD6">
      <w:pPr>
        <w:numPr>
          <w:ilvl w:val="12"/>
          <w:numId w:val="0"/>
        </w:numPr>
        <w:ind w:right="-2"/>
        <w:rPr>
          <w:rFonts w:asciiTheme="majorBidi" w:hAnsiTheme="majorBidi" w:cstheme="majorBidi"/>
          <w:color w:val="000000"/>
          <w:szCs w:val="22"/>
          <w:lang w:val="bg-BG"/>
        </w:rPr>
      </w:pPr>
    </w:p>
    <w:p w14:paraId="353A719F" w14:textId="77777777" w:rsidR="006822BC" w:rsidRPr="000B0B80" w:rsidRDefault="006822BC" w:rsidP="006822BC">
      <w:pPr>
        <w:numPr>
          <w:ilvl w:val="12"/>
          <w:numId w:val="0"/>
        </w:numPr>
        <w:ind w:right="-2"/>
        <w:rPr>
          <w:rFonts w:asciiTheme="majorBidi" w:hAnsiTheme="majorBidi" w:cstheme="majorBidi"/>
          <w:i/>
          <w:color w:val="000000"/>
          <w:szCs w:val="22"/>
          <w:u w:val="single"/>
          <w:lang w:val="ru-RU"/>
        </w:rPr>
      </w:pPr>
      <w:r w:rsidRPr="000B0B80">
        <w:rPr>
          <w:rFonts w:asciiTheme="majorBidi" w:hAnsiTheme="majorBidi" w:cstheme="majorBidi"/>
          <w:i/>
          <w:color w:val="000000"/>
          <w:szCs w:val="22"/>
          <w:u w:val="single"/>
          <w:lang w:val="bg-BG"/>
        </w:rPr>
        <w:t>Ефикасност на перорален силденафил при възрастни пациенти с белодробна артериална хипертония (БАХ)</w:t>
      </w:r>
    </w:p>
    <w:p w14:paraId="1E25A506" w14:textId="77777777" w:rsidR="00B32FD6" w:rsidRPr="000B0B80" w:rsidRDefault="00B32FD6" w:rsidP="00B32FD6">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при 278 пациенти с първична белодробна хипертония, БАХ свързана със </w:t>
      </w:r>
      <w:r w:rsidR="00D23EF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CD669C"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и БАХ след хирургична корекция на вродени сърдечни </w:t>
      </w:r>
      <w:r w:rsidR="00F17205" w:rsidRPr="000B0B80">
        <w:rPr>
          <w:rFonts w:asciiTheme="majorBidi" w:hAnsiTheme="majorBidi" w:cstheme="majorBidi"/>
          <w:color w:val="000000"/>
          <w:szCs w:val="22"/>
          <w:lang w:val="bg-BG"/>
        </w:rPr>
        <w:t>заболявания</w:t>
      </w:r>
      <w:r w:rsidRPr="000B0B80">
        <w:rPr>
          <w:rFonts w:asciiTheme="majorBidi" w:hAnsiTheme="majorBidi" w:cstheme="majorBidi"/>
          <w:color w:val="000000"/>
          <w:szCs w:val="22"/>
          <w:lang w:val="bg-BG"/>
        </w:rPr>
        <w:t>. Пациентите са рандомизирани към една от четири терапевтични групи: плацебо, силденафил 20 mg, силденафил 40 mg или силденафил 80 mg три пъти дневно. От рандомизираните 278 пациенти 277 пациенти са получили най-малко 1 доза от изпитваното лекарство. Изследваната популация включва 68 (25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мъже и 209 (75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жени на средна възраст от 49 години (диапазон: 18-81 години) и изходно разстояние между 100 и </w:t>
      </w:r>
      <w:smartTag w:uri="urn:schemas-microsoft-com:office:smarttags" w:element="metricconverter">
        <w:smartTagPr>
          <w:attr w:name="ProductID" w:val="450 метра"/>
        </w:smartTagPr>
        <w:r w:rsidRPr="000B0B80">
          <w:rPr>
            <w:rFonts w:asciiTheme="majorBidi" w:hAnsiTheme="majorBidi" w:cstheme="majorBidi"/>
            <w:color w:val="000000"/>
            <w:szCs w:val="22"/>
            <w:lang w:val="bg-BG"/>
          </w:rPr>
          <w:t>450 метра</w:t>
        </w:r>
      </w:smartTag>
      <w:r w:rsidRPr="000B0B80">
        <w:rPr>
          <w:rFonts w:asciiTheme="majorBidi" w:hAnsiTheme="majorBidi" w:cstheme="majorBidi"/>
          <w:color w:val="000000"/>
          <w:szCs w:val="22"/>
          <w:lang w:val="bg-BG"/>
        </w:rPr>
        <w:t xml:space="preserve"> (средно: </w:t>
      </w:r>
      <w:smartTag w:uri="urn:schemas-microsoft-com:office:smarttags" w:element="metricconverter">
        <w:smartTagPr>
          <w:attr w:name="ProductID" w:val="344 метра"/>
        </w:smartTagPr>
        <w:r w:rsidRPr="000B0B80">
          <w:rPr>
            <w:rFonts w:asciiTheme="majorBidi" w:hAnsiTheme="majorBidi" w:cstheme="majorBidi"/>
            <w:color w:val="000000"/>
            <w:szCs w:val="22"/>
            <w:lang w:val="bg-BG"/>
          </w:rPr>
          <w:t>344 метра</w:t>
        </w:r>
      </w:smartTag>
      <w:r w:rsidRPr="000B0B80">
        <w:rPr>
          <w:rFonts w:asciiTheme="majorBidi" w:hAnsiTheme="majorBidi" w:cstheme="majorBidi"/>
          <w:color w:val="000000"/>
          <w:szCs w:val="22"/>
          <w:lang w:val="bg-BG"/>
        </w:rPr>
        <w:t>) на теста с 6-минутна разходка. 175 (63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от участниците имат диагноза първична белодробна хипертония, 84 (30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 БАХ свързана със </w:t>
      </w:r>
      <w:r w:rsidR="00D23EF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CD669C"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а 18 (7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 БАХ след хирургична корекция на вродени сърдечни </w:t>
      </w:r>
      <w:r w:rsidR="00F17205" w:rsidRPr="000B0B80">
        <w:rPr>
          <w:rFonts w:asciiTheme="majorBidi" w:hAnsiTheme="majorBidi" w:cstheme="majorBidi"/>
          <w:color w:val="000000"/>
          <w:szCs w:val="22"/>
          <w:lang w:val="bg-BG"/>
        </w:rPr>
        <w:t>заболявания</w:t>
      </w:r>
      <w:r w:rsidRPr="000B0B80">
        <w:rPr>
          <w:rFonts w:asciiTheme="majorBidi" w:hAnsiTheme="majorBidi" w:cstheme="majorBidi"/>
          <w:color w:val="000000"/>
          <w:szCs w:val="22"/>
          <w:lang w:val="bg-BG"/>
        </w:rPr>
        <w:t>. Повечето пациенти са във ІІ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по СЗО (107/277, 39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ІІІ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(160/277, 58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средно изходно изминато разстояние при 6-минутната разходка съответно </w:t>
      </w:r>
      <w:smartTag w:uri="urn:schemas-microsoft-com:office:smarttags" w:element="metricconverter">
        <w:smartTagPr>
          <w:attr w:name="ProductID" w:val="378 метра"/>
        </w:smartTagPr>
        <w:r w:rsidRPr="000B0B80">
          <w:rPr>
            <w:rFonts w:asciiTheme="majorBidi" w:hAnsiTheme="majorBidi" w:cstheme="majorBidi"/>
            <w:color w:val="000000"/>
            <w:szCs w:val="22"/>
            <w:lang w:val="bg-BG"/>
          </w:rPr>
          <w:t>378 метра</w:t>
        </w:r>
      </w:smartTag>
      <w:r w:rsidRPr="000B0B80">
        <w:rPr>
          <w:rFonts w:asciiTheme="majorBidi" w:hAnsiTheme="majorBidi" w:cstheme="majorBidi"/>
          <w:color w:val="000000"/>
          <w:szCs w:val="22"/>
          <w:lang w:val="bg-BG"/>
        </w:rPr>
        <w:t xml:space="preserve"> и </w:t>
      </w:r>
      <w:smartTag w:uri="urn:schemas-microsoft-com:office:smarttags" w:element="metricconverter">
        <w:smartTagPr>
          <w:attr w:name="ProductID" w:val="326 метра"/>
        </w:smartTagPr>
        <w:r w:rsidRPr="000B0B80">
          <w:rPr>
            <w:rFonts w:asciiTheme="majorBidi" w:hAnsiTheme="majorBidi" w:cstheme="majorBidi"/>
            <w:color w:val="000000"/>
            <w:szCs w:val="22"/>
            <w:lang w:val="bg-BG"/>
          </w:rPr>
          <w:t>326 метра</w:t>
        </w:r>
      </w:smartTag>
      <w:r w:rsidRPr="000B0B80">
        <w:rPr>
          <w:rFonts w:asciiTheme="majorBidi" w:hAnsiTheme="majorBidi" w:cstheme="majorBidi"/>
          <w:color w:val="000000"/>
          <w:szCs w:val="22"/>
          <w:lang w:val="bg-BG"/>
        </w:rPr>
        <w:t>; по-малка част са изходно в 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(1/277, 0,4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ІV</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(9/277, 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Не са включени пациенти с левокамерна фракция на изтласкване &lt;45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или левокамерна фракция на скъсяване &lt;0,2.</w:t>
      </w:r>
    </w:p>
    <w:p w14:paraId="25389CDD" w14:textId="77777777" w:rsidR="00B32FD6" w:rsidRPr="000B0B80" w:rsidRDefault="00B32FD6" w:rsidP="00B32FD6">
      <w:pPr>
        <w:numPr>
          <w:ilvl w:val="12"/>
          <w:numId w:val="0"/>
        </w:numPr>
        <w:ind w:right="-2"/>
        <w:rPr>
          <w:rFonts w:asciiTheme="majorBidi" w:hAnsiTheme="majorBidi" w:cstheme="majorBidi"/>
          <w:color w:val="000000"/>
          <w:szCs w:val="22"/>
          <w:lang w:val="bg-BG"/>
        </w:rPr>
      </w:pPr>
    </w:p>
    <w:p w14:paraId="07E6A148" w14:textId="77777777" w:rsidR="00B32FD6" w:rsidRPr="000B0B80" w:rsidRDefault="00B32FD6" w:rsidP="00B32FD6">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(или плацебо) е добавен към основното лечение на пациентите, което е включвало комбинация от антикоагуланти, дигоксин, калциеви антагонисти, диуретици или кислород. Не е било разрешено добавяне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аналози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ендотелин</w:t>
      </w:r>
      <w:proofErr w:type="spellEnd"/>
      <w:r w:rsidRPr="000B0B80">
        <w:rPr>
          <w:rFonts w:asciiTheme="majorBidi" w:hAnsiTheme="majorBidi" w:cstheme="majorBidi"/>
          <w:color w:val="000000"/>
          <w:szCs w:val="22"/>
          <w:lang w:val="bg-BG"/>
        </w:rPr>
        <w:t>-рецепторни антагонисти</w:t>
      </w:r>
      <w:r w:rsidR="007244A6"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нито добавка на </w:t>
      </w:r>
      <w:proofErr w:type="spellStart"/>
      <w:r w:rsidRPr="000B0B80">
        <w:rPr>
          <w:rFonts w:asciiTheme="majorBidi" w:hAnsiTheme="majorBidi" w:cstheme="majorBidi"/>
          <w:color w:val="000000"/>
          <w:szCs w:val="22"/>
          <w:lang w:val="bg-BG"/>
        </w:rPr>
        <w:t>аргинин</w:t>
      </w:r>
      <w:proofErr w:type="spellEnd"/>
      <w:r w:rsidRPr="000B0B80">
        <w:rPr>
          <w:rFonts w:asciiTheme="majorBidi" w:hAnsiTheme="majorBidi" w:cstheme="majorBidi"/>
          <w:color w:val="000000"/>
          <w:szCs w:val="22"/>
          <w:lang w:val="bg-BG"/>
        </w:rPr>
        <w:t xml:space="preserve">. Пациенти с предшестващо неуспешно лечение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са изключени от проучването.</w:t>
      </w:r>
    </w:p>
    <w:p w14:paraId="35C5F636" w14:textId="77777777" w:rsidR="00B32FD6" w:rsidRPr="000B0B80" w:rsidRDefault="00B32FD6" w:rsidP="00B32FD6">
      <w:pPr>
        <w:numPr>
          <w:ilvl w:val="12"/>
          <w:numId w:val="0"/>
        </w:numPr>
        <w:ind w:right="-2"/>
        <w:rPr>
          <w:rFonts w:asciiTheme="majorBidi" w:hAnsiTheme="majorBidi" w:cstheme="majorBidi"/>
          <w:color w:val="000000"/>
          <w:szCs w:val="22"/>
          <w:lang w:val="bg-BG"/>
        </w:rPr>
      </w:pPr>
    </w:p>
    <w:p w14:paraId="06835228" w14:textId="77777777" w:rsidR="00B32FD6" w:rsidRPr="000B0B80" w:rsidRDefault="00B32FD6" w:rsidP="00B32FD6">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Първичната крайна точка за оценка на ефикасността е промяната в</w:t>
      </w:r>
      <w:r w:rsidR="00CD669C"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големината на изминатото разстояние при 6-минутна разходка (ИР6МР) след 12 седмици спрямо изходното изминато разстояние. Статистически значимо нарастване на ИР6МР е наблюдавано във всичките 3 групи със силденафил спрямо плацебо. Коригираното спрямо плацебо увеличаване на големината на ИР6МР е </w:t>
      </w:r>
      <w:smartTag w:uri="urn:schemas-microsoft-com:office:smarttags" w:element="metricconverter">
        <w:smartTagPr>
          <w:attr w:name="ProductID" w:val="45 метра"/>
        </w:smartTagPr>
        <w:r w:rsidRPr="000B0B80">
          <w:rPr>
            <w:rFonts w:asciiTheme="majorBidi" w:hAnsiTheme="majorBidi" w:cstheme="majorBidi"/>
            <w:color w:val="000000"/>
            <w:szCs w:val="22"/>
            <w:lang w:val="bg-BG"/>
          </w:rPr>
          <w:t>45 метра</w:t>
        </w:r>
      </w:smartTag>
      <w:r w:rsidRPr="000B0B80">
        <w:rPr>
          <w:rFonts w:asciiTheme="majorBidi" w:hAnsiTheme="majorBidi" w:cstheme="majorBidi"/>
          <w:color w:val="000000"/>
          <w:szCs w:val="22"/>
          <w:lang w:val="bg-BG"/>
        </w:rPr>
        <w:t xml:space="preserve"> (р &lt; 0,0001), </w:t>
      </w:r>
      <w:smartTag w:uri="urn:schemas-microsoft-com:office:smarttags" w:element="metricconverter">
        <w:smartTagPr>
          <w:attr w:name="ProductID" w:val="46 метра"/>
        </w:smartTagPr>
        <w:r w:rsidRPr="000B0B80">
          <w:rPr>
            <w:rFonts w:asciiTheme="majorBidi" w:hAnsiTheme="majorBidi" w:cstheme="majorBidi"/>
            <w:color w:val="000000"/>
            <w:szCs w:val="22"/>
            <w:lang w:val="bg-BG"/>
          </w:rPr>
          <w:t>46 метра</w:t>
        </w:r>
      </w:smartTag>
      <w:r w:rsidRPr="000B0B80">
        <w:rPr>
          <w:rFonts w:asciiTheme="majorBidi" w:hAnsiTheme="majorBidi" w:cstheme="majorBidi"/>
          <w:color w:val="000000"/>
          <w:szCs w:val="22"/>
          <w:lang w:val="bg-BG"/>
        </w:rPr>
        <w:t xml:space="preserve"> (р &lt; 0,0001) и </w:t>
      </w:r>
      <w:smartTag w:uri="urn:schemas-microsoft-com:office:smarttags" w:element="metricconverter">
        <w:smartTagPr>
          <w:attr w:name="ProductID" w:val="50 метра"/>
        </w:smartTagPr>
        <w:r w:rsidRPr="000B0B80">
          <w:rPr>
            <w:rFonts w:asciiTheme="majorBidi" w:hAnsiTheme="majorBidi" w:cstheme="majorBidi"/>
            <w:color w:val="000000"/>
            <w:szCs w:val="22"/>
            <w:lang w:val="bg-BG"/>
          </w:rPr>
          <w:t>50 метра</w:t>
        </w:r>
      </w:smartTag>
      <w:r w:rsidRPr="000B0B80">
        <w:rPr>
          <w:rFonts w:asciiTheme="majorBidi" w:hAnsiTheme="majorBidi" w:cstheme="majorBidi"/>
          <w:color w:val="000000"/>
          <w:szCs w:val="22"/>
          <w:lang w:val="bg-BG"/>
        </w:rPr>
        <w:t xml:space="preserve"> (р &lt; 0,0001) съответно за силденафил 20 mg, 40 mg и 80 mg</w:t>
      </w:r>
      <w:r w:rsidR="00B73C36" w:rsidRPr="000B0B80">
        <w:rPr>
          <w:rFonts w:asciiTheme="majorBidi" w:hAnsiTheme="majorBidi" w:cstheme="majorBidi"/>
          <w:color w:val="000000"/>
          <w:szCs w:val="22"/>
          <w:lang w:val="bg-BG"/>
        </w:rPr>
        <w:t xml:space="preserve"> три пъти дневно</w:t>
      </w:r>
      <w:r w:rsidRPr="000B0B80">
        <w:rPr>
          <w:rFonts w:asciiTheme="majorBidi" w:hAnsiTheme="majorBidi" w:cstheme="majorBidi"/>
          <w:color w:val="000000"/>
          <w:szCs w:val="22"/>
          <w:lang w:val="bg-BG"/>
        </w:rPr>
        <w:t xml:space="preserve">. Не се отчита </w:t>
      </w:r>
      <w:proofErr w:type="spellStart"/>
      <w:r w:rsidRPr="000B0B80">
        <w:rPr>
          <w:rFonts w:asciiTheme="majorBidi" w:hAnsiTheme="majorBidi" w:cstheme="majorBidi"/>
          <w:color w:val="000000"/>
          <w:szCs w:val="22"/>
          <w:lang w:val="bg-BG"/>
        </w:rPr>
        <w:t>сигнификантна</w:t>
      </w:r>
      <w:proofErr w:type="spellEnd"/>
      <w:r w:rsidRPr="000B0B80">
        <w:rPr>
          <w:rFonts w:asciiTheme="majorBidi" w:hAnsiTheme="majorBidi" w:cstheme="majorBidi"/>
          <w:color w:val="000000"/>
          <w:szCs w:val="22"/>
          <w:lang w:val="bg-BG"/>
        </w:rPr>
        <w:t xml:space="preserve"> разлика в ефекта между различните дози силденафил. При пациенти с изходни стойности на големината на ИР6МР &lt; 325 m се наблюдава по-голяма ефикасност при по-високи дози (коригирани спрямо плацебо увеличение от </w:t>
      </w:r>
      <w:smartTag w:uri="urn:schemas-microsoft-com:office:smarttags" w:element="metricconverter">
        <w:smartTagPr>
          <w:attr w:name="ProductID" w:val="58 метра"/>
        </w:smartTagPr>
        <w:r w:rsidRPr="000B0B80">
          <w:rPr>
            <w:rFonts w:asciiTheme="majorBidi" w:hAnsiTheme="majorBidi" w:cstheme="majorBidi"/>
            <w:color w:val="000000"/>
            <w:szCs w:val="22"/>
            <w:lang w:val="bg-BG"/>
          </w:rPr>
          <w:t>58 метра</w:t>
        </w:r>
      </w:smartTag>
      <w:r w:rsidRPr="000B0B80">
        <w:rPr>
          <w:rFonts w:asciiTheme="majorBidi" w:hAnsiTheme="majorBidi" w:cstheme="majorBidi"/>
          <w:color w:val="000000"/>
          <w:szCs w:val="22"/>
          <w:lang w:val="bg-BG"/>
        </w:rPr>
        <w:t xml:space="preserve">, </w:t>
      </w:r>
      <w:smartTag w:uri="urn:schemas-microsoft-com:office:smarttags" w:element="metricconverter">
        <w:smartTagPr>
          <w:attr w:name="ProductID" w:val="65 метра"/>
        </w:smartTagPr>
        <w:r w:rsidRPr="000B0B80">
          <w:rPr>
            <w:rFonts w:asciiTheme="majorBidi" w:hAnsiTheme="majorBidi" w:cstheme="majorBidi"/>
            <w:color w:val="000000"/>
            <w:szCs w:val="22"/>
            <w:lang w:val="bg-BG"/>
          </w:rPr>
          <w:t>65 метра</w:t>
        </w:r>
      </w:smartTag>
      <w:r w:rsidRPr="000B0B80">
        <w:rPr>
          <w:rFonts w:asciiTheme="majorBidi" w:hAnsiTheme="majorBidi" w:cstheme="majorBidi"/>
          <w:color w:val="000000"/>
          <w:szCs w:val="22"/>
          <w:lang w:val="bg-BG"/>
        </w:rPr>
        <w:t xml:space="preserve"> и </w:t>
      </w:r>
      <w:smartTag w:uri="urn:schemas-microsoft-com:office:smarttags" w:element="metricconverter">
        <w:smartTagPr>
          <w:attr w:name="ProductID" w:val="87 метра"/>
        </w:smartTagPr>
        <w:r w:rsidRPr="000B0B80">
          <w:rPr>
            <w:rFonts w:asciiTheme="majorBidi" w:hAnsiTheme="majorBidi" w:cstheme="majorBidi"/>
            <w:color w:val="000000"/>
            <w:szCs w:val="22"/>
            <w:lang w:val="bg-BG"/>
          </w:rPr>
          <w:t>87 метра</w:t>
        </w:r>
      </w:smartTag>
      <w:r w:rsidRPr="000B0B80">
        <w:rPr>
          <w:rFonts w:asciiTheme="majorBidi" w:hAnsiTheme="majorBidi" w:cstheme="majorBidi"/>
          <w:color w:val="000000"/>
          <w:szCs w:val="22"/>
          <w:lang w:val="bg-BG"/>
        </w:rPr>
        <w:t xml:space="preserve"> съответно за дози 20 mg, 40 mg и 80 mg три пъти дневно).</w:t>
      </w:r>
    </w:p>
    <w:p w14:paraId="76F38884" w14:textId="77777777" w:rsidR="00B32FD6" w:rsidRPr="000B0B80" w:rsidRDefault="00B32FD6" w:rsidP="00B32FD6">
      <w:pPr>
        <w:numPr>
          <w:ilvl w:val="12"/>
          <w:numId w:val="0"/>
        </w:numPr>
        <w:ind w:right="-2"/>
        <w:rPr>
          <w:rFonts w:asciiTheme="majorBidi" w:hAnsiTheme="majorBidi" w:cstheme="majorBidi"/>
          <w:color w:val="000000"/>
          <w:szCs w:val="22"/>
          <w:lang w:val="bg-BG"/>
        </w:rPr>
      </w:pPr>
    </w:p>
    <w:p w14:paraId="77C934CC" w14:textId="77777777" w:rsidR="00B32FD6" w:rsidRPr="000B0B80" w:rsidRDefault="00B32FD6" w:rsidP="00B32FD6">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При анализ според функционалния клас по СЗО е наблюдавано статистически значимо увеличаване на ИР6МР при групата с доза 20 mg,. За клас ІІ и клас ІІІ е наблюдавано коригирано </w:t>
      </w:r>
      <w:r w:rsidR="00D34DAE" w:rsidRPr="000B0B80">
        <w:rPr>
          <w:rFonts w:asciiTheme="majorBidi" w:hAnsiTheme="majorBidi" w:cstheme="majorBidi"/>
          <w:color w:val="000000"/>
          <w:szCs w:val="22"/>
          <w:lang w:val="bg-BG"/>
        </w:rPr>
        <w:t xml:space="preserve">спрямо </w:t>
      </w:r>
      <w:r w:rsidRPr="000B0B80">
        <w:rPr>
          <w:rFonts w:asciiTheme="majorBidi" w:hAnsiTheme="majorBidi" w:cstheme="majorBidi"/>
          <w:color w:val="000000"/>
          <w:szCs w:val="22"/>
          <w:lang w:val="bg-BG"/>
        </w:rPr>
        <w:t xml:space="preserve">плацебо увеличение съответно с </w:t>
      </w:r>
      <w:smartTag w:uri="urn:schemas-microsoft-com:office:smarttags" w:element="metricconverter">
        <w:smartTagPr>
          <w:attr w:name="ProductID" w:val="49 метра"/>
        </w:smartTagPr>
        <w:r w:rsidRPr="000B0B80">
          <w:rPr>
            <w:rFonts w:asciiTheme="majorBidi" w:hAnsiTheme="majorBidi" w:cstheme="majorBidi"/>
            <w:color w:val="000000"/>
            <w:szCs w:val="22"/>
            <w:lang w:val="bg-BG"/>
          </w:rPr>
          <w:t>49 метра</w:t>
        </w:r>
      </w:smartTag>
      <w:r w:rsidRPr="000B0B80">
        <w:rPr>
          <w:rFonts w:asciiTheme="majorBidi" w:hAnsiTheme="majorBidi" w:cstheme="majorBidi"/>
          <w:color w:val="000000"/>
          <w:szCs w:val="22"/>
          <w:lang w:val="bg-BG"/>
        </w:rPr>
        <w:t xml:space="preserve"> (р = 0,0007) и </w:t>
      </w:r>
      <w:smartTag w:uri="urn:schemas-microsoft-com:office:smarttags" w:element="metricconverter">
        <w:smartTagPr>
          <w:attr w:name="ProductID" w:val="45 метра"/>
        </w:smartTagPr>
        <w:r w:rsidRPr="000B0B80">
          <w:rPr>
            <w:rFonts w:asciiTheme="majorBidi" w:hAnsiTheme="majorBidi" w:cstheme="majorBidi"/>
            <w:color w:val="000000"/>
            <w:szCs w:val="22"/>
            <w:lang w:val="bg-BG"/>
          </w:rPr>
          <w:t>45 метра</w:t>
        </w:r>
      </w:smartTag>
      <w:r w:rsidRPr="000B0B80">
        <w:rPr>
          <w:rFonts w:asciiTheme="majorBidi" w:hAnsiTheme="majorBidi" w:cstheme="majorBidi"/>
          <w:color w:val="000000"/>
          <w:szCs w:val="22"/>
          <w:lang w:val="bg-BG"/>
        </w:rPr>
        <w:t xml:space="preserve"> (р = 0,0031).</w:t>
      </w:r>
    </w:p>
    <w:p w14:paraId="7CFB7842" w14:textId="77777777" w:rsidR="00B32FD6" w:rsidRPr="000B0B80" w:rsidRDefault="00B32FD6" w:rsidP="00B32FD6">
      <w:pPr>
        <w:numPr>
          <w:ilvl w:val="12"/>
          <w:numId w:val="0"/>
        </w:numPr>
        <w:ind w:right="-2"/>
        <w:rPr>
          <w:rFonts w:asciiTheme="majorBidi" w:hAnsiTheme="majorBidi" w:cstheme="majorBidi"/>
          <w:color w:val="000000"/>
          <w:szCs w:val="22"/>
          <w:lang w:val="bg-BG"/>
        </w:rPr>
      </w:pPr>
    </w:p>
    <w:p w14:paraId="56416972" w14:textId="77777777" w:rsidR="00B32FD6" w:rsidRPr="000B0B80" w:rsidRDefault="00B32FD6" w:rsidP="00B32FD6">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Увеличаването на големината на ИР6МР се проявява след 4-седмично лечение и този ефект се запазва към 8-та и 12-та седмица. Резултатите като цяло са устойчиви в различните подгрупи, обособени в зависимост от етиологията (първична или БАХ, свързана с</w:t>
      </w:r>
      <w:r w:rsidR="00B73C36" w:rsidRPr="000B0B80">
        <w:rPr>
          <w:rFonts w:asciiTheme="majorBidi" w:hAnsiTheme="majorBidi" w:cstheme="majorBidi"/>
          <w:color w:val="000000"/>
          <w:szCs w:val="22"/>
          <w:lang w:val="bg-BG"/>
        </w:rPr>
        <w:t>ъс</w:t>
      </w:r>
      <w:r w:rsidRPr="000B0B80">
        <w:rPr>
          <w:rFonts w:asciiTheme="majorBidi" w:hAnsiTheme="majorBidi" w:cstheme="majorBidi"/>
          <w:color w:val="000000"/>
          <w:szCs w:val="22"/>
          <w:lang w:val="bg-BG"/>
        </w:rPr>
        <w:t xml:space="preserve"> системн</w:t>
      </w:r>
      <w:r w:rsidR="00CD669C" w:rsidRPr="000B0B80">
        <w:rPr>
          <w:rFonts w:asciiTheme="majorBidi" w:hAnsiTheme="majorBidi" w:cstheme="majorBidi"/>
          <w:color w:val="000000"/>
          <w:szCs w:val="22"/>
          <w:lang w:val="bg-BG"/>
        </w:rPr>
        <w:t>и</w:t>
      </w:r>
      <w:r w:rsidR="00F3493D"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заболяван</w:t>
      </w:r>
      <w:r w:rsidR="00D23EFC"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на съединителната тъкан), функционален клас по СЗО, пол, раса, местоположение, средна стойност на белодробното артериално налягане (БАН) и индекс на белодробното съдово съпротивление (БСС).</w:t>
      </w:r>
    </w:p>
    <w:p w14:paraId="267722CB" w14:textId="77777777" w:rsidR="007048FF" w:rsidRPr="000B0B80" w:rsidRDefault="007048FF">
      <w:pPr>
        <w:numPr>
          <w:ilvl w:val="12"/>
          <w:numId w:val="0"/>
        </w:numPr>
        <w:ind w:right="-2"/>
        <w:rPr>
          <w:rFonts w:asciiTheme="majorBidi" w:hAnsiTheme="majorBidi" w:cstheme="majorBidi"/>
          <w:color w:val="000000"/>
          <w:szCs w:val="22"/>
          <w:lang w:val="bg-BG"/>
        </w:rPr>
      </w:pPr>
    </w:p>
    <w:p w14:paraId="437E7A3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всички пациенти, приемали силденафил, независимо от дозата е постигнато статистически значимо понижение на средното белодробно артериално налягане (</w:t>
      </w:r>
      <w:proofErr w:type="spellStart"/>
      <w:r w:rsidRPr="000B0B80">
        <w:rPr>
          <w:rFonts w:asciiTheme="majorBidi" w:hAnsiTheme="majorBidi" w:cstheme="majorBidi"/>
          <w:color w:val="000000"/>
          <w:szCs w:val="22"/>
          <w:lang w:val="bg-BG"/>
        </w:rPr>
        <w:t>сБАН</w:t>
      </w:r>
      <w:proofErr w:type="spellEnd"/>
      <w:r w:rsidRPr="000B0B80">
        <w:rPr>
          <w:rFonts w:asciiTheme="majorBidi" w:hAnsiTheme="majorBidi" w:cstheme="majorBidi"/>
          <w:color w:val="000000"/>
          <w:szCs w:val="22"/>
          <w:lang w:val="bg-BG"/>
        </w:rPr>
        <w:t xml:space="preserve">) и белодробното съдово съпротивление (БСС) спрямо плацебо. Ефектите от лечението </w:t>
      </w:r>
      <w:proofErr w:type="spellStart"/>
      <w:r w:rsidRPr="000B0B80">
        <w:rPr>
          <w:rFonts w:asciiTheme="majorBidi" w:hAnsiTheme="majorBidi" w:cstheme="majorBidi"/>
          <w:color w:val="000000"/>
          <w:szCs w:val="22"/>
          <w:lang w:val="bg-BG"/>
        </w:rPr>
        <w:t>сБАН</w:t>
      </w:r>
      <w:proofErr w:type="spellEnd"/>
      <w:r w:rsidRPr="000B0B80">
        <w:rPr>
          <w:rFonts w:asciiTheme="majorBidi" w:hAnsiTheme="majorBidi" w:cstheme="majorBidi"/>
          <w:color w:val="000000"/>
          <w:szCs w:val="22"/>
          <w:lang w:val="bg-BG"/>
        </w:rPr>
        <w:t xml:space="preserve">, коригирани </w:t>
      </w:r>
      <w:r w:rsidRPr="000B0B80">
        <w:rPr>
          <w:rFonts w:asciiTheme="majorBidi" w:hAnsiTheme="majorBidi" w:cstheme="majorBidi"/>
          <w:color w:val="000000"/>
          <w:szCs w:val="22"/>
          <w:lang w:val="bg-BG"/>
        </w:rPr>
        <w:lastRenderedPageBreak/>
        <w:t xml:space="preserve">спрямо плацебо е –2,7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(р = 0,04), </w:t>
      </w:r>
      <w:r w:rsidRPr="000B0B80">
        <w:rPr>
          <w:rFonts w:asciiTheme="majorBidi" w:hAnsiTheme="majorBidi" w:cstheme="majorBidi"/>
          <w:color w:val="000000"/>
          <w:szCs w:val="22"/>
          <w:lang w:val="bg-BG"/>
        </w:rPr>
        <w:noBreakHyphen/>
        <w:t xml:space="preserve">3,0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(p = 0,01) и </w:t>
      </w:r>
      <w:r w:rsidRPr="000B0B80">
        <w:rPr>
          <w:rFonts w:asciiTheme="majorBidi" w:hAnsiTheme="majorBidi" w:cstheme="majorBidi"/>
          <w:color w:val="000000"/>
          <w:szCs w:val="22"/>
          <w:lang w:val="bg-BG"/>
        </w:rPr>
        <w:noBreakHyphen/>
        <w:t xml:space="preserve">5,1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(p &lt; 0,0001) за силденафил 20 mg, 40 mg и съответно 80 mg три пъти дневно. Ефектите върху БСС, коригирани спрямо плацебо са </w:t>
      </w:r>
      <w:r w:rsidRPr="000B0B80">
        <w:rPr>
          <w:rFonts w:asciiTheme="majorBidi" w:hAnsiTheme="majorBidi" w:cstheme="majorBidi"/>
          <w:color w:val="000000"/>
          <w:szCs w:val="22"/>
          <w:lang w:val="bg-BG"/>
        </w:rPr>
        <w:noBreakHyphen/>
        <w:t>178 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w:t>
      </w:r>
      <w:r w:rsidRPr="000B0B80">
        <w:rPr>
          <w:rFonts w:asciiTheme="majorBidi" w:hAnsiTheme="majorBidi" w:cstheme="majorBidi"/>
          <w:color w:val="000000"/>
          <w:szCs w:val="22"/>
          <w:lang w:val="bg-BG"/>
        </w:rPr>
        <w:t xml:space="preserve"> (p=0,0051), </w:t>
      </w:r>
      <w:r w:rsidRPr="000B0B80">
        <w:rPr>
          <w:rFonts w:asciiTheme="majorBidi" w:hAnsiTheme="majorBidi" w:cstheme="majorBidi"/>
          <w:color w:val="000000"/>
          <w:szCs w:val="22"/>
          <w:lang w:val="bg-BG"/>
        </w:rPr>
        <w:noBreakHyphen/>
        <w:t>195 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w:t>
      </w:r>
      <w:r w:rsidRPr="000B0B80">
        <w:rPr>
          <w:rFonts w:asciiTheme="majorBidi" w:hAnsiTheme="majorBidi" w:cstheme="majorBidi"/>
          <w:color w:val="000000"/>
          <w:szCs w:val="22"/>
          <w:lang w:val="bg-BG"/>
        </w:rPr>
        <w:t xml:space="preserve"> (p=0,0017) и </w:t>
      </w:r>
      <w:r w:rsidRPr="000B0B80">
        <w:rPr>
          <w:rFonts w:asciiTheme="majorBidi" w:hAnsiTheme="majorBidi" w:cstheme="majorBidi"/>
          <w:color w:val="000000"/>
          <w:szCs w:val="22"/>
          <w:lang w:val="bg-BG"/>
        </w:rPr>
        <w:noBreakHyphen/>
        <w:t>320 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5 </w:t>
      </w:r>
      <w:r w:rsidRPr="000B0B80">
        <w:rPr>
          <w:rFonts w:asciiTheme="majorBidi" w:hAnsiTheme="majorBidi" w:cstheme="majorBidi"/>
          <w:color w:val="000000"/>
          <w:szCs w:val="22"/>
          <w:lang w:val="bg-BG"/>
        </w:rPr>
        <w:t>(p&lt;0,0001) за силденафил съответно 20 mg, 40 mg и 80 mg три пъти дневно. Процентното намаление на БСС (11,2</w:t>
      </w:r>
      <w:r w:rsidR="003F4425" w:rsidRPr="000B0B80">
        <w:rPr>
          <w:rFonts w:asciiTheme="majorBidi" w:hAnsiTheme="majorBidi" w:cstheme="majorBidi"/>
          <w:color w:val="000000"/>
          <w:szCs w:val="22"/>
          <w:lang w:val="bg-BG"/>
        </w:rPr>
        <w:t>%</w:t>
      </w:r>
      <w:r w:rsidRPr="000B0B80">
        <w:rPr>
          <w:rFonts w:asciiTheme="majorBidi" w:hAnsiTheme="majorBidi" w:cstheme="majorBidi"/>
          <w:iCs/>
          <w:color w:val="000000"/>
          <w:szCs w:val="22"/>
          <w:lang w:val="bg-BG"/>
        </w:rPr>
        <w:t>, 12,9</w:t>
      </w:r>
      <w:r w:rsidR="003F4425" w:rsidRPr="000B0B80">
        <w:rPr>
          <w:rFonts w:asciiTheme="majorBidi" w:hAnsiTheme="majorBidi" w:cstheme="majorBidi"/>
          <w:iCs/>
          <w:color w:val="000000"/>
          <w:szCs w:val="22"/>
          <w:lang w:val="bg-BG"/>
        </w:rPr>
        <w:t>%</w:t>
      </w:r>
      <w:r w:rsidRPr="000B0B80">
        <w:rPr>
          <w:rFonts w:asciiTheme="majorBidi" w:hAnsiTheme="majorBidi" w:cstheme="majorBidi"/>
          <w:iCs/>
          <w:color w:val="000000"/>
          <w:szCs w:val="22"/>
          <w:lang w:val="bg-BG"/>
        </w:rPr>
        <w:t>, 23,3</w:t>
      </w:r>
      <w:r w:rsidR="003F4425" w:rsidRPr="000B0B80">
        <w:rPr>
          <w:rFonts w:asciiTheme="majorBidi" w:hAnsiTheme="majorBidi" w:cstheme="majorBidi"/>
          <w:iCs/>
          <w:color w:val="000000"/>
          <w:szCs w:val="22"/>
          <w:lang w:val="bg-BG"/>
        </w:rPr>
        <w:t>%</w:t>
      </w:r>
      <w:r w:rsidRPr="000B0B80">
        <w:rPr>
          <w:rFonts w:asciiTheme="majorBidi" w:hAnsiTheme="majorBidi" w:cstheme="majorBidi"/>
          <w:color w:val="000000"/>
          <w:szCs w:val="22"/>
          <w:lang w:val="bg-BG"/>
        </w:rPr>
        <w:t>) на 12</w:t>
      </w:r>
      <w:r w:rsidRPr="000B0B80">
        <w:rPr>
          <w:rFonts w:asciiTheme="majorBidi" w:hAnsiTheme="majorBidi" w:cstheme="majorBidi"/>
          <w:color w:val="000000"/>
          <w:szCs w:val="22"/>
          <w:vertAlign w:val="superscript"/>
          <w:lang w:val="bg-BG"/>
        </w:rPr>
        <w:t>-та</w:t>
      </w:r>
      <w:r w:rsidRPr="000B0B80">
        <w:rPr>
          <w:rFonts w:asciiTheme="majorBidi" w:hAnsiTheme="majorBidi" w:cstheme="majorBidi"/>
          <w:color w:val="000000"/>
          <w:szCs w:val="22"/>
          <w:lang w:val="bg-BG"/>
        </w:rPr>
        <w:t xml:space="preserve"> седмица за силденафил 20 mg</w:t>
      </w:r>
      <w:r w:rsidRPr="000B0B80">
        <w:rPr>
          <w:rFonts w:asciiTheme="majorBidi" w:hAnsiTheme="majorBidi" w:cstheme="majorBidi"/>
          <w:iCs/>
          <w:color w:val="000000"/>
          <w:szCs w:val="22"/>
          <w:lang w:val="bg-BG"/>
        </w:rPr>
        <w:t>, 40 mg и 80 mg</w:t>
      </w:r>
      <w:r w:rsidRPr="000B0B80">
        <w:rPr>
          <w:rFonts w:asciiTheme="majorBidi" w:hAnsiTheme="majorBidi" w:cstheme="majorBidi"/>
          <w:color w:val="000000"/>
          <w:szCs w:val="22"/>
          <w:lang w:val="bg-BG"/>
        </w:rPr>
        <w:t xml:space="preserve"> </w:t>
      </w:r>
      <w:r w:rsidR="00B73C36" w:rsidRPr="000B0B80">
        <w:rPr>
          <w:rFonts w:asciiTheme="majorBidi" w:hAnsiTheme="majorBidi" w:cstheme="majorBidi"/>
          <w:color w:val="000000"/>
          <w:szCs w:val="22"/>
          <w:lang w:val="bg-BG"/>
        </w:rPr>
        <w:t xml:space="preserve">три пъти дневно </w:t>
      </w:r>
      <w:r w:rsidRPr="000B0B80">
        <w:rPr>
          <w:rFonts w:asciiTheme="majorBidi" w:hAnsiTheme="majorBidi" w:cstheme="majorBidi"/>
          <w:color w:val="000000"/>
          <w:szCs w:val="22"/>
          <w:lang w:val="bg-BG"/>
        </w:rPr>
        <w:t>е пропорционално по-голямо от понижението на системното съдово съпротивление (ССС) (7,2</w:t>
      </w:r>
      <w:r w:rsidR="003F4425" w:rsidRPr="000B0B80">
        <w:rPr>
          <w:rFonts w:asciiTheme="majorBidi" w:hAnsiTheme="majorBidi" w:cstheme="majorBidi"/>
          <w:color w:val="000000"/>
          <w:szCs w:val="22"/>
          <w:lang w:val="bg-BG"/>
        </w:rPr>
        <w:t>%</w:t>
      </w:r>
      <w:r w:rsidRPr="000B0B80">
        <w:rPr>
          <w:rFonts w:asciiTheme="majorBidi" w:hAnsiTheme="majorBidi" w:cstheme="majorBidi"/>
          <w:iCs/>
          <w:color w:val="000000"/>
          <w:szCs w:val="22"/>
          <w:lang w:val="bg-BG"/>
        </w:rPr>
        <w:t>, 5,9</w:t>
      </w:r>
      <w:r w:rsidR="003F4425" w:rsidRPr="000B0B80">
        <w:rPr>
          <w:rFonts w:asciiTheme="majorBidi" w:hAnsiTheme="majorBidi" w:cstheme="majorBidi"/>
          <w:iCs/>
          <w:color w:val="000000"/>
          <w:szCs w:val="22"/>
          <w:lang w:val="bg-BG"/>
        </w:rPr>
        <w:t>%</w:t>
      </w:r>
      <w:r w:rsidRPr="000B0B80">
        <w:rPr>
          <w:rFonts w:asciiTheme="majorBidi" w:hAnsiTheme="majorBidi" w:cstheme="majorBidi"/>
          <w:iCs/>
          <w:color w:val="000000"/>
          <w:szCs w:val="22"/>
          <w:lang w:val="bg-BG"/>
        </w:rPr>
        <w:t>, 14,4</w:t>
      </w:r>
      <w:r w:rsidR="003F4425" w:rsidRPr="000B0B80">
        <w:rPr>
          <w:rFonts w:asciiTheme="majorBidi" w:hAnsiTheme="majorBidi" w:cstheme="majorBidi"/>
          <w:iCs/>
          <w:color w:val="000000"/>
          <w:szCs w:val="22"/>
          <w:lang w:val="bg-BG"/>
        </w:rPr>
        <w:t>%</w:t>
      </w:r>
      <w:r w:rsidRPr="000B0B80">
        <w:rPr>
          <w:rFonts w:asciiTheme="majorBidi" w:hAnsiTheme="majorBidi" w:cstheme="majorBidi"/>
          <w:color w:val="000000"/>
          <w:szCs w:val="22"/>
          <w:lang w:val="bg-BG"/>
        </w:rPr>
        <w:t>). Ефектът на силденафил върху смъртността е неизвестен.</w:t>
      </w:r>
    </w:p>
    <w:p w14:paraId="6622AFB2" w14:textId="77777777" w:rsidR="007048FF" w:rsidRPr="000B0B80" w:rsidRDefault="007048FF">
      <w:pPr>
        <w:numPr>
          <w:ilvl w:val="12"/>
          <w:numId w:val="0"/>
        </w:numPr>
        <w:ind w:right="-2"/>
        <w:rPr>
          <w:rFonts w:asciiTheme="majorBidi" w:hAnsiTheme="majorBidi" w:cstheme="majorBidi"/>
          <w:color w:val="000000"/>
          <w:szCs w:val="22"/>
          <w:lang w:val="bg-BG"/>
        </w:rPr>
      </w:pPr>
    </w:p>
    <w:p w14:paraId="5BBB3034" w14:textId="77777777" w:rsidR="00B32FD6" w:rsidRPr="000B0B80" w:rsidRDefault="00B32FD6" w:rsidP="00B32FD6">
      <w:pPr>
        <w:numPr>
          <w:ilvl w:val="12"/>
          <w:numId w:val="0"/>
        </w:numPr>
        <w:ind w:right="-2"/>
        <w:rPr>
          <w:rStyle w:val="CommentReference"/>
          <w:rFonts w:asciiTheme="majorBidi" w:hAnsiTheme="majorBidi" w:cstheme="majorBidi"/>
          <w:color w:val="000000"/>
          <w:sz w:val="22"/>
          <w:szCs w:val="22"/>
          <w:lang w:val="bg-BG"/>
        </w:rPr>
      </w:pPr>
      <w:r w:rsidRPr="000B0B80">
        <w:rPr>
          <w:rFonts w:asciiTheme="majorBidi" w:hAnsiTheme="majorBidi" w:cstheme="majorBidi"/>
          <w:color w:val="000000"/>
          <w:szCs w:val="22"/>
          <w:lang w:val="bg-BG"/>
        </w:rPr>
        <w:t>По-голяма част от пациентите във всяка от подгрупите със силденафил (т.е. 28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36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42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участниците, приемали силденафил съответно в дози 20 mg, 40 mg и 80 mg три пъти дневно) са показали подобрение на седмица 12 с поне един функционален клас по СЗО, в сравнение с плацебо (7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Съответните съотношения на риска са 2,92 (p=0,0087), 4,32 (p=0,0004) и 5,75 (p&lt;0,0001)</w:t>
      </w:r>
      <w:r w:rsidRPr="000B0B80">
        <w:rPr>
          <w:rStyle w:val="CommentReference"/>
          <w:rFonts w:asciiTheme="majorBidi" w:hAnsiTheme="majorBidi" w:cstheme="majorBidi"/>
          <w:color w:val="000000"/>
          <w:sz w:val="22"/>
          <w:szCs w:val="22"/>
          <w:lang w:val="bg-BG"/>
        </w:rPr>
        <w:t>.</w:t>
      </w:r>
    </w:p>
    <w:p w14:paraId="3735345A" w14:textId="77777777" w:rsidR="00B32FD6" w:rsidRPr="000B0B80" w:rsidRDefault="00B32FD6" w:rsidP="00B32FD6">
      <w:pPr>
        <w:numPr>
          <w:ilvl w:val="12"/>
          <w:numId w:val="0"/>
        </w:numPr>
        <w:ind w:right="-2"/>
        <w:rPr>
          <w:rStyle w:val="CommentReference"/>
          <w:rFonts w:asciiTheme="majorBidi" w:hAnsiTheme="majorBidi" w:cstheme="majorBidi"/>
          <w:color w:val="000000"/>
          <w:sz w:val="22"/>
          <w:szCs w:val="22"/>
          <w:lang w:val="bg-BG"/>
        </w:rPr>
      </w:pPr>
    </w:p>
    <w:p w14:paraId="0F262509" w14:textId="77777777" w:rsidR="00B32FD6" w:rsidRPr="000B0B80" w:rsidRDefault="00B32FD6" w:rsidP="00B32FD6">
      <w:pPr>
        <w:keepNext/>
        <w:numPr>
          <w:ilvl w:val="12"/>
          <w:numId w:val="0"/>
        </w:num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Данни за дългосрочна преживяемост в </w:t>
      </w:r>
      <w:proofErr w:type="spellStart"/>
      <w:r w:rsidRPr="000B0B80">
        <w:rPr>
          <w:rFonts w:asciiTheme="majorBidi" w:hAnsiTheme="majorBidi" w:cstheme="majorBidi"/>
          <w:i/>
          <w:color w:val="000000"/>
          <w:szCs w:val="22"/>
          <w:u w:val="single"/>
          <w:lang w:val="bg-BG"/>
        </w:rPr>
        <w:t>нелекуваната</w:t>
      </w:r>
      <w:proofErr w:type="spellEnd"/>
      <w:r w:rsidRPr="000B0B80">
        <w:rPr>
          <w:rFonts w:asciiTheme="majorBidi" w:hAnsiTheme="majorBidi" w:cstheme="majorBidi"/>
          <w:i/>
          <w:color w:val="000000"/>
          <w:szCs w:val="22"/>
          <w:u w:val="single"/>
          <w:lang w:val="bg-BG"/>
        </w:rPr>
        <w:t xml:space="preserve"> популация</w:t>
      </w:r>
    </w:p>
    <w:p w14:paraId="4567708F" w14:textId="77777777" w:rsidR="00B32FD6" w:rsidRPr="000B0B80" w:rsidRDefault="00B32FD6" w:rsidP="00B32FD6">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Пациентите, участвали в основното проучване</w:t>
      </w:r>
      <w:r w:rsidR="0077290C" w:rsidRPr="000B0B80">
        <w:rPr>
          <w:rFonts w:asciiTheme="majorBidi" w:hAnsiTheme="majorBidi" w:cstheme="majorBidi"/>
          <w:color w:val="000000"/>
          <w:szCs w:val="22"/>
          <w:lang w:val="ru-RU"/>
        </w:rPr>
        <w:t xml:space="preserve"> с </w:t>
      </w:r>
      <w:proofErr w:type="spellStart"/>
      <w:r w:rsidR="0077290C" w:rsidRPr="000B0B80">
        <w:rPr>
          <w:rFonts w:asciiTheme="majorBidi" w:hAnsiTheme="majorBidi" w:cstheme="majorBidi"/>
          <w:color w:val="000000"/>
          <w:szCs w:val="22"/>
          <w:lang w:val="ru-RU"/>
        </w:rPr>
        <w:t>перорално</w:t>
      </w:r>
      <w:proofErr w:type="spellEnd"/>
      <w:r w:rsidR="0077290C" w:rsidRPr="000B0B80">
        <w:rPr>
          <w:rFonts w:asciiTheme="majorBidi" w:hAnsiTheme="majorBidi" w:cstheme="majorBidi"/>
          <w:color w:val="000000"/>
          <w:szCs w:val="22"/>
          <w:lang w:val="ru-RU"/>
        </w:rPr>
        <w:t xml:space="preserve"> приложение</w:t>
      </w:r>
      <w:r w:rsidRPr="000B0B80">
        <w:rPr>
          <w:rFonts w:asciiTheme="majorBidi" w:hAnsiTheme="majorBidi" w:cstheme="majorBidi"/>
          <w:color w:val="000000"/>
          <w:szCs w:val="22"/>
          <w:lang w:val="bg-BG"/>
        </w:rPr>
        <w:t>, са били подходящи за включване в дългосрочно открито продължение на проучването. На третата година 87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са приемали доза от 80 mg три пъти дневно. Общо 207 пациенти са били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основното проучване и дългосрочна преживяемост при тях е била оценена за период от миниум 3 години. В тази популация оценките на преживяемостта по Kaplan-Meier на 1-та, 2-та и 3-та година са били съответно 96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Преживяемостта при пациентите с функционален клас ІІ по СЗО, на изходно ниво, на 1-та, 2-та и 3-та година е била </w:t>
      </w:r>
      <w:proofErr w:type="spellStart"/>
      <w:r w:rsidRPr="000B0B80">
        <w:rPr>
          <w:rFonts w:asciiTheme="majorBidi" w:hAnsiTheme="majorBidi" w:cstheme="majorBidi"/>
          <w:color w:val="000000"/>
          <w:szCs w:val="22"/>
          <w:lang w:val="bg-BG"/>
        </w:rPr>
        <w:t>съотвенто</w:t>
      </w:r>
      <w:proofErr w:type="spellEnd"/>
      <w:r w:rsidRPr="000B0B80">
        <w:rPr>
          <w:rFonts w:asciiTheme="majorBidi" w:hAnsiTheme="majorBidi" w:cstheme="majorBidi"/>
          <w:color w:val="000000"/>
          <w:szCs w:val="22"/>
          <w:lang w:val="bg-BG"/>
        </w:rPr>
        <w:t xml:space="preserve"> 99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а при пациентите с функционален клас ІІІ по СЗО, на изходно ниво, на 1-та, 2-та и 3-та година е била съответно 94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p>
    <w:p w14:paraId="2C55F0D2" w14:textId="77777777" w:rsidR="007048FF" w:rsidRPr="000B0B80" w:rsidRDefault="007048FF">
      <w:pPr>
        <w:numPr>
          <w:ilvl w:val="12"/>
          <w:numId w:val="0"/>
        </w:numPr>
        <w:ind w:right="-2"/>
        <w:rPr>
          <w:rFonts w:asciiTheme="majorBidi" w:hAnsiTheme="majorBidi" w:cstheme="majorBidi"/>
          <w:color w:val="000000"/>
          <w:szCs w:val="22"/>
          <w:u w:val="single"/>
          <w:lang w:val="bg-BG"/>
        </w:rPr>
      </w:pPr>
    </w:p>
    <w:p w14:paraId="78047E14" w14:textId="77777777" w:rsidR="00B32FD6" w:rsidRPr="000B0B80" w:rsidRDefault="00B32FD6" w:rsidP="00B32FD6">
      <w:pPr>
        <w:numPr>
          <w:ilvl w:val="12"/>
          <w:numId w:val="0"/>
        </w:numPr>
        <w:ind w:right="-2"/>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Ефикасност </w:t>
      </w:r>
      <w:r w:rsidR="0077290C" w:rsidRPr="000B0B80">
        <w:rPr>
          <w:rFonts w:asciiTheme="majorBidi" w:hAnsiTheme="majorBidi" w:cstheme="majorBidi"/>
          <w:i/>
          <w:color w:val="000000"/>
          <w:szCs w:val="22"/>
          <w:u w:val="single"/>
          <w:lang w:val="bg-BG"/>
        </w:rPr>
        <w:t xml:space="preserve">на пероралния силденафил </w:t>
      </w:r>
      <w:r w:rsidRPr="000B0B80">
        <w:rPr>
          <w:rFonts w:asciiTheme="majorBidi" w:hAnsiTheme="majorBidi" w:cstheme="majorBidi"/>
          <w:i/>
          <w:color w:val="000000"/>
          <w:szCs w:val="22"/>
          <w:u w:val="single"/>
          <w:lang w:val="bg-BG"/>
        </w:rPr>
        <w:t xml:space="preserve">при възрастни пациенти с БАХ (когато се използва в комбинация с </w:t>
      </w:r>
      <w:proofErr w:type="spellStart"/>
      <w:r w:rsidRPr="000B0B80">
        <w:rPr>
          <w:rFonts w:asciiTheme="majorBidi" w:hAnsiTheme="majorBidi" w:cstheme="majorBidi"/>
          <w:i/>
          <w:color w:val="000000"/>
          <w:szCs w:val="22"/>
          <w:u w:val="single"/>
          <w:lang w:val="bg-BG"/>
        </w:rPr>
        <w:t>епопростенол</w:t>
      </w:r>
      <w:proofErr w:type="spellEnd"/>
      <w:r w:rsidRPr="000B0B80">
        <w:rPr>
          <w:rFonts w:asciiTheme="majorBidi" w:hAnsiTheme="majorBidi" w:cstheme="majorBidi"/>
          <w:i/>
          <w:color w:val="000000"/>
          <w:szCs w:val="22"/>
          <w:u w:val="single"/>
          <w:lang w:val="bg-BG"/>
        </w:rPr>
        <w:t>)</w:t>
      </w:r>
    </w:p>
    <w:p w14:paraId="5F65C4A4" w14:textId="77777777" w:rsidR="00B32FD6" w:rsidRPr="000B0B80" w:rsidRDefault="00B32FD6" w:rsidP="00B32FD6">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при 267 пациенти с БАХ, които са стабилизирани с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Пациентите, включени в проучването</w:t>
      </w:r>
      <w:r w:rsidR="0012179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са с първична белодробна артериална хипертония (212/267, 79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 БАХ, свързана с</w:t>
      </w:r>
      <w:r w:rsidR="00B73C36" w:rsidRPr="000B0B80">
        <w:rPr>
          <w:rFonts w:asciiTheme="majorBidi" w:hAnsiTheme="majorBidi" w:cstheme="majorBidi"/>
          <w:color w:val="000000"/>
          <w:szCs w:val="22"/>
          <w:lang w:val="bg-BG"/>
        </w:rPr>
        <w:t>ъс</w:t>
      </w:r>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системн</w:t>
      </w:r>
      <w:r w:rsidR="00CD669C"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заболяван</w:t>
      </w:r>
      <w:r w:rsidR="00CD669C" w:rsidRPr="000B0B80">
        <w:rPr>
          <w:rFonts w:asciiTheme="majorBidi" w:hAnsiTheme="majorBidi" w:cstheme="majorBidi"/>
          <w:color w:val="000000"/>
          <w:szCs w:val="22"/>
          <w:lang w:val="bg-BG"/>
        </w:rPr>
        <w:t>ия</w:t>
      </w:r>
      <w:proofErr w:type="spellEnd"/>
      <w:r w:rsidRPr="000B0B80">
        <w:rPr>
          <w:rFonts w:asciiTheme="majorBidi" w:hAnsiTheme="majorBidi" w:cstheme="majorBidi"/>
          <w:color w:val="000000"/>
          <w:szCs w:val="22"/>
          <w:lang w:val="bg-BG"/>
        </w:rPr>
        <w:t xml:space="preserve"> на съединителната тъкан (55/267, 21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Повечето пациенти са с функционален клас по СЗО ІІ (68/267, 26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III (175/267, 66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няколко пациенти са с клас I (3/267,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IV (16/267, 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на изходното ниво; при няколко пациенти (5/267, 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функционалният клас по СЗО е неизвестен. Пациентите са рандоми</w:t>
      </w:r>
      <w:r w:rsidR="007244A6" w:rsidRPr="000B0B80">
        <w:rPr>
          <w:rFonts w:asciiTheme="majorBidi" w:hAnsiTheme="majorBidi" w:cstheme="majorBidi"/>
          <w:color w:val="000000"/>
          <w:szCs w:val="22"/>
          <w:lang w:val="bg-BG"/>
        </w:rPr>
        <w:t>з</w:t>
      </w:r>
      <w:r w:rsidRPr="000B0B80">
        <w:rPr>
          <w:rFonts w:asciiTheme="majorBidi" w:hAnsiTheme="majorBidi" w:cstheme="majorBidi"/>
          <w:color w:val="000000"/>
          <w:szCs w:val="22"/>
          <w:lang w:val="bg-BG"/>
        </w:rPr>
        <w:t xml:space="preserve">ирани на плацебо или силденафил (при фиксирано титриране, започващо от 20 mg до 40 mg и след това 80 mg три пъти на ден според поносимостта), когато се използва в комбинация с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w:t>
      </w:r>
    </w:p>
    <w:p w14:paraId="5E35BFB0" w14:textId="77777777" w:rsidR="00B32FD6" w:rsidRPr="000B0B80" w:rsidRDefault="00B32FD6" w:rsidP="00B32FD6">
      <w:pPr>
        <w:numPr>
          <w:ilvl w:val="12"/>
          <w:numId w:val="0"/>
        </w:numPr>
        <w:ind w:right="-2"/>
        <w:rPr>
          <w:rFonts w:asciiTheme="majorBidi" w:hAnsiTheme="majorBidi" w:cstheme="majorBidi"/>
          <w:color w:val="000000"/>
          <w:szCs w:val="22"/>
          <w:lang w:val="bg-BG"/>
        </w:rPr>
      </w:pPr>
    </w:p>
    <w:p w14:paraId="4F07A34B" w14:textId="77777777" w:rsidR="00B32FD6" w:rsidRPr="000B0B80" w:rsidRDefault="00B32FD6" w:rsidP="00B32FD6">
      <w:pPr>
        <w:pStyle w:val="Paragraph"/>
        <w:spacing w:after="0"/>
        <w:rPr>
          <w:rFonts w:asciiTheme="majorBidi" w:hAnsiTheme="majorBidi" w:cstheme="majorBidi"/>
          <w:color w:val="000000"/>
          <w:sz w:val="22"/>
          <w:szCs w:val="22"/>
          <w:lang w:val="bg-BG"/>
        </w:rPr>
      </w:pPr>
      <w:r w:rsidRPr="000B0B80">
        <w:rPr>
          <w:rFonts w:asciiTheme="majorBidi" w:hAnsiTheme="majorBidi" w:cstheme="majorBidi"/>
          <w:color w:val="000000"/>
          <w:sz w:val="22"/>
          <w:szCs w:val="22"/>
          <w:lang w:val="bg-BG"/>
        </w:rPr>
        <w:t>Първичната крайна точка за ефикасност е промяната от изходното ниво до седмица 16 на големината на изминатото разстояние при 6-минутна разходка. Има статистически значима полза от силденафил в сравнение с плацебо, оценен</w:t>
      </w:r>
      <w:r w:rsidR="007244A6" w:rsidRPr="000B0B80">
        <w:rPr>
          <w:rFonts w:asciiTheme="majorBidi" w:hAnsiTheme="majorBidi" w:cstheme="majorBidi"/>
          <w:color w:val="000000"/>
          <w:sz w:val="22"/>
          <w:szCs w:val="22"/>
          <w:lang w:val="bg-BG"/>
        </w:rPr>
        <w:t>а</w:t>
      </w:r>
      <w:r w:rsidRPr="000B0B80">
        <w:rPr>
          <w:rFonts w:asciiTheme="majorBidi" w:hAnsiTheme="majorBidi" w:cstheme="majorBidi"/>
          <w:color w:val="000000"/>
          <w:sz w:val="22"/>
          <w:szCs w:val="22"/>
          <w:lang w:val="bg-BG"/>
        </w:rPr>
        <w:t xml:space="preserve"> с пром</w:t>
      </w:r>
      <w:r w:rsidR="000A43DA" w:rsidRPr="000B0B80">
        <w:rPr>
          <w:rFonts w:asciiTheme="majorBidi" w:hAnsiTheme="majorBidi" w:cstheme="majorBidi"/>
          <w:color w:val="000000"/>
          <w:sz w:val="22"/>
          <w:szCs w:val="22"/>
          <w:lang w:val="bg-BG"/>
        </w:rPr>
        <w:t>я</w:t>
      </w:r>
      <w:r w:rsidRPr="000B0B80">
        <w:rPr>
          <w:rFonts w:asciiTheme="majorBidi" w:hAnsiTheme="majorBidi" w:cstheme="majorBidi"/>
          <w:color w:val="000000"/>
          <w:sz w:val="22"/>
          <w:szCs w:val="22"/>
          <w:lang w:val="bg-BG"/>
        </w:rPr>
        <w:t xml:space="preserve">ната в големината на изминатото разстояние при 6-минутна разходка. Средно, коригирано спрямо плацебо, увеличение от </w:t>
      </w:r>
      <w:smartTag w:uri="urn:schemas-microsoft-com:office:smarttags" w:element="metricconverter">
        <w:smartTagPr>
          <w:attr w:name="ProductID" w:val="26 метра"/>
        </w:smartTagPr>
        <w:r w:rsidRPr="000B0B80">
          <w:rPr>
            <w:rFonts w:asciiTheme="majorBidi" w:hAnsiTheme="majorBidi" w:cstheme="majorBidi"/>
            <w:color w:val="000000"/>
            <w:sz w:val="22"/>
            <w:szCs w:val="22"/>
            <w:lang w:val="bg-BG"/>
          </w:rPr>
          <w:t>26 метра</w:t>
        </w:r>
      </w:smartTag>
      <w:r w:rsidRPr="000B0B80">
        <w:rPr>
          <w:rFonts w:asciiTheme="majorBidi" w:hAnsiTheme="majorBidi" w:cstheme="majorBidi"/>
          <w:color w:val="000000"/>
          <w:sz w:val="22"/>
          <w:szCs w:val="22"/>
          <w:lang w:val="bg-BG"/>
        </w:rPr>
        <w:t xml:space="preserve"> в изминато</w:t>
      </w:r>
      <w:r w:rsidR="00FC6788" w:rsidRPr="000B0B80">
        <w:rPr>
          <w:rFonts w:asciiTheme="majorBidi" w:hAnsiTheme="majorBidi" w:cstheme="majorBidi"/>
          <w:color w:val="000000"/>
          <w:sz w:val="22"/>
          <w:szCs w:val="22"/>
          <w:lang w:val="bg-BG"/>
        </w:rPr>
        <w:t>то</w:t>
      </w:r>
      <w:r w:rsidRPr="000B0B80">
        <w:rPr>
          <w:rFonts w:asciiTheme="majorBidi" w:hAnsiTheme="majorBidi" w:cstheme="majorBidi"/>
          <w:color w:val="000000"/>
          <w:sz w:val="22"/>
          <w:szCs w:val="22"/>
          <w:lang w:val="bg-BG"/>
        </w:rPr>
        <w:t xml:space="preserve"> разстояние е наблюдавано в полза на силденафил (95</w:t>
      </w:r>
      <w:r w:rsidR="003F4425" w:rsidRPr="000B0B80">
        <w:rPr>
          <w:rFonts w:asciiTheme="majorBidi" w:hAnsiTheme="majorBidi" w:cstheme="majorBidi"/>
          <w:color w:val="000000"/>
          <w:sz w:val="22"/>
          <w:szCs w:val="22"/>
          <w:lang w:val="bg-BG"/>
        </w:rPr>
        <w:t>%</w:t>
      </w:r>
      <w:r w:rsidRPr="000B0B80">
        <w:rPr>
          <w:rFonts w:asciiTheme="majorBidi" w:hAnsiTheme="majorBidi" w:cstheme="majorBidi"/>
          <w:color w:val="000000"/>
          <w:sz w:val="22"/>
          <w:szCs w:val="22"/>
          <w:lang w:val="bg-BG"/>
        </w:rPr>
        <w:t xml:space="preserve"> </w:t>
      </w:r>
      <w:r w:rsidR="003F4425" w:rsidRPr="000B0B80">
        <w:rPr>
          <w:rFonts w:asciiTheme="majorBidi" w:hAnsiTheme="majorBidi" w:cstheme="majorBidi"/>
          <w:color w:val="000000"/>
          <w:sz w:val="22"/>
          <w:szCs w:val="22"/>
          <w:lang w:val="bg-BG"/>
        </w:rPr>
        <w:t>ДИ</w:t>
      </w:r>
      <w:r w:rsidRPr="000B0B80">
        <w:rPr>
          <w:rFonts w:asciiTheme="majorBidi" w:hAnsiTheme="majorBidi" w:cstheme="majorBidi"/>
          <w:color w:val="000000"/>
          <w:sz w:val="22"/>
          <w:szCs w:val="22"/>
          <w:lang w:val="bg-BG"/>
        </w:rPr>
        <w:t xml:space="preserve">: 10,8, 41,2) (p = 0,0009). За пациенти с изходно изминато разстояние ≥ 325 метра, ефектът </w:t>
      </w:r>
      <w:r w:rsidR="00FC6788" w:rsidRPr="000B0B80">
        <w:rPr>
          <w:rFonts w:asciiTheme="majorBidi" w:hAnsiTheme="majorBidi" w:cstheme="majorBidi"/>
          <w:color w:val="000000"/>
          <w:sz w:val="22"/>
          <w:szCs w:val="22"/>
          <w:lang w:val="bg-BG"/>
        </w:rPr>
        <w:t>от</w:t>
      </w:r>
      <w:r w:rsidRPr="000B0B80">
        <w:rPr>
          <w:rFonts w:asciiTheme="majorBidi" w:hAnsiTheme="majorBidi" w:cstheme="majorBidi"/>
          <w:color w:val="000000"/>
          <w:sz w:val="22"/>
          <w:szCs w:val="22"/>
          <w:lang w:val="bg-BG"/>
        </w:rPr>
        <w:t xml:space="preserve"> лечението е 38,4 метра в полза на силденафил; за пациенти с изходно изминато разстояние &lt; 325 метра, ефектът на лечението е 2,3 метра в полза на плацебо. За пациенти с първична БАХ ефектът от лечението е 31,1 метра, сравнено със 7,7 метра при пациенти с БАХ, свързана със </w:t>
      </w:r>
      <w:r w:rsidR="00D23EFC" w:rsidRPr="000B0B80">
        <w:rPr>
          <w:rFonts w:asciiTheme="majorBidi" w:hAnsiTheme="majorBidi" w:cstheme="majorBidi"/>
          <w:color w:val="000000"/>
          <w:sz w:val="22"/>
          <w:szCs w:val="22"/>
          <w:lang w:val="bg-BG"/>
        </w:rPr>
        <w:t xml:space="preserve">системни </w:t>
      </w:r>
      <w:r w:rsidR="00B73C36" w:rsidRPr="000B0B80">
        <w:rPr>
          <w:rFonts w:asciiTheme="majorBidi" w:hAnsiTheme="majorBidi" w:cstheme="majorBidi"/>
          <w:color w:val="000000"/>
          <w:sz w:val="22"/>
          <w:szCs w:val="22"/>
          <w:lang w:val="bg-BG"/>
        </w:rPr>
        <w:t>заболяван</w:t>
      </w:r>
      <w:r w:rsidR="000A43DA" w:rsidRPr="000B0B80">
        <w:rPr>
          <w:rFonts w:asciiTheme="majorBidi" w:hAnsiTheme="majorBidi" w:cstheme="majorBidi"/>
          <w:color w:val="000000"/>
          <w:sz w:val="22"/>
          <w:szCs w:val="22"/>
          <w:lang w:val="bg-BG"/>
        </w:rPr>
        <w:t>ия</w:t>
      </w:r>
      <w:r w:rsidR="00B73C36" w:rsidRPr="000B0B80">
        <w:rPr>
          <w:rFonts w:asciiTheme="majorBidi" w:hAnsiTheme="majorBidi" w:cstheme="majorBidi"/>
          <w:color w:val="000000"/>
          <w:sz w:val="22"/>
          <w:szCs w:val="22"/>
          <w:lang w:val="bg-BG"/>
        </w:rPr>
        <w:t xml:space="preserve"> на съединителната тъкан</w:t>
      </w:r>
      <w:r w:rsidRPr="000B0B80">
        <w:rPr>
          <w:rFonts w:asciiTheme="majorBidi" w:hAnsiTheme="majorBidi" w:cstheme="majorBidi"/>
          <w:color w:val="000000"/>
          <w:sz w:val="22"/>
          <w:szCs w:val="22"/>
          <w:lang w:val="bg-BG"/>
        </w:rPr>
        <w:t>. Разликата в резултатите между тези рандомизирани подгрупи може да се е повишила по случайност, поради ограничения размер на модела.</w:t>
      </w:r>
    </w:p>
    <w:p w14:paraId="731064B6" w14:textId="77777777" w:rsidR="00B32FD6" w:rsidRPr="000B0B80" w:rsidRDefault="00B32FD6" w:rsidP="00B32FD6">
      <w:pPr>
        <w:pStyle w:val="Paragraph"/>
        <w:spacing w:after="0"/>
        <w:rPr>
          <w:rFonts w:asciiTheme="majorBidi" w:hAnsiTheme="majorBidi" w:cstheme="majorBidi"/>
          <w:color w:val="000000"/>
          <w:sz w:val="22"/>
          <w:szCs w:val="22"/>
          <w:lang w:val="bg-BG"/>
        </w:rPr>
      </w:pPr>
    </w:p>
    <w:p w14:paraId="56F48C9B" w14:textId="77777777" w:rsidR="00B32FD6" w:rsidRPr="000B0B80" w:rsidRDefault="00B32FD6" w:rsidP="00B32FD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При пациенти на силденафил е </w:t>
      </w:r>
      <w:proofErr w:type="spellStart"/>
      <w:r w:rsidRPr="000B0B80">
        <w:rPr>
          <w:rFonts w:asciiTheme="majorBidi" w:hAnsiTheme="majorBidi" w:cstheme="majorBidi"/>
          <w:color w:val="000000"/>
          <w:szCs w:val="22"/>
          <w:lang w:val="bg-BG"/>
        </w:rPr>
        <w:t>достигато</w:t>
      </w:r>
      <w:proofErr w:type="spellEnd"/>
      <w:r w:rsidRPr="000B0B80">
        <w:rPr>
          <w:rFonts w:asciiTheme="majorBidi" w:hAnsiTheme="majorBidi" w:cstheme="majorBidi"/>
          <w:color w:val="000000"/>
          <w:szCs w:val="22"/>
          <w:lang w:val="bg-BG"/>
        </w:rPr>
        <w:t xml:space="preserve"> статистически значимо намаление на средното белодробно артериално налягане (</w:t>
      </w:r>
      <w:proofErr w:type="spellStart"/>
      <w:r w:rsidRPr="000B0B80">
        <w:rPr>
          <w:rFonts w:asciiTheme="majorBidi" w:hAnsiTheme="majorBidi" w:cstheme="majorBidi"/>
          <w:color w:val="000000"/>
          <w:szCs w:val="22"/>
          <w:lang w:val="bg-BG"/>
        </w:rPr>
        <w:t>mPAP</w:t>
      </w:r>
      <w:proofErr w:type="spellEnd"/>
      <w:r w:rsidRPr="000B0B80">
        <w:rPr>
          <w:rFonts w:asciiTheme="majorBidi" w:hAnsiTheme="majorBidi" w:cstheme="majorBidi"/>
          <w:color w:val="000000"/>
          <w:szCs w:val="22"/>
          <w:lang w:val="bg-BG"/>
        </w:rPr>
        <w:t>), в сравнение с тези на плацебо. Среден, коригиран спрямо плацебо, ефект на лечението -3,9 mmHg е наблюдаван в полза на силденафил (95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xml:space="preserve">: -5,7, -2,1) (p = 0,00003). Времето до клинично влошаване е вторична крайна точка, дефинирано като времето от рандомизирането до първата проява на клинично влошаване (смърт, </w:t>
      </w:r>
      <w:r w:rsidRPr="000B0B80">
        <w:rPr>
          <w:rFonts w:asciiTheme="majorBidi" w:hAnsiTheme="majorBidi" w:cstheme="majorBidi"/>
          <w:color w:val="000000"/>
          <w:szCs w:val="22"/>
          <w:lang w:val="bg-BG"/>
        </w:rPr>
        <w:lastRenderedPageBreak/>
        <w:t xml:space="preserve">трансплантация на бял дроб, започване на терапия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или клинично влошаване, налагащо промяна на терапията с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Лечението със силденафил значимо отлага времето до клинично влошаване на БАХ в сравнение с плацебо (р = 0,0074). При 23-ма от пациентите в плацебо групата е наблюдавано клинично влошаване (17,6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сравнение с 8 пациенти от групата със силденафил (6,0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7EC30520" w14:textId="77777777" w:rsidR="007048FF" w:rsidRPr="000B0B80" w:rsidRDefault="007048FF">
      <w:pPr>
        <w:rPr>
          <w:rFonts w:asciiTheme="majorBidi" w:hAnsiTheme="majorBidi" w:cstheme="majorBidi"/>
          <w:b/>
          <w:color w:val="000000"/>
          <w:szCs w:val="22"/>
          <w:lang w:val="bg-BG"/>
        </w:rPr>
      </w:pPr>
    </w:p>
    <w:p w14:paraId="1AA88F45" w14:textId="77777777" w:rsidR="007048FF" w:rsidRPr="000B0B80" w:rsidRDefault="007048FF" w:rsidP="00BF7193">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Данни за дългосрочната преживяемост от основното проучване на </w:t>
      </w:r>
      <w:proofErr w:type="spellStart"/>
      <w:r w:rsidRPr="000B0B80">
        <w:rPr>
          <w:rFonts w:asciiTheme="majorBidi" w:hAnsiTheme="majorBidi" w:cstheme="majorBidi"/>
          <w:i/>
          <w:color w:val="000000"/>
          <w:szCs w:val="22"/>
          <w:u w:val="single"/>
          <w:lang w:val="bg-BG"/>
        </w:rPr>
        <w:t>епопростенол</w:t>
      </w:r>
      <w:proofErr w:type="spellEnd"/>
    </w:p>
    <w:p w14:paraId="4F8CFA3F" w14:textId="77777777" w:rsidR="007048FF" w:rsidRPr="000B0B80" w:rsidRDefault="007048FF" w:rsidP="005727C0">
      <w:pPr>
        <w:rPr>
          <w:rFonts w:asciiTheme="majorBidi" w:hAnsiTheme="majorBidi" w:cstheme="majorBidi"/>
          <w:color w:val="000000"/>
          <w:szCs w:val="22"/>
          <w:lang w:val="bg-BG"/>
        </w:rPr>
      </w:pPr>
      <w:r w:rsidRPr="000B0B80">
        <w:rPr>
          <w:rFonts w:asciiTheme="majorBidi" w:hAnsiTheme="majorBidi" w:cstheme="majorBidi"/>
          <w:color w:val="000000"/>
          <w:szCs w:val="22"/>
          <w:lang w:val="bg-BG" w:eastAsia="en-GB"/>
        </w:rPr>
        <w:t xml:space="preserve">Пациенти, участвали в проучване на </w:t>
      </w:r>
      <w:proofErr w:type="spellStart"/>
      <w:r w:rsidRPr="000B0B80">
        <w:rPr>
          <w:rFonts w:asciiTheme="majorBidi" w:hAnsiTheme="majorBidi" w:cstheme="majorBidi"/>
          <w:color w:val="000000"/>
          <w:szCs w:val="22"/>
          <w:lang w:val="bg-BG" w:eastAsia="en-GB"/>
        </w:rPr>
        <w:t>епопростенол</w:t>
      </w:r>
      <w:proofErr w:type="spellEnd"/>
      <w:r w:rsidRPr="000B0B80">
        <w:rPr>
          <w:rFonts w:asciiTheme="majorBidi" w:hAnsiTheme="majorBidi" w:cstheme="majorBidi"/>
          <w:color w:val="000000"/>
          <w:szCs w:val="22"/>
          <w:lang w:val="bg-BG" w:eastAsia="en-GB"/>
        </w:rPr>
        <w:t xml:space="preserve"> като допълнителна терапия, са отговаряли на критериите за включване в дългосрочното отворено продължение на проучването. След три години</w:t>
      </w:r>
      <w:r w:rsidRPr="000B0B80">
        <w:rPr>
          <w:rFonts w:asciiTheme="majorBidi" w:hAnsiTheme="majorBidi" w:cstheme="majorBidi"/>
          <w:color w:val="000000"/>
          <w:szCs w:val="22"/>
          <w:lang w:val="bg-BG"/>
        </w:rPr>
        <w:t xml:space="preserve"> 68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са приемали доза от 80 mg три пъти дневно.</w:t>
      </w:r>
      <w:r w:rsidRPr="000B0B80">
        <w:rPr>
          <w:rFonts w:asciiTheme="majorBidi" w:hAnsiTheme="majorBidi" w:cstheme="majorBidi"/>
          <w:color w:val="000000"/>
          <w:szCs w:val="22"/>
          <w:lang w:val="bg-BG" w:eastAsia="en-GB"/>
        </w:rPr>
        <w:t xml:space="preserve"> Общо 134 пациенти са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първоначалното проучване и техният статус по отношение на дългосрочната преживяемост е оценен за минимум 3 години. В тази популация оценките на преживяемостта по Kaplan-Meier на 1-та, 2-та и 3-та година са били съответно 92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81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74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6E6914DB" w14:textId="77777777" w:rsidR="007048FF" w:rsidRPr="000B0B80" w:rsidRDefault="007048FF" w:rsidP="00210252">
      <w:pPr>
        <w:rPr>
          <w:rFonts w:asciiTheme="majorBidi" w:hAnsiTheme="majorBidi" w:cstheme="majorBidi"/>
          <w:color w:val="000000"/>
          <w:szCs w:val="22"/>
          <w:lang w:val="bg-BG"/>
        </w:rPr>
      </w:pPr>
    </w:p>
    <w:p w14:paraId="50520AD2" w14:textId="77777777" w:rsidR="00B32FD6" w:rsidRPr="000B0B80" w:rsidRDefault="00B32FD6" w:rsidP="00B32FD6">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 xml:space="preserve">Ефикасност и безопасност при възрастни пациенти с </w:t>
      </w:r>
      <w:r w:rsidRPr="000B0B80">
        <w:rPr>
          <w:rFonts w:asciiTheme="majorBidi" w:hAnsiTheme="majorBidi" w:cstheme="majorBidi"/>
          <w:iCs/>
          <w:color w:val="000000"/>
          <w:szCs w:val="22"/>
          <w:u w:val="single"/>
          <w:lang w:val="bg-BG"/>
        </w:rPr>
        <w:t>БАХ</w:t>
      </w:r>
      <w:r w:rsidRPr="000B0B80">
        <w:rPr>
          <w:rFonts w:asciiTheme="majorBidi" w:hAnsiTheme="majorBidi" w:cstheme="majorBidi"/>
          <w:color w:val="000000"/>
          <w:szCs w:val="22"/>
          <w:u w:val="single"/>
          <w:lang w:val="bg-BG"/>
        </w:rPr>
        <w:t xml:space="preserve"> (при прилагане в комбинация с </w:t>
      </w:r>
      <w:proofErr w:type="spellStart"/>
      <w:r w:rsidRPr="000B0B80">
        <w:rPr>
          <w:rFonts w:asciiTheme="majorBidi" w:hAnsiTheme="majorBidi" w:cstheme="majorBidi"/>
          <w:color w:val="000000"/>
          <w:szCs w:val="22"/>
          <w:u w:val="single"/>
          <w:lang w:val="bg-BG"/>
        </w:rPr>
        <w:t>босентан</w:t>
      </w:r>
      <w:proofErr w:type="spellEnd"/>
      <w:r w:rsidRPr="000B0B80">
        <w:rPr>
          <w:rFonts w:asciiTheme="majorBidi" w:hAnsiTheme="majorBidi" w:cstheme="majorBidi"/>
          <w:color w:val="000000"/>
          <w:szCs w:val="22"/>
          <w:u w:val="single"/>
          <w:lang w:val="bg-BG"/>
        </w:rPr>
        <w:t>)</w:t>
      </w:r>
    </w:p>
    <w:p w14:paraId="7675FE77" w14:textId="77777777" w:rsidR="00B32FD6" w:rsidRPr="000B0B80" w:rsidRDefault="00B32FD6" w:rsidP="00B32FD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при 103 клинично стабилни пациенти с </w:t>
      </w:r>
      <w:r w:rsidRPr="000B0B80">
        <w:rPr>
          <w:rFonts w:asciiTheme="majorBidi" w:hAnsiTheme="majorBidi" w:cstheme="majorBidi"/>
          <w:iCs/>
          <w:color w:val="000000"/>
          <w:szCs w:val="22"/>
          <w:lang w:val="bg-BG"/>
        </w:rPr>
        <w:t>БАХ (функционален клас ІІ и ІІІ по СЗО)</w:t>
      </w:r>
      <w:r w:rsidRPr="000B0B80">
        <w:rPr>
          <w:rFonts w:asciiTheme="majorBidi" w:hAnsiTheme="majorBidi" w:cstheme="majorBidi"/>
          <w:color w:val="000000"/>
          <w:szCs w:val="22"/>
          <w:lang w:val="bg-BG"/>
        </w:rPr>
        <w:t xml:space="preserve">, които са провеждали лечение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за минимум три месеца. Пациентите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включени в проучването са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и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свързана със</w:t>
      </w:r>
      <w:r w:rsidR="00B73C36" w:rsidRPr="000B0B80">
        <w:rPr>
          <w:rFonts w:asciiTheme="majorBidi" w:hAnsiTheme="majorBidi" w:cstheme="majorBidi"/>
          <w:color w:val="000000"/>
          <w:szCs w:val="22"/>
          <w:lang w:val="bg-BG"/>
        </w:rPr>
        <w:t xml:space="preserve"> </w:t>
      </w:r>
      <w:r w:rsidR="00D23EF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0A43DA"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 Пациентите са били рандомизирани на плацебо или силденафил (20 mg три пъти дневно) в комбинация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(62.5</w:t>
      </w:r>
      <w:r w:rsidRPr="000B0B80">
        <w:rPr>
          <w:rFonts w:asciiTheme="majorBidi" w:hAnsiTheme="majorBidi" w:cstheme="majorBidi"/>
          <w:color w:val="000000"/>
          <w:szCs w:val="22"/>
          <w:lang w:val="bg-BG"/>
        </w:rPr>
        <w:noBreakHyphen/>
        <w:t>125 mg два пъти дневно). Първичната крайна точка за ефикасност е била промяната от изходно ниво до седмица 12 в големината на ИР6МР. Резултатите показват, че няма значима разлика в средната промяна на големината на ИР6МО в сравнение с изходното ниво, наблюдавана между силденафил (20 mg три пъти дневно) и плацебо (13,62 m (95% ДИ: -3,89 до 31,12) и 14,08 m (95% ДИ: -1,78 до 29,95), съответно).</w:t>
      </w:r>
    </w:p>
    <w:p w14:paraId="27B015D1" w14:textId="77777777" w:rsidR="00B32FD6" w:rsidRPr="000B0B80" w:rsidRDefault="00B32FD6" w:rsidP="00B32FD6">
      <w:pPr>
        <w:rPr>
          <w:rFonts w:asciiTheme="majorBidi" w:hAnsiTheme="majorBidi" w:cstheme="majorBidi"/>
          <w:color w:val="000000"/>
          <w:szCs w:val="22"/>
          <w:lang w:val="bg-BG"/>
        </w:rPr>
      </w:pPr>
    </w:p>
    <w:p w14:paraId="2941ACB2" w14:textId="77777777" w:rsidR="00B32FD6" w:rsidRPr="000B0B80" w:rsidRDefault="00B32FD6" w:rsidP="00B32FD6">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Разлики в големината на ИР6МР са наблюдавани между пациентите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и тези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свързана със </w:t>
      </w:r>
      <w:r w:rsidR="00D23EF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0A43DA"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При пациентите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(67 участници), средните стойности за промяна от изходно ниво са били съответно 26,39 m </w:t>
      </w:r>
      <w:r w:rsidRPr="000B0B80">
        <w:rPr>
          <w:rFonts w:asciiTheme="majorBidi" w:hAnsiTheme="majorBidi" w:cstheme="majorBidi"/>
          <w:color w:val="000000"/>
          <w:szCs w:val="22"/>
          <w:lang w:val="bg-BG" w:eastAsia="ja-JP"/>
        </w:rPr>
        <w:t xml:space="preserve">(95% ДИ: 10,70 до 42,08) </w:t>
      </w:r>
      <w:r w:rsidRPr="000B0B80">
        <w:rPr>
          <w:rFonts w:asciiTheme="majorBidi" w:hAnsiTheme="majorBidi" w:cstheme="majorBidi"/>
          <w:color w:val="000000"/>
          <w:szCs w:val="22"/>
          <w:lang w:val="bg-BG"/>
        </w:rPr>
        <w:t xml:space="preserve">и 11,84 m </w:t>
      </w:r>
      <w:r w:rsidRPr="000B0B80">
        <w:rPr>
          <w:rFonts w:asciiTheme="majorBidi" w:hAnsiTheme="majorBidi" w:cstheme="majorBidi"/>
          <w:color w:val="000000"/>
          <w:szCs w:val="22"/>
          <w:lang w:val="bg-BG" w:eastAsia="ja-JP"/>
        </w:rPr>
        <w:t xml:space="preserve">(95% ДИ: -8,83 до 32,52) </w:t>
      </w:r>
      <w:r w:rsidRPr="000B0B80">
        <w:rPr>
          <w:rFonts w:asciiTheme="majorBidi" w:hAnsiTheme="majorBidi" w:cstheme="majorBidi"/>
          <w:color w:val="000000"/>
          <w:szCs w:val="22"/>
          <w:lang w:val="bg-BG"/>
        </w:rPr>
        <w:t xml:space="preserve">за групите на силденафил и на плацебо. При пациентите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свързана със </w:t>
      </w:r>
      <w:r w:rsidR="00D23EF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0A43DA"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(36 участници)</w:t>
      </w:r>
      <w:r w:rsidR="000C29A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обаче</w:t>
      </w:r>
      <w:r w:rsidR="000C29A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средните стойности на промяната от изходното ниво са били съответно -18,32 m </w:t>
      </w:r>
      <w:r w:rsidRPr="000B0B80">
        <w:rPr>
          <w:rFonts w:asciiTheme="majorBidi" w:hAnsiTheme="majorBidi" w:cstheme="majorBidi"/>
          <w:color w:val="000000"/>
          <w:szCs w:val="22"/>
          <w:lang w:val="bg-BG" w:eastAsia="ja-JP"/>
        </w:rPr>
        <w:t xml:space="preserve">(95% ДИ: -65,66 до 29,02) </w:t>
      </w:r>
      <w:r w:rsidRPr="000B0B80">
        <w:rPr>
          <w:rFonts w:asciiTheme="majorBidi" w:hAnsiTheme="majorBidi" w:cstheme="majorBidi"/>
          <w:color w:val="000000"/>
          <w:szCs w:val="22"/>
          <w:lang w:val="bg-BG"/>
        </w:rPr>
        <w:t xml:space="preserve">и 17,50 m </w:t>
      </w:r>
      <w:r w:rsidRPr="000B0B80">
        <w:rPr>
          <w:rFonts w:asciiTheme="majorBidi" w:hAnsiTheme="majorBidi" w:cstheme="majorBidi"/>
          <w:color w:val="000000"/>
          <w:szCs w:val="22"/>
          <w:lang w:val="bg-BG" w:eastAsia="ja-JP"/>
        </w:rPr>
        <w:t xml:space="preserve">(95% ДИ: -9,41доo 44,41) </w:t>
      </w:r>
      <w:r w:rsidRPr="000B0B80">
        <w:rPr>
          <w:rFonts w:asciiTheme="majorBidi" w:hAnsiTheme="majorBidi" w:cstheme="majorBidi"/>
          <w:color w:val="000000"/>
          <w:szCs w:val="22"/>
          <w:lang w:val="bg-BG"/>
        </w:rPr>
        <w:t>за групата на силденафил и на плацебо.</w:t>
      </w:r>
    </w:p>
    <w:p w14:paraId="578B043A" w14:textId="77777777" w:rsidR="00B32FD6" w:rsidRPr="000B0B80" w:rsidRDefault="00B32FD6" w:rsidP="00B32FD6">
      <w:pPr>
        <w:rPr>
          <w:rFonts w:asciiTheme="majorBidi" w:hAnsiTheme="majorBidi" w:cstheme="majorBidi"/>
          <w:color w:val="000000"/>
          <w:szCs w:val="22"/>
          <w:lang w:val="bg-BG"/>
        </w:rPr>
      </w:pPr>
    </w:p>
    <w:p w14:paraId="0B2DFD90" w14:textId="77777777" w:rsidR="009A5DEF" w:rsidRPr="000B0B80" w:rsidRDefault="00B32FD6" w:rsidP="009A5DE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Нежеланите събития като цяло са били подобни при двете терапевтични групи (силденафил плюс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спрямо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самостоятелно) и са съответствали на известния профил на безопасност на силденафил, когато се използва като монотерапия (вж. точки 4.4 и 4.5).</w:t>
      </w:r>
    </w:p>
    <w:p w14:paraId="7E6544A4" w14:textId="77777777" w:rsidR="009A5DEF" w:rsidRPr="000B0B80" w:rsidRDefault="009A5DEF" w:rsidP="009A5DEF">
      <w:pPr>
        <w:rPr>
          <w:rFonts w:asciiTheme="majorBidi" w:hAnsiTheme="majorBidi" w:cstheme="majorBidi"/>
          <w:color w:val="000000"/>
          <w:szCs w:val="22"/>
          <w:lang w:val="bg-BG"/>
        </w:rPr>
      </w:pPr>
    </w:p>
    <w:p w14:paraId="0E0744C9" w14:textId="77777777" w:rsidR="009A5DEF" w:rsidRPr="000B0B80" w:rsidRDefault="009A5DEF" w:rsidP="00EE7511">
      <w:pPr>
        <w:keepNext/>
        <w:keepLine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върху смъртността при възрастни с БАХ</w:t>
      </w:r>
    </w:p>
    <w:p w14:paraId="47E69A93" w14:textId="77777777" w:rsidR="009A5DEF" w:rsidRPr="000B0B80" w:rsidRDefault="009A5DEF" w:rsidP="00EE7511">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Проведено е проучване за изследване на ефектите на различни дозови нива на силденафил върху смъртността при възрастни с БАХ след наблюдаване на повишен риск от смъртност при педиатрични пациенти, получаващи висока доза силденафил три пъти дневно, базирана на телесното тегло, в сравнение с тези, приемащи по-ниска доза</w:t>
      </w:r>
      <w:r w:rsidR="00FA470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дългосрочното продължение на педиатричното клинично изпитване.</w:t>
      </w:r>
    </w:p>
    <w:p w14:paraId="74C4E525" w14:textId="77777777" w:rsidR="009A5DEF" w:rsidRPr="000B0B80" w:rsidRDefault="009A5DEF" w:rsidP="009A5DEF">
      <w:pPr>
        <w:rPr>
          <w:rFonts w:asciiTheme="majorBidi" w:hAnsiTheme="majorBidi" w:cstheme="majorBidi"/>
          <w:color w:val="000000"/>
          <w:szCs w:val="22"/>
          <w:lang w:val="bg-BG"/>
        </w:rPr>
      </w:pPr>
    </w:p>
    <w:p w14:paraId="4097C449" w14:textId="77777777" w:rsidR="009A5DEF" w:rsidRPr="000B0B80" w:rsidRDefault="009A5DEF" w:rsidP="009A5DE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Проучването е рандомизирано, двойносляпо, паралелно-групово проучване при 385 възрастни с БАХ. Пациентите са разпределени на случаен принцип 1:1:1 в една от три групи на прием (5 mg три пъти дневно (4 пъти по-ниска от препоръчителната доза), 20 mg три пъти дневно (препоръчителната доза) и 80 mg</w:t>
      </w:r>
      <w:r w:rsidR="00FA470F" w:rsidRPr="000B0B80">
        <w:rPr>
          <w:rFonts w:asciiTheme="majorBidi" w:hAnsiTheme="majorBidi" w:cstheme="majorBidi"/>
          <w:color w:val="000000"/>
          <w:szCs w:val="22"/>
          <w:lang w:val="bg-BG"/>
        </w:rPr>
        <w:t xml:space="preserve"> три пъти дневно</w:t>
      </w:r>
      <w:r w:rsidRPr="000B0B80">
        <w:rPr>
          <w:rFonts w:asciiTheme="majorBidi" w:hAnsiTheme="majorBidi" w:cstheme="majorBidi"/>
          <w:color w:val="000000"/>
          <w:szCs w:val="22"/>
          <w:lang w:val="bg-BG"/>
        </w:rPr>
        <w:t xml:space="preserve"> (4</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пъти</w:t>
      </w:r>
      <w:r w:rsidR="00FA470F" w:rsidRPr="000B0B80">
        <w:rPr>
          <w:rFonts w:asciiTheme="majorBidi" w:hAnsiTheme="majorBidi" w:cstheme="majorBidi"/>
          <w:color w:val="000000"/>
          <w:szCs w:val="22"/>
          <w:lang w:val="bg-BG"/>
        </w:rPr>
        <w:t xml:space="preserve"> по-висока от</w:t>
      </w:r>
      <w:r w:rsidRPr="000B0B80">
        <w:rPr>
          <w:rFonts w:asciiTheme="majorBidi" w:hAnsiTheme="majorBidi" w:cstheme="majorBidi"/>
          <w:color w:val="000000"/>
          <w:szCs w:val="22"/>
          <w:lang w:val="bg-BG"/>
        </w:rPr>
        <w:t xml:space="preserve"> препоръчителната доза)). Като цяло по-голямата част от участниците не са получавали лечение за БАХ (83,4%). При повечето участници етиологията на БАХ е идиопатична (71,7%). Най-честият функционален клас по СЗО е клас</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 xml:space="preserve">III (57,7% от участниците). Всичките три групи на лечение са добре балансирани по отношение на изходните демографски данни на подгрупата за </w:t>
      </w:r>
      <w:r w:rsidRPr="000B0B80">
        <w:rPr>
          <w:rFonts w:asciiTheme="majorBidi" w:hAnsiTheme="majorBidi" w:cstheme="majorBidi"/>
          <w:color w:val="000000"/>
          <w:szCs w:val="22"/>
          <w:lang w:val="bg-BG"/>
        </w:rPr>
        <w:lastRenderedPageBreak/>
        <w:t>хронология на лечението на БАХ и етиология на БАХ, както и по отношение на категориите за функционален клас по СЗО.</w:t>
      </w:r>
    </w:p>
    <w:p w14:paraId="19520A80" w14:textId="77777777" w:rsidR="006F357F" w:rsidRPr="000B0B80" w:rsidRDefault="006F357F" w:rsidP="009A5DEF">
      <w:pPr>
        <w:rPr>
          <w:rFonts w:asciiTheme="majorBidi" w:hAnsiTheme="majorBidi" w:cstheme="majorBidi"/>
          <w:color w:val="000000"/>
          <w:szCs w:val="22"/>
          <w:lang w:val="bg-BG"/>
        </w:rPr>
      </w:pPr>
    </w:p>
    <w:p w14:paraId="7B698C24" w14:textId="77777777" w:rsidR="00811109" w:rsidRPr="000B0B80" w:rsidRDefault="009A5DEF" w:rsidP="009A5DE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Честотата на смъртност е 26,4% (n = 34) </w:t>
      </w:r>
      <w:r w:rsidR="00FA470F" w:rsidRPr="000B0B80">
        <w:rPr>
          <w:rFonts w:asciiTheme="majorBidi" w:hAnsiTheme="majorBidi" w:cstheme="majorBidi"/>
          <w:color w:val="000000"/>
          <w:szCs w:val="22"/>
          <w:lang w:val="bg-BG"/>
        </w:rPr>
        <w:t>при</w:t>
      </w:r>
      <w:r w:rsidRPr="000B0B80">
        <w:rPr>
          <w:rFonts w:asciiTheme="majorBidi" w:hAnsiTheme="majorBidi" w:cstheme="majorBidi"/>
          <w:color w:val="000000"/>
          <w:szCs w:val="22"/>
          <w:lang w:val="bg-BG"/>
        </w:rPr>
        <w:t xml:space="preserve"> доза 5 mg три пъти дневно, 19,5% (n = 25) </w:t>
      </w:r>
      <w:r w:rsidR="00FA470F" w:rsidRPr="000B0B80">
        <w:rPr>
          <w:rFonts w:asciiTheme="majorBidi" w:hAnsiTheme="majorBidi" w:cstheme="majorBidi"/>
          <w:color w:val="000000"/>
          <w:szCs w:val="22"/>
          <w:lang w:val="bg-BG"/>
        </w:rPr>
        <w:t>при</w:t>
      </w:r>
      <w:r w:rsidRPr="000B0B80">
        <w:rPr>
          <w:rFonts w:asciiTheme="majorBidi" w:hAnsiTheme="majorBidi" w:cstheme="majorBidi"/>
          <w:color w:val="000000"/>
          <w:szCs w:val="22"/>
          <w:lang w:val="bg-BG"/>
        </w:rPr>
        <w:t xml:space="preserve"> дозата 20 mg три пъти дневно и 14,8% (n = 19) при доза 80 mg три пъти дневно.</w:t>
      </w:r>
    </w:p>
    <w:p w14:paraId="1B323166" w14:textId="77777777" w:rsidR="007048FF" w:rsidRPr="000B0B80" w:rsidRDefault="007048FF">
      <w:pPr>
        <w:keepNext/>
        <w:rPr>
          <w:rFonts w:asciiTheme="majorBidi" w:hAnsiTheme="majorBidi" w:cstheme="majorBidi"/>
          <w:b/>
          <w:color w:val="000000"/>
          <w:szCs w:val="22"/>
          <w:lang w:val="bg-BG"/>
        </w:rPr>
      </w:pPr>
    </w:p>
    <w:p w14:paraId="6F9DD451" w14:textId="77777777" w:rsidR="005D5F35" w:rsidRPr="000B0B80" w:rsidRDefault="005D5F35">
      <w:pPr>
        <w:keepNext/>
        <w:rPr>
          <w:rFonts w:asciiTheme="majorBidi" w:hAnsiTheme="majorBidi" w:cstheme="majorBidi"/>
          <w:b/>
          <w:color w:val="000000"/>
          <w:szCs w:val="22"/>
          <w:lang w:val="bg-BG"/>
        </w:rPr>
      </w:pPr>
      <w:r w:rsidRPr="000B0B80">
        <w:rPr>
          <w:rFonts w:asciiTheme="majorBidi" w:hAnsiTheme="majorBidi" w:cstheme="majorBidi"/>
          <w:color w:val="000000"/>
          <w:szCs w:val="22"/>
          <w:u w:val="single"/>
          <w:lang w:val="bg-BG"/>
        </w:rPr>
        <w:t>Педиатрична популация</w:t>
      </w:r>
    </w:p>
    <w:p w14:paraId="14E72575" w14:textId="77777777" w:rsidR="005D5F35" w:rsidRPr="000B0B80" w:rsidRDefault="005D5F35">
      <w:pPr>
        <w:keepNext/>
        <w:rPr>
          <w:rFonts w:asciiTheme="majorBidi" w:hAnsiTheme="majorBidi" w:cstheme="majorBidi"/>
          <w:b/>
          <w:color w:val="000000"/>
          <w:szCs w:val="22"/>
          <w:lang w:val="bg-BG"/>
        </w:rPr>
      </w:pPr>
    </w:p>
    <w:p w14:paraId="0294C111" w14:textId="77777777" w:rsidR="005D5F35" w:rsidRPr="000B0B80" w:rsidRDefault="005D5F35" w:rsidP="005D5F35">
      <w:pPr>
        <w:rPr>
          <w:rFonts w:asciiTheme="majorBidi" w:hAnsiTheme="majorBidi" w:cstheme="majorBidi"/>
          <w:color w:val="000000"/>
          <w:szCs w:val="22"/>
          <w:lang w:val="ru-RU"/>
        </w:rPr>
      </w:pPr>
      <w:proofErr w:type="spellStart"/>
      <w:r w:rsidRPr="000B0B80">
        <w:rPr>
          <w:rFonts w:asciiTheme="majorBidi" w:hAnsiTheme="majorBidi" w:cstheme="majorBidi"/>
          <w:i/>
          <w:color w:val="000000"/>
          <w:szCs w:val="22"/>
          <w:lang w:val="ru-RU"/>
        </w:rPr>
        <w:t>Персистираща</w:t>
      </w:r>
      <w:proofErr w:type="spellEnd"/>
      <w:r w:rsidRPr="000B0B80">
        <w:rPr>
          <w:rFonts w:asciiTheme="majorBidi" w:hAnsiTheme="majorBidi" w:cstheme="majorBidi"/>
          <w:i/>
          <w:color w:val="000000"/>
          <w:szCs w:val="22"/>
          <w:lang w:val="ru-RU"/>
        </w:rPr>
        <w:t xml:space="preserve"> </w:t>
      </w:r>
      <w:proofErr w:type="spellStart"/>
      <w:r w:rsidRPr="000B0B80">
        <w:rPr>
          <w:rFonts w:asciiTheme="majorBidi" w:hAnsiTheme="majorBidi" w:cstheme="majorBidi"/>
          <w:i/>
          <w:color w:val="000000"/>
          <w:szCs w:val="22"/>
          <w:lang w:val="ru-RU"/>
        </w:rPr>
        <w:t>белодробна</w:t>
      </w:r>
      <w:proofErr w:type="spellEnd"/>
      <w:r w:rsidRPr="000B0B80">
        <w:rPr>
          <w:rFonts w:asciiTheme="majorBidi" w:hAnsiTheme="majorBidi" w:cstheme="majorBidi"/>
          <w:i/>
          <w:color w:val="000000"/>
          <w:szCs w:val="22"/>
          <w:lang w:val="ru-RU"/>
        </w:rPr>
        <w:t xml:space="preserve"> </w:t>
      </w:r>
      <w:proofErr w:type="spellStart"/>
      <w:r w:rsidRPr="000B0B80">
        <w:rPr>
          <w:rFonts w:asciiTheme="majorBidi" w:hAnsiTheme="majorBidi" w:cstheme="majorBidi"/>
          <w:i/>
          <w:color w:val="000000"/>
          <w:szCs w:val="22"/>
          <w:lang w:val="ru-RU"/>
        </w:rPr>
        <w:t>хипертония</w:t>
      </w:r>
      <w:proofErr w:type="spellEnd"/>
      <w:r w:rsidRPr="000B0B80">
        <w:rPr>
          <w:rFonts w:asciiTheme="majorBidi" w:hAnsiTheme="majorBidi" w:cstheme="majorBidi"/>
          <w:i/>
          <w:color w:val="000000"/>
          <w:szCs w:val="22"/>
          <w:lang w:val="ru-RU"/>
        </w:rPr>
        <w:t xml:space="preserve"> на </w:t>
      </w:r>
      <w:proofErr w:type="spellStart"/>
      <w:r w:rsidRPr="000B0B80">
        <w:rPr>
          <w:rFonts w:asciiTheme="majorBidi" w:hAnsiTheme="majorBidi" w:cstheme="majorBidi"/>
          <w:i/>
          <w:color w:val="000000"/>
          <w:szCs w:val="22"/>
          <w:lang w:val="ru-RU"/>
        </w:rPr>
        <w:t>новороденото</w:t>
      </w:r>
      <w:proofErr w:type="spellEnd"/>
    </w:p>
    <w:p w14:paraId="1FBF4833" w14:textId="77777777" w:rsidR="005D5F35" w:rsidRPr="000B0B80" w:rsidRDefault="005D5F35" w:rsidP="005D5F35">
      <w:pPr>
        <w:rPr>
          <w:rFonts w:asciiTheme="majorBidi" w:hAnsiTheme="majorBidi" w:cstheme="majorBidi"/>
          <w:color w:val="000000"/>
          <w:szCs w:val="22"/>
          <w:lang w:val="ru-RU"/>
        </w:rPr>
      </w:pPr>
    </w:p>
    <w:p w14:paraId="084187A7" w14:textId="77777777" w:rsidR="005D5F35" w:rsidRPr="000B0B80" w:rsidRDefault="005D5F35" w:rsidP="005D5F35">
      <w:pPr>
        <w:rPr>
          <w:rFonts w:asciiTheme="majorBidi" w:hAnsiTheme="majorBidi" w:cstheme="majorBidi"/>
          <w:color w:val="000000"/>
          <w:szCs w:val="22"/>
          <w:lang w:val="ru-RU"/>
        </w:rPr>
      </w:pPr>
      <w:r w:rsidRPr="000B0B80">
        <w:rPr>
          <w:rFonts w:asciiTheme="majorBidi" w:hAnsiTheme="majorBidi" w:cstheme="majorBidi"/>
          <w:color w:val="000000"/>
          <w:szCs w:val="22"/>
          <w:lang w:val="ru-RU"/>
        </w:rPr>
        <w:t xml:space="preserve">Проведено е </w:t>
      </w:r>
      <w:proofErr w:type="spellStart"/>
      <w:r w:rsidRPr="000B0B80">
        <w:rPr>
          <w:rFonts w:asciiTheme="majorBidi" w:hAnsiTheme="majorBidi" w:cstheme="majorBidi"/>
          <w:color w:val="000000"/>
          <w:szCs w:val="22"/>
          <w:lang w:val="ru-RU"/>
        </w:rPr>
        <w:t>рандомизирано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двойносляпо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паралелно-групово</w:t>
      </w:r>
      <w:proofErr w:type="spellEnd"/>
      <w:r w:rsidRPr="000B0B80">
        <w:rPr>
          <w:rFonts w:asciiTheme="majorBidi" w:hAnsiTheme="majorBidi" w:cstheme="majorBidi"/>
          <w:color w:val="000000"/>
          <w:szCs w:val="22"/>
          <w:lang w:val="ru-RU"/>
        </w:rPr>
        <w:t>, плацебо-</w:t>
      </w:r>
      <w:proofErr w:type="spellStart"/>
      <w:r w:rsidRPr="000B0B80">
        <w:rPr>
          <w:rFonts w:asciiTheme="majorBidi" w:hAnsiTheme="majorBidi" w:cstheme="majorBidi"/>
          <w:color w:val="000000"/>
          <w:szCs w:val="22"/>
          <w:lang w:val="ru-RU"/>
        </w:rPr>
        <w:t>контролирано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проучване</w:t>
      </w:r>
      <w:proofErr w:type="spellEnd"/>
      <w:r w:rsidRPr="000B0B80">
        <w:rPr>
          <w:rFonts w:asciiTheme="majorBidi" w:hAnsiTheme="majorBidi" w:cstheme="majorBidi"/>
          <w:color w:val="000000"/>
          <w:szCs w:val="22"/>
          <w:lang w:val="ru-RU"/>
        </w:rPr>
        <w:t xml:space="preserve"> с две рамена при 59</w:t>
      </w:r>
      <w:r w:rsidRPr="000B0B80">
        <w:rPr>
          <w:rFonts w:asciiTheme="majorBidi" w:hAnsiTheme="majorBidi" w:cstheme="majorBidi"/>
          <w:color w:val="000000"/>
          <w:szCs w:val="22"/>
        </w:rPr>
        <w:t> </w:t>
      </w:r>
      <w:proofErr w:type="spellStart"/>
      <w:r w:rsidRPr="000B0B80">
        <w:rPr>
          <w:rFonts w:asciiTheme="majorBidi" w:hAnsiTheme="majorBidi" w:cstheme="majorBidi"/>
          <w:color w:val="000000"/>
          <w:szCs w:val="22"/>
          <w:lang w:val="ru-RU"/>
        </w:rPr>
        <w:t>новородени</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lang w:val="ru-RU"/>
        </w:rPr>
        <w:t>персистираща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белодробна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хипертония</w:t>
      </w:r>
      <w:proofErr w:type="spellEnd"/>
      <w:r w:rsidRPr="000B0B80">
        <w:rPr>
          <w:rFonts w:asciiTheme="majorBidi" w:hAnsiTheme="majorBidi" w:cstheme="majorBidi"/>
          <w:color w:val="000000"/>
          <w:szCs w:val="22"/>
          <w:lang w:val="ru-RU"/>
        </w:rPr>
        <w:t xml:space="preserve"> на </w:t>
      </w:r>
      <w:proofErr w:type="spellStart"/>
      <w:r w:rsidRPr="000B0B80">
        <w:rPr>
          <w:rFonts w:asciiTheme="majorBidi" w:hAnsiTheme="majorBidi" w:cstheme="majorBidi"/>
          <w:color w:val="000000"/>
          <w:szCs w:val="22"/>
          <w:lang w:val="ru-RU"/>
        </w:rPr>
        <w:t>новороденото</w:t>
      </w:r>
      <w:proofErr w:type="spellEnd"/>
      <w:r w:rsidRPr="000B0B80">
        <w:rPr>
          <w:rFonts w:asciiTheme="majorBidi" w:hAnsiTheme="majorBidi" w:cstheme="majorBidi"/>
          <w:color w:val="000000"/>
          <w:szCs w:val="22"/>
          <w:lang w:val="ru-RU"/>
        </w:rPr>
        <w:t xml:space="preserve"> (ПБХН) или </w:t>
      </w:r>
      <w:proofErr w:type="spellStart"/>
      <w:r w:rsidRPr="000B0B80">
        <w:rPr>
          <w:rFonts w:asciiTheme="majorBidi" w:hAnsiTheme="majorBidi" w:cstheme="majorBidi"/>
          <w:color w:val="000000"/>
          <w:szCs w:val="22"/>
          <w:lang w:val="ru-RU"/>
        </w:rPr>
        <w:t>хипоксична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дихателна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недостатъчност</w:t>
      </w:r>
      <w:proofErr w:type="spellEnd"/>
      <w:r w:rsidRPr="000B0B80">
        <w:rPr>
          <w:rFonts w:asciiTheme="majorBidi" w:hAnsiTheme="majorBidi" w:cstheme="majorBidi"/>
          <w:color w:val="000000"/>
          <w:szCs w:val="22"/>
          <w:lang w:val="ru-RU"/>
        </w:rPr>
        <w:t xml:space="preserve"> (ХДХ) и </w:t>
      </w:r>
      <w:proofErr w:type="spellStart"/>
      <w:r w:rsidRPr="000B0B80">
        <w:rPr>
          <w:rFonts w:asciiTheme="majorBidi" w:hAnsiTheme="majorBidi" w:cstheme="majorBidi"/>
          <w:color w:val="000000"/>
          <w:szCs w:val="22"/>
          <w:lang w:val="ru-RU"/>
        </w:rPr>
        <w:t>новородени</w:t>
      </w:r>
      <w:proofErr w:type="spellEnd"/>
      <w:r w:rsidRPr="000B0B80">
        <w:rPr>
          <w:rFonts w:asciiTheme="majorBidi" w:hAnsiTheme="majorBidi" w:cstheme="majorBidi"/>
          <w:color w:val="000000"/>
          <w:szCs w:val="22"/>
          <w:lang w:val="ru-RU"/>
        </w:rPr>
        <w:t xml:space="preserve"> с риск за ПБХН с индекс на оксигенация (ИО) &gt;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15 и &lt;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60. </w:t>
      </w:r>
      <w:proofErr w:type="spellStart"/>
      <w:r w:rsidRPr="000B0B80">
        <w:rPr>
          <w:rFonts w:asciiTheme="majorBidi" w:hAnsiTheme="majorBidi" w:cstheme="majorBidi"/>
          <w:color w:val="000000"/>
          <w:szCs w:val="22"/>
          <w:lang w:val="ru-RU"/>
        </w:rPr>
        <w:t>Първичната</w:t>
      </w:r>
      <w:proofErr w:type="spellEnd"/>
      <w:r w:rsidRPr="000B0B80">
        <w:rPr>
          <w:rFonts w:asciiTheme="majorBidi" w:hAnsiTheme="majorBidi" w:cstheme="majorBidi"/>
          <w:color w:val="000000"/>
          <w:szCs w:val="22"/>
          <w:lang w:val="ru-RU"/>
        </w:rPr>
        <w:t xml:space="preserve"> цел е оценка на </w:t>
      </w:r>
      <w:proofErr w:type="spellStart"/>
      <w:r w:rsidRPr="000B0B80">
        <w:rPr>
          <w:rFonts w:asciiTheme="majorBidi" w:hAnsiTheme="majorBidi" w:cstheme="majorBidi"/>
          <w:color w:val="000000"/>
          <w:szCs w:val="22"/>
          <w:lang w:val="ru-RU"/>
        </w:rPr>
        <w:t>ефикасността</w:t>
      </w:r>
      <w:proofErr w:type="spellEnd"/>
      <w:r w:rsidRPr="000B0B80">
        <w:rPr>
          <w:rFonts w:asciiTheme="majorBidi" w:hAnsiTheme="majorBidi" w:cstheme="majorBidi"/>
          <w:color w:val="000000"/>
          <w:szCs w:val="22"/>
          <w:lang w:val="ru-RU"/>
        </w:rPr>
        <w:t xml:space="preserve"> и </w:t>
      </w:r>
      <w:proofErr w:type="spellStart"/>
      <w:r w:rsidRPr="000B0B80">
        <w:rPr>
          <w:rFonts w:asciiTheme="majorBidi" w:hAnsiTheme="majorBidi" w:cstheme="majorBidi"/>
          <w:color w:val="000000"/>
          <w:szCs w:val="22"/>
          <w:lang w:val="ru-RU"/>
        </w:rPr>
        <w:t>безопасността</w:t>
      </w:r>
      <w:proofErr w:type="spellEnd"/>
      <w:r w:rsidRPr="000B0B80">
        <w:rPr>
          <w:rFonts w:asciiTheme="majorBidi" w:hAnsiTheme="majorBidi" w:cstheme="majorBidi"/>
          <w:color w:val="000000"/>
          <w:szCs w:val="22"/>
          <w:lang w:val="ru-RU"/>
        </w:rPr>
        <w:t xml:space="preserve"> на силденафил, приложен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когато</w:t>
      </w:r>
      <w:proofErr w:type="spellEnd"/>
      <w:r w:rsidRPr="000B0B80">
        <w:rPr>
          <w:rFonts w:asciiTheme="majorBidi" w:hAnsiTheme="majorBidi" w:cstheme="majorBidi"/>
          <w:color w:val="000000"/>
          <w:szCs w:val="22"/>
          <w:lang w:val="ru-RU"/>
        </w:rPr>
        <w:t xml:space="preserve"> се добавя </w:t>
      </w:r>
      <w:proofErr w:type="spellStart"/>
      <w:r w:rsidRPr="000B0B80">
        <w:rPr>
          <w:rFonts w:asciiTheme="majorBidi" w:hAnsiTheme="majorBidi" w:cstheme="majorBidi"/>
          <w:color w:val="000000"/>
          <w:szCs w:val="22"/>
          <w:lang w:val="ru-RU"/>
        </w:rPr>
        <w:t>към</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инхал</w:t>
      </w:r>
      <w:r w:rsidR="00434871" w:rsidRPr="000B0B80">
        <w:rPr>
          <w:rFonts w:asciiTheme="majorBidi" w:hAnsiTheme="majorBidi" w:cstheme="majorBidi"/>
          <w:color w:val="000000"/>
          <w:szCs w:val="22"/>
          <w:lang w:val="bg-BG"/>
        </w:rPr>
        <w:t>аторен</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азотен</w:t>
      </w:r>
      <w:proofErr w:type="spellEnd"/>
      <w:r w:rsidRPr="000B0B80">
        <w:rPr>
          <w:rFonts w:asciiTheme="majorBidi" w:hAnsiTheme="majorBidi" w:cstheme="majorBidi"/>
          <w:color w:val="000000"/>
          <w:szCs w:val="22"/>
          <w:lang w:val="ru-RU"/>
        </w:rPr>
        <w:t xml:space="preserve"> оксид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lang w:val="ru-RU"/>
        </w:rPr>
        <w:t xml:space="preserve">) в сравнение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самостоятелно</w:t>
      </w:r>
      <w:proofErr w:type="spellEnd"/>
      <w:r w:rsidRPr="000B0B80">
        <w:rPr>
          <w:rFonts w:asciiTheme="majorBidi" w:hAnsiTheme="majorBidi" w:cstheme="majorBidi"/>
          <w:color w:val="000000"/>
          <w:szCs w:val="22"/>
          <w:lang w:val="ru-RU"/>
        </w:rPr>
        <w:t>.</w:t>
      </w:r>
    </w:p>
    <w:p w14:paraId="54FDC1D9" w14:textId="77777777" w:rsidR="005D5F35" w:rsidRPr="000B0B80" w:rsidRDefault="005D5F35" w:rsidP="005D5F35">
      <w:pPr>
        <w:rPr>
          <w:rFonts w:asciiTheme="majorBidi" w:hAnsiTheme="majorBidi" w:cstheme="majorBidi"/>
          <w:color w:val="000000"/>
          <w:szCs w:val="22"/>
          <w:lang w:val="ru-RU"/>
        </w:rPr>
      </w:pPr>
    </w:p>
    <w:p w14:paraId="260273CE" w14:textId="77777777" w:rsidR="005D5F35" w:rsidRPr="000B0B80" w:rsidRDefault="00434871" w:rsidP="005D5F35">
      <w:pPr>
        <w:rPr>
          <w:rFonts w:asciiTheme="majorBidi" w:hAnsiTheme="majorBidi" w:cstheme="majorBidi"/>
          <w:color w:val="000000"/>
          <w:szCs w:val="22"/>
          <w:lang w:val="ru-RU"/>
        </w:rPr>
      </w:pPr>
      <w:r w:rsidRPr="000B0B80">
        <w:rPr>
          <w:rFonts w:asciiTheme="majorBidi" w:hAnsiTheme="majorBidi" w:cstheme="majorBidi"/>
          <w:color w:val="000000"/>
          <w:szCs w:val="22"/>
          <w:lang w:val="bg-BG"/>
        </w:rPr>
        <w:t>Съставните</w:t>
      </w:r>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първични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крайни</w:t>
      </w:r>
      <w:proofErr w:type="spellEnd"/>
      <w:r w:rsidR="005D5F35" w:rsidRPr="000B0B80">
        <w:rPr>
          <w:rFonts w:asciiTheme="majorBidi" w:hAnsiTheme="majorBidi" w:cstheme="majorBidi"/>
          <w:color w:val="000000"/>
          <w:szCs w:val="22"/>
          <w:lang w:val="ru-RU"/>
        </w:rPr>
        <w:t xml:space="preserve"> точки </w:t>
      </w:r>
      <w:proofErr w:type="spellStart"/>
      <w:r w:rsidR="005D5F35" w:rsidRPr="000B0B80">
        <w:rPr>
          <w:rFonts w:asciiTheme="majorBidi" w:hAnsiTheme="majorBidi" w:cstheme="majorBidi"/>
          <w:color w:val="000000"/>
          <w:szCs w:val="22"/>
          <w:lang w:val="ru-RU"/>
        </w:rPr>
        <w:t>са</w:t>
      </w:r>
      <w:proofErr w:type="spellEnd"/>
      <w:r w:rsidR="005D5F35"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честотата</w:t>
      </w:r>
      <w:r w:rsidR="005D5F35" w:rsidRPr="000B0B80">
        <w:rPr>
          <w:rFonts w:asciiTheme="majorBidi" w:hAnsiTheme="majorBidi" w:cstheme="majorBidi"/>
          <w:color w:val="000000"/>
          <w:szCs w:val="22"/>
          <w:lang w:val="ru-RU"/>
        </w:rPr>
        <w:t xml:space="preserve"> на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дефиниран</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като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необходимост</w:t>
      </w:r>
      <w:proofErr w:type="spellEnd"/>
      <w:r w:rsidR="005D5F35" w:rsidRPr="000B0B80">
        <w:rPr>
          <w:rFonts w:asciiTheme="majorBidi" w:hAnsiTheme="majorBidi" w:cstheme="majorBidi"/>
          <w:color w:val="000000"/>
          <w:szCs w:val="22"/>
          <w:lang w:val="ru-RU"/>
        </w:rPr>
        <w:t xml:space="preserve"> от </w:t>
      </w:r>
      <w:proofErr w:type="spellStart"/>
      <w:r w:rsidR="005D5F35" w:rsidRPr="000B0B80">
        <w:rPr>
          <w:rFonts w:asciiTheme="majorBidi" w:hAnsiTheme="majorBidi" w:cstheme="majorBidi"/>
          <w:color w:val="000000"/>
          <w:szCs w:val="22"/>
          <w:lang w:val="ru-RU"/>
        </w:rPr>
        <w:t>допълнително</w:t>
      </w:r>
      <w:proofErr w:type="spellEnd"/>
      <w:r w:rsidR="005D5F35" w:rsidRPr="000B0B80">
        <w:rPr>
          <w:rFonts w:asciiTheme="majorBidi" w:hAnsiTheme="majorBidi" w:cstheme="majorBidi"/>
          <w:color w:val="000000"/>
          <w:szCs w:val="22"/>
          <w:lang w:val="ru-RU"/>
        </w:rPr>
        <w:t xml:space="preserve"> лечение, </w:t>
      </w:r>
      <w:proofErr w:type="spellStart"/>
      <w:r w:rsidR="005D5F35" w:rsidRPr="000B0B80">
        <w:rPr>
          <w:rFonts w:asciiTheme="majorBidi" w:hAnsiTheme="majorBidi" w:cstheme="majorBidi"/>
          <w:color w:val="000000"/>
          <w:szCs w:val="22"/>
          <w:lang w:val="ru-RU"/>
        </w:rPr>
        <w:t>насочено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към</w:t>
      </w:r>
      <w:proofErr w:type="spellEnd"/>
      <w:r w:rsidR="005D5F35" w:rsidRPr="000B0B80">
        <w:rPr>
          <w:rFonts w:asciiTheme="majorBidi" w:hAnsiTheme="majorBidi" w:cstheme="majorBidi"/>
          <w:color w:val="000000"/>
          <w:szCs w:val="22"/>
          <w:lang w:val="ru-RU"/>
        </w:rPr>
        <w:t xml:space="preserve"> ПБХН, </w:t>
      </w:r>
      <w:proofErr w:type="spellStart"/>
      <w:r w:rsidR="005D5F35" w:rsidRPr="000B0B80">
        <w:rPr>
          <w:rFonts w:asciiTheme="majorBidi" w:hAnsiTheme="majorBidi" w:cstheme="majorBidi"/>
          <w:color w:val="000000"/>
          <w:szCs w:val="22"/>
          <w:lang w:val="ru-RU"/>
        </w:rPr>
        <w:t>необходимост</w:t>
      </w:r>
      <w:proofErr w:type="spellEnd"/>
      <w:r w:rsidR="005D5F35" w:rsidRPr="000B0B80">
        <w:rPr>
          <w:rFonts w:asciiTheme="majorBidi" w:hAnsiTheme="majorBidi" w:cstheme="majorBidi"/>
          <w:color w:val="000000"/>
          <w:szCs w:val="22"/>
          <w:lang w:val="ru-RU"/>
        </w:rPr>
        <w:t xml:space="preserve"> от ек</w:t>
      </w:r>
      <w:r w:rsidR="005F5823" w:rsidRPr="000B0B80">
        <w:rPr>
          <w:rFonts w:asciiTheme="majorBidi" w:hAnsiTheme="majorBidi" w:cstheme="majorBidi"/>
          <w:color w:val="000000"/>
          <w:szCs w:val="22"/>
          <w:lang w:val="bg-BG"/>
        </w:rPr>
        <w:t>с</w:t>
      </w:r>
      <w:proofErr w:type="spellStart"/>
      <w:r w:rsidR="005D5F35" w:rsidRPr="000B0B80">
        <w:rPr>
          <w:rFonts w:asciiTheme="majorBidi" w:hAnsiTheme="majorBidi" w:cstheme="majorBidi"/>
          <w:color w:val="000000"/>
          <w:szCs w:val="22"/>
          <w:lang w:val="ru-RU"/>
        </w:rPr>
        <w:t>тракорпорална</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мембранна</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оксигенция</w:t>
      </w:r>
      <w:proofErr w:type="spellEnd"/>
      <w:r w:rsidR="005D5F35" w:rsidRPr="000B0B80">
        <w:rPr>
          <w:rFonts w:asciiTheme="majorBidi" w:hAnsiTheme="majorBidi" w:cstheme="majorBidi"/>
          <w:color w:val="000000"/>
          <w:szCs w:val="22"/>
          <w:lang w:val="ru-RU"/>
        </w:rPr>
        <w:t xml:space="preserve"> (</w:t>
      </w:r>
      <w:r w:rsidR="005D5F35" w:rsidRPr="000B0B80">
        <w:rPr>
          <w:rFonts w:asciiTheme="majorBidi" w:hAnsiTheme="majorBidi" w:cstheme="majorBidi"/>
          <w:color w:val="000000"/>
          <w:szCs w:val="22"/>
        </w:rPr>
        <w:t>ECMO</w:t>
      </w:r>
      <w:r w:rsidR="005D5F35" w:rsidRPr="000B0B80">
        <w:rPr>
          <w:rFonts w:asciiTheme="majorBidi" w:hAnsiTheme="majorBidi" w:cstheme="majorBidi"/>
          <w:color w:val="000000"/>
          <w:szCs w:val="22"/>
          <w:lang w:val="ru-RU"/>
        </w:rPr>
        <w:t xml:space="preserve">) или </w:t>
      </w:r>
      <w:proofErr w:type="spellStart"/>
      <w:r w:rsidR="005D5F35" w:rsidRPr="000B0B80">
        <w:rPr>
          <w:rFonts w:asciiTheme="majorBidi" w:hAnsiTheme="majorBidi" w:cstheme="majorBidi"/>
          <w:color w:val="000000"/>
          <w:szCs w:val="22"/>
          <w:lang w:val="ru-RU"/>
        </w:rPr>
        <w:t>смърт</w:t>
      </w:r>
      <w:proofErr w:type="spellEnd"/>
      <w:r w:rsidR="005D5F35" w:rsidRPr="000B0B80">
        <w:rPr>
          <w:rFonts w:asciiTheme="majorBidi" w:hAnsiTheme="majorBidi" w:cstheme="majorBidi"/>
          <w:color w:val="000000"/>
          <w:szCs w:val="22"/>
          <w:lang w:val="ru-RU"/>
        </w:rPr>
        <w:t xml:space="preserve"> по </w:t>
      </w:r>
      <w:proofErr w:type="spellStart"/>
      <w:r w:rsidR="005D5F35" w:rsidRPr="000B0B80">
        <w:rPr>
          <w:rFonts w:asciiTheme="majorBidi" w:hAnsiTheme="majorBidi" w:cstheme="majorBidi"/>
          <w:color w:val="000000"/>
          <w:szCs w:val="22"/>
          <w:lang w:val="ru-RU"/>
        </w:rPr>
        <w:t>време</w:t>
      </w:r>
      <w:proofErr w:type="spellEnd"/>
      <w:r w:rsidR="005D5F35" w:rsidRPr="000B0B80">
        <w:rPr>
          <w:rFonts w:asciiTheme="majorBidi" w:hAnsiTheme="majorBidi" w:cstheme="majorBidi"/>
          <w:color w:val="000000"/>
          <w:szCs w:val="22"/>
          <w:lang w:val="ru-RU"/>
        </w:rPr>
        <w:t xml:space="preserve"> на </w:t>
      </w:r>
      <w:proofErr w:type="spellStart"/>
      <w:r w:rsidR="005D5F35" w:rsidRPr="000B0B80">
        <w:rPr>
          <w:rFonts w:asciiTheme="majorBidi" w:hAnsiTheme="majorBidi" w:cstheme="majorBidi"/>
          <w:color w:val="000000"/>
          <w:szCs w:val="22"/>
          <w:lang w:val="ru-RU"/>
        </w:rPr>
        <w:t>проучването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както</w:t>
      </w:r>
      <w:proofErr w:type="spellEnd"/>
      <w:r w:rsidR="005D5F35" w:rsidRPr="000B0B80">
        <w:rPr>
          <w:rFonts w:asciiTheme="majorBidi" w:hAnsiTheme="majorBidi" w:cstheme="majorBidi"/>
          <w:color w:val="000000"/>
          <w:szCs w:val="22"/>
          <w:lang w:val="ru-RU"/>
        </w:rPr>
        <w:t xml:space="preserve"> и </w:t>
      </w:r>
      <w:r w:rsidR="002044F9" w:rsidRPr="000B0B80">
        <w:rPr>
          <w:rFonts w:asciiTheme="majorBidi" w:hAnsiTheme="majorBidi" w:cstheme="majorBidi"/>
          <w:color w:val="000000"/>
          <w:szCs w:val="22"/>
          <w:lang w:val="bg-BG"/>
        </w:rPr>
        <w:t xml:space="preserve">продължителност </w:t>
      </w:r>
      <w:r w:rsidR="005D5F35" w:rsidRPr="000B0B80">
        <w:rPr>
          <w:rFonts w:asciiTheme="majorBidi" w:hAnsiTheme="majorBidi" w:cstheme="majorBidi"/>
          <w:color w:val="000000"/>
          <w:szCs w:val="22"/>
          <w:lang w:val="ru-RU"/>
        </w:rPr>
        <w:t>на лечение</w:t>
      </w:r>
      <w:r w:rsidRPr="000B0B80">
        <w:rPr>
          <w:rFonts w:asciiTheme="majorBidi" w:hAnsiTheme="majorBidi" w:cstheme="majorBidi"/>
          <w:color w:val="000000"/>
          <w:szCs w:val="22"/>
          <w:lang w:val="bg-BG"/>
        </w:rPr>
        <w:t>то</w:t>
      </w:r>
      <w:r w:rsidR="005D5F35" w:rsidRPr="000B0B80">
        <w:rPr>
          <w:rFonts w:asciiTheme="majorBidi" w:hAnsiTheme="majorBidi" w:cstheme="majorBidi"/>
          <w:color w:val="000000"/>
          <w:szCs w:val="22"/>
          <w:lang w:val="ru-RU"/>
        </w:rPr>
        <w:t xml:space="preserve">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lang w:val="ru-RU"/>
        </w:rPr>
        <w:t xml:space="preserve"> след </w:t>
      </w:r>
      <w:proofErr w:type="spellStart"/>
      <w:r w:rsidR="005D5F35" w:rsidRPr="000B0B80">
        <w:rPr>
          <w:rFonts w:asciiTheme="majorBidi" w:hAnsiTheme="majorBidi" w:cstheme="majorBidi"/>
          <w:color w:val="000000"/>
          <w:szCs w:val="22"/>
          <w:lang w:val="ru-RU"/>
        </w:rPr>
        <w:t>започване</w:t>
      </w:r>
      <w:proofErr w:type="spellEnd"/>
      <w:r w:rsidR="005D5F35" w:rsidRPr="000B0B80">
        <w:rPr>
          <w:rFonts w:asciiTheme="majorBidi" w:hAnsiTheme="majorBidi" w:cstheme="majorBidi"/>
          <w:color w:val="000000"/>
          <w:szCs w:val="22"/>
          <w:lang w:val="ru-RU"/>
        </w:rPr>
        <w:t xml:space="preserve"> на </w:t>
      </w:r>
      <w:proofErr w:type="spellStart"/>
      <w:r w:rsidR="005D5F35" w:rsidRPr="000B0B80">
        <w:rPr>
          <w:rFonts w:asciiTheme="majorBidi" w:hAnsiTheme="majorBidi" w:cstheme="majorBidi"/>
          <w:color w:val="000000"/>
          <w:szCs w:val="22"/>
          <w:lang w:val="ru-RU"/>
        </w:rPr>
        <w:t>интравенозно</w:t>
      </w:r>
      <w:proofErr w:type="spellEnd"/>
      <w:r w:rsidR="005D5F35" w:rsidRPr="000B0B80">
        <w:rPr>
          <w:rFonts w:asciiTheme="majorBidi" w:hAnsiTheme="majorBidi" w:cstheme="majorBidi"/>
          <w:color w:val="000000"/>
          <w:szCs w:val="22"/>
          <w:lang w:val="ru-RU"/>
        </w:rPr>
        <w:t xml:space="preserve"> приложение на </w:t>
      </w:r>
      <w:r w:rsidR="005F5823" w:rsidRPr="000B0B80">
        <w:rPr>
          <w:rFonts w:asciiTheme="majorBidi" w:hAnsiTheme="majorBidi" w:cstheme="majorBidi"/>
          <w:color w:val="000000"/>
          <w:szCs w:val="22"/>
          <w:lang w:val="bg-BG"/>
        </w:rPr>
        <w:t xml:space="preserve">изпитваното </w:t>
      </w:r>
      <w:r w:rsidR="005D5F35" w:rsidRPr="000B0B80">
        <w:rPr>
          <w:rFonts w:asciiTheme="majorBidi" w:hAnsiTheme="majorBidi" w:cstheme="majorBidi"/>
          <w:color w:val="000000"/>
          <w:szCs w:val="22"/>
          <w:lang w:val="ru-RU"/>
        </w:rPr>
        <w:t xml:space="preserve">лекарство при </w:t>
      </w:r>
      <w:proofErr w:type="spellStart"/>
      <w:r w:rsidR="005D5F35" w:rsidRPr="000B0B80">
        <w:rPr>
          <w:rFonts w:asciiTheme="majorBidi" w:hAnsiTheme="majorBidi" w:cstheme="majorBidi"/>
          <w:color w:val="000000"/>
          <w:szCs w:val="22"/>
          <w:lang w:val="ru-RU"/>
        </w:rPr>
        <w:t>пациентите</w:t>
      </w:r>
      <w:proofErr w:type="spellEnd"/>
      <w:r w:rsidR="005D5F35" w:rsidRPr="000B0B80">
        <w:rPr>
          <w:rFonts w:asciiTheme="majorBidi" w:hAnsiTheme="majorBidi" w:cstheme="majorBidi"/>
          <w:color w:val="000000"/>
          <w:szCs w:val="22"/>
          <w:lang w:val="ru-RU"/>
        </w:rPr>
        <w:t xml:space="preserve"> без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Разликата</w:t>
      </w:r>
      <w:proofErr w:type="spellEnd"/>
      <w:r w:rsidR="005D5F35" w:rsidRPr="000B0B80">
        <w:rPr>
          <w:rFonts w:asciiTheme="majorBidi" w:hAnsiTheme="majorBidi" w:cstheme="majorBidi"/>
          <w:color w:val="000000"/>
          <w:szCs w:val="22"/>
          <w:lang w:val="ru-RU"/>
        </w:rPr>
        <w:t xml:space="preserve"> в </w:t>
      </w:r>
      <w:r w:rsidRPr="000B0B80">
        <w:rPr>
          <w:rFonts w:asciiTheme="majorBidi" w:hAnsiTheme="majorBidi" w:cstheme="majorBidi"/>
          <w:color w:val="000000"/>
          <w:szCs w:val="22"/>
          <w:lang w:val="bg-BG"/>
        </w:rPr>
        <w:t>честотата</w:t>
      </w:r>
      <w:r w:rsidR="005D5F35" w:rsidRPr="000B0B80">
        <w:rPr>
          <w:rFonts w:asciiTheme="majorBidi" w:hAnsiTheme="majorBidi" w:cstheme="majorBidi"/>
          <w:color w:val="000000"/>
          <w:szCs w:val="22"/>
          <w:lang w:val="ru-RU"/>
        </w:rPr>
        <w:t xml:space="preserve"> на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не е статистически значима между </w:t>
      </w:r>
      <w:proofErr w:type="spellStart"/>
      <w:r w:rsidR="005D5F35" w:rsidRPr="000B0B80">
        <w:rPr>
          <w:rFonts w:asciiTheme="majorBidi" w:hAnsiTheme="majorBidi" w:cstheme="majorBidi"/>
          <w:color w:val="000000"/>
          <w:szCs w:val="22"/>
          <w:lang w:val="ru-RU"/>
        </w:rPr>
        <w:t>двете</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терапевтични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групи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съответно</w:t>
      </w:r>
      <w:proofErr w:type="spellEnd"/>
      <w:r w:rsidR="005D5F35" w:rsidRPr="000B0B80">
        <w:rPr>
          <w:rFonts w:asciiTheme="majorBidi" w:hAnsiTheme="majorBidi" w:cstheme="majorBidi"/>
          <w:color w:val="000000"/>
          <w:szCs w:val="22"/>
          <w:lang w:val="ru-RU"/>
        </w:rPr>
        <w:t xml:space="preserve"> 27,6% и 20,0% в </w:t>
      </w:r>
      <w:proofErr w:type="spellStart"/>
      <w:r w:rsidR="005D5F35" w:rsidRPr="000B0B80">
        <w:rPr>
          <w:rFonts w:asciiTheme="majorBidi" w:hAnsiTheme="majorBidi" w:cstheme="majorBidi"/>
          <w:color w:val="000000"/>
          <w:szCs w:val="22"/>
          <w:lang w:val="ru-RU"/>
        </w:rPr>
        <w:t>групата</w:t>
      </w:r>
      <w:proofErr w:type="spellEnd"/>
      <w:r w:rsidR="005D5F35" w:rsidRPr="000B0B80">
        <w:rPr>
          <w:rFonts w:asciiTheme="majorBidi" w:hAnsiTheme="majorBidi" w:cstheme="majorBidi"/>
          <w:color w:val="000000"/>
          <w:szCs w:val="22"/>
          <w:lang w:val="ru-RU"/>
        </w:rPr>
        <w:t xml:space="preserve">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005D5F35" w:rsidRPr="000B0B80">
        <w:rPr>
          <w:rFonts w:asciiTheme="majorBidi" w:hAnsiTheme="majorBidi" w:cstheme="majorBidi"/>
          <w:color w:val="000000"/>
          <w:szCs w:val="22"/>
          <w:lang w:val="ru-RU"/>
        </w:rPr>
        <w:t>интравенозно</w:t>
      </w:r>
      <w:proofErr w:type="spellEnd"/>
      <w:r w:rsidR="005D5F35" w:rsidRPr="000B0B80">
        <w:rPr>
          <w:rFonts w:asciiTheme="majorBidi" w:hAnsiTheme="majorBidi" w:cstheme="majorBidi"/>
          <w:color w:val="000000"/>
          <w:szCs w:val="22"/>
          <w:lang w:val="ru-RU"/>
        </w:rPr>
        <w:t xml:space="preserve"> и </w:t>
      </w:r>
      <w:proofErr w:type="spellStart"/>
      <w:r w:rsidR="005D5F35" w:rsidRPr="000B0B80">
        <w:rPr>
          <w:rFonts w:asciiTheme="majorBidi" w:hAnsiTheme="majorBidi" w:cstheme="majorBidi"/>
          <w:color w:val="000000"/>
          <w:szCs w:val="22"/>
          <w:lang w:val="ru-RU"/>
        </w:rPr>
        <w:t>групата</w:t>
      </w:r>
      <w:proofErr w:type="spellEnd"/>
      <w:r w:rsidR="005D5F35" w:rsidRPr="000B0B80">
        <w:rPr>
          <w:rFonts w:asciiTheme="majorBidi" w:hAnsiTheme="majorBidi" w:cstheme="majorBidi"/>
          <w:color w:val="000000"/>
          <w:szCs w:val="22"/>
          <w:lang w:val="ru-RU"/>
        </w:rPr>
        <w:t xml:space="preserve">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w:t>
      </w:r>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 xml:space="preserve">плацебо). При </w:t>
      </w:r>
      <w:proofErr w:type="spellStart"/>
      <w:r w:rsidR="005D5F35" w:rsidRPr="000B0B80">
        <w:rPr>
          <w:rFonts w:asciiTheme="majorBidi" w:hAnsiTheme="majorBidi" w:cstheme="majorBidi"/>
          <w:color w:val="000000"/>
          <w:szCs w:val="22"/>
          <w:lang w:val="ru-RU"/>
        </w:rPr>
        <w:t>пациентите</w:t>
      </w:r>
      <w:proofErr w:type="spellEnd"/>
      <w:r w:rsidR="005D5F35" w:rsidRPr="000B0B80">
        <w:rPr>
          <w:rFonts w:asciiTheme="majorBidi" w:hAnsiTheme="majorBidi" w:cstheme="majorBidi"/>
          <w:color w:val="000000"/>
          <w:szCs w:val="22"/>
          <w:lang w:val="ru-RU"/>
        </w:rPr>
        <w:t xml:space="preserve"> без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средн</w:t>
      </w:r>
      <w:proofErr w:type="spellEnd"/>
      <w:r w:rsidR="002044F9" w:rsidRPr="000B0B80">
        <w:rPr>
          <w:rFonts w:asciiTheme="majorBidi" w:hAnsiTheme="majorBidi" w:cstheme="majorBidi"/>
          <w:color w:val="000000"/>
          <w:szCs w:val="22"/>
          <w:lang w:val="bg-BG"/>
        </w:rPr>
        <w:t>ата</w:t>
      </w:r>
      <w:r w:rsidR="005D5F35" w:rsidRPr="000B0B80">
        <w:rPr>
          <w:rFonts w:asciiTheme="majorBidi" w:hAnsiTheme="majorBidi" w:cstheme="majorBidi"/>
          <w:color w:val="000000"/>
          <w:szCs w:val="22"/>
          <w:lang w:val="ru-RU"/>
        </w:rPr>
        <w:t xml:space="preserve"> </w:t>
      </w:r>
      <w:r w:rsidR="002044F9" w:rsidRPr="000B0B80">
        <w:rPr>
          <w:rFonts w:asciiTheme="majorBidi" w:hAnsiTheme="majorBidi" w:cstheme="majorBidi"/>
          <w:color w:val="000000"/>
          <w:szCs w:val="22"/>
          <w:lang w:val="bg-BG"/>
        </w:rPr>
        <w:t xml:space="preserve">продължителност </w:t>
      </w:r>
      <w:r w:rsidR="005D5F35" w:rsidRPr="000B0B80">
        <w:rPr>
          <w:rFonts w:asciiTheme="majorBidi" w:hAnsiTheme="majorBidi" w:cstheme="majorBidi"/>
          <w:color w:val="000000"/>
          <w:szCs w:val="22"/>
          <w:lang w:val="ru-RU"/>
        </w:rPr>
        <w:t xml:space="preserve">на лечение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lang w:val="ru-RU"/>
        </w:rPr>
        <w:t xml:space="preserve"> след </w:t>
      </w:r>
      <w:proofErr w:type="spellStart"/>
      <w:r w:rsidR="005D5F35" w:rsidRPr="000B0B80">
        <w:rPr>
          <w:rFonts w:asciiTheme="majorBidi" w:hAnsiTheme="majorBidi" w:cstheme="majorBidi"/>
          <w:color w:val="000000"/>
          <w:szCs w:val="22"/>
          <w:lang w:val="ru-RU"/>
        </w:rPr>
        <w:t>започване</w:t>
      </w:r>
      <w:proofErr w:type="spellEnd"/>
      <w:r w:rsidR="005D5F35" w:rsidRPr="000B0B80">
        <w:rPr>
          <w:rFonts w:asciiTheme="majorBidi" w:hAnsiTheme="majorBidi" w:cstheme="majorBidi"/>
          <w:color w:val="000000"/>
          <w:szCs w:val="22"/>
          <w:lang w:val="ru-RU"/>
        </w:rPr>
        <w:t xml:space="preserve"> на </w:t>
      </w:r>
      <w:proofErr w:type="spellStart"/>
      <w:r w:rsidR="005D5F35" w:rsidRPr="000B0B80">
        <w:rPr>
          <w:rFonts w:asciiTheme="majorBidi" w:hAnsiTheme="majorBidi" w:cstheme="majorBidi"/>
          <w:color w:val="000000"/>
          <w:szCs w:val="22"/>
          <w:lang w:val="ru-RU"/>
        </w:rPr>
        <w:t>интравенозното</w:t>
      </w:r>
      <w:proofErr w:type="spellEnd"/>
      <w:r w:rsidR="005D5F35" w:rsidRPr="000B0B80">
        <w:rPr>
          <w:rFonts w:asciiTheme="majorBidi" w:hAnsiTheme="majorBidi" w:cstheme="majorBidi"/>
          <w:color w:val="000000"/>
          <w:szCs w:val="22"/>
          <w:lang w:val="ru-RU"/>
        </w:rPr>
        <w:t xml:space="preserve"> приложение на </w:t>
      </w:r>
      <w:r w:rsidR="005F5823" w:rsidRPr="000B0B80">
        <w:rPr>
          <w:rFonts w:asciiTheme="majorBidi" w:hAnsiTheme="majorBidi" w:cstheme="majorBidi"/>
          <w:color w:val="000000"/>
          <w:szCs w:val="22"/>
          <w:lang w:val="bg-BG"/>
        </w:rPr>
        <w:t xml:space="preserve">изпитваното </w:t>
      </w:r>
      <w:r w:rsidR="005D5F35" w:rsidRPr="000B0B80">
        <w:rPr>
          <w:rFonts w:asciiTheme="majorBidi" w:hAnsiTheme="majorBidi" w:cstheme="majorBidi"/>
          <w:color w:val="000000"/>
          <w:szCs w:val="22"/>
          <w:lang w:val="ru-RU"/>
        </w:rPr>
        <w:t xml:space="preserve">лекарство е </w:t>
      </w:r>
      <w:r w:rsidR="005F5823" w:rsidRPr="000B0B80">
        <w:rPr>
          <w:rFonts w:asciiTheme="majorBidi" w:hAnsiTheme="majorBidi" w:cstheme="majorBidi"/>
          <w:color w:val="000000"/>
          <w:szCs w:val="22"/>
          <w:lang w:val="bg-BG"/>
        </w:rPr>
        <w:t>една</w:t>
      </w:r>
      <w:r w:rsidRPr="000B0B80">
        <w:rPr>
          <w:rFonts w:asciiTheme="majorBidi" w:hAnsiTheme="majorBidi" w:cstheme="majorBidi"/>
          <w:color w:val="000000"/>
          <w:szCs w:val="22"/>
          <w:lang w:val="bg-BG"/>
        </w:rPr>
        <w:t xml:space="preserve"> и съща</w:t>
      </w:r>
      <w:r w:rsidR="005F5823" w:rsidRPr="000B0B80">
        <w:rPr>
          <w:rFonts w:asciiTheme="majorBidi" w:hAnsiTheme="majorBidi" w:cstheme="majorBidi"/>
          <w:color w:val="000000"/>
          <w:szCs w:val="22"/>
          <w:lang w:val="bg-BG"/>
        </w:rPr>
        <w:t xml:space="preserve">, </w:t>
      </w:r>
      <w:proofErr w:type="spellStart"/>
      <w:r w:rsidR="005D5F35" w:rsidRPr="000B0B80">
        <w:rPr>
          <w:rFonts w:asciiTheme="majorBidi" w:hAnsiTheme="majorBidi" w:cstheme="majorBidi"/>
          <w:color w:val="000000"/>
          <w:szCs w:val="22"/>
          <w:lang w:val="ru-RU"/>
        </w:rPr>
        <w:t>приблизително</w:t>
      </w:r>
      <w:proofErr w:type="spellEnd"/>
      <w:r w:rsidR="005D5F35" w:rsidRPr="000B0B80">
        <w:rPr>
          <w:rFonts w:asciiTheme="majorBidi" w:hAnsiTheme="majorBidi" w:cstheme="majorBidi"/>
          <w:color w:val="000000"/>
          <w:szCs w:val="22"/>
          <w:lang w:val="ru-RU"/>
        </w:rPr>
        <w:t xml:space="preserve"> 4,1</w:t>
      </w:r>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дни</w:t>
      </w:r>
      <w:r w:rsidR="005F5823" w:rsidRPr="000B0B80">
        <w:rPr>
          <w:rFonts w:asciiTheme="majorBidi" w:hAnsiTheme="majorBidi" w:cstheme="majorBidi"/>
          <w:color w:val="000000"/>
          <w:szCs w:val="22"/>
          <w:lang w:val="bg-BG"/>
        </w:rPr>
        <w:t>,</w:t>
      </w:r>
      <w:r w:rsidR="005D5F35" w:rsidRPr="000B0B80">
        <w:rPr>
          <w:rFonts w:asciiTheme="majorBidi" w:hAnsiTheme="majorBidi" w:cstheme="majorBidi"/>
          <w:color w:val="000000"/>
          <w:szCs w:val="22"/>
          <w:lang w:val="ru-RU"/>
        </w:rPr>
        <w:t xml:space="preserve"> за </w:t>
      </w:r>
      <w:proofErr w:type="spellStart"/>
      <w:r w:rsidR="005D5F35" w:rsidRPr="000B0B80">
        <w:rPr>
          <w:rFonts w:asciiTheme="majorBidi" w:hAnsiTheme="majorBidi" w:cstheme="majorBidi"/>
          <w:color w:val="000000"/>
          <w:szCs w:val="22"/>
          <w:lang w:val="ru-RU"/>
        </w:rPr>
        <w:t>двете</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терапевтични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групи</w:t>
      </w:r>
      <w:proofErr w:type="spellEnd"/>
      <w:r w:rsidR="005D5F35" w:rsidRPr="000B0B80">
        <w:rPr>
          <w:rFonts w:asciiTheme="majorBidi" w:hAnsiTheme="majorBidi" w:cstheme="majorBidi"/>
          <w:color w:val="000000"/>
          <w:szCs w:val="22"/>
          <w:lang w:val="ru-RU"/>
        </w:rPr>
        <w:t>.</w:t>
      </w:r>
    </w:p>
    <w:p w14:paraId="472174BC" w14:textId="77777777" w:rsidR="005D5F35" w:rsidRPr="000B0B80" w:rsidRDefault="005D5F35" w:rsidP="005D5F35">
      <w:pPr>
        <w:rPr>
          <w:rFonts w:asciiTheme="majorBidi" w:hAnsiTheme="majorBidi" w:cstheme="majorBidi"/>
          <w:color w:val="000000"/>
          <w:szCs w:val="22"/>
          <w:lang w:val="ru-RU"/>
        </w:rPr>
      </w:pPr>
    </w:p>
    <w:p w14:paraId="69883466" w14:textId="77777777" w:rsidR="005D5F35" w:rsidRPr="000B0B80" w:rsidRDefault="005D5F35" w:rsidP="005D5F35">
      <w:pPr>
        <w:rPr>
          <w:rFonts w:asciiTheme="majorBidi" w:hAnsiTheme="majorBidi" w:cstheme="majorBidi"/>
          <w:color w:val="000000"/>
          <w:szCs w:val="22"/>
          <w:lang w:val="ru-RU"/>
        </w:rPr>
      </w:pPr>
      <w:proofErr w:type="spellStart"/>
      <w:r w:rsidRPr="000B0B80">
        <w:rPr>
          <w:rFonts w:asciiTheme="majorBidi" w:hAnsiTheme="majorBidi" w:cstheme="majorBidi"/>
          <w:color w:val="000000"/>
          <w:szCs w:val="22"/>
          <w:lang w:val="ru-RU"/>
        </w:rPr>
        <w:t>Съобщава</w:t>
      </w:r>
      <w:proofErr w:type="spellEnd"/>
      <w:r w:rsidRPr="000B0B80">
        <w:rPr>
          <w:rFonts w:asciiTheme="majorBidi" w:hAnsiTheme="majorBidi" w:cstheme="majorBidi"/>
          <w:color w:val="000000"/>
          <w:szCs w:val="22"/>
          <w:lang w:val="ru-RU"/>
        </w:rPr>
        <w:t xml:space="preserve"> се за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00434871" w:rsidRPr="000B0B80">
        <w:rPr>
          <w:rFonts w:asciiTheme="majorBidi" w:hAnsiTheme="majorBidi" w:cstheme="majorBidi"/>
          <w:color w:val="000000"/>
          <w:szCs w:val="22"/>
          <w:lang w:val="bg-BG"/>
        </w:rPr>
        <w:t>, свързани с лечението</w:t>
      </w:r>
      <w:r w:rsidRPr="000B0B80">
        <w:rPr>
          <w:rFonts w:asciiTheme="majorBidi" w:hAnsiTheme="majorBidi" w:cstheme="majorBidi"/>
          <w:color w:val="000000"/>
          <w:szCs w:val="22"/>
          <w:lang w:val="ru-RU"/>
        </w:rPr>
        <w:t xml:space="preserve"> и </w:t>
      </w:r>
      <w:proofErr w:type="spellStart"/>
      <w:r w:rsidRPr="000B0B80">
        <w:rPr>
          <w:rFonts w:asciiTheme="majorBidi" w:hAnsiTheme="majorBidi" w:cstheme="majorBidi"/>
          <w:color w:val="000000"/>
          <w:szCs w:val="22"/>
          <w:lang w:val="ru-RU"/>
        </w:rPr>
        <w:t>сериозни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съответно</w:t>
      </w:r>
      <w:proofErr w:type="spellEnd"/>
      <w:r w:rsidRPr="000B0B80">
        <w:rPr>
          <w:rFonts w:asciiTheme="majorBidi" w:hAnsiTheme="majorBidi" w:cstheme="majorBidi"/>
          <w:color w:val="000000"/>
          <w:szCs w:val="22"/>
          <w:lang w:val="ru-RU"/>
        </w:rPr>
        <w:t xml:space="preserve"> при 22</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(75,9%) и 7</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(24,1%)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в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и при </w:t>
      </w:r>
      <w:proofErr w:type="spellStart"/>
      <w:r w:rsidRPr="000B0B80">
        <w:rPr>
          <w:rFonts w:asciiTheme="majorBidi" w:hAnsiTheme="majorBidi" w:cstheme="majorBidi"/>
          <w:color w:val="000000"/>
          <w:szCs w:val="22"/>
          <w:lang w:val="ru-RU"/>
        </w:rPr>
        <w:t>съответно</w:t>
      </w:r>
      <w:proofErr w:type="spellEnd"/>
      <w:r w:rsidRPr="000B0B80">
        <w:rPr>
          <w:rFonts w:asciiTheme="majorBidi" w:hAnsiTheme="majorBidi" w:cstheme="majorBidi"/>
          <w:color w:val="000000"/>
          <w:szCs w:val="22"/>
          <w:lang w:val="ru-RU"/>
        </w:rPr>
        <w:t xml:space="preserve"> 19</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(63,3%) и 2</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(6,7%)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в </w:t>
      </w:r>
      <w:proofErr w:type="spellStart"/>
      <w:r w:rsidRPr="000B0B80">
        <w:rPr>
          <w:rFonts w:asciiTheme="majorBidi" w:hAnsiTheme="majorBidi" w:cstheme="majorBidi"/>
          <w:color w:val="000000"/>
          <w:szCs w:val="22"/>
          <w:lang w:val="ru-RU"/>
        </w:rPr>
        <w:t>групата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плацебо. Най-</w:t>
      </w:r>
      <w:proofErr w:type="spellStart"/>
      <w:r w:rsidRPr="000B0B80">
        <w:rPr>
          <w:rFonts w:asciiTheme="majorBidi" w:hAnsiTheme="majorBidi" w:cstheme="majorBidi"/>
          <w:color w:val="000000"/>
          <w:szCs w:val="22"/>
          <w:lang w:val="ru-RU"/>
        </w:rPr>
        <w:t>често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съобщаваните</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Pr="000B0B80">
        <w:rPr>
          <w:rFonts w:asciiTheme="majorBidi" w:hAnsiTheme="majorBidi" w:cstheme="majorBidi"/>
          <w:color w:val="000000"/>
          <w:szCs w:val="22"/>
          <w:lang w:val="ru-RU"/>
        </w:rPr>
        <w:t xml:space="preserve">, </w:t>
      </w:r>
      <w:r w:rsidR="00434871" w:rsidRPr="000B0B80">
        <w:rPr>
          <w:rFonts w:asciiTheme="majorBidi" w:hAnsiTheme="majorBidi" w:cstheme="majorBidi"/>
          <w:color w:val="000000"/>
          <w:szCs w:val="22"/>
          <w:lang w:val="bg-BG"/>
        </w:rPr>
        <w:t>свързани с</w:t>
      </w:r>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лечението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хипотония</w:t>
      </w:r>
      <w:proofErr w:type="spellEnd"/>
      <w:r w:rsidRPr="000B0B80">
        <w:rPr>
          <w:rFonts w:asciiTheme="majorBidi" w:hAnsiTheme="majorBidi" w:cstheme="majorBidi"/>
          <w:color w:val="000000"/>
          <w:szCs w:val="22"/>
          <w:lang w:val="ru-RU"/>
        </w:rPr>
        <w:t xml:space="preserve"> (8</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[27,6%]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хипокалиемия</w:t>
      </w:r>
      <w:proofErr w:type="spellEnd"/>
      <w:r w:rsidRPr="000B0B80">
        <w:rPr>
          <w:rFonts w:asciiTheme="majorBidi" w:hAnsiTheme="majorBidi" w:cstheme="majorBidi"/>
          <w:color w:val="000000"/>
          <w:szCs w:val="22"/>
          <w:lang w:val="ru-RU"/>
        </w:rPr>
        <w:t xml:space="preserve"> (7</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[24,1%]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анемия и синдром на </w:t>
      </w:r>
      <w:proofErr w:type="spellStart"/>
      <w:r w:rsidRPr="000B0B80">
        <w:rPr>
          <w:rFonts w:asciiTheme="majorBidi" w:hAnsiTheme="majorBidi" w:cstheme="majorBidi"/>
          <w:color w:val="000000"/>
          <w:szCs w:val="22"/>
          <w:lang w:val="ru-RU"/>
        </w:rPr>
        <w:t>отнемане</w:t>
      </w:r>
      <w:proofErr w:type="spellEnd"/>
      <w:r w:rsidRPr="000B0B80">
        <w:rPr>
          <w:rFonts w:asciiTheme="majorBidi" w:hAnsiTheme="majorBidi" w:cstheme="majorBidi"/>
          <w:color w:val="000000"/>
          <w:szCs w:val="22"/>
          <w:lang w:val="ru-RU"/>
        </w:rPr>
        <w:t xml:space="preserve"> на </w:t>
      </w:r>
      <w:proofErr w:type="spellStart"/>
      <w:r w:rsidRPr="000B0B80">
        <w:rPr>
          <w:rFonts w:asciiTheme="majorBidi" w:hAnsiTheme="majorBidi" w:cstheme="majorBidi"/>
          <w:color w:val="000000"/>
          <w:szCs w:val="22"/>
          <w:lang w:val="ru-RU"/>
        </w:rPr>
        <w:t>лекарството</w:t>
      </w:r>
      <w:proofErr w:type="spellEnd"/>
      <w:r w:rsidRPr="000B0B80">
        <w:rPr>
          <w:rFonts w:asciiTheme="majorBidi" w:hAnsiTheme="majorBidi" w:cstheme="majorBidi"/>
          <w:color w:val="000000"/>
          <w:szCs w:val="22"/>
          <w:lang w:val="ru-RU"/>
        </w:rPr>
        <w:t xml:space="preserve"> (4</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[13,8%]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за всяко) и брадикардия (3</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[10,3%]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при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и пневмоторакс (4</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[13.3%]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анемия, </w:t>
      </w:r>
      <w:proofErr w:type="spellStart"/>
      <w:r w:rsidRPr="000B0B80">
        <w:rPr>
          <w:rFonts w:asciiTheme="majorBidi" w:hAnsiTheme="majorBidi" w:cstheme="majorBidi"/>
          <w:color w:val="000000"/>
          <w:szCs w:val="22"/>
          <w:lang w:val="ru-RU"/>
        </w:rPr>
        <w:t>оток</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хипербилирубинемия</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повишен</w:t>
      </w:r>
      <w:proofErr w:type="spellEnd"/>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C</w:t>
      </w:r>
      <w:r w:rsidRPr="000B0B80">
        <w:rPr>
          <w:rFonts w:asciiTheme="majorBidi" w:hAnsiTheme="majorBidi" w:cstheme="majorBidi"/>
          <w:color w:val="000000"/>
          <w:szCs w:val="22"/>
          <w:lang w:val="ru-RU"/>
        </w:rPr>
        <w:t>-</w:t>
      </w:r>
      <w:proofErr w:type="spellStart"/>
      <w:r w:rsidRPr="000B0B80">
        <w:rPr>
          <w:rFonts w:asciiTheme="majorBidi" w:hAnsiTheme="majorBidi" w:cstheme="majorBidi"/>
          <w:color w:val="000000"/>
          <w:szCs w:val="22"/>
          <w:lang w:val="ru-RU"/>
        </w:rPr>
        <w:t>реактивен</w:t>
      </w:r>
      <w:proofErr w:type="spellEnd"/>
      <w:r w:rsidRPr="000B0B80">
        <w:rPr>
          <w:rFonts w:asciiTheme="majorBidi" w:hAnsiTheme="majorBidi" w:cstheme="majorBidi"/>
          <w:color w:val="000000"/>
          <w:szCs w:val="22"/>
          <w:lang w:val="ru-RU"/>
        </w:rPr>
        <w:t xml:space="preserve"> протеин и </w:t>
      </w:r>
      <w:proofErr w:type="spellStart"/>
      <w:r w:rsidRPr="000B0B80">
        <w:rPr>
          <w:rFonts w:asciiTheme="majorBidi" w:hAnsiTheme="majorBidi" w:cstheme="majorBidi"/>
          <w:color w:val="000000"/>
          <w:szCs w:val="22"/>
          <w:lang w:val="ru-RU"/>
        </w:rPr>
        <w:t>хипотония</w:t>
      </w:r>
      <w:proofErr w:type="spellEnd"/>
      <w:r w:rsidRPr="000B0B80">
        <w:rPr>
          <w:rFonts w:asciiTheme="majorBidi" w:hAnsiTheme="majorBidi" w:cstheme="majorBidi"/>
          <w:color w:val="000000"/>
          <w:szCs w:val="22"/>
          <w:lang w:val="ru-RU"/>
        </w:rPr>
        <w:t xml:space="preserve"> (3</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[10,0%]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за всяко) в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плацебо</w:t>
      </w:r>
      <w:r w:rsidR="006817B8" w:rsidRPr="000B0B80">
        <w:rPr>
          <w:rFonts w:asciiTheme="majorBidi" w:hAnsiTheme="majorBidi" w:cstheme="majorBidi"/>
          <w:color w:val="000000"/>
          <w:szCs w:val="22"/>
          <w:lang w:val="bg-BG"/>
        </w:rPr>
        <w:t xml:space="preserve"> (вж. точка 4.2)</w:t>
      </w:r>
      <w:r w:rsidRPr="000B0B80">
        <w:rPr>
          <w:rFonts w:asciiTheme="majorBidi" w:hAnsiTheme="majorBidi" w:cstheme="majorBidi"/>
          <w:color w:val="000000"/>
          <w:szCs w:val="22"/>
          <w:lang w:val="ru-RU"/>
        </w:rPr>
        <w:t>.</w:t>
      </w:r>
    </w:p>
    <w:p w14:paraId="294F20AC" w14:textId="77777777" w:rsidR="005D5F35" w:rsidRPr="000B0B80" w:rsidRDefault="005D5F35" w:rsidP="005D5F35">
      <w:pPr>
        <w:keepNext/>
        <w:rPr>
          <w:rFonts w:asciiTheme="majorBidi" w:hAnsiTheme="majorBidi" w:cstheme="majorBidi"/>
          <w:b/>
          <w:color w:val="000000"/>
          <w:szCs w:val="22"/>
          <w:lang w:val="bg-BG"/>
        </w:rPr>
      </w:pPr>
    </w:p>
    <w:p w14:paraId="5BA52460"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5.2</w:t>
      </w:r>
      <w:r w:rsidRPr="000B0B80">
        <w:rPr>
          <w:rFonts w:asciiTheme="majorBidi" w:hAnsiTheme="majorBidi" w:cstheme="majorBidi"/>
          <w:b/>
          <w:color w:val="000000"/>
          <w:szCs w:val="22"/>
          <w:lang w:val="bg-BG"/>
        </w:rPr>
        <w:tab/>
        <w:t>Фармакокинетични свойства</w:t>
      </w:r>
    </w:p>
    <w:p w14:paraId="6971520F" w14:textId="77777777" w:rsidR="007048FF" w:rsidRPr="000B0B80" w:rsidRDefault="007048FF">
      <w:pPr>
        <w:keepNext/>
        <w:rPr>
          <w:rFonts w:asciiTheme="majorBidi" w:hAnsiTheme="majorBidi" w:cstheme="majorBidi"/>
          <w:b/>
          <w:color w:val="000000"/>
          <w:szCs w:val="22"/>
          <w:lang w:val="bg-BG"/>
        </w:rPr>
      </w:pPr>
    </w:p>
    <w:p w14:paraId="3B660BD3"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Абсорбция</w:t>
      </w:r>
    </w:p>
    <w:p w14:paraId="54E07997"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Средната абсолютна бионаличност на силденафил след перорално приложение е 41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рамките на 25-63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проучване А1481262 са били наблюдавани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CL и AUC (0-8) от 248 ng/ml, 30,3 </w:t>
      </w:r>
      <w:r w:rsidR="00F84789" w:rsidRPr="000B0B80">
        <w:rPr>
          <w:rFonts w:asciiTheme="majorBidi" w:hAnsiTheme="majorBidi" w:cstheme="majorBidi"/>
          <w:color w:val="000000"/>
          <w:szCs w:val="22"/>
          <w:lang w:val="en-US"/>
        </w:rPr>
        <w:t>l</w:t>
      </w:r>
      <w:r w:rsidRPr="000B0B80">
        <w:rPr>
          <w:rFonts w:asciiTheme="majorBidi" w:hAnsiTheme="majorBidi" w:cstheme="majorBidi"/>
          <w:color w:val="000000"/>
          <w:szCs w:val="22"/>
          <w:lang w:val="bg-BG"/>
        </w:rPr>
        <w:t>/h и 330 ng h/ml, съответно.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и AUC (0-8) на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-метаболита са били 30,8 ng/ml и 147 ng h/ml, </w:t>
      </w:r>
      <w:proofErr w:type="spellStart"/>
      <w:r w:rsidRPr="000B0B80">
        <w:rPr>
          <w:rFonts w:asciiTheme="majorBidi" w:hAnsiTheme="majorBidi" w:cstheme="majorBidi"/>
          <w:color w:val="000000"/>
          <w:szCs w:val="22"/>
          <w:lang w:val="bg-BG"/>
        </w:rPr>
        <w:t>сътоветно</w:t>
      </w:r>
      <w:proofErr w:type="spellEnd"/>
      <w:r w:rsidRPr="000B0B80">
        <w:rPr>
          <w:rFonts w:asciiTheme="majorBidi" w:hAnsiTheme="majorBidi" w:cstheme="majorBidi"/>
          <w:color w:val="000000"/>
          <w:szCs w:val="22"/>
          <w:lang w:val="bg-BG"/>
        </w:rPr>
        <w:t>.</w:t>
      </w:r>
    </w:p>
    <w:p w14:paraId="42A56AD3" w14:textId="77777777" w:rsidR="007048FF" w:rsidRPr="000B0B80" w:rsidRDefault="007048FF">
      <w:pPr>
        <w:rPr>
          <w:rFonts w:asciiTheme="majorBidi" w:hAnsiTheme="majorBidi" w:cstheme="majorBidi"/>
          <w:i/>
          <w:color w:val="000000"/>
          <w:szCs w:val="22"/>
          <w:u w:val="single"/>
          <w:lang w:val="bg-BG"/>
        </w:rPr>
      </w:pPr>
    </w:p>
    <w:p w14:paraId="5EFFF9BE"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Разпределение</w:t>
      </w:r>
    </w:p>
    <w:p w14:paraId="1D1CC6B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Средният стационарен обем на разпределение (Vss) на силденафил е </w:t>
      </w:r>
      <w:smartTag w:uri="urn:schemas-microsoft-com:office:smarttags" w:element="metricconverter">
        <w:smartTagPr>
          <w:attr w:name="ProductID" w:val="105ﾠl"/>
        </w:smartTagPr>
        <w:r w:rsidRPr="000B0B80">
          <w:rPr>
            <w:rFonts w:asciiTheme="majorBidi" w:hAnsiTheme="majorBidi" w:cstheme="majorBidi"/>
            <w:color w:val="000000"/>
            <w:szCs w:val="22"/>
            <w:lang w:val="bg-BG"/>
          </w:rPr>
          <w:t>105 l</w:t>
        </w:r>
      </w:smartTag>
      <w:r w:rsidRPr="000B0B80">
        <w:rPr>
          <w:rFonts w:asciiTheme="majorBidi" w:hAnsiTheme="majorBidi" w:cstheme="majorBidi"/>
          <w:color w:val="000000"/>
          <w:szCs w:val="22"/>
          <w:lang w:val="bg-BG"/>
        </w:rPr>
        <w:t>, което показва разпределение в тъканите. След перорален прием на 20 mg три пъти дневно средната максимална обща плазмена концентрация в стационарно състояние на силденафил е приблизително 113 ng/ml. Силденафил и основният му циркулиращ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 са приблизително 96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свързани с плазмените протеини. Свързването с плазмените протеини е независимо от общите лекарствени концентрации.</w:t>
      </w:r>
    </w:p>
    <w:p w14:paraId="74011CE5" w14:textId="77777777" w:rsidR="007048FF" w:rsidRPr="000B0B80" w:rsidRDefault="007048FF">
      <w:pPr>
        <w:rPr>
          <w:rFonts w:asciiTheme="majorBidi" w:hAnsiTheme="majorBidi" w:cstheme="majorBidi"/>
          <w:color w:val="000000"/>
          <w:szCs w:val="22"/>
          <w:u w:val="single"/>
          <w:lang w:val="bg-BG"/>
        </w:rPr>
      </w:pPr>
    </w:p>
    <w:p w14:paraId="69BE6E08" w14:textId="77777777" w:rsidR="007048FF" w:rsidRPr="000B0B80" w:rsidRDefault="007048FF" w:rsidP="00370BF1">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lastRenderedPageBreak/>
        <w:t>Биотрансформация</w:t>
      </w:r>
    </w:p>
    <w:p w14:paraId="4990180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Клирънсът на силденафил се осъществява предимно чрез чернодробните микрозомни изоензими CYP3A4 (главен път) и CYP2C9 (второстепенен път). Главният циркулиращ метаболит се получава чрез N-деметилиране на силденафил. Този метаболит има профил на </w:t>
      </w:r>
      <w:proofErr w:type="spellStart"/>
      <w:r w:rsidRPr="000B0B80">
        <w:rPr>
          <w:rFonts w:asciiTheme="majorBidi" w:hAnsiTheme="majorBidi" w:cstheme="majorBidi"/>
          <w:color w:val="000000"/>
          <w:szCs w:val="22"/>
          <w:lang w:val="bg-BG"/>
        </w:rPr>
        <w:t>фосфодиестеразна</w:t>
      </w:r>
      <w:proofErr w:type="spellEnd"/>
      <w:r w:rsidRPr="000B0B80">
        <w:rPr>
          <w:rFonts w:asciiTheme="majorBidi" w:hAnsiTheme="majorBidi" w:cstheme="majorBidi"/>
          <w:color w:val="000000"/>
          <w:szCs w:val="22"/>
          <w:lang w:val="bg-BG"/>
        </w:rPr>
        <w:t xml:space="preserve"> селективност подобен на силденафил и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афинитет към ФДЕ5 приблизително 50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този на основното лекарство.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-метаболитът се метаболизира допълнително с терминален полуживот приблизително 4 часа. При пациенти с белодробна артериална хипертония плазмените концентрации на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приблизително 72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тези на силденафил след перорален прием на 20 mg три пъти дневно (което означава, че приносът му към фармакологичното действие на силденафил е 36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Допълнителният ефект върху ефикасността не е известен. При здрави доброволци плазмените нива на N</w:t>
      </w:r>
      <w:r w:rsidRPr="000B0B80">
        <w:rPr>
          <w:rFonts w:asciiTheme="majorBidi" w:hAnsiTheme="majorBidi" w:cstheme="majorBidi"/>
          <w:color w:val="000000"/>
          <w:szCs w:val="22"/>
          <w:lang w:val="bg-BG"/>
        </w:rPr>
        <w:noBreakHyphen/>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след интравенозно приложение са значително по-ниски от тези, наблюдавани при перорално приложение. Стационарните плазмени концентрации на N</w:t>
      </w:r>
      <w:r w:rsidRPr="000B0B80">
        <w:rPr>
          <w:rFonts w:asciiTheme="majorBidi" w:hAnsiTheme="majorBidi" w:cstheme="majorBidi"/>
          <w:color w:val="000000"/>
          <w:szCs w:val="22"/>
          <w:lang w:val="bg-BG"/>
        </w:rPr>
        <w:noBreakHyphen/>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приблизително 16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спрямо 61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тези на силденафил след i.v. и перорално приложение съответно.</w:t>
      </w:r>
    </w:p>
    <w:p w14:paraId="37F68655" w14:textId="77777777" w:rsidR="007048FF" w:rsidRPr="000B0B80" w:rsidRDefault="007048FF">
      <w:pPr>
        <w:rPr>
          <w:rFonts w:asciiTheme="majorBidi" w:hAnsiTheme="majorBidi" w:cstheme="majorBidi"/>
          <w:i/>
          <w:color w:val="000000"/>
          <w:szCs w:val="22"/>
          <w:u w:val="single"/>
          <w:lang w:val="bg-BG"/>
        </w:rPr>
      </w:pPr>
    </w:p>
    <w:p w14:paraId="078C30CA"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Елиминиране</w:t>
      </w:r>
    </w:p>
    <w:p w14:paraId="28387AEB"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Общият телесен клирънс на силденафил е 41 l/h, което води до полуживот в терминалната фаза 3-5 часа. След перорално или интравенозно приложение силденафил се екскретира под формата на метаболити предимно в изпражненията (приблизително 80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приложената перорална доза) и в по-малка степен в урината (приблизително 13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приложената перорална доза).</w:t>
      </w:r>
    </w:p>
    <w:p w14:paraId="19D0526E" w14:textId="77777777" w:rsidR="007048FF" w:rsidRPr="000B0B80" w:rsidRDefault="007048FF">
      <w:pPr>
        <w:rPr>
          <w:rFonts w:asciiTheme="majorBidi" w:hAnsiTheme="majorBidi" w:cstheme="majorBidi"/>
          <w:i/>
          <w:color w:val="000000"/>
          <w:szCs w:val="22"/>
          <w:u w:val="single"/>
          <w:lang w:val="bg-BG"/>
        </w:rPr>
      </w:pPr>
    </w:p>
    <w:p w14:paraId="67F6FD42"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Фармакокинетика при специални групи пациенти</w:t>
      </w:r>
    </w:p>
    <w:p w14:paraId="095EA8C4" w14:textId="77777777" w:rsidR="002E6A86" w:rsidRPr="000B0B80" w:rsidRDefault="002E6A86">
      <w:pPr>
        <w:rPr>
          <w:rFonts w:asciiTheme="majorBidi" w:hAnsiTheme="majorBidi" w:cstheme="majorBidi"/>
          <w:i/>
          <w:color w:val="000000"/>
          <w:szCs w:val="22"/>
          <w:u w:val="single"/>
          <w:lang w:val="bg-BG"/>
        </w:rPr>
      </w:pPr>
    </w:p>
    <w:p w14:paraId="0F7D2E3D"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Старческа възраст</w:t>
      </w:r>
    </w:p>
    <w:p w14:paraId="5063952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Здрави доброволци в старческа възраст (≥65 години) са имали намален клирънс на силденафил, което е довело до около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по-високи плазмени концентрации на силденафил и активния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метаболит спрямо наблюдаваните при здрави по-млади доброволци (18-45 години). Поради </w:t>
      </w:r>
      <w:proofErr w:type="spellStart"/>
      <w:r w:rsidRPr="000B0B80">
        <w:rPr>
          <w:rFonts w:asciiTheme="majorBidi" w:hAnsiTheme="majorBidi" w:cstheme="majorBidi"/>
          <w:color w:val="000000"/>
          <w:szCs w:val="22"/>
          <w:lang w:val="bg-BG"/>
        </w:rPr>
        <w:t>възрастовообусловени</w:t>
      </w:r>
      <w:proofErr w:type="spellEnd"/>
      <w:r w:rsidRPr="000B0B80">
        <w:rPr>
          <w:rFonts w:asciiTheme="majorBidi" w:hAnsiTheme="majorBidi" w:cstheme="majorBidi"/>
          <w:color w:val="000000"/>
          <w:szCs w:val="22"/>
          <w:lang w:val="bg-BG"/>
        </w:rPr>
        <w:t xml:space="preserve"> разлики в свързването с плазмени протеини, съответното нарастване на плазмени концентрации на несвързания силденафил е с около 40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175CEAF5" w14:textId="77777777" w:rsidR="007048FF" w:rsidRPr="000B0B80" w:rsidRDefault="007048FF">
      <w:pPr>
        <w:rPr>
          <w:rFonts w:asciiTheme="majorBidi" w:hAnsiTheme="majorBidi" w:cstheme="majorBidi"/>
          <w:i/>
          <w:color w:val="000000"/>
          <w:szCs w:val="22"/>
          <w:lang w:val="bg-BG"/>
        </w:rPr>
      </w:pPr>
    </w:p>
    <w:p w14:paraId="62AE75EB" w14:textId="77777777" w:rsidR="007048FF" w:rsidRPr="000B0B80" w:rsidRDefault="007048FF" w:rsidP="007F0497">
      <w:pPr>
        <w:widowControl w:val="0"/>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Бъбречна недостатъчност</w:t>
      </w:r>
    </w:p>
    <w:p w14:paraId="59EEAC0F" w14:textId="77777777" w:rsidR="007048FF" w:rsidRPr="000B0B80" w:rsidRDefault="007048FF" w:rsidP="007F0497">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доброволци с леко до умерено бъбречно увреждане(креатининов клирънс =30-80 ml/min) фармакокинетиката на силденафил не се е променила след прием на еднократна доза от 50 mg. При доброволци с тежко бъбречно увреждане (креатининов клирънс &lt;</w:t>
      </w:r>
      <w:r w:rsidR="00F84789"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30 ml/min) клирънсът на силденафил се е понижил, което е довело до средно нарастване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съответно със 100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съответна по възраст група доброволци без бъбречно увреждане. Освен това при лица с тежко бъбречно увреждане стойностите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за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значимо по-високи, съответно с 200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79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лица с нормална бъбречна функция.</w:t>
      </w:r>
    </w:p>
    <w:p w14:paraId="344BA6AC" w14:textId="77777777" w:rsidR="007048FF" w:rsidRPr="000B0B80" w:rsidRDefault="007048FF">
      <w:pPr>
        <w:rPr>
          <w:rFonts w:asciiTheme="majorBidi" w:hAnsiTheme="majorBidi" w:cstheme="majorBidi"/>
          <w:i/>
          <w:color w:val="000000"/>
          <w:szCs w:val="22"/>
          <w:lang w:val="bg-BG"/>
        </w:rPr>
      </w:pPr>
    </w:p>
    <w:p w14:paraId="5545EB8D"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Чернодробна недостатъчност</w:t>
      </w:r>
    </w:p>
    <w:p w14:paraId="766A5C9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доброволци с лека до умерена чернодробна цироза (Child-Pugh клас А и В) клирънсът на силденафил е понижен, което води до нарастване на AUC (85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(47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съответна по възраст група доброволци без чернодробно увреждане. В допълнение</w:t>
      </w:r>
      <w:r w:rsidR="0012179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 с цироза стойностите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за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значимо по-високи съответно със 154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спрямо лица с нормална чернодробна функция. Фармакокинетиката на силденафил при пациенти с тежко нарушена чернодробна функция не е проучена.</w:t>
      </w:r>
    </w:p>
    <w:p w14:paraId="696FA516" w14:textId="77777777" w:rsidR="007048FF" w:rsidRPr="000B0B80" w:rsidRDefault="007048FF">
      <w:pPr>
        <w:rPr>
          <w:rFonts w:asciiTheme="majorBidi" w:hAnsiTheme="majorBidi" w:cstheme="majorBidi"/>
          <w:i/>
          <w:color w:val="000000"/>
          <w:szCs w:val="22"/>
          <w:u w:val="single"/>
          <w:lang w:val="bg-BG"/>
        </w:rPr>
      </w:pPr>
    </w:p>
    <w:p w14:paraId="7B1D23B7" w14:textId="77777777" w:rsidR="007048FF" w:rsidRPr="000B0B80" w:rsidRDefault="007048FF" w:rsidP="002E6A86">
      <w:pPr>
        <w:keepNext/>
        <w:rPr>
          <w:rFonts w:asciiTheme="majorBidi" w:hAnsiTheme="majorBidi" w:cstheme="majorBidi"/>
          <w:i/>
          <w:color w:val="000000"/>
          <w:szCs w:val="22"/>
          <w:u w:val="single"/>
          <w:lang w:val="bg-BG"/>
        </w:rPr>
      </w:pPr>
      <w:proofErr w:type="spellStart"/>
      <w:r w:rsidRPr="000B0B80">
        <w:rPr>
          <w:rFonts w:asciiTheme="majorBidi" w:hAnsiTheme="majorBidi" w:cstheme="majorBidi"/>
          <w:i/>
          <w:color w:val="000000"/>
          <w:szCs w:val="22"/>
          <w:u w:val="single"/>
          <w:lang w:val="bg-BG"/>
        </w:rPr>
        <w:t>Популационна</w:t>
      </w:r>
      <w:proofErr w:type="spellEnd"/>
      <w:r w:rsidRPr="000B0B80">
        <w:rPr>
          <w:rFonts w:asciiTheme="majorBidi" w:hAnsiTheme="majorBidi" w:cstheme="majorBidi"/>
          <w:i/>
          <w:color w:val="000000"/>
          <w:szCs w:val="22"/>
          <w:u w:val="single"/>
          <w:lang w:val="bg-BG"/>
        </w:rPr>
        <w:t xml:space="preserve"> фармакокинетика</w:t>
      </w:r>
    </w:p>
    <w:p w14:paraId="27F024CF" w14:textId="77777777" w:rsidR="007048FF" w:rsidRPr="000B0B80" w:rsidRDefault="007048FF" w:rsidP="002E6A86">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белодробна артериална хипертония средните стационарни концентрации са с 20 – 50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по-високи в рамките на проучения дозов диапазон на перорално приложение от 20-80 mg три пъти дневно, отколкото при здрави доброволци. Отчетено е удвояване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спрямо здрави доброволци. Тези две наблюдения сочат по-нисък клирънс и/или по-висока перорална </w:t>
      </w:r>
      <w:r w:rsidRPr="000B0B80">
        <w:rPr>
          <w:rFonts w:asciiTheme="majorBidi" w:hAnsiTheme="majorBidi" w:cstheme="majorBidi"/>
          <w:color w:val="000000"/>
          <w:szCs w:val="22"/>
          <w:lang w:val="bg-BG"/>
        </w:rPr>
        <w:lastRenderedPageBreak/>
        <w:t>бионаличност на силденафил при пациенти с белодробна артериална хипертония</w:t>
      </w:r>
      <w:r w:rsidR="0012179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със здрави доброволци.</w:t>
      </w:r>
    </w:p>
    <w:p w14:paraId="42C0E075" w14:textId="77777777" w:rsidR="007048FF" w:rsidRPr="000B0B80" w:rsidRDefault="007048FF">
      <w:pPr>
        <w:rPr>
          <w:rFonts w:asciiTheme="majorBidi" w:hAnsiTheme="majorBidi" w:cstheme="majorBidi"/>
          <w:b/>
          <w:color w:val="000000"/>
          <w:szCs w:val="22"/>
          <w:lang w:val="bg-BG"/>
        </w:rPr>
      </w:pPr>
    </w:p>
    <w:p w14:paraId="7C6FB860"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5.3</w:t>
      </w:r>
      <w:r w:rsidRPr="000B0B80">
        <w:rPr>
          <w:rFonts w:asciiTheme="majorBidi" w:hAnsiTheme="majorBidi" w:cstheme="majorBidi"/>
          <w:b/>
          <w:color w:val="000000"/>
          <w:szCs w:val="22"/>
          <w:lang w:val="bg-BG"/>
        </w:rPr>
        <w:tab/>
        <w:t>Предклинични данни за безопасност</w:t>
      </w:r>
    </w:p>
    <w:p w14:paraId="65012CD7" w14:textId="77777777" w:rsidR="007048FF" w:rsidRPr="000B0B80" w:rsidRDefault="007048FF">
      <w:pPr>
        <w:rPr>
          <w:rFonts w:asciiTheme="majorBidi" w:hAnsiTheme="majorBidi" w:cstheme="majorBidi"/>
          <w:color w:val="000000"/>
          <w:szCs w:val="22"/>
          <w:lang w:val="bg-BG"/>
        </w:rPr>
      </w:pPr>
    </w:p>
    <w:p w14:paraId="7922189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Неклиничните данни, базиращи се на конвенционални фармакологични проучвания за безопасност, токсичност при многократно приложение, генотоксичност и карциногенен потенциал, репродуктивна токсичност и токсичност за развитието не са разкрили специфичен риск за човека.</w:t>
      </w:r>
    </w:p>
    <w:p w14:paraId="2C15FC39" w14:textId="77777777" w:rsidR="007048FF" w:rsidRPr="000B0B80" w:rsidRDefault="007048FF">
      <w:pPr>
        <w:rPr>
          <w:rFonts w:asciiTheme="majorBidi" w:hAnsiTheme="majorBidi" w:cstheme="majorBidi"/>
          <w:color w:val="000000"/>
          <w:szCs w:val="22"/>
          <w:lang w:val="bg-BG"/>
        </w:rPr>
      </w:pPr>
    </w:p>
    <w:p w14:paraId="6279E65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малките на плъхове, третирани пре- и постнатално с 60 mg/kg силденафил, е наблюдаван по-малък брой на малките, по-ниско тегло на малките на първия ден и понижена 4-дневна преживяемост при експозиции, които са приблизително 50 пъти по-големи от очакваната експозиция при човека при интравенозно приложение на 10 mg три пъти дневно. Ефектите при неклиничните проучвания са наблюдавани при експозиции, за които се счита, че надхвърлят в достатъчна степен максималната експозиция при човека, което показва малко значение за клиничната употреба.</w:t>
      </w:r>
    </w:p>
    <w:p w14:paraId="79870E1E" w14:textId="77777777" w:rsidR="007048FF" w:rsidRPr="000B0B80" w:rsidRDefault="007048FF">
      <w:pPr>
        <w:rPr>
          <w:rFonts w:asciiTheme="majorBidi" w:hAnsiTheme="majorBidi" w:cstheme="majorBidi"/>
          <w:color w:val="000000"/>
          <w:szCs w:val="22"/>
          <w:lang w:val="bg-BG"/>
        </w:rPr>
      </w:pPr>
    </w:p>
    <w:p w14:paraId="4D3585A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е имало нежелани реакции с възможна значимост за клиничната употреба, наблюдавани при животни при клинично значими нива на експозиция, които да не са наблюдавани и в клиничните проучвания.</w:t>
      </w:r>
    </w:p>
    <w:p w14:paraId="1955B2D6" w14:textId="77777777" w:rsidR="007048FF" w:rsidRPr="000B0B80" w:rsidRDefault="007048FF">
      <w:pPr>
        <w:rPr>
          <w:rFonts w:asciiTheme="majorBidi" w:hAnsiTheme="majorBidi" w:cstheme="majorBidi"/>
          <w:color w:val="000000"/>
          <w:szCs w:val="22"/>
          <w:lang w:val="bg-BG"/>
        </w:rPr>
      </w:pPr>
    </w:p>
    <w:p w14:paraId="07BA7AB0" w14:textId="77777777" w:rsidR="007048FF" w:rsidRPr="000B0B80" w:rsidRDefault="007048FF">
      <w:pPr>
        <w:rPr>
          <w:rFonts w:asciiTheme="majorBidi" w:hAnsiTheme="majorBidi" w:cstheme="majorBidi"/>
          <w:color w:val="000000"/>
          <w:szCs w:val="22"/>
          <w:lang w:val="bg-BG"/>
        </w:rPr>
      </w:pPr>
    </w:p>
    <w:p w14:paraId="1801553B" w14:textId="77777777" w:rsidR="007048FF" w:rsidRPr="000B0B80" w:rsidRDefault="007048FF">
      <w:pPr>
        <w:spacing w:line="240" w:lineRule="auto"/>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ФАРМАЦЕВТИЧНИ ДАННИ</w:t>
      </w:r>
    </w:p>
    <w:p w14:paraId="062F811E" w14:textId="77777777" w:rsidR="007048FF" w:rsidRPr="000B0B80" w:rsidRDefault="007048FF">
      <w:pPr>
        <w:rPr>
          <w:rFonts w:asciiTheme="majorBidi" w:hAnsiTheme="majorBidi" w:cstheme="majorBidi"/>
          <w:color w:val="000000"/>
          <w:szCs w:val="22"/>
          <w:lang w:val="bg-BG"/>
        </w:rPr>
      </w:pPr>
    </w:p>
    <w:p w14:paraId="677916B7" w14:textId="77777777" w:rsidR="007048FF" w:rsidRPr="000B0B80" w:rsidRDefault="007048FF">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6.1</w:t>
      </w:r>
      <w:r w:rsidRPr="000B0B80">
        <w:rPr>
          <w:rFonts w:asciiTheme="majorBidi" w:hAnsiTheme="majorBidi" w:cstheme="majorBidi"/>
          <w:b/>
          <w:color w:val="000000"/>
          <w:szCs w:val="22"/>
          <w:lang w:val="bg-BG"/>
        </w:rPr>
        <w:tab/>
        <w:t>Списък на помощните вещества</w:t>
      </w:r>
    </w:p>
    <w:p w14:paraId="2B695AE0" w14:textId="77777777" w:rsidR="007048FF" w:rsidRPr="000B0B80" w:rsidRDefault="007048FF">
      <w:pPr>
        <w:spacing w:line="240" w:lineRule="auto"/>
        <w:rPr>
          <w:rFonts w:asciiTheme="majorBidi" w:hAnsiTheme="majorBidi" w:cstheme="majorBidi"/>
          <w:color w:val="000000"/>
          <w:szCs w:val="22"/>
          <w:lang w:val="bg-BG"/>
        </w:rPr>
      </w:pPr>
    </w:p>
    <w:p w14:paraId="03D0088A"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Глюкоза</w:t>
      </w:r>
    </w:p>
    <w:p w14:paraId="5EE43C58"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Вода за инжекции</w:t>
      </w:r>
    </w:p>
    <w:p w14:paraId="74EBEE3B" w14:textId="77777777" w:rsidR="007048FF" w:rsidRPr="000B0B80" w:rsidRDefault="007048FF">
      <w:pPr>
        <w:spacing w:line="240" w:lineRule="auto"/>
        <w:rPr>
          <w:rFonts w:asciiTheme="majorBidi" w:hAnsiTheme="majorBidi" w:cstheme="majorBidi"/>
          <w:color w:val="000000"/>
          <w:szCs w:val="22"/>
          <w:lang w:val="bg-BG"/>
        </w:rPr>
      </w:pPr>
    </w:p>
    <w:p w14:paraId="1A1F4DB7" w14:textId="77777777" w:rsidR="007048FF" w:rsidRPr="000B0B80" w:rsidRDefault="007048FF">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6.2</w:t>
      </w:r>
      <w:r w:rsidRPr="000B0B80">
        <w:rPr>
          <w:rFonts w:asciiTheme="majorBidi" w:hAnsiTheme="majorBidi" w:cstheme="majorBidi"/>
          <w:b/>
          <w:color w:val="000000"/>
          <w:szCs w:val="22"/>
          <w:lang w:val="bg-BG"/>
        </w:rPr>
        <w:tab/>
        <w:t xml:space="preserve">Несъвместимости </w:t>
      </w:r>
    </w:p>
    <w:p w14:paraId="3DF517C2" w14:textId="77777777" w:rsidR="007048FF" w:rsidRPr="000B0B80" w:rsidRDefault="007048FF">
      <w:pPr>
        <w:keepNext/>
        <w:spacing w:line="240" w:lineRule="auto"/>
        <w:rPr>
          <w:rFonts w:asciiTheme="majorBidi" w:hAnsiTheme="majorBidi" w:cstheme="majorBidi"/>
          <w:color w:val="000000"/>
          <w:szCs w:val="22"/>
          <w:lang w:val="bg-BG"/>
        </w:rPr>
      </w:pPr>
    </w:p>
    <w:p w14:paraId="7E9D42BE"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Този лекарствен продукт не трябва да се смесва с други лекарствени продукти или разтворители за интравенозно приложение, с изключение на тези посочени в точка 6.6.</w:t>
      </w:r>
    </w:p>
    <w:p w14:paraId="721667FC" w14:textId="77777777" w:rsidR="007048FF" w:rsidRPr="000B0B80" w:rsidRDefault="007048FF">
      <w:pPr>
        <w:spacing w:line="240" w:lineRule="auto"/>
        <w:rPr>
          <w:rFonts w:asciiTheme="majorBidi" w:hAnsiTheme="majorBidi" w:cstheme="majorBidi"/>
          <w:color w:val="000000"/>
          <w:szCs w:val="22"/>
          <w:lang w:val="bg-BG"/>
        </w:rPr>
      </w:pPr>
    </w:p>
    <w:p w14:paraId="60A01D37" w14:textId="77777777" w:rsidR="007048FF" w:rsidRPr="000B0B80" w:rsidRDefault="007048FF" w:rsidP="00962A41">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6.3</w:t>
      </w:r>
      <w:r w:rsidRPr="000B0B80">
        <w:rPr>
          <w:rFonts w:asciiTheme="majorBidi" w:hAnsiTheme="majorBidi" w:cstheme="majorBidi"/>
          <w:b/>
          <w:color w:val="000000"/>
          <w:szCs w:val="22"/>
          <w:lang w:val="bg-BG"/>
        </w:rPr>
        <w:tab/>
        <w:t>Срок на годност</w:t>
      </w:r>
    </w:p>
    <w:p w14:paraId="798DABC1" w14:textId="77777777" w:rsidR="007048FF" w:rsidRPr="000B0B80" w:rsidRDefault="007048FF" w:rsidP="00962A41">
      <w:pPr>
        <w:keepNext/>
        <w:spacing w:line="240" w:lineRule="auto"/>
        <w:rPr>
          <w:rFonts w:asciiTheme="majorBidi" w:hAnsiTheme="majorBidi" w:cstheme="majorBidi"/>
          <w:color w:val="000000"/>
          <w:szCs w:val="22"/>
          <w:lang w:val="bg-BG"/>
        </w:rPr>
      </w:pPr>
    </w:p>
    <w:p w14:paraId="4B03171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3 години</w:t>
      </w:r>
    </w:p>
    <w:p w14:paraId="50993FCB" w14:textId="77777777" w:rsidR="007048FF" w:rsidRPr="000B0B80" w:rsidRDefault="007048FF">
      <w:pPr>
        <w:spacing w:line="240" w:lineRule="auto"/>
        <w:rPr>
          <w:rFonts w:asciiTheme="majorBidi" w:hAnsiTheme="majorBidi" w:cstheme="majorBidi"/>
          <w:color w:val="000000"/>
          <w:szCs w:val="22"/>
          <w:lang w:val="bg-BG"/>
        </w:rPr>
      </w:pPr>
    </w:p>
    <w:p w14:paraId="22312D4F" w14:textId="77777777" w:rsidR="007048FF" w:rsidRPr="000B0B80" w:rsidRDefault="007048FF">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6.4</w:t>
      </w:r>
      <w:r w:rsidRPr="000B0B80">
        <w:rPr>
          <w:rFonts w:asciiTheme="majorBidi" w:hAnsiTheme="majorBidi" w:cstheme="majorBidi"/>
          <w:b/>
          <w:color w:val="000000"/>
          <w:szCs w:val="22"/>
          <w:lang w:val="bg-BG"/>
        </w:rPr>
        <w:tab/>
        <w:t>Специални условия на съхранение</w:t>
      </w:r>
    </w:p>
    <w:p w14:paraId="53A3EC04" w14:textId="77777777" w:rsidR="007048FF" w:rsidRPr="000B0B80" w:rsidRDefault="007048FF">
      <w:pPr>
        <w:keepNext/>
        <w:spacing w:line="240" w:lineRule="auto"/>
        <w:rPr>
          <w:rFonts w:asciiTheme="majorBidi" w:hAnsiTheme="majorBidi" w:cstheme="majorBidi"/>
          <w:color w:val="000000"/>
          <w:szCs w:val="22"/>
          <w:lang w:val="bg-BG"/>
        </w:rPr>
      </w:pPr>
    </w:p>
    <w:p w14:paraId="52A237C2"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Този лекарствен продукт не изисква някакви специални условия на съхранение.</w:t>
      </w:r>
    </w:p>
    <w:p w14:paraId="3441F34E" w14:textId="77777777" w:rsidR="007048FF" w:rsidRPr="000B0B80" w:rsidRDefault="007048FF">
      <w:pPr>
        <w:spacing w:line="240" w:lineRule="auto"/>
        <w:rPr>
          <w:rFonts w:asciiTheme="majorBidi" w:hAnsiTheme="majorBidi" w:cstheme="majorBidi"/>
          <w:color w:val="000000"/>
          <w:szCs w:val="22"/>
          <w:lang w:val="bg-BG"/>
        </w:rPr>
      </w:pPr>
    </w:p>
    <w:p w14:paraId="611FCB67" w14:textId="77777777" w:rsidR="007048FF" w:rsidRPr="000B0B80" w:rsidRDefault="007048FF" w:rsidP="00662D3E">
      <w:pPr>
        <w:keepNext/>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6.5</w:t>
      </w:r>
      <w:r w:rsidRPr="000B0B80">
        <w:rPr>
          <w:rFonts w:asciiTheme="majorBidi" w:hAnsiTheme="majorBidi" w:cstheme="majorBidi"/>
          <w:b/>
          <w:color w:val="000000"/>
          <w:szCs w:val="22"/>
          <w:lang w:val="bg-BG"/>
        </w:rPr>
        <w:tab/>
        <w:t>Данни за опаковката</w:t>
      </w:r>
    </w:p>
    <w:p w14:paraId="1BCB26FB" w14:textId="77777777" w:rsidR="007048FF" w:rsidRPr="000B0B80" w:rsidRDefault="007048FF" w:rsidP="00662D3E">
      <w:pPr>
        <w:keepNext/>
        <w:spacing w:line="240" w:lineRule="auto"/>
        <w:rPr>
          <w:rFonts w:asciiTheme="majorBidi" w:hAnsiTheme="majorBidi" w:cstheme="majorBidi"/>
          <w:color w:val="000000"/>
          <w:szCs w:val="22"/>
          <w:lang w:val="bg-BG"/>
        </w:rPr>
      </w:pPr>
    </w:p>
    <w:p w14:paraId="5BA328A0" w14:textId="77777777" w:rsidR="007048FF" w:rsidRPr="000B0B80" w:rsidRDefault="007048FF" w:rsidP="00662D3E">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Всяка опаковка съдържа един 20 ml прозрачен флакон, от стъкло тип І, със запушалка от </w:t>
      </w:r>
      <w:proofErr w:type="spellStart"/>
      <w:r w:rsidRPr="000B0B80">
        <w:rPr>
          <w:rFonts w:asciiTheme="majorBidi" w:hAnsiTheme="majorBidi" w:cstheme="majorBidi"/>
          <w:color w:val="000000"/>
          <w:szCs w:val="22"/>
          <w:lang w:val="bg-BG"/>
        </w:rPr>
        <w:t>хлоробутилова</w:t>
      </w:r>
      <w:proofErr w:type="spellEnd"/>
      <w:r w:rsidRPr="000B0B80">
        <w:rPr>
          <w:rFonts w:asciiTheme="majorBidi" w:hAnsiTheme="majorBidi" w:cstheme="majorBidi"/>
          <w:color w:val="000000"/>
          <w:szCs w:val="22"/>
          <w:lang w:val="bg-BG"/>
        </w:rPr>
        <w:t xml:space="preserve"> гума и алуминиева </w:t>
      </w:r>
      <w:proofErr w:type="spellStart"/>
      <w:r w:rsidRPr="000B0B80">
        <w:rPr>
          <w:rFonts w:asciiTheme="majorBidi" w:hAnsiTheme="majorBidi" w:cstheme="majorBidi"/>
          <w:color w:val="000000"/>
          <w:szCs w:val="22"/>
          <w:lang w:val="bg-BG"/>
        </w:rPr>
        <w:t>обкатка</w:t>
      </w:r>
      <w:proofErr w:type="spellEnd"/>
      <w:r w:rsidRPr="000B0B80">
        <w:rPr>
          <w:rFonts w:asciiTheme="majorBidi" w:hAnsiTheme="majorBidi" w:cstheme="majorBidi"/>
          <w:color w:val="000000"/>
          <w:szCs w:val="22"/>
          <w:lang w:val="bg-BG"/>
        </w:rPr>
        <w:t>.</w:t>
      </w:r>
    </w:p>
    <w:p w14:paraId="1D5A59DE" w14:textId="77777777" w:rsidR="007048FF" w:rsidRPr="000B0B80" w:rsidRDefault="007048FF">
      <w:pPr>
        <w:spacing w:line="240" w:lineRule="auto"/>
        <w:rPr>
          <w:rFonts w:asciiTheme="majorBidi" w:hAnsiTheme="majorBidi" w:cstheme="majorBidi"/>
          <w:color w:val="000000"/>
          <w:szCs w:val="22"/>
          <w:lang w:val="bg-BG"/>
        </w:rPr>
      </w:pPr>
    </w:p>
    <w:p w14:paraId="2E366806" w14:textId="77777777" w:rsidR="007048FF" w:rsidRPr="000B0B80" w:rsidRDefault="007048FF">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6.6</w:t>
      </w:r>
      <w:r w:rsidRPr="000B0B80">
        <w:rPr>
          <w:rFonts w:asciiTheme="majorBidi" w:hAnsiTheme="majorBidi" w:cstheme="majorBidi"/>
          <w:b/>
          <w:color w:val="000000"/>
          <w:szCs w:val="22"/>
          <w:lang w:val="bg-BG"/>
        </w:rPr>
        <w:tab/>
        <w:t>Специални предпазни мерки при изхвърляне и работа</w:t>
      </w:r>
    </w:p>
    <w:p w14:paraId="784187DE" w14:textId="77777777" w:rsidR="007048FF" w:rsidRPr="000B0B80" w:rsidRDefault="007048FF">
      <w:pPr>
        <w:keepNext/>
        <w:spacing w:line="240" w:lineRule="auto"/>
        <w:rPr>
          <w:rFonts w:asciiTheme="majorBidi" w:hAnsiTheme="majorBidi" w:cstheme="majorBidi"/>
          <w:color w:val="000000"/>
          <w:szCs w:val="22"/>
          <w:lang w:val="bg-BG"/>
        </w:rPr>
      </w:pPr>
    </w:p>
    <w:p w14:paraId="050639C0"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Този лекарствен продукт не изисква </w:t>
      </w:r>
      <w:proofErr w:type="spellStart"/>
      <w:r w:rsidR="005F17D7" w:rsidRPr="000B0B80">
        <w:rPr>
          <w:rFonts w:asciiTheme="majorBidi" w:hAnsiTheme="majorBidi" w:cstheme="majorBidi"/>
          <w:color w:val="000000"/>
          <w:szCs w:val="22"/>
          <w:lang w:val="bg-BG"/>
        </w:rPr>
        <w:t>реконституиране</w:t>
      </w:r>
      <w:proofErr w:type="spellEnd"/>
      <w:r w:rsidR="005F17D7"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и разреждане преди употреба.</w:t>
      </w:r>
    </w:p>
    <w:p w14:paraId="5AE23604" w14:textId="77777777" w:rsidR="007048FF" w:rsidRPr="000B0B80" w:rsidRDefault="007048FF">
      <w:pPr>
        <w:keepNext/>
        <w:rPr>
          <w:rFonts w:asciiTheme="majorBidi" w:hAnsiTheme="majorBidi" w:cstheme="majorBidi"/>
          <w:color w:val="000000"/>
          <w:szCs w:val="22"/>
          <w:lang w:val="bg-BG"/>
        </w:rPr>
      </w:pPr>
    </w:p>
    <w:p w14:paraId="333F2B4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Един 20 ml флакон съдържа 10 mg силденафил (като цитрат). Препоръчителната доза от 10 mg изисква обем от 12,5 ml, за да се приложи като интравенозна </w:t>
      </w:r>
      <w:proofErr w:type="spellStart"/>
      <w:r w:rsidRPr="000B0B80">
        <w:rPr>
          <w:rFonts w:asciiTheme="majorBidi" w:hAnsiTheme="majorBidi" w:cstheme="majorBidi"/>
          <w:color w:val="000000"/>
          <w:szCs w:val="22"/>
          <w:lang w:val="bg-BG"/>
        </w:rPr>
        <w:t>болус</w:t>
      </w:r>
      <w:proofErr w:type="spellEnd"/>
      <w:r w:rsidRPr="000B0B80">
        <w:rPr>
          <w:rFonts w:asciiTheme="majorBidi" w:hAnsiTheme="majorBidi" w:cstheme="majorBidi"/>
          <w:color w:val="000000"/>
          <w:szCs w:val="22"/>
          <w:lang w:val="bg-BG"/>
        </w:rPr>
        <w:t xml:space="preserve"> инжекция.</w:t>
      </w:r>
    </w:p>
    <w:p w14:paraId="196CAF0B" w14:textId="77777777" w:rsidR="007048FF" w:rsidRPr="000B0B80" w:rsidRDefault="007048FF">
      <w:pPr>
        <w:rPr>
          <w:rFonts w:asciiTheme="majorBidi" w:hAnsiTheme="majorBidi" w:cstheme="majorBidi"/>
          <w:color w:val="000000"/>
          <w:szCs w:val="22"/>
          <w:lang w:val="bg-BG"/>
        </w:rPr>
      </w:pPr>
    </w:p>
    <w:p w14:paraId="798407D1" w14:textId="77777777" w:rsidR="007048FF" w:rsidRPr="000B0B80" w:rsidRDefault="007048FF">
      <w:pPr>
        <w:keepNext/>
        <w:autoSpaceDE w:val="0"/>
        <w:autoSpaceDN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Химическа и физическа съвместимост е доказана със следните разтворители:</w:t>
      </w:r>
    </w:p>
    <w:p w14:paraId="592CE06C" w14:textId="77777777" w:rsidR="007048FF" w:rsidRPr="000B0B80" w:rsidRDefault="007048FF">
      <w:pPr>
        <w:keepNext/>
        <w:autoSpaceDE w:val="0"/>
        <w:autoSpaceDN w:val="0"/>
        <w:spacing w:line="240" w:lineRule="auto"/>
        <w:rPr>
          <w:rFonts w:asciiTheme="majorBidi" w:hAnsiTheme="majorBidi" w:cstheme="majorBidi"/>
          <w:color w:val="000000"/>
          <w:szCs w:val="22"/>
          <w:lang w:val="bg-BG"/>
        </w:rPr>
      </w:pPr>
    </w:p>
    <w:p w14:paraId="29AA870C" w14:textId="77777777" w:rsidR="007048FF" w:rsidRPr="000B0B80" w:rsidRDefault="007048FF">
      <w:pPr>
        <w:keepNext/>
        <w:autoSpaceDE w:val="0"/>
        <w:autoSpaceDN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разтвор на глюкоза</w:t>
      </w:r>
    </w:p>
    <w:p w14:paraId="0E0B9BD9" w14:textId="77777777" w:rsidR="007048FF" w:rsidRPr="000B0B80" w:rsidRDefault="007048FF">
      <w:pPr>
        <w:keepNext/>
        <w:autoSpaceDE w:val="0"/>
        <w:autoSpaceDN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eastAsia="en-GB"/>
        </w:rPr>
        <w:t>9 mg/ml</w:t>
      </w:r>
      <w:r w:rsidRPr="000B0B80">
        <w:rPr>
          <w:rFonts w:asciiTheme="majorBidi" w:hAnsiTheme="majorBidi" w:cstheme="majorBidi"/>
          <w:color w:val="000000"/>
          <w:szCs w:val="22"/>
          <w:lang w:val="bg-BG"/>
        </w:rPr>
        <w:t xml:space="preserve"> (0,9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разтвор на натриев хлорид</w:t>
      </w:r>
    </w:p>
    <w:p w14:paraId="6E66880E" w14:textId="77777777" w:rsidR="007048FF" w:rsidRPr="000B0B80" w:rsidRDefault="007048FF">
      <w:pPr>
        <w:autoSpaceDE w:val="0"/>
        <w:autoSpaceDN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разтвор на </w:t>
      </w:r>
      <w:proofErr w:type="spellStart"/>
      <w:r w:rsidRPr="000B0B80">
        <w:rPr>
          <w:rFonts w:asciiTheme="majorBidi" w:hAnsiTheme="majorBidi" w:cstheme="majorBidi"/>
          <w:color w:val="000000"/>
          <w:szCs w:val="22"/>
          <w:lang w:val="bg-BG"/>
        </w:rPr>
        <w:t>Рингер</w:t>
      </w:r>
      <w:proofErr w:type="spellEnd"/>
      <w:r w:rsidRPr="000B0B80">
        <w:rPr>
          <w:rFonts w:asciiTheme="majorBidi" w:hAnsiTheme="majorBidi" w:cstheme="majorBidi"/>
          <w:color w:val="000000"/>
          <w:szCs w:val="22"/>
          <w:lang w:val="bg-BG"/>
        </w:rPr>
        <w:t xml:space="preserve"> лактат </w:t>
      </w:r>
    </w:p>
    <w:p w14:paraId="6E7E7213" w14:textId="77777777" w:rsidR="007048FF" w:rsidRPr="000B0B80" w:rsidRDefault="007048FF">
      <w:pPr>
        <w:autoSpaceDE w:val="0"/>
        <w:autoSpaceDN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разтвор на глюкоза/0,45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разтвор на натриев хлорид </w:t>
      </w:r>
    </w:p>
    <w:p w14:paraId="03EB3FD0" w14:textId="77777777" w:rsidR="007048FF" w:rsidRPr="000B0B80" w:rsidRDefault="007048FF">
      <w:pPr>
        <w:autoSpaceDE w:val="0"/>
        <w:autoSpaceDN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разтвор на глюкоза/разтвор на </w:t>
      </w:r>
      <w:proofErr w:type="spellStart"/>
      <w:r w:rsidRPr="000B0B80">
        <w:rPr>
          <w:rFonts w:asciiTheme="majorBidi" w:hAnsiTheme="majorBidi" w:cstheme="majorBidi"/>
          <w:color w:val="000000"/>
          <w:szCs w:val="22"/>
          <w:lang w:val="bg-BG"/>
        </w:rPr>
        <w:t>Рингер</w:t>
      </w:r>
      <w:proofErr w:type="spellEnd"/>
      <w:r w:rsidRPr="000B0B80">
        <w:rPr>
          <w:rFonts w:asciiTheme="majorBidi" w:hAnsiTheme="majorBidi" w:cstheme="majorBidi"/>
          <w:color w:val="000000"/>
          <w:szCs w:val="22"/>
          <w:lang w:val="bg-BG"/>
        </w:rPr>
        <w:t xml:space="preserve"> лактат</w:t>
      </w:r>
    </w:p>
    <w:p w14:paraId="72FBBA3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разтвор на глюкоза/20 </w:t>
      </w:r>
      <w:proofErr w:type="spellStart"/>
      <w:r w:rsidRPr="000B0B80">
        <w:rPr>
          <w:rFonts w:asciiTheme="majorBidi" w:hAnsiTheme="majorBidi" w:cstheme="majorBidi"/>
          <w:color w:val="000000"/>
          <w:szCs w:val="22"/>
          <w:lang w:val="bg-BG"/>
        </w:rPr>
        <w:t>mEq</w:t>
      </w:r>
      <w:proofErr w:type="spellEnd"/>
      <w:r w:rsidRPr="000B0B80">
        <w:rPr>
          <w:rFonts w:asciiTheme="majorBidi" w:hAnsiTheme="majorBidi" w:cstheme="majorBidi"/>
          <w:color w:val="000000"/>
          <w:szCs w:val="22"/>
          <w:lang w:val="bg-BG"/>
        </w:rPr>
        <w:t xml:space="preserve"> разтвор на калиев хлорид </w:t>
      </w:r>
    </w:p>
    <w:p w14:paraId="3E24D8C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p>
    <w:p w14:paraId="269C4440" w14:textId="77777777" w:rsidR="007048FF" w:rsidRPr="000B0B80" w:rsidRDefault="007048FF" w:rsidP="0027313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53F30073" w14:textId="77777777" w:rsidR="007048FF" w:rsidRPr="000B0B80" w:rsidRDefault="007048FF" w:rsidP="00273131">
      <w:pPr>
        <w:spacing w:line="240" w:lineRule="auto"/>
        <w:rPr>
          <w:rFonts w:asciiTheme="majorBidi" w:hAnsiTheme="majorBidi" w:cstheme="majorBidi"/>
          <w:color w:val="000000"/>
          <w:szCs w:val="22"/>
          <w:lang w:val="bg-BG"/>
        </w:rPr>
      </w:pPr>
    </w:p>
    <w:p w14:paraId="2C651445" w14:textId="77777777" w:rsidR="007048FF" w:rsidRPr="000B0B80" w:rsidRDefault="007048FF" w:rsidP="00273131">
      <w:pPr>
        <w:spacing w:line="240" w:lineRule="auto"/>
        <w:rPr>
          <w:rFonts w:asciiTheme="majorBidi" w:hAnsiTheme="majorBidi" w:cstheme="majorBidi"/>
          <w:color w:val="000000"/>
          <w:szCs w:val="22"/>
          <w:lang w:val="bg-BG"/>
        </w:rPr>
      </w:pPr>
    </w:p>
    <w:p w14:paraId="3CC76266" w14:textId="77777777" w:rsidR="007048FF" w:rsidRPr="000B0B80" w:rsidRDefault="007048FF" w:rsidP="005727C0">
      <w:pPr>
        <w:keepNext/>
        <w:keepLines/>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ПРИТЕЖАТЕЛ НА РАЗРЕШЕНИЕТО ЗА УПОТРЕБА</w:t>
      </w:r>
    </w:p>
    <w:p w14:paraId="4816B9E5" w14:textId="77777777" w:rsidR="007048FF" w:rsidRPr="000B0B80" w:rsidRDefault="007048FF" w:rsidP="005727C0">
      <w:pPr>
        <w:keepNext/>
        <w:keepLines/>
        <w:rPr>
          <w:rFonts w:asciiTheme="majorBidi" w:hAnsiTheme="majorBidi" w:cstheme="majorBidi"/>
          <w:color w:val="000000"/>
          <w:szCs w:val="22"/>
          <w:lang w:val="bg-BG"/>
        </w:rPr>
      </w:pPr>
    </w:p>
    <w:p w14:paraId="2AE6740A" w14:textId="77777777" w:rsidR="00E91978" w:rsidRPr="000B0B80" w:rsidRDefault="00E91978" w:rsidP="00E91978">
      <w:pPr>
        <w:tabs>
          <w:tab w:val="clear" w:pos="567"/>
        </w:tabs>
        <w:spacing w:line="240" w:lineRule="auto"/>
        <w:rPr>
          <w:rFonts w:asciiTheme="majorBidi" w:hAnsiTheme="majorBidi" w:cstheme="majorBidi"/>
          <w:color w:val="000000"/>
          <w:szCs w:val="22"/>
          <w:lang w:val="ru-RU"/>
        </w:rPr>
      </w:pPr>
      <w:r w:rsidRPr="000B0B80">
        <w:rPr>
          <w:rFonts w:asciiTheme="majorBidi" w:hAnsiTheme="majorBidi" w:cstheme="majorBidi"/>
          <w:color w:val="000000"/>
          <w:szCs w:val="22"/>
        </w:rPr>
        <w:t>Upjohn</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EESV</w:t>
      </w:r>
    </w:p>
    <w:p w14:paraId="65FE620C" w14:textId="77777777" w:rsidR="00E91978" w:rsidRPr="000B0B80" w:rsidRDefault="00E91978" w:rsidP="00E91978">
      <w:pPr>
        <w:tabs>
          <w:tab w:val="clear" w:pos="567"/>
        </w:tabs>
        <w:spacing w:line="240" w:lineRule="auto"/>
        <w:rPr>
          <w:rFonts w:asciiTheme="majorBidi" w:hAnsiTheme="majorBidi" w:cstheme="majorBidi"/>
          <w:color w:val="000000"/>
          <w:szCs w:val="22"/>
          <w:lang w:val="de-DE"/>
        </w:rPr>
      </w:pPr>
      <w:r w:rsidRPr="000B0B80">
        <w:rPr>
          <w:rFonts w:asciiTheme="majorBidi" w:hAnsiTheme="majorBidi" w:cstheme="majorBidi"/>
          <w:color w:val="000000"/>
          <w:szCs w:val="22"/>
          <w:lang w:val="de-DE"/>
        </w:rPr>
        <w:t>Rivium Westlaan 142</w:t>
      </w:r>
    </w:p>
    <w:p w14:paraId="6B044BF6" w14:textId="77777777" w:rsidR="00E91978" w:rsidRPr="000B0B80" w:rsidRDefault="00E91978" w:rsidP="00E91978">
      <w:pPr>
        <w:tabs>
          <w:tab w:val="clear" w:pos="567"/>
        </w:tabs>
        <w:spacing w:line="240" w:lineRule="auto"/>
        <w:rPr>
          <w:rFonts w:asciiTheme="majorBidi" w:hAnsiTheme="majorBidi" w:cstheme="majorBidi"/>
          <w:color w:val="000000"/>
          <w:szCs w:val="22"/>
          <w:lang w:val="de-DE"/>
        </w:rPr>
      </w:pPr>
      <w:r w:rsidRPr="000B0B80">
        <w:rPr>
          <w:rFonts w:asciiTheme="majorBidi" w:hAnsiTheme="majorBidi" w:cstheme="majorBidi"/>
          <w:color w:val="000000"/>
          <w:szCs w:val="22"/>
          <w:lang w:val="de-DE"/>
        </w:rPr>
        <w:t>2909 LD Capelle aan den IJssel</w:t>
      </w:r>
    </w:p>
    <w:p w14:paraId="1EE301E6" w14:textId="77777777" w:rsidR="00E91978" w:rsidRPr="000B0B80" w:rsidRDefault="00E91978" w:rsidP="00E91978">
      <w:pPr>
        <w:tabs>
          <w:tab w:val="clear" w:pos="567"/>
        </w:tabs>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ru-RU"/>
        </w:rPr>
        <w:t>Нидерландия</w:t>
      </w:r>
      <w:proofErr w:type="spellEnd"/>
    </w:p>
    <w:p w14:paraId="05CC8CD4" w14:textId="77777777" w:rsidR="007048FF" w:rsidRPr="000B0B80" w:rsidRDefault="007048FF" w:rsidP="00024508">
      <w:pPr>
        <w:keepNext/>
        <w:keepLines/>
        <w:rPr>
          <w:rFonts w:asciiTheme="majorBidi" w:hAnsiTheme="majorBidi" w:cstheme="majorBidi"/>
          <w:color w:val="000000"/>
          <w:szCs w:val="22"/>
          <w:lang w:val="bg-BG"/>
        </w:rPr>
      </w:pPr>
    </w:p>
    <w:p w14:paraId="1343644E" w14:textId="77777777" w:rsidR="007048FF" w:rsidRPr="000B0B80" w:rsidRDefault="007048FF" w:rsidP="00273131">
      <w:pPr>
        <w:rPr>
          <w:rFonts w:asciiTheme="majorBidi" w:hAnsiTheme="majorBidi" w:cstheme="majorBidi"/>
          <w:color w:val="000000"/>
          <w:szCs w:val="22"/>
          <w:lang w:val="bg-BG"/>
        </w:rPr>
      </w:pPr>
    </w:p>
    <w:p w14:paraId="1B6BBC29" w14:textId="77777777" w:rsidR="007048FF" w:rsidRPr="000B0B80" w:rsidRDefault="007048FF" w:rsidP="00273131">
      <w:pPr>
        <w:keepNext/>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8.</w:t>
      </w:r>
      <w:r w:rsidRPr="000B0B80">
        <w:rPr>
          <w:rFonts w:asciiTheme="majorBidi" w:hAnsiTheme="majorBidi" w:cstheme="majorBidi"/>
          <w:b/>
          <w:color w:val="000000"/>
          <w:szCs w:val="22"/>
          <w:lang w:val="bg-BG"/>
        </w:rPr>
        <w:tab/>
        <w:t xml:space="preserve">НОМЕР(А) НА РАЗРЕШЕНИЕТО ЗА УПОТРЕБА </w:t>
      </w:r>
    </w:p>
    <w:p w14:paraId="0F1E30BD" w14:textId="77777777" w:rsidR="007048FF" w:rsidRPr="000B0B80" w:rsidRDefault="007048FF" w:rsidP="00273131">
      <w:pPr>
        <w:keepNext/>
        <w:rPr>
          <w:rFonts w:asciiTheme="majorBidi" w:hAnsiTheme="majorBidi" w:cstheme="majorBidi"/>
          <w:color w:val="000000"/>
          <w:szCs w:val="22"/>
          <w:lang w:val="bg-BG"/>
        </w:rPr>
      </w:pPr>
    </w:p>
    <w:p w14:paraId="14406CD9" w14:textId="77777777" w:rsidR="007048FF" w:rsidRPr="000B0B80" w:rsidRDefault="007048FF" w:rsidP="00BF7193">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EU/1/05/318/002</w:t>
      </w:r>
    </w:p>
    <w:p w14:paraId="069C7E6D" w14:textId="77777777" w:rsidR="007048FF" w:rsidRPr="000B0B80" w:rsidRDefault="007048FF">
      <w:pPr>
        <w:rPr>
          <w:rFonts w:asciiTheme="majorBidi" w:hAnsiTheme="majorBidi" w:cstheme="majorBidi"/>
          <w:color w:val="000000"/>
          <w:szCs w:val="22"/>
          <w:lang w:val="bg-BG"/>
        </w:rPr>
      </w:pPr>
    </w:p>
    <w:p w14:paraId="3CAADAEA" w14:textId="77777777" w:rsidR="007048FF" w:rsidRPr="000B0B80" w:rsidRDefault="007048FF">
      <w:pPr>
        <w:rPr>
          <w:rFonts w:asciiTheme="majorBidi" w:hAnsiTheme="majorBidi" w:cstheme="majorBidi"/>
          <w:color w:val="000000"/>
          <w:szCs w:val="22"/>
          <w:lang w:val="bg-BG"/>
        </w:rPr>
      </w:pPr>
    </w:p>
    <w:p w14:paraId="019D0925"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ДАТА НА ПЪРВО РАЗРЕШАВАНЕ/ПОДНОВЯВАНЕ НА РАЗРЕШЕНИЕТО ЗА УПОТРЕБА</w:t>
      </w:r>
    </w:p>
    <w:p w14:paraId="00748485" w14:textId="77777777" w:rsidR="007048FF" w:rsidRPr="000B0B80" w:rsidRDefault="007048FF">
      <w:pPr>
        <w:rPr>
          <w:rFonts w:asciiTheme="majorBidi" w:hAnsiTheme="majorBidi" w:cstheme="majorBidi"/>
          <w:i/>
          <w:color w:val="000000"/>
          <w:szCs w:val="22"/>
          <w:lang w:val="bg-BG"/>
        </w:rPr>
      </w:pPr>
    </w:p>
    <w:p w14:paraId="110C9F0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Дата на първо разрешаване: 28 октомври 2005</w:t>
      </w:r>
      <w:r w:rsidR="00B93794" w:rsidRPr="000B0B80">
        <w:rPr>
          <w:rFonts w:asciiTheme="majorBidi" w:hAnsiTheme="majorBidi" w:cstheme="majorBidi"/>
          <w:color w:val="000000"/>
          <w:szCs w:val="22"/>
          <w:lang w:val="bg-BG"/>
        </w:rPr>
        <w:t xml:space="preserve"> г.</w:t>
      </w:r>
    </w:p>
    <w:p w14:paraId="2C3CFA03" w14:textId="77777777" w:rsidR="007048FF" w:rsidRPr="000B0B80" w:rsidRDefault="007048FF">
      <w:pPr>
        <w:rPr>
          <w:rFonts w:asciiTheme="majorBidi" w:hAnsiTheme="majorBidi" w:cstheme="majorBidi"/>
          <w:i/>
          <w:color w:val="000000"/>
          <w:szCs w:val="22"/>
          <w:lang w:val="bg-BG"/>
        </w:rPr>
      </w:pPr>
      <w:r w:rsidRPr="000B0B80">
        <w:rPr>
          <w:rFonts w:asciiTheme="majorBidi" w:hAnsiTheme="majorBidi" w:cstheme="majorBidi"/>
          <w:color w:val="000000"/>
          <w:szCs w:val="22"/>
          <w:lang w:val="bg-BG"/>
        </w:rPr>
        <w:t>Дата на последно подновяване: 23 септември 2010</w:t>
      </w:r>
      <w:r w:rsidR="00B93794" w:rsidRPr="000B0B80">
        <w:rPr>
          <w:rFonts w:asciiTheme="majorBidi" w:hAnsiTheme="majorBidi" w:cstheme="majorBidi"/>
          <w:color w:val="000000"/>
          <w:szCs w:val="22"/>
          <w:lang w:val="bg-BG"/>
        </w:rPr>
        <w:t xml:space="preserve"> г.</w:t>
      </w:r>
    </w:p>
    <w:p w14:paraId="3A500DF5" w14:textId="77777777" w:rsidR="007048FF" w:rsidRPr="000B0B80" w:rsidRDefault="007048FF">
      <w:pPr>
        <w:ind w:left="567" w:hanging="567"/>
        <w:rPr>
          <w:rFonts w:asciiTheme="majorBidi" w:hAnsiTheme="majorBidi" w:cstheme="majorBidi"/>
          <w:b/>
          <w:color w:val="000000"/>
          <w:szCs w:val="22"/>
          <w:lang w:val="bg-BG"/>
        </w:rPr>
      </w:pPr>
    </w:p>
    <w:p w14:paraId="2C344F6D" w14:textId="77777777" w:rsidR="007048FF" w:rsidRPr="000B0B80" w:rsidRDefault="007048FF" w:rsidP="00CA6B5B">
      <w:pPr>
        <w:widowControl w:val="0"/>
        <w:ind w:left="567" w:hanging="567"/>
        <w:rPr>
          <w:rFonts w:asciiTheme="majorBidi" w:hAnsiTheme="majorBidi" w:cstheme="majorBidi"/>
          <w:b/>
          <w:color w:val="000000"/>
          <w:szCs w:val="22"/>
          <w:lang w:val="bg-BG"/>
        </w:rPr>
      </w:pPr>
    </w:p>
    <w:p w14:paraId="6DD7DB77" w14:textId="77777777" w:rsidR="007048FF" w:rsidRPr="000B0B80" w:rsidRDefault="007048FF" w:rsidP="00CA6B5B">
      <w:pPr>
        <w:widowControl w:val="0"/>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10.</w:t>
      </w:r>
      <w:r w:rsidRPr="000B0B80">
        <w:rPr>
          <w:rFonts w:asciiTheme="majorBidi" w:hAnsiTheme="majorBidi" w:cstheme="majorBidi"/>
          <w:b/>
          <w:color w:val="000000"/>
          <w:szCs w:val="22"/>
          <w:lang w:val="bg-BG"/>
        </w:rPr>
        <w:tab/>
        <w:t>ДАТА НА АКТУАЛИЗИРАНЕ НА ТЕКСТА</w:t>
      </w:r>
    </w:p>
    <w:p w14:paraId="0D0B6064" w14:textId="77777777" w:rsidR="007048FF" w:rsidRPr="000B0B80" w:rsidRDefault="007048FF" w:rsidP="00CA6B5B">
      <w:pPr>
        <w:widowControl w:val="0"/>
        <w:numPr>
          <w:ilvl w:val="12"/>
          <w:numId w:val="0"/>
        </w:numPr>
        <w:spacing w:line="240" w:lineRule="auto"/>
        <w:ind w:right="-2"/>
        <w:rPr>
          <w:rFonts w:asciiTheme="majorBidi" w:hAnsiTheme="majorBidi" w:cstheme="majorBidi"/>
          <w:color w:val="000000"/>
          <w:szCs w:val="22"/>
          <w:lang w:val="bg-BG"/>
        </w:rPr>
      </w:pPr>
    </w:p>
    <w:p w14:paraId="087D8F0F" w14:textId="31C991B3" w:rsidR="007048FF" w:rsidRPr="000B0B80" w:rsidRDefault="007048FF" w:rsidP="00CA6B5B">
      <w:pPr>
        <w:widowControl w:val="0"/>
        <w:numPr>
          <w:ilvl w:val="12"/>
          <w:numId w:val="0"/>
        </w:numPr>
        <w:spacing w:line="240" w:lineRule="auto"/>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F328BD">
        <w:fldChar w:fldCharType="begin"/>
      </w:r>
      <w:r w:rsidR="00F328BD">
        <w:instrText>HYPERLINK "http://www.ema.europa.eu"</w:instrText>
      </w:r>
      <w:ins w:id="42" w:author="Viatris BG Affiliate" w:date="2025-08-29T09:01:00Z"/>
      <w:r w:rsidR="00F328BD">
        <w:fldChar w:fldCharType="separate"/>
      </w:r>
      <w:r w:rsidRPr="000B0B80">
        <w:rPr>
          <w:rStyle w:val="Hyperlink"/>
          <w:rFonts w:asciiTheme="majorBidi" w:hAnsiTheme="majorBidi" w:cstheme="majorBidi"/>
          <w:szCs w:val="22"/>
          <w:lang w:val="bg-BG"/>
        </w:rPr>
        <w:t>http://www.ema.europa.eu</w:t>
      </w:r>
      <w:r w:rsidR="00F328BD">
        <w:rPr>
          <w:rStyle w:val="Hyperlink"/>
          <w:rFonts w:asciiTheme="majorBidi" w:hAnsiTheme="majorBidi" w:cstheme="majorBidi"/>
          <w:szCs w:val="22"/>
          <w:lang w:val="bg-BG"/>
        </w:rPr>
        <w:fldChar w:fldCharType="end"/>
      </w:r>
    </w:p>
    <w:p w14:paraId="1F5BF795" w14:textId="77777777" w:rsidR="00F273E3" w:rsidRPr="000B0B80" w:rsidRDefault="00F273E3">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53E5E4CD" w14:textId="2D5E8D35"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1.</w:t>
      </w:r>
      <w:r w:rsidRPr="000B0B80">
        <w:rPr>
          <w:rFonts w:asciiTheme="majorBidi" w:hAnsiTheme="majorBidi" w:cstheme="majorBidi"/>
          <w:b/>
          <w:color w:val="000000"/>
          <w:szCs w:val="22"/>
          <w:lang w:val="bg-BG"/>
        </w:rPr>
        <w:tab/>
        <w:t>ИМЕ НА ЛЕКАРСТВЕНИЯ ПРОДУКТ</w:t>
      </w:r>
    </w:p>
    <w:p w14:paraId="358768B6" w14:textId="77777777" w:rsidR="007048FF" w:rsidRPr="000B0B80" w:rsidRDefault="007048FF">
      <w:pPr>
        <w:spacing w:line="240" w:lineRule="auto"/>
        <w:rPr>
          <w:rFonts w:asciiTheme="majorBidi" w:hAnsiTheme="majorBidi" w:cstheme="majorBidi"/>
          <w:color w:val="000000"/>
          <w:szCs w:val="22"/>
          <w:lang w:val="bg-BG"/>
        </w:rPr>
      </w:pPr>
    </w:p>
    <w:p w14:paraId="26C8D899" w14:textId="77777777" w:rsidR="007048FF" w:rsidRPr="000B0B80" w:rsidRDefault="007048FF">
      <w:pPr>
        <w:widowControl w:val="0"/>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10 mg/ml прах за перорална суспензия</w:t>
      </w:r>
    </w:p>
    <w:p w14:paraId="022A2E31" w14:textId="77777777" w:rsidR="007048FF" w:rsidRPr="000B0B80" w:rsidRDefault="007048FF">
      <w:pPr>
        <w:widowControl w:val="0"/>
        <w:spacing w:line="240" w:lineRule="auto"/>
        <w:rPr>
          <w:rFonts w:asciiTheme="majorBidi" w:hAnsiTheme="majorBidi" w:cstheme="majorBidi"/>
          <w:color w:val="000000"/>
          <w:szCs w:val="22"/>
          <w:lang w:val="bg-BG"/>
        </w:rPr>
      </w:pPr>
    </w:p>
    <w:p w14:paraId="273AC1A7" w14:textId="77777777" w:rsidR="007048FF" w:rsidRPr="000B0B80" w:rsidRDefault="007048FF">
      <w:pPr>
        <w:widowControl w:val="0"/>
        <w:spacing w:line="240" w:lineRule="auto"/>
        <w:rPr>
          <w:rFonts w:asciiTheme="majorBidi" w:hAnsiTheme="majorBidi" w:cstheme="majorBidi"/>
          <w:color w:val="000000"/>
          <w:szCs w:val="22"/>
          <w:lang w:val="bg-BG"/>
        </w:rPr>
      </w:pPr>
    </w:p>
    <w:p w14:paraId="1423F1D3" w14:textId="77777777" w:rsidR="007048FF" w:rsidRPr="000B0B80" w:rsidRDefault="007048FF">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КАЧЕСТВЕН И КОЛИЧЕСТВЕН СЪСТАВ</w:t>
      </w:r>
    </w:p>
    <w:p w14:paraId="4200E114" w14:textId="77777777" w:rsidR="007048FF" w:rsidRPr="000B0B80" w:rsidRDefault="007048FF">
      <w:pPr>
        <w:widowControl w:val="0"/>
        <w:spacing w:line="240" w:lineRule="auto"/>
        <w:rPr>
          <w:rFonts w:asciiTheme="majorBidi" w:hAnsiTheme="majorBidi" w:cstheme="majorBidi"/>
          <w:color w:val="000000"/>
          <w:szCs w:val="22"/>
          <w:lang w:val="bg-BG"/>
        </w:rPr>
      </w:pPr>
    </w:p>
    <w:p w14:paraId="36C7834C" w14:textId="77777777" w:rsidR="007048FF" w:rsidRPr="000B0B80" w:rsidRDefault="007048FF">
      <w:pPr>
        <w:widowControl w:val="0"/>
        <w:rPr>
          <w:rFonts w:asciiTheme="majorBidi" w:hAnsiTheme="majorBidi" w:cstheme="majorBidi"/>
          <w:color w:val="000000"/>
          <w:szCs w:val="22"/>
          <w:lang w:val="bg-BG"/>
        </w:rPr>
      </w:pPr>
      <w:bookmarkStart w:id="43" w:name="OLE_LINK2"/>
      <w:r w:rsidRPr="000B0B80">
        <w:rPr>
          <w:rFonts w:asciiTheme="majorBidi" w:hAnsiTheme="majorBidi" w:cstheme="majorBidi"/>
          <w:color w:val="000000"/>
          <w:szCs w:val="22"/>
          <w:lang w:val="bg-BG"/>
        </w:rPr>
        <w:t xml:space="preserve">След </w:t>
      </w:r>
      <w:proofErr w:type="spellStart"/>
      <w:r w:rsidR="005F17D7"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всеки ml перорална суспензия съдържа 10 mg силденафил (</w:t>
      </w:r>
      <w:proofErr w:type="spellStart"/>
      <w:r w:rsidRPr="000B0B80">
        <w:rPr>
          <w:rFonts w:asciiTheme="majorBidi" w:hAnsiTheme="majorBidi" w:cstheme="majorBidi"/>
          <w:color w:val="000000"/>
          <w:szCs w:val="22"/>
          <w:lang w:val="bg-BG"/>
        </w:rPr>
        <w:t>sildenafil</w:t>
      </w:r>
      <w:proofErr w:type="spellEnd"/>
      <w:r w:rsidRPr="000B0B80">
        <w:rPr>
          <w:rFonts w:asciiTheme="majorBidi" w:hAnsiTheme="majorBidi" w:cstheme="majorBidi"/>
          <w:color w:val="000000"/>
          <w:szCs w:val="22"/>
          <w:lang w:val="bg-BG"/>
        </w:rPr>
        <w:t>) (като цитрат).</w:t>
      </w:r>
    </w:p>
    <w:p w14:paraId="18768485"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Една бутилка </w:t>
      </w:r>
      <w:proofErr w:type="spellStart"/>
      <w:r w:rsidR="005F17D7" w:rsidRPr="000B0B80">
        <w:rPr>
          <w:rFonts w:asciiTheme="majorBidi" w:hAnsiTheme="majorBidi" w:cstheme="majorBidi"/>
          <w:color w:val="000000"/>
          <w:szCs w:val="22"/>
          <w:lang w:val="bg-BG"/>
        </w:rPr>
        <w:t>реконституирана</w:t>
      </w:r>
      <w:proofErr w:type="spellEnd"/>
      <w:r w:rsidRPr="000B0B80">
        <w:rPr>
          <w:rFonts w:asciiTheme="majorBidi" w:hAnsiTheme="majorBidi" w:cstheme="majorBidi"/>
          <w:color w:val="000000"/>
          <w:szCs w:val="22"/>
          <w:lang w:val="bg-BG"/>
        </w:rPr>
        <w:t xml:space="preserve"> перорална суспензия (112 ml) съдържа 1,12 g силденафил (като цитрат).</w:t>
      </w:r>
      <w:bookmarkEnd w:id="43"/>
    </w:p>
    <w:p w14:paraId="15C69F3C" w14:textId="77777777" w:rsidR="007048FF" w:rsidRPr="000B0B80" w:rsidRDefault="007048FF">
      <w:pPr>
        <w:widowControl w:val="0"/>
        <w:rPr>
          <w:rFonts w:asciiTheme="majorBidi" w:hAnsiTheme="majorBidi" w:cstheme="majorBidi"/>
          <w:color w:val="000000"/>
          <w:szCs w:val="22"/>
          <w:lang w:val="bg-BG"/>
        </w:rPr>
      </w:pPr>
    </w:p>
    <w:p w14:paraId="7FD78E1F" w14:textId="77777777" w:rsidR="00EF478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Помощно(и) вещество(а) с известно действие</w:t>
      </w:r>
    </w:p>
    <w:p w14:paraId="0B74267D"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Всеки ml </w:t>
      </w:r>
      <w:proofErr w:type="spellStart"/>
      <w:r w:rsidR="001C05D9" w:rsidRPr="000B0B80">
        <w:rPr>
          <w:rFonts w:asciiTheme="majorBidi" w:hAnsiTheme="majorBidi" w:cstheme="majorBidi"/>
          <w:color w:val="000000"/>
          <w:szCs w:val="22"/>
          <w:lang w:val="bg-BG"/>
        </w:rPr>
        <w:t>реконституирана</w:t>
      </w:r>
      <w:proofErr w:type="spellEnd"/>
      <w:r w:rsidR="001C05D9"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перорална суспензия съдържа 250 mg </w:t>
      </w:r>
      <w:proofErr w:type="spellStart"/>
      <w:r w:rsidRPr="000B0B80">
        <w:rPr>
          <w:rFonts w:asciiTheme="majorBidi" w:hAnsiTheme="majorBidi" w:cstheme="majorBidi"/>
          <w:color w:val="000000"/>
          <w:szCs w:val="22"/>
          <w:lang w:val="bg-BG"/>
        </w:rPr>
        <w:t>сорбитол</w:t>
      </w:r>
      <w:proofErr w:type="spellEnd"/>
      <w:r w:rsidRPr="000B0B80">
        <w:rPr>
          <w:rFonts w:asciiTheme="majorBidi" w:hAnsiTheme="majorBidi" w:cstheme="majorBidi"/>
          <w:color w:val="000000"/>
          <w:szCs w:val="22"/>
          <w:lang w:val="bg-BG"/>
        </w:rPr>
        <w:t>.</w:t>
      </w:r>
    </w:p>
    <w:p w14:paraId="01F53A31" w14:textId="77777777" w:rsidR="001C05D9" w:rsidRPr="000B0B80" w:rsidRDefault="001C05D9">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Всеки ml </w:t>
      </w:r>
      <w:proofErr w:type="spellStart"/>
      <w:r w:rsidRPr="000B0B80">
        <w:rPr>
          <w:rFonts w:asciiTheme="majorBidi" w:hAnsiTheme="majorBidi" w:cstheme="majorBidi"/>
          <w:color w:val="000000"/>
          <w:szCs w:val="22"/>
          <w:lang w:val="bg-BG"/>
        </w:rPr>
        <w:t>реконституирана</w:t>
      </w:r>
      <w:proofErr w:type="spellEnd"/>
      <w:r w:rsidRPr="000B0B80">
        <w:rPr>
          <w:rFonts w:asciiTheme="majorBidi" w:hAnsiTheme="majorBidi" w:cstheme="majorBidi"/>
          <w:color w:val="000000"/>
          <w:szCs w:val="22"/>
          <w:lang w:val="bg-BG"/>
        </w:rPr>
        <w:t xml:space="preserve"> перорална суспензия съдържа 1 mg натриев бензоат.</w:t>
      </w:r>
    </w:p>
    <w:p w14:paraId="37C626CB" w14:textId="77777777" w:rsidR="007048FF" w:rsidRPr="000B0B80" w:rsidRDefault="007048FF">
      <w:pPr>
        <w:widowControl w:val="0"/>
        <w:rPr>
          <w:rFonts w:asciiTheme="majorBidi" w:hAnsiTheme="majorBidi" w:cstheme="majorBidi"/>
          <w:color w:val="000000"/>
          <w:szCs w:val="22"/>
          <w:lang w:val="bg-BG"/>
        </w:rPr>
      </w:pPr>
    </w:p>
    <w:p w14:paraId="47CB0E0B" w14:textId="77777777" w:rsidR="007048FF" w:rsidRPr="000B0B80" w:rsidRDefault="007048FF">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пълния списък на помощните вещества в</w:t>
      </w:r>
      <w:r w:rsidR="009C48DF"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ж</w:t>
      </w:r>
      <w:r w:rsidR="009C48DF" w:rsidRPr="000B0B80">
        <w:rPr>
          <w:rFonts w:asciiTheme="majorBidi" w:hAnsiTheme="majorBidi" w:cstheme="majorBidi"/>
          <w:color w:val="000000"/>
          <w:szCs w:val="22"/>
          <w:lang w:val="bg-BG"/>
        </w:rPr>
        <w:t>те</w:t>
      </w:r>
      <w:r w:rsidRPr="000B0B80">
        <w:rPr>
          <w:rFonts w:asciiTheme="majorBidi" w:hAnsiTheme="majorBidi" w:cstheme="majorBidi"/>
          <w:color w:val="000000"/>
          <w:szCs w:val="22"/>
          <w:lang w:val="bg-BG"/>
        </w:rPr>
        <w:t xml:space="preserve"> точка 6.1.</w:t>
      </w:r>
    </w:p>
    <w:p w14:paraId="53E693BC" w14:textId="77777777" w:rsidR="007048FF" w:rsidRPr="000B0B80" w:rsidRDefault="007048FF">
      <w:pPr>
        <w:spacing w:line="240" w:lineRule="auto"/>
        <w:rPr>
          <w:rFonts w:asciiTheme="majorBidi" w:hAnsiTheme="majorBidi" w:cstheme="majorBidi"/>
          <w:color w:val="000000"/>
          <w:szCs w:val="22"/>
          <w:lang w:val="bg-BG"/>
        </w:rPr>
      </w:pPr>
    </w:p>
    <w:p w14:paraId="4FBE8809" w14:textId="77777777" w:rsidR="007048FF" w:rsidRPr="000B0B80" w:rsidRDefault="007048FF">
      <w:pPr>
        <w:spacing w:line="240" w:lineRule="auto"/>
        <w:rPr>
          <w:rFonts w:asciiTheme="majorBidi" w:hAnsiTheme="majorBidi" w:cstheme="majorBidi"/>
          <w:color w:val="000000"/>
          <w:szCs w:val="22"/>
          <w:lang w:val="bg-BG"/>
        </w:rPr>
      </w:pPr>
    </w:p>
    <w:p w14:paraId="5B759AF5" w14:textId="77777777" w:rsidR="007048FF" w:rsidRPr="000B0B80" w:rsidRDefault="007048FF">
      <w:pPr>
        <w:ind w:left="567" w:hanging="567"/>
        <w:rPr>
          <w:rFonts w:asciiTheme="majorBidi" w:hAnsiTheme="majorBidi" w:cstheme="majorBidi"/>
          <w:b/>
          <w:caps/>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ЛЕКАРСТВЕНА ФОРМА</w:t>
      </w:r>
    </w:p>
    <w:p w14:paraId="49C6931A" w14:textId="77777777" w:rsidR="007048FF" w:rsidRPr="000B0B80" w:rsidRDefault="007048FF">
      <w:pPr>
        <w:rPr>
          <w:rFonts w:asciiTheme="majorBidi" w:hAnsiTheme="majorBidi" w:cstheme="majorBidi"/>
          <w:color w:val="000000"/>
          <w:szCs w:val="22"/>
          <w:lang w:val="bg-BG"/>
        </w:rPr>
      </w:pPr>
    </w:p>
    <w:p w14:paraId="62062E1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Прах за перорална суспензия</w:t>
      </w:r>
      <w:r w:rsidR="001840BA" w:rsidRPr="000B0B80">
        <w:rPr>
          <w:rFonts w:asciiTheme="majorBidi" w:hAnsiTheme="majorBidi" w:cstheme="majorBidi"/>
          <w:color w:val="000000"/>
          <w:szCs w:val="22"/>
          <w:lang w:val="bg-BG"/>
        </w:rPr>
        <w:t>.</w:t>
      </w:r>
    </w:p>
    <w:p w14:paraId="222282B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Бял до почти бял прах</w:t>
      </w:r>
      <w:r w:rsidR="001840BA" w:rsidRPr="000B0B80">
        <w:rPr>
          <w:rFonts w:asciiTheme="majorBidi" w:hAnsiTheme="majorBidi" w:cstheme="majorBidi"/>
          <w:color w:val="000000"/>
          <w:szCs w:val="22"/>
          <w:lang w:val="bg-BG"/>
        </w:rPr>
        <w:t>.</w:t>
      </w:r>
    </w:p>
    <w:p w14:paraId="20FE85D2" w14:textId="77777777" w:rsidR="007048FF" w:rsidRPr="000B0B80" w:rsidRDefault="007048FF">
      <w:pPr>
        <w:rPr>
          <w:rFonts w:asciiTheme="majorBidi" w:hAnsiTheme="majorBidi" w:cstheme="majorBidi"/>
          <w:color w:val="000000"/>
          <w:szCs w:val="22"/>
          <w:lang w:val="bg-BG"/>
        </w:rPr>
      </w:pPr>
    </w:p>
    <w:p w14:paraId="5F60981D" w14:textId="77777777" w:rsidR="007048FF" w:rsidRPr="000B0B80" w:rsidRDefault="007048FF">
      <w:pPr>
        <w:spacing w:line="240" w:lineRule="auto"/>
        <w:rPr>
          <w:rFonts w:asciiTheme="majorBidi" w:hAnsiTheme="majorBidi" w:cstheme="majorBidi"/>
          <w:color w:val="000000"/>
          <w:szCs w:val="22"/>
          <w:lang w:val="bg-BG"/>
        </w:rPr>
      </w:pPr>
    </w:p>
    <w:p w14:paraId="17B86DAC" w14:textId="77777777" w:rsidR="007048FF" w:rsidRPr="000B0B80" w:rsidRDefault="007048FF">
      <w:pPr>
        <w:ind w:left="567" w:hanging="567"/>
        <w:rPr>
          <w:rFonts w:asciiTheme="majorBidi" w:hAnsiTheme="majorBidi" w:cstheme="majorBidi"/>
          <w:caps/>
          <w:color w:val="000000"/>
          <w:szCs w:val="22"/>
          <w:lang w:val="bg-BG"/>
        </w:rPr>
      </w:pPr>
      <w:r w:rsidRPr="000B0B80">
        <w:rPr>
          <w:rFonts w:asciiTheme="majorBidi" w:hAnsiTheme="majorBidi" w:cstheme="majorBidi"/>
          <w:b/>
          <w:caps/>
          <w:color w:val="000000"/>
          <w:szCs w:val="22"/>
          <w:lang w:val="bg-BG"/>
        </w:rPr>
        <w:t>4.</w:t>
      </w:r>
      <w:r w:rsidRPr="000B0B80">
        <w:rPr>
          <w:rFonts w:asciiTheme="majorBidi" w:hAnsiTheme="majorBidi" w:cstheme="majorBidi"/>
          <w:b/>
          <w:caps/>
          <w:color w:val="000000"/>
          <w:szCs w:val="22"/>
          <w:lang w:val="bg-BG"/>
        </w:rPr>
        <w:tab/>
        <w:t>КЛИНИЧНИ ДАННИ</w:t>
      </w:r>
    </w:p>
    <w:p w14:paraId="195430DC" w14:textId="77777777" w:rsidR="007048FF" w:rsidRPr="000B0B80" w:rsidRDefault="007048FF">
      <w:pPr>
        <w:spacing w:line="240" w:lineRule="auto"/>
        <w:rPr>
          <w:rFonts w:asciiTheme="majorBidi" w:hAnsiTheme="majorBidi" w:cstheme="majorBidi"/>
          <w:color w:val="000000"/>
          <w:szCs w:val="22"/>
          <w:lang w:val="bg-BG"/>
        </w:rPr>
      </w:pPr>
    </w:p>
    <w:p w14:paraId="4DE32570"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4.1</w:t>
      </w:r>
      <w:r w:rsidRPr="000B0B80">
        <w:rPr>
          <w:rFonts w:asciiTheme="majorBidi" w:hAnsiTheme="majorBidi" w:cstheme="majorBidi"/>
          <w:b/>
          <w:color w:val="000000"/>
          <w:szCs w:val="22"/>
          <w:lang w:val="bg-BG"/>
        </w:rPr>
        <w:tab/>
        <w:t>Терапевтични показания</w:t>
      </w:r>
    </w:p>
    <w:p w14:paraId="1E201866" w14:textId="77777777" w:rsidR="007048FF" w:rsidRPr="000B0B80" w:rsidRDefault="007048FF">
      <w:pPr>
        <w:spacing w:line="240" w:lineRule="auto"/>
        <w:rPr>
          <w:rFonts w:asciiTheme="majorBidi" w:hAnsiTheme="majorBidi" w:cstheme="majorBidi"/>
          <w:color w:val="000000"/>
          <w:szCs w:val="22"/>
          <w:lang w:val="bg-BG"/>
        </w:rPr>
      </w:pPr>
    </w:p>
    <w:p w14:paraId="5054CB4F"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Възрастни</w:t>
      </w:r>
    </w:p>
    <w:p w14:paraId="60086FC3" w14:textId="77777777" w:rsidR="00B32FD6" w:rsidRPr="000B0B80" w:rsidRDefault="00B32FD6" w:rsidP="00B32FD6">
      <w:pPr>
        <w:tabs>
          <w:tab w:val="clear" w:pos="567"/>
          <w:tab w:val="left" w:pos="3780"/>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Лечение на възрастни пациенти с белодробна артериална хипертония, функционален клас II и ІІІ по класификацията на СЗО, с цел подобряване на работния капацитет. Демонстрирана е ефикасност при първична белодробна хипертония и белодробна хипертония, свързана със системн</w:t>
      </w:r>
      <w:r w:rsidR="000A43DA" w:rsidRPr="000B0B80">
        <w:rPr>
          <w:rFonts w:asciiTheme="majorBidi" w:hAnsiTheme="majorBidi" w:cstheme="majorBidi"/>
          <w:color w:val="000000"/>
          <w:szCs w:val="22"/>
          <w:lang w:val="bg-BG"/>
        </w:rPr>
        <w:t>и</w:t>
      </w:r>
      <w:r w:rsidR="009C48DF"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заболяван</w:t>
      </w:r>
      <w:r w:rsidR="00D23EFC"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на съединителната тъкан.</w:t>
      </w:r>
    </w:p>
    <w:p w14:paraId="3EB4726B" w14:textId="77777777" w:rsidR="007048FF" w:rsidRPr="000B0B80" w:rsidRDefault="007048FF">
      <w:pPr>
        <w:spacing w:line="240" w:lineRule="auto"/>
        <w:rPr>
          <w:rFonts w:asciiTheme="majorBidi" w:hAnsiTheme="majorBidi" w:cstheme="majorBidi"/>
          <w:color w:val="000000"/>
          <w:szCs w:val="22"/>
          <w:lang w:val="bg-BG"/>
        </w:rPr>
      </w:pPr>
    </w:p>
    <w:p w14:paraId="2B963FE6"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3E1E29E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Лечение на педиатрични пациенти на възраст от 1 до 17 години с белодробна артериална хипертония. Демонстрирана е ефикасност по отношение на подобряване на работния капацитет или белодробната хемодинамика при първична белодробна хипертония и белодробна хипертония, свързана с вродени сърдечни заболявания (вж. точка 5.1).</w:t>
      </w:r>
    </w:p>
    <w:p w14:paraId="263A6A79" w14:textId="77777777" w:rsidR="007048FF" w:rsidRPr="000B0B80" w:rsidRDefault="007048FF">
      <w:pPr>
        <w:spacing w:line="240" w:lineRule="auto"/>
        <w:rPr>
          <w:rFonts w:asciiTheme="majorBidi" w:hAnsiTheme="majorBidi" w:cstheme="majorBidi"/>
          <w:color w:val="000000"/>
          <w:szCs w:val="22"/>
          <w:lang w:val="bg-BG"/>
        </w:rPr>
      </w:pPr>
    </w:p>
    <w:p w14:paraId="2A13587C" w14:textId="77777777" w:rsidR="007048FF" w:rsidRPr="000B0B80" w:rsidRDefault="007048FF">
      <w:pPr>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4.2</w:t>
      </w:r>
      <w:r w:rsidRPr="000B0B80">
        <w:rPr>
          <w:rFonts w:asciiTheme="majorBidi" w:hAnsiTheme="majorBidi" w:cstheme="majorBidi"/>
          <w:b/>
          <w:color w:val="000000"/>
          <w:szCs w:val="22"/>
          <w:lang w:val="bg-BG"/>
        </w:rPr>
        <w:tab/>
        <w:t>Дозировка и начин на приложение</w:t>
      </w:r>
    </w:p>
    <w:p w14:paraId="43364D30" w14:textId="77777777" w:rsidR="007048FF" w:rsidRPr="000B0B80" w:rsidRDefault="007048FF">
      <w:pPr>
        <w:spacing w:line="240" w:lineRule="auto"/>
        <w:rPr>
          <w:rFonts w:asciiTheme="majorBidi" w:hAnsiTheme="majorBidi" w:cstheme="majorBidi"/>
          <w:b/>
          <w:color w:val="000000"/>
          <w:szCs w:val="22"/>
          <w:lang w:val="bg-BG"/>
        </w:rPr>
      </w:pPr>
    </w:p>
    <w:p w14:paraId="153BF08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Лечението трябва да бъде започнато и </w:t>
      </w:r>
      <w:proofErr w:type="spellStart"/>
      <w:r w:rsidRPr="000B0B80">
        <w:rPr>
          <w:rFonts w:asciiTheme="majorBidi" w:hAnsiTheme="majorBidi" w:cstheme="majorBidi"/>
          <w:color w:val="000000"/>
          <w:szCs w:val="22"/>
          <w:lang w:val="bg-BG"/>
        </w:rPr>
        <w:t>мониторирано</w:t>
      </w:r>
      <w:proofErr w:type="spellEnd"/>
      <w:r w:rsidRPr="000B0B80">
        <w:rPr>
          <w:rFonts w:asciiTheme="majorBidi" w:hAnsiTheme="majorBidi" w:cstheme="majorBidi"/>
          <w:color w:val="000000"/>
          <w:szCs w:val="22"/>
          <w:lang w:val="bg-BG"/>
        </w:rPr>
        <w:t xml:space="preserve"> само от лекар с клиничен опит в лечението на белодробна артериална хипертония. В случай на клинично влошаване въпреки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трябва да бъдат обсъдени алтернативни терапевтични подходи.</w:t>
      </w:r>
    </w:p>
    <w:p w14:paraId="37860B9C" w14:textId="77777777" w:rsidR="007048FF" w:rsidRPr="000B0B80" w:rsidRDefault="007048FF">
      <w:pPr>
        <w:spacing w:line="240" w:lineRule="auto"/>
        <w:rPr>
          <w:rFonts w:asciiTheme="majorBidi" w:hAnsiTheme="majorBidi" w:cstheme="majorBidi"/>
          <w:i/>
          <w:color w:val="000000"/>
          <w:szCs w:val="22"/>
          <w:u w:val="single"/>
          <w:lang w:val="bg-BG"/>
        </w:rPr>
      </w:pPr>
    </w:p>
    <w:p w14:paraId="2C78207D"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Дозировка</w:t>
      </w:r>
    </w:p>
    <w:p w14:paraId="17831376" w14:textId="77777777" w:rsidR="007048FF" w:rsidRPr="000B0B80" w:rsidRDefault="007048FF">
      <w:pPr>
        <w:spacing w:line="240" w:lineRule="auto"/>
        <w:rPr>
          <w:rFonts w:asciiTheme="majorBidi" w:hAnsiTheme="majorBidi" w:cstheme="majorBidi"/>
          <w:i/>
          <w:color w:val="000000"/>
          <w:szCs w:val="22"/>
          <w:lang w:val="bg-BG"/>
        </w:rPr>
      </w:pPr>
    </w:p>
    <w:p w14:paraId="1A8E4440"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Възрастни</w:t>
      </w:r>
    </w:p>
    <w:p w14:paraId="5EDD0F6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Препоръчителната доза е 20 mg три пъти дневно. Лекарите трябва да посъветват пациентите, които са пропуснали прием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да приемат доза при първа възможност и след това да продължат с нормалния прием. Пациентите не трябва да приемат двойна доза, за да компенсират пропуснатата доза.</w:t>
      </w:r>
    </w:p>
    <w:p w14:paraId="61A5FA67" w14:textId="77777777" w:rsidR="007048FF" w:rsidRPr="000B0B80" w:rsidRDefault="007048FF">
      <w:pPr>
        <w:spacing w:line="240" w:lineRule="auto"/>
        <w:rPr>
          <w:rFonts w:asciiTheme="majorBidi" w:hAnsiTheme="majorBidi" w:cstheme="majorBidi"/>
          <w:color w:val="000000"/>
          <w:szCs w:val="22"/>
          <w:lang w:val="bg-BG"/>
        </w:rPr>
      </w:pPr>
    </w:p>
    <w:p w14:paraId="37841C88" w14:textId="77777777" w:rsidR="007048FF" w:rsidRPr="000B0B80" w:rsidRDefault="007048FF">
      <w:pPr>
        <w:keepNext/>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lastRenderedPageBreak/>
        <w:t>Педиатрична популация (от 1</w:t>
      </w:r>
      <w:r w:rsidR="001C05D9" w:rsidRPr="000B0B80">
        <w:rPr>
          <w:rFonts w:asciiTheme="majorBidi" w:hAnsiTheme="majorBidi" w:cstheme="majorBidi"/>
          <w:i/>
          <w:color w:val="000000"/>
          <w:szCs w:val="22"/>
          <w:u w:val="single"/>
          <w:lang w:val="bg-BG"/>
        </w:rPr>
        <w:t xml:space="preserve"> година </w:t>
      </w:r>
      <w:r w:rsidRPr="000B0B80">
        <w:rPr>
          <w:rFonts w:asciiTheme="majorBidi" w:hAnsiTheme="majorBidi" w:cstheme="majorBidi"/>
          <w:i/>
          <w:color w:val="000000"/>
          <w:szCs w:val="22"/>
          <w:u w:val="single"/>
          <w:lang w:val="bg-BG"/>
        </w:rPr>
        <w:t>до 17 години)</w:t>
      </w:r>
    </w:p>
    <w:p w14:paraId="62476273" w14:textId="77777777" w:rsidR="007048FF" w:rsidRPr="000B0B80" w:rsidRDefault="007048FF" w:rsidP="0080487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За педиатрични пациенти на възраст от 1 до 17 години, препоръчителната доза при пациенти ≤ 20 kg е 10 mg (1 ml от </w:t>
      </w:r>
      <w:proofErr w:type="spellStart"/>
      <w:r w:rsidR="005F17D7" w:rsidRPr="000B0B80">
        <w:rPr>
          <w:rFonts w:asciiTheme="majorBidi" w:hAnsiTheme="majorBidi" w:cstheme="majorBidi"/>
          <w:color w:val="000000"/>
          <w:szCs w:val="22"/>
          <w:lang w:val="bg-BG"/>
        </w:rPr>
        <w:t>реконституираната</w:t>
      </w:r>
      <w:proofErr w:type="spellEnd"/>
      <w:r w:rsidRPr="000B0B80">
        <w:rPr>
          <w:rFonts w:asciiTheme="majorBidi" w:hAnsiTheme="majorBidi" w:cstheme="majorBidi"/>
          <w:color w:val="000000"/>
          <w:szCs w:val="22"/>
          <w:lang w:val="bg-BG"/>
        </w:rPr>
        <w:t xml:space="preserve"> суспензия) три пъти дневно, а при пациенти &gt; 20 kg е 20 mg (2 ml от </w:t>
      </w:r>
      <w:proofErr w:type="spellStart"/>
      <w:r w:rsidR="005F17D7" w:rsidRPr="000B0B80">
        <w:rPr>
          <w:rFonts w:asciiTheme="majorBidi" w:hAnsiTheme="majorBidi" w:cstheme="majorBidi"/>
          <w:color w:val="000000"/>
          <w:szCs w:val="22"/>
          <w:lang w:val="bg-BG"/>
        </w:rPr>
        <w:t>реконституираната</w:t>
      </w:r>
      <w:proofErr w:type="spellEnd"/>
      <w:r w:rsidRPr="000B0B80">
        <w:rPr>
          <w:rFonts w:asciiTheme="majorBidi" w:hAnsiTheme="majorBidi" w:cstheme="majorBidi"/>
          <w:color w:val="000000"/>
          <w:szCs w:val="22"/>
          <w:lang w:val="bg-BG"/>
        </w:rPr>
        <w:t xml:space="preserve"> суспензия) три пъти дневно. При педиатрични пациенти с БАХ не трябва да се прилагат по-високи от препоръчителните дози (вж. също точки 4.4 и 5.1).</w:t>
      </w:r>
    </w:p>
    <w:p w14:paraId="6798B5D5" w14:textId="77777777" w:rsidR="007048FF" w:rsidRPr="000B0B80" w:rsidRDefault="007048FF" w:rsidP="00804877">
      <w:pPr>
        <w:spacing w:line="240" w:lineRule="auto"/>
        <w:rPr>
          <w:rFonts w:asciiTheme="majorBidi" w:hAnsiTheme="majorBidi" w:cstheme="majorBidi"/>
          <w:color w:val="000000"/>
          <w:szCs w:val="22"/>
          <w:lang w:val="bg-BG"/>
        </w:rPr>
      </w:pPr>
    </w:p>
    <w:p w14:paraId="6884A756" w14:textId="77777777" w:rsidR="00B32FD6" w:rsidRPr="000B0B80" w:rsidRDefault="00B32FD6" w:rsidP="00B32FD6">
      <w:pPr>
        <w:keepNext/>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Пациенти, приемащи други лекарствени продукти</w:t>
      </w:r>
    </w:p>
    <w:p w14:paraId="44146ADB" w14:textId="77777777" w:rsidR="00B32FD6" w:rsidRPr="000B0B80" w:rsidRDefault="00B32FD6" w:rsidP="0080487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 принцип всяко адаптиране на дозата трябва да се прави само след внимателна оценка на съотношението полза-риск. При пациенти, вече получаващи CYP3А4 инхибитори като еритромицин или саквинавир трябва да се обмисли низходяща корекция на дозата до 20 mg два пъти дневно, при едновременно прилагане на силденафил. В случай на едновременно приложение с по-мощни CYP3А4 инхибитори като кларитромицин, телитромицин и нефазодон е препоръчително понижаване на дозата до 20 mg веднъж дневно. </w:t>
      </w:r>
      <w:r w:rsidR="000C29A2" w:rsidRPr="000B0B80">
        <w:rPr>
          <w:rFonts w:asciiTheme="majorBidi" w:hAnsiTheme="majorBidi" w:cstheme="majorBidi"/>
          <w:color w:val="000000"/>
          <w:szCs w:val="22"/>
          <w:lang w:val="bg-BG"/>
        </w:rPr>
        <w:t>Относно</w:t>
      </w:r>
      <w:r w:rsidRPr="000B0B80">
        <w:rPr>
          <w:rFonts w:asciiTheme="majorBidi" w:hAnsiTheme="majorBidi" w:cstheme="majorBidi"/>
          <w:color w:val="000000"/>
          <w:szCs w:val="22"/>
          <w:lang w:val="bg-BG"/>
        </w:rPr>
        <w:t xml:space="preserve"> употребата на силденафил с най-мощните инхибитори на CYP3А4 вижте точка 4.3. Може да се наложи адаптиране на дозата силденафил, когато се прилага едновременно с CYP3А4 индуктори (вж. точка 4.5).</w:t>
      </w:r>
    </w:p>
    <w:p w14:paraId="5E541A84" w14:textId="77777777" w:rsidR="007048FF" w:rsidRPr="000B0B80" w:rsidRDefault="007048FF">
      <w:pPr>
        <w:spacing w:line="240" w:lineRule="auto"/>
        <w:rPr>
          <w:rFonts w:asciiTheme="majorBidi" w:hAnsiTheme="majorBidi" w:cstheme="majorBidi"/>
          <w:color w:val="000000"/>
          <w:szCs w:val="22"/>
          <w:lang w:val="bg-BG"/>
        </w:rPr>
      </w:pPr>
    </w:p>
    <w:p w14:paraId="5B8A1451"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Специални популации</w:t>
      </w:r>
    </w:p>
    <w:p w14:paraId="5B3A4383" w14:textId="77777777" w:rsidR="007048FF" w:rsidRPr="000B0B80" w:rsidRDefault="007048FF">
      <w:pPr>
        <w:spacing w:line="240" w:lineRule="auto"/>
        <w:rPr>
          <w:rFonts w:asciiTheme="majorBidi" w:hAnsiTheme="majorBidi" w:cstheme="majorBidi"/>
          <w:i/>
          <w:color w:val="000000"/>
          <w:szCs w:val="22"/>
          <w:u w:val="single"/>
          <w:lang w:val="bg-BG"/>
        </w:rPr>
      </w:pPr>
    </w:p>
    <w:p w14:paraId="653CDB7E"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Старческа възраст (≥65 години)</w:t>
      </w:r>
    </w:p>
    <w:p w14:paraId="6ABD67F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в старческа възраст не се изискват корекции на дозата. Възможно е клиничната ефикасност, измерена чрез изминатото разстояние по време на 6-минутна разходка, да бъде по-малка при пациенти в старческа възраст.</w:t>
      </w:r>
    </w:p>
    <w:p w14:paraId="7F4B0802" w14:textId="77777777" w:rsidR="007048FF" w:rsidRPr="000B0B80" w:rsidRDefault="007048FF">
      <w:pPr>
        <w:spacing w:line="240" w:lineRule="auto"/>
        <w:rPr>
          <w:rFonts w:asciiTheme="majorBidi" w:hAnsiTheme="majorBidi" w:cstheme="majorBidi"/>
          <w:color w:val="000000"/>
          <w:szCs w:val="22"/>
          <w:lang w:val="bg-BG"/>
        </w:rPr>
      </w:pPr>
    </w:p>
    <w:p w14:paraId="7C7F3048"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Бъбречно увреждане</w:t>
      </w:r>
    </w:p>
    <w:p w14:paraId="366C283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бъбречна недостатъчност, включително тежка бъбречна недостатъчност (креатининов клирънс &lt; 30 ml/min), не се изискват корекции на началната доза. Корекция към по-ниска доза от 20 mg два пъти дневно трябва да се обсъди след внимателна оценка на съотношението полза-риск, само при липса на добра поносимост към лечението.</w:t>
      </w:r>
    </w:p>
    <w:p w14:paraId="6E500C77" w14:textId="77777777" w:rsidR="007048FF" w:rsidRPr="000B0B80" w:rsidRDefault="007048FF">
      <w:pPr>
        <w:spacing w:line="240" w:lineRule="auto"/>
        <w:rPr>
          <w:rFonts w:asciiTheme="majorBidi" w:hAnsiTheme="majorBidi" w:cstheme="majorBidi"/>
          <w:i/>
          <w:color w:val="000000"/>
          <w:szCs w:val="22"/>
          <w:u w:val="single"/>
          <w:lang w:val="bg-BG"/>
        </w:rPr>
      </w:pPr>
    </w:p>
    <w:p w14:paraId="0FFB1171"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Чернодробно увреждане</w:t>
      </w:r>
    </w:p>
    <w:p w14:paraId="2DD8D838"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чернодробна недостатъчност (клас А и В по Child-Pugh) не се изискват корекции на началната доза. Корекция към по-ниска доза от 20 mg два пъти дневно трябва да се обсъди след внимателна оценка на съотношението полза-риск, само при липса на добра поносимост към лечението.</w:t>
      </w:r>
    </w:p>
    <w:p w14:paraId="72EBB0B6" w14:textId="77777777" w:rsidR="007048FF" w:rsidRPr="000B0B80" w:rsidRDefault="007048FF">
      <w:pPr>
        <w:spacing w:line="240" w:lineRule="auto"/>
        <w:rPr>
          <w:rFonts w:asciiTheme="majorBidi" w:hAnsiTheme="majorBidi" w:cstheme="majorBidi"/>
          <w:color w:val="000000"/>
          <w:szCs w:val="22"/>
          <w:highlight w:val="yellow"/>
          <w:lang w:val="bg-BG"/>
        </w:rPr>
      </w:pPr>
    </w:p>
    <w:p w14:paraId="56E72430"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е противопоказан при пациенти с тежка чернодробна недостатъчност (клас С по Child-Pugh) (</w:t>
      </w:r>
      <w:proofErr w:type="spellStart"/>
      <w:r w:rsidRPr="000B0B80">
        <w:rPr>
          <w:rFonts w:asciiTheme="majorBidi" w:hAnsiTheme="majorBidi" w:cstheme="majorBidi"/>
          <w:color w:val="000000"/>
          <w:szCs w:val="22"/>
          <w:lang w:val="bg-BG"/>
        </w:rPr>
        <w:t>вж</w:t>
      </w:r>
      <w:proofErr w:type="spellEnd"/>
      <w:r w:rsidRPr="000B0B80">
        <w:rPr>
          <w:rFonts w:asciiTheme="majorBidi" w:hAnsiTheme="majorBidi" w:cstheme="majorBidi"/>
          <w:color w:val="000000"/>
          <w:szCs w:val="22"/>
          <w:lang w:val="bg-BG"/>
        </w:rPr>
        <w:t xml:space="preserve"> точка 4.3).</w:t>
      </w:r>
    </w:p>
    <w:p w14:paraId="7C6418D4" w14:textId="77777777" w:rsidR="007048FF" w:rsidRPr="000B0B80" w:rsidRDefault="007048FF">
      <w:pPr>
        <w:spacing w:line="240" w:lineRule="auto"/>
        <w:rPr>
          <w:rFonts w:asciiTheme="majorBidi" w:hAnsiTheme="majorBidi" w:cstheme="majorBidi"/>
          <w:i/>
          <w:color w:val="000000"/>
          <w:szCs w:val="22"/>
          <w:u w:val="single"/>
          <w:lang w:val="bg-BG"/>
        </w:rPr>
      </w:pPr>
    </w:p>
    <w:p w14:paraId="27198397"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Педиатрична популация</w:t>
      </w:r>
      <w:r w:rsidR="006817B8" w:rsidRPr="000B0B80">
        <w:rPr>
          <w:rFonts w:asciiTheme="majorBidi" w:hAnsiTheme="majorBidi" w:cstheme="majorBidi"/>
          <w:i/>
          <w:color w:val="000000"/>
          <w:szCs w:val="22"/>
          <w:u w:val="single"/>
          <w:lang w:val="bg-BG"/>
        </w:rPr>
        <w:t xml:space="preserve"> (деца под 1 година и новородени)</w:t>
      </w:r>
    </w:p>
    <w:p w14:paraId="18D9F407" w14:textId="77777777" w:rsidR="007048FF" w:rsidRPr="000B0B80" w:rsidRDefault="006817B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не трябва да се използва при новородени с персистираща белодробна хипертония</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 xml:space="preserve">на новороденото извън одобрените показания, тъй като рисковете превишават ползите (вж. точка 5.1). </w:t>
      </w:r>
      <w:r w:rsidR="007048FF" w:rsidRPr="000B0B80">
        <w:rPr>
          <w:rFonts w:asciiTheme="majorBidi" w:hAnsiTheme="majorBidi" w:cstheme="majorBidi"/>
          <w:color w:val="000000"/>
          <w:szCs w:val="22"/>
          <w:lang w:val="bg-BG"/>
        </w:rPr>
        <w:t xml:space="preserve">Безопасността и ефикасността на </w:t>
      </w:r>
      <w:proofErr w:type="spellStart"/>
      <w:r w:rsidR="007048FF" w:rsidRPr="000B0B80">
        <w:rPr>
          <w:rFonts w:asciiTheme="majorBidi" w:hAnsiTheme="majorBidi" w:cstheme="majorBidi"/>
          <w:color w:val="000000"/>
          <w:szCs w:val="22"/>
          <w:lang w:val="bg-BG"/>
        </w:rPr>
        <w:t>Revatio</w:t>
      </w:r>
      <w:proofErr w:type="spellEnd"/>
      <w:r w:rsidR="007048FF" w:rsidRPr="000B0B80">
        <w:rPr>
          <w:rFonts w:asciiTheme="majorBidi" w:hAnsiTheme="majorBidi" w:cstheme="majorBidi"/>
          <w:color w:val="000000"/>
          <w:szCs w:val="22"/>
          <w:lang w:val="bg-BG"/>
        </w:rPr>
        <w:t xml:space="preserve"> при </w:t>
      </w:r>
      <w:r w:rsidR="005C05AB" w:rsidRPr="000B0B80">
        <w:rPr>
          <w:rFonts w:asciiTheme="majorBidi" w:hAnsiTheme="majorBidi" w:cstheme="majorBidi"/>
          <w:color w:val="000000"/>
          <w:szCs w:val="22"/>
          <w:lang w:val="bg-BG"/>
        </w:rPr>
        <w:t xml:space="preserve">други заболявания при </w:t>
      </w:r>
      <w:r w:rsidR="007048FF" w:rsidRPr="000B0B80">
        <w:rPr>
          <w:rFonts w:asciiTheme="majorBidi" w:hAnsiTheme="majorBidi" w:cstheme="majorBidi"/>
          <w:color w:val="000000"/>
          <w:szCs w:val="22"/>
          <w:lang w:val="bg-BG"/>
        </w:rPr>
        <w:t>деца на възраст под 1 година не са установени.</w:t>
      </w:r>
      <w:r w:rsidRPr="000B0B80">
        <w:rPr>
          <w:rFonts w:asciiTheme="majorBidi" w:hAnsiTheme="majorBidi" w:cstheme="majorBidi"/>
          <w:color w:val="000000"/>
          <w:szCs w:val="22"/>
          <w:lang w:val="bg-BG"/>
        </w:rPr>
        <w:t xml:space="preserve"> Липсват данни.</w:t>
      </w:r>
    </w:p>
    <w:p w14:paraId="7C735E8C" w14:textId="77777777" w:rsidR="007048FF" w:rsidRPr="000B0B80" w:rsidRDefault="007048FF">
      <w:pPr>
        <w:spacing w:line="240" w:lineRule="auto"/>
        <w:rPr>
          <w:rFonts w:asciiTheme="majorBidi" w:hAnsiTheme="majorBidi" w:cstheme="majorBidi"/>
          <w:i/>
          <w:color w:val="000000"/>
          <w:szCs w:val="22"/>
          <w:u w:val="single"/>
          <w:lang w:val="bg-BG"/>
        </w:rPr>
      </w:pPr>
    </w:p>
    <w:p w14:paraId="70FF0EED" w14:textId="77777777" w:rsidR="00B32FD6" w:rsidRPr="000B0B80" w:rsidRDefault="00B32FD6" w:rsidP="00B32FD6">
      <w:pPr>
        <w:spacing w:line="240" w:lineRule="auto"/>
        <w:rPr>
          <w:rFonts w:asciiTheme="majorBidi" w:hAnsiTheme="majorBidi" w:cstheme="majorBidi"/>
          <w:i/>
          <w:color w:val="000000"/>
          <w:szCs w:val="22"/>
          <w:u w:val="single"/>
          <w:lang w:val="bg-BG"/>
        </w:rPr>
      </w:pPr>
      <w:r w:rsidRPr="000B0B80">
        <w:rPr>
          <w:rFonts w:asciiTheme="majorBidi" w:hAnsiTheme="majorBidi" w:cstheme="majorBidi"/>
          <w:color w:val="000000"/>
          <w:szCs w:val="22"/>
          <w:u w:val="single"/>
          <w:lang w:val="bg-BG"/>
        </w:rPr>
        <w:t>Прекратяване на лечението</w:t>
      </w:r>
    </w:p>
    <w:p w14:paraId="03EC93DC" w14:textId="77777777" w:rsidR="00B32FD6" w:rsidRPr="000B0B80" w:rsidRDefault="00B32FD6" w:rsidP="0027313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Ограничени данни показват, че внезапното прекратяване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е свързано с ребаунд влошаване на белодробната артериална хипертония. Все пак, за да се избегне евентуалното настъпване на рязко клинично влошаване след прекратяване на лечението, трябва да се има предвид постепенно намаляване на дозата. Препоръчва се интензивно наблюдение през периода на прекратяване на лечението.</w:t>
      </w:r>
    </w:p>
    <w:p w14:paraId="25F118D8" w14:textId="77777777" w:rsidR="007048FF" w:rsidRPr="000B0B80" w:rsidRDefault="007048FF" w:rsidP="00273131">
      <w:pPr>
        <w:spacing w:line="240" w:lineRule="auto"/>
        <w:rPr>
          <w:rFonts w:asciiTheme="majorBidi" w:hAnsiTheme="majorBidi" w:cstheme="majorBidi"/>
          <w:i/>
          <w:color w:val="000000"/>
          <w:szCs w:val="22"/>
          <w:u w:val="single"/>
          <w:lang w:val="bg-BG"/>
        </w:rPr>
      </w:pPr>
    </w:p>
    <w:p w14:paraId="2D52D99B" w14:textId="77777777" w:rsidR="007048FF" w:rsidRPr="000B0B80" w:rsidRDefault="007048FF" w:rsidP="00273131">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Начин на приложение</w:t>
      </w:r>
    </w:p>
    <w:p w14:paraId="5E72DF8E" w14:textId="77777777" w:rsidR="007048FF" w:rsidRPr="000B0B80" w:rsidRDefault="007048FF" w:rsidP="00273131">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прах за перорална суспензия е само за перорално приложение. </w:t>
      </w:r>
      <w:proofErr w:type="spellStart"/>
      <w:r w:rsidR="00BE3A9B" w:rsidRPr="000B0B80">
        <w:rPr>
          <w:rFonts w:asciiTheme="majorBidi" w:hAnsiTheme="majorBidi" w:cstheme="majorBidi"/>
          <w:color w:val="000000"/>
          <w:szCs w:val="22"/>
          <w:lang w:val="bg-BG"/>
        </w:rPr>
        <w:t>Реконституирана</w:t>
      </w:r>
      <w:r w:rsidRPr="000B0B80">
        <w:rPr>
          <w:rFonts w:asciiTheme="majorBidi" w:hAnsiTheme="majorBidi" w:cstheme="majorBidi"/>
          <w:color w:val="000000"/>
          <w:szCs w:val="22"/>
          <w:lang w:val="bg-BG"/>
        </w:rPr>
        <w:t>та</w:t>
      </w:r>
      <w:proofErr w:type="spellEnd"/>
      <w:r w:rsidRPr="000B0B80">
        <w:rPr>
          <w:rFonts w:asciiTheme="majorBidi" w:hAnsiTheme="majorBidi" w:cstheme="majorBidi"/>
          <w:color w:val="000000"/>
          <w:szCs w:val="22"/>
          <w:lang w:val="bg-BG"/>
        </w:rPr>
        <w:t xml:space="preserve"> перорална суспензия (бяла суспензия с аромат на грозде) трябва да се приема през интервал от около 6 до 8 часа със или без храна.</w:t>
      </w:r>
    </w:p>
    <w:p w14:paraId="77F73907" w14:textId="77777777" w:rsidR="007048FF" w:rsidRPr="000B0B80" w:rsidRDefault="007048FF" w:rsidP="00273131">
      <w:pPr>
        <w:spacing w:line="240" w:lineRule="auto"/>
        <w:rPr>
          <w:rFonts w:asciiTheme="majorBidi" w:hAnsiTheme="majorBidi" w:cstheme="majorBidi"/>
          <w:color w:val="000000"/>
          <w:szCs w:val="22"/>
          <w:lang w:val="bg-BG"/>
        </w:rPr>
      </w:pPr>
    </w:p>
    <w:p w14:paraId="6253B7B4" w14:textId="77777777" w:rsidR="007048FF" w:rsidRPr="000B0B80" w:rsidRDefault="007048FF" w:rsidP="0027313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Преди да изтеглите необходимата доза, разклатете добре бутилката за не по-малко от 10 секунди.</w:t>
      </w:r>
    </w:p>
    <w:p w14:paraId="40BB5F77" w14:textId="77777777" w:rsidR="007048FF" w:rsidRPr="000B0B80" w:rsidRDefault="007048FF" w:rsidP="008F4515">
      <w:pPr>
        <w:keepNext/>
        <w:keepLines/>
        <w:spacing w:line="240" w:lineRule="auto"/>
        <w:rPr>
          <w:rFonts w:asciiTheme="majorBidi" w:hAnsiTheme="majorBidi" w:cstheme="majorBidi"/>
          <w:color w:val="000000"/>
          <w:szCs w:val="22"/>
          <w:lang w:val="bg-BG"/>
        </w:rPr>
      </w:pPr>
    </w:p>
    <w:p w14:paraId="6F4A215C" w14:textId="77777777" w:rsidR="007048FF" w:rsidRPr="000B0B80" w:rsidRDefault="007048FF" w:rsidP="008F4515">
      <w:pPr>
        <w:keepNext/>
        <w:keepLine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За инструкциите за </w:t>
      </w:r>
      <w:proofErr w:type="spellStart"/>
      <w:r w:rsidR="00BE3A9B"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на лекарствения продукт преди приложение вижте точка 6.6.</w:t>
      </w:r>
    </w:p>
    <w:p w14:paraId="09EEAB0E" w14:textId="77777777" w:rsidR="007048FF" w:rsidRPr="000B0B80" w:rsidRDefault="007048FF">
      <w:pPr>
        <w:spacing w:line="240" w:lineRule="auto"/>
        <w:rPr>
          <w:rFonts w:asciiTheme="majorBidi" w:hAnsiTheme="majorBidi" w:cstheme="majorBidi"/>
          <w:b/>
          <w:color w:val="000000"/>
          <w:szCs w:val="22"/>
          <w:highlight w:val="yellow"/>
          <w:lang w:val="bg-BG"/>
        </w:rPr>
      </w:pPr>
    </w:p>
    <w:p w14:paraId="2424E977"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4.3</w:t>
      </w:r>
      <w:r w:rsidRPr="000B0B80">
        <w:rPr>
          <w:rFonts w:asciiTheme="majorBidi" w:hAnsiTheme="majorBidi" w:cstheme="majorBidi"/>
          <w:b/>
          <w:color w:val="000000"/>
          <w:szCs w:val="22"/>
          <w:lang w:val="bg-BG"/>
        </w:rPr>
        <w:tab/>
        <w:t>Противопоказания</w:t>
      </w:r>
    </w:p>
    <w:p w14:paraId="371D489B" w14:textId="77777777" w:rsidR="007048FF" w:rsidRPr="000B0B80" w:rsidRDefault="007048FF">
      <w:pPr>
        <w:keepNext/>
        <w:spacing w:line="240" w:lineRule="auto"/>
        <w:rPr>
          <w:rFonts w:asciiTheme="majorBidi" w:hAnsiTheme="majorBidi" w:cstheme="majorBidi"/>
          <w:color w:val="000000"/>
          <w:szCs w:val="22"/>
          <w:lang w:val="bg-BG"/>
        </w:rPr>
      </w:pPr>
    </w:p>
    <w:p w14:paraId="79773BFF"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Свръхчувствителност към активното вещество или към някое от помощните вещества, изброени в точка 6.1.</w:t>
      </w:r>
    </w:p>
    <w:p w14:paraId="6E458FBC" w14:textId="77777777" w:rsidR="007048FF" w:rsidRPr="000B0B80" w:rsidRDefault="007048FF">
      <w:pPr>
        <w:keepNext/>
        <w:spacing w:line="240" w:lineRule="auto"/>
        <w:rPr>
          <w:rFonts w:asciiTheme="majorBidi" w:hAnsiTheme="majorBidi" w:cstheme="majorBidi"/>
          <w:color w:val="000000"/>
          <w:szCs w:val="22"/>
          <w:lang w:val="bg-BG"/>
        </w:rPr>
      </w:pPr>
    </w:p>
    <w:p w14:paraId="7DA800ED"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Едновременно прилагане с донори на азотен оксид (като </w:t>
      </w:r>
      <w:proofErr w:type="spellStart"/>
      <w:r w:rsidRPr="000B0B80">
        <w:rPr>
          <w:rFonts w:asciiTheme="majorBidi" w:hAnsiTheme="majorBidi" w:cstheme="majorBidi"/>
          <w:color w:val="000000"/>
          <w:szCs w:val="22"/>
          <w:lang w:val="bg-BG"/>
        </w:rPr>
        <w:t>амилнитрит</w:t>
      </w:r>
      <w:proofErr w:type="spellEnd"/>
      <w:r w:rsidRPr="000B0B80">
        <w:rPr>
          <w:rFonts w:asciiTheme="majorBidi" w:hAnsiTheme="majorBidi" w:cstheme="majorBidi"/>
          <w:color w:val="000000"/>
          <w:szCs w:val="22"/>
          <w:lang w:val="bg-BG"/>
        </w:rPr>
        <w:t xml:space="preserve">) или нитрати под всякаква форма, поради </w:t>
      </w:r>
      <w:proofErr w:type="spellStart"/>
      <w:r w:rsidRPr="000B0B80">
        <w:rPr>
          <w:rFonts w:asciiTheme="majorBidi" w:hAnsiTheme="majorBidi" w:cstheme="majorBidi"/>
          <w:color w:val="000000"/>
          <w:szCs w:val="22"/>
          <w:lang w:val="bg-BG"/>
        </w:rPr>
        <w:t>хипотензивни</w:t>
      </w:r>
      <w:proofErr w:type="spellEnd"/>
      <w:r w:rsidRPr="000B0B80">
        <w:rPr>
          <w:rFonts w:asciiTheme="majorBidi" w:hAnsiTheme="majorBidi" w:cstheme="majorBidi"/>
          <w:color w:val="000000"/>
          <w:szCs w:val="22"/>
          <w:lang w:val="bg-BG"/>
        </w:rPr>
        <w:t xml:space="preserve"> ефекти на нитратите (вж. точка 5.1).</w:t>
      </w:r>
    </w:p>
    <w:p w14:paraId="31387803" w14:textId="77777777" w:rsidR="007048FF" w:rsidRPr="000B0B80" w:rsidRDefault="007048FF">
      <w:pPr>
        <w:spacing w:line="240" w:lineRule="auto"/>
        <w:rPr>
          <w:rFonts w:asciiTheme="majorBidi" w:hAnsiTheme="majorBidi" w:cstheme="majorBidi"/>
          <w:color w:val="000000"/>
          <w:szCs w:val="22"/>
          <w:lang w:val="bg-BG"/>
        </w:rPr>
      </w:pPr>
    </w:p>
    <w:p w14:paraId="5E60E4ED" w14:textId="77777777" w:rsidR="001840BA" w:rsidRPr="000B0B80" w:rsidRDefault="00481286">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Едновременното прилагане на ФДЕ5 инхибитори, включително силденафил, с </w:t>
      </w:r>
      <w:proofErr w:type="spellStart"/>
      <w:r w:rsidRPr="000B0B80">
        <w:rPr>
          <w:rFonts w:asciiTheme="majorBidi" w:hAnsiTheme="majorBidi" w:cstheme="majorBidi"/>
          <w:color w:val="000000"/>
          <w:szCs w:val="22"/>
          <w:lang w:val="bg-BG"/>
        </w:rPr>
        <w:t>гуанилат-циклазни</w:t>
      </w:r>
      <w:proofErr w:type="spellEnd"/>
      <w:r w:rsidRPr="000B0B80">
        <w:rPr>
          <w:rFonts w:asciiTheme="majorBidi" w:hAnsiTheme="majorBidi" w:cstheme="majorBidi"/>
          <w:color w:val="000000"/>
          <w:szCs w:val="22"/>
          <w:lang w:val="bg-BG"/>
        </w:rPr>
        <w:t xml:space="preserve"> стимулатори, като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е противопоказано, тъй като това може да причини симптоматична хипотония (вж. точка 4.5).</w:t>
      </w:r>
    </w:p>
    <w:p w14:paraId="463B5022" w14:textId="77777777" w:rsidR="001840BA" w:rsidRPr="000B0B80" w:rsidRDefault="001840BA">
      <w:pPr>
        <w:spacing w:line="240" w:lineRule="auto"/>
        <w:rPr>
          <w:rFonts w:asciiTheme="majorBidi" w:hAnsiTheme="majorBidi" w:cstheme="majorBidi"/>
          <w:color w:val="000000"/>
          <w:szCs w:val="22"/>
          <w:lang w:val="bg-BG"/>
        </w:rPr>
      </w:pPr>
    </w:p>
    <w:p w14:paraId="6C7E01B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Комбиниране с най-мощните инхибитори на CYP3A4 (напр. кетоконазол, итраконазол, ритонавир) (вж. точка 4.5).</w:t>
      </w:r>
    </w:p>
    <w:p w14:paraId="3915A440" w14:textId="77777777" w:rsidR="007048FF" w:rsidRPr="000B0B80" w:rsidRDefault="007048FF">
      <w:pPr>
        <w:spacing w:line="240" w:lineRule="auto"/>
        <w:rPr>
          <w:rFonts w:asciiTheme="majorBidi" w:hAnsiTheme="majorBidi" w:cstheme="majorBidi"/>
          <w:color w:val="000000"/>
          <w:szCs w:val="22"/>
          <w:lang w:val="bg-BG"/>
        </w:rPr>
      </w:pPr>
    </w:p>
    <w:p w14:paraId="0E4AF70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Пациенти, които имат загуба на зрението на едното око поради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(НАИОН), независимо дали този епизод е свързан или не с предходна експозиция на ФДЕ5 инхибитор (вж. точка 4.4).</w:t>
      </w:r>
    </w:p>
    <w:p w14:paraId="6CF2AD57" w14:textId="77777777" w:rsidR="007048FF" w:rsidRPr="000B0B80" w:rsidRDefault="007048FF">
      <w:pPr>
        <w:spacing w:line="240" w:lineRule="auto"/>
        <w:rPr>
          <w:rFonts w:asciiTheme="majorBidi" w:hAnsiTheme="majorBidi" w:cstheme="majorBidi"/>
          <w:color w:val="000000"/>
          <w:szCs w:val="22"/>
          <w:lang w:val="bg-BG"/>
        </w:rPr>
      </w:pPr>
    </w:p>
    <w:p w14:paraId="34F0C37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на силденафил не е проучена и следователно неговата употреба е противопоказана при следните подгрупи пациенти: </w:t>
      </w:r>
    </w:p>
    <w:p w14:paraId="1388670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Тежка чернодробна недостатъчност </w:t>
      </w:r>
    </w:p>
    <w:p w14:paraId="72E46DF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Анамнеза за скорошен инсулт или миокарден инфаркт </w:t>
      </w:r>
    </w:p>
    <w:p w14:paraId="405BD6C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Тежка хипотония (кръвно налягане &lt; 90/50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при започване на лечението.</w:t>
      </w:r>
    </w:p>
    <w:p w14:paraId="1E4B6ABC" w14:textId="77777777" w:rsidR="007048FF" w:rsidRPr="000B0B80" w:rsidRDefault="007048FF">
      <w:pPr>
        <w:spacing w:line="240" w:lineRule="auto"/>
        <w:rPr>
          <w:rFonts w:asciiTheme="majorBidi" w:hAnsiTheme="majorBidi" w:cstheme="majorBidi"/>
          <w:color w:val="000000"/>
          <w:szCs w:val="22"/>
          <w:lang w:val="bg-BG"/>
        </w:rPr>
      </w:pPr>
    </w:p>
    <w:p w14:paraId="4E4A6AFD"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4.4</w:t>
      </w:r>
      <w:r w:rsidRPr="000B0B80">
        <w:rPr>
          <w:rFonts w:asciiTheme="majorBidi" w:hAnsiTheme="majorBidi" w:cstheme="majorBidi"/>
          <w:b/>
          <w:color w:val="000000"/>
          <w:szCs w:val="22"/>
          <w:lang w:val="bg-BG"/>
        </w:rPr>
        <w:tab/>
        <w:t>Специални предупреждения и предпазни мерки при употреба</w:t>
      </w:r>
    </w:p>
    <w:p w14:paraId="17F74AB2" w14:textId="77777777" w:rsidR="007048FF" w:rsidRPr="000B0B80" w:rsidRDefault="007048FF">
      <w:pPr>
        <w:spacing w:line="240" w:lineRule="auto"/>
        <w:rPr>
          <w:rFonts w:asciiTheme="majorBidi" w:hAnsiTheme="majorBidi" w:cstheme="majorBidi"/>
          <w:color w:val="000000"/>
          <w:szCs w:val="22"/>
          <w:lang w:val="bg-BG"/>
        </w:rPr>
      </w:pPr>
    </w:p>
    <w:p w14:paraId="04F95FE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е установена при пациенти с тежка белодробна артериална хипертония (функционален клас ІV). При влошаване на клиничното състояние трябва да се обсъди приложение на лекарства, които се препоръчват в напреднал стадий на заболяването (напр.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(вж. точка 4.2). Съотношението полза-риск на силденафил не е установено при пациенти с функционален клас І по класификацията на СЗО на белодробната артериална хипертония. </w:t>
      </w:r>
    </w:p>
    <w:p w14:paraId="6DE05D68" w14:textId="77777777" w:rsidR="007048FF" w:rsidRPr="000B0B80" w:rsidRDefault="007048FF">
      <w:pPr>
        <w:spacing w:line="240" w:lineRule="auto"/>
        <w:rPr>
          <w:rFonts w:asciiTheme="majorBidi" w:hAnsiTheme="majorBidi" w:cstheme="majorBidi"/>
          <w:color w:val="000000"/>
          <w:szCs w:val="22"/>
          <w:lang w:val="bg-BG"/>
        </w:rPr>
      </w:pPr>
    </w:p>
    <w:p w14:paraId="536C45BB" w14:textId="77777777" w:rsidR="00B32FD6" w:rsidRPr="000B0B80" w:rsidRDefault="00B32FD6" w:rsidP="00B32FD6">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Проведени са проучвания със силденафил при форми на белодробна артериална хипертония, свързани с първична (идиопатична) БАХ, със </w:t>
      </w:r>
      <w:r w:rsidR="0004175C" w:rsidRPr="000B0B80">
        <w:rPr>
          <w:rFonts w:asciiTheme="majorBidi" w:hAnsiTheme="majorBidi" w:cstheme="majorBidi"/>
          <w:color w:val="000000"/>
          <w:szCs w:val="22"/>
          <w:lang w:val="bg-BG"/>
        </w:rPr>
        <w:t xml:space="preserve">системни </w:t>
      </w:r>
      <w:r w:rsidR="00B73C36" w:rsidRPr="000B0B80">
        <w:rPr>
          <w:rFonts w:asciiTheme="majorBidi" w:hAnsiTheme="majorBidi" w:cstheme="majorBidi"/>
          <w:color w:val="000000"/>
          <w:szCs w:val="22"/>
          <w:lang w:val="bg-BG"/>
        </w:rPr>
        <w:t>заболяван</w:t>
      </w:r>
      <w:r w:rsidR="000A43DA"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или дължащи се на вродено сърдечно заболяване (вж. точка 5.1). Употребата на силденафил при други форми на БАХ не се препоръчва.</w:t>
      </w:r>
    </w:p>
    <w:p w14:paraId="7BBC06F3" w14:textId="77777777" w:rsidR="007048FF" w:rsidRPr="000B0B80" w:rsidRDefault="007048FF">
      <w:pPr>
        <w:spacing w:line="240" w:lineRule="auto"/>
        <w:rPr>
          <w:rFonts w:asciiTheme="majorBidi" w:hAnsiTheme="majorBidi" w:cstheme="majorBidi"/>
          <w:color w:val="000000"/>
          <w:szCs w:val="22"/>
          <w:lang w:val="bg-BG"/>
        </w:rPr>
      </w:pPr>
    </w:p>
    <w:p w14:paraId="77638751" w14:textId="77777777" w:rsidR="007048FF" w:rsidRPr="000B0B80" w:rsidRDefault="007048FF" w:rsidP="0027313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дългосрочното разширено педиатрично проучване е наблюдавана повишена смъртност при пациенти, приемали по-високи от препоръчителните дози. Ето защо дози, по-високи от препоръчителните, не трябва да се използват при педиатрични пациенти с БАХ (вж. също точки 4.2 и 5.1).</w:t>
      </w:r>
    </w:p>
    <w:p w14:paraId="404B361F" w14:textId="77777777" w:rsidR="007048FF" w:rsidRPr="000B0B80" w:rsidRDefault="007048FF" w:rsidP="00273131">
      <w:pPr>
        <w:spacing w:line="240" w:lineRule="auto"/>
        <w:rPr>
          <w:rFonts w:asciiTheme="majorBidi" w:hAnsiTheme="majorBidi" w:cstheme="majorBidi"/>
          <w:color w:val="000000"/>
          <w:szCs w:val="22"/>
          <w:lang w:val="bg-BG"/>
        </w:rPr>
      </w:pPr>
    </w:p>
    <w:p w14:paraId="20681B4E" w14:textId="77777777" w:rsidR="00D56FE3" w:rsidRPr="000B0B80" w:rsidDel="00D56FE3" w:rsidRDefault="00D56FE3" w:rsidP="00273131">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Пигментозен</w:t>
      </w:r>
      <w:proofErr w:type="spellEnd"/>
      <w:r w:rsidRPr="000B0B80">
        <w:rPr>
          <w:rFonts w:asciiTheme="majorBidi" w:hAnsiTheme="majorBidi" w:cstheme="majorBidi"/>
          <w:color w:val="000000"/>
          <w:szCs w:val="22"/>
          <w:u w:val="single"/>
          <w:lang w:val="bg-BG"/>
        </w:rPr>
        <w:t xml:space="preserve"> ретинит</w:t>
      </w:r>
    </w:p>
    <w:p w14:paraId="54EC4338" w14:textId="77777777" w:rsidR="007048FF" w:rsidRPr="000B0B80" w:rsidRDefault="007048FF" w:rsidP="0027313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на силденафил не е проучена при пациенти с известни наследствени дегенеративни заболявания на ретината, като </w:t>
      </w:r>
      <w:proofErr w:type="spellStart"/>
      <w:r w:rsidRPr="000B0B80">
        <w:rPr>
          <w:rFonts w:asciiTheme="majorBidi" w:hAnsiTheme="majorBidi" w:cstheme="majorBidi"/>
          <w:i/>
          <w:color w:val="000000"/>
          <w:szCs w:val="22"/>
          <w:lang w:val="bg-BG"/>
        </w:rPr>
        <w:t>retinitis</w:t>
      </w:r>
      <w:proofErr w:type="spellEnd"/>
      <w:r w:rsidRPr="000B0B80">
        <w:rPr>
          <w:rFonts w:asciiTheme="majorBidi" w:hAnsiTheme="majorBidi" w:cstheme="majorBidi"/>
          <w:i/>
          <w:color w:val="000000"/>
          <w:szCs w:val="22"/>
          <w:lang w:val="bg-BG"/>
        </w:rPr>
        <w:t xml:space="preserve"> </w:t>
      </w:r>
      <w:proofErr w:type="spellStart"/>
      <w:r w:rsidRPr="000B0B80">
        <w:rPr>
          <w:rFonts w:asciiTheme="majorBidi" w:hAnsiTheme="majorBidi" w:cstheme="majorBidi"/>
          <w:i/>
          <w:color w:val="000000"/>
          <w:szCs w:val="22"/>
          <w:lang w:val="bg-BG"/>
        </w:rPr>
        <w:t>pigmentosa</w:t>
      </w:r>
      <w:proofErr w:type="spellEnd"/>
      <w:r w:rsidRPr="000B0B80">
        <w:rPr>
          <w:rFonts w:asciiTheme="majorBidi" w:hAnsiTheme="majorBidi" w:cstheme="majorBidi"/>
          <w:color w:val="000000"/>
          <w:szCs w:val="22"/>
          <w:lang w:val="bg-BG"/>
        </w:rPr>
        <w:t xml:space="preserve"> (малък дял от тези пациенти имат генетични нарушения на </w:t>
      </w:r>
      <w:proofErr w:type="spellStart"/>
      <w:r w:rsidRPr="000B0B80">
        <w:rPr>
          <w:rFonts w:asciiTheme="majorBidi" w:hAnsiTheme="majorBidi" w:cstheme="majorBidi"/>
          <w:color w:val="000000"/>
          <w:szCs w:val="22"/>
          <w:lang w:val="bg-BG"/>
        </w:rPr>
        <w:t>ретинните</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фосфодиестерази</w:t>
      </w:r>
      <w:proofErr w:type="spellEnd"/>
      <w:r w:rsidRPr="000B0B80">
        <w:rPr>
          <w:rFonts w:asciiTheme="majorBidi" w:hAnsiTheme="majorBidi" w:cstheme="majorBidi"/>
          <w:color w:val="000000"/>
          <w:szCs w:val="22"/>
          <w:lang w:val="bg-BG"/>
        </w:rPr>
        <w:t>) и следователно употребата му не се препоръчва.</w:t>
      </w:r>
    </w:p>
    <w:p w14:paraId="06DBAAEA" w14:textId="77777777" w:rsidR="007048FF" w:rsidRPr="000B0B80" w:rsidRDefault="007048FF" w:rsidP="00273131">
      <w:pPr>
        <w:spacing w:line="240" w:lineRule="auto"/>
        <w:rPr>
          <w:rFonts w:asciiTheme="majorBidi" w:hAnsiTheme="majorBidi" w:cstheme="majorBidi"/>
          <w:color w:val="000000"/>
          <w:szCs w:val="22"/>
          <w:lang w:val="bg-BG"/>
        </w:rPr>
      </w:pPr>
    </w:p>
    <w:p w14:paraId="3438983E" w14:textId="77777777" w:rsidR="007048FF" w:rsidRPr="000B0B80" w:rsidRDefault="007048FF" w:rsidP="00273131">
      <w:pPr>
        <w:keepNext/>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lastRenderedPageBreak/>
        <w:t>Съдоразширяващо</w:t>
      </w:r>
      <w:proofErr w:type="spellEnd"/>
      <w:r w:rsidRPr="000B0B80">
        <w:rPr>
          <w:rFonts w:asciiTheme="majorBidi" w:hAnsiTheme="majorBidi" w:cstheme="majorBidi"/>
          <w:color w:val="000000"/>
          <w:szCs w:val="22"/>
          <w:u w:val="single"/>
          <w:lang w:val="bg-BG"/>
        </w:rPr>
        <w:t xml:space="preserve"> действие</w:t>
      </w:r>
    </w:p>
    <w:p w14:paraId="7A355611" w14:textId="77777777" w:rsidR="007048FF" w:rsidRPr="000B0B80" w:rsidRDefault="007048FF" w:rsidP="00273131">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Когато предписват силденафил, лекарите трябва внимателно да преценят дали пациенти с някои подлежащи състояния биха могли да се повлияят неблагоприятно от леките до умерени </w:t>
      </w:r>
      <w:proofErr w:type="spellStart"/>
      <w:r w:rsidRPr="000B0B80">
        <w:rPr>
          <w:rFonts w:asciiTheme="majorBidi" w:hAnsiTheme="majorBidi" w:cstheme="majorBidi"/>
          <w:color w:val="000000"/>
          <w:szCs w:val="22"/>
          <w:lang w:val="bg-BG"/>
        </w:rPr>
        <w:t>съдоразширяващи</w:t>
      </w:r>
      <w:proofErr w:type="spellEnd"/>
      <w:r w:rsidRPr="000B0B80">
        <w:rPr>
          <w:rFonts w:asciiTheme="majorBidi" w:hAnsiTheme="majorBidi" w:cstheme="majorBidi"/>
          <w:color w:val="000000"/>
          <w:szCs w:val="22"/>
          <w:lang w:val="bg-BG"/>
        </w:rPr>
        <w:t xml:space="preserve"> ефекти на силденафил, например пациенти с хипотония, пациенти с дехидратация, тежка обструкция на </w:t>
      </w:r>
      <w:proofErr w:type="spellStart"/>
      <w:r w:rsidRPr="000B0B80">
        <w:rPr>
          <w:rFonts w:asciiTheme="majorBidi" w:hAnsiTheme="majorBidi" w:cstheme="majorBidi"/>
          <w:color w:val="000000"/>
          <w:szCs w:val="22"/>
          <w:lang w:val="bg-BG"/>
        </w:rPr>
        <w:t>левокамерния</w:t>
      </w:r>
      <w:proofErr w:type="spellEnd"/>
      <w:r w:rsidRPr="000B0B80">
        <w:rPr>
          <w:rFonts w:asciiTheme="majorBidi" w:hAnsiTheme="majorBidi" w:cstheme="majorBidi"/>
          <w:color w:val="000000"/>
          <w:szCs w:val="22"/>
          <w:lang w:val="bg-BG"/>
        </w:rPr>
        <w:t xml:space="preserve"> изходен тракт или автономна дисфункция (вж. точка 4.4).</w:t>
      </w:r>
    </w:p>
    <w:p w14:paraId="6B33B851" w14:textId="77777777" w:rsidR="007048FF" w:rsidRPr="000B0B80" w:rsidRDefault="007048FF">
      <w:pPr>
        <w:spacing w:line="240" w:lineRule="auto"/>
        <w:rPr>
          <w:rFonts w:asciiTheme="majorBidi" w:hAnsiTheme="majorBidi" w:cstheme="majorBidi"/>
          <w:color w:val="000000"/>
          <w:szCs w:val="22"/>
          <w:lang w:val="bg-BG"/>
        </w:rPr>
      </w:pPr>
    </w:p>
    <w:p w14:paraId="3A32FC3A"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Сърдечно-съдови рискови фактори</w:t>
      </w:r>
    </w:p>
    <w:p w14:paraId="5103203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постмаркетинговия опит със силденафил при мъжка еректилна дисфункция се съобщава за сериозни сърдечно-съдови събития, включително миокарден инфаркт, нестабилна стенокардия, внезапна сърдечна смърт, камерна аритмия, мозъчно-съдова хеморагия, преходно нарушение на мозъчното кръвообращение, хипертония и хипотония, съвпадащи по време с употребата на силденафил. Повечето, но не всички, от тези пациенти са имали предшестващи сърдечно-съдови рискови фактори. Много от съобщаваните инциденти са настъпили по време на или скоро след полов акт, а малък дял от тях – скоро след употребата на силденафил без връзка със сексуална дейност. Не е възможно да се определи дали тези инциденти са пряко свързани с тези или с други фактори.</w:t>
      </w:r>
    </w:p>
    <w:p w14:paraId="7FF72A47" w14:textId="77777777" w:rsidR="007048FF" w:rsidRPr="000B0B80" w:rsidRDefault="007048FF">
      <w:pPr>
        <w:spacing w:line="240" w:lineRule="auto"/>
        <w:rPr>
          <w:rFonts w:asciiTheme="majorBidi" w:hAnsiTheme="majorBidi" w:cstheme="majorBidi"/>
          <w:color w:val="000000"/>
          <w:szCs w:val="22"/>
          <w:lang w:val="bg-BG"/>
        </w:rPr>
      </w:pPr>
    </w:p>
    <w:p w14:paraId="481DD942" w14:textId="77777777" w:rsidR="00B32FD6" w:rsidRPr="000B0B80" w:rsidRDefault="00B32FD6" w:rsidP="00B32FD6">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Приапизъм</w:t>
      </w:r>
      <w:proofErr w:type="spellEnd"/>
    </w:p>
    <w:p w14:paraId="3C248F5F" w14:textId="77777777" w:rsidR="00B32FD6" w:rsidRPr="000B0B80" w:rsidRDefault="00B32FD6" w:rsidP="00B32FD6">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трябва да бъде употребяван с повишено внимание при пациенти с анатомична деформация на пениса (като </w:t>
      </w:r>
      <w:proofErr w:type="spellStart"/>
      <w:r w:rsidRPr="000B0B80">
        <w:rPr>
          <w:rFonts w:asciiTheme="majorBidi" w:hAnsiTheme="majorBidi" w:cstheme="majorBidi"/>
          <w:color w:val="000000"/>
          <w:szCs w:val="22"/>
          <w:lang w:val="bg-BG"/>
        </w:rPr>
        <w:t>ангулация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кавернозна</w:t>
      </w:r>
      <w:proofErr w:type="spellEnd"/>
      <w:r w:rsidRPr="000B0B80">
        <w:rPr>
          <w:rFonts w:asciiTheme="majorBidi" w:hAnsiTheme="majorBidi" w:cstheme="majorBidi"/>
          <w:color w:val="000000"/>
          <w:szCs w:val="22"/>
          <w:lang w:val="bg-BG"/>
        </w:rPr>
        <w:t xml:space="preserve"> фиброза или болест на </w:t>
      </w:r>
      <w:proofErr w:type="spellStart"/>
      <w:r w:rsidRPr="000B0B80">
        <w:rPr>
          <w:rFonts w:asciiTheme="majorBidi" w:hAnsiTheme="majorBidi" w:cstheme="majorBidi"/>
          <w:color w:val="000000"/>
          <w:szCs w:val="22"/>
          <w:lang w:val="bg-BG"/>
        </w:rPr>
        <w:t>Peyronie</w:t>
      </w:r>
      <w:proofErr w:type="spellEnd"/>
      <w:r w:rsidRPr="000B0B80">
        <w:rPr>
          <w:rFonts w:asciiTheme="majorBidi" w:hAnsiTheme="majorBidi" w:cstheme="majorBidi"/>
          <w:color w:val="000000"/>
          <w:szCs w:val="22"/>
          <w:lang w:val="bg-BG"/>
        </w:rPr>
        <w:t xml:space="preserve">) или при пациенти, които имат заболявания, предразполагащи към </w:t>
      </w:r>
      <w:proofErr w:type="spellStart"/>
      <w:r w:rsidRPr="000B0B80">
        <w:rPr>
          <w:rFonts w:asciiTheme="majorBidi" w:hAnsiTheme="majorBidi" w:cstheme="majorBidi"/>
          <w:color w:val="000000"/>
          <w:szCs w:val="22"/>
          <w:lang w:val="bg-BG"/>
        </w:rPr>
        <w:t>приапизъм</w:t>
      </w:r>
      <w:proofErr w:type="spellEnd"/>
      <w:r w:rsidRPr="000B0B80">
        <w:rPr>
          <w:rFonts w:asciiTheme="majorBidi" w:hAnsiTheme="majorBidi" w:cstheme="majorBidi"/>
          <w:color w:val="000000"/>
          <w:szCs w:val="22"/>
          <w:lang w:val="bg-BG"/>
        </w:rPr>
        <w:t xml:space="preserve"> (като </w:t>
      </w:r>
      <w:proofErr w:type="spellStart"/>
      <w:r w:rsidRPr="000B0B80">
        <w:rPr>
          <w:rFonts w:asciiTheme="majorBidi" w:hAnsiTheme="majorBidi" w:cstheme="majorBidi"/>
          <w:color w:val="000000"/>
          <w:szCs w:val="22"/>
          <w:lang w:val="bg-BG"/>
        </w:rPr>
        <w:t>сърповидноклетъчна</w:t>
      </w:r>
      <w:proofErr w:type="spellEnd"/>
      <w:r w:rsidRPr="000B0B80">
        <w:rPr>
          <w:rFonts w:asciiTheme="majorBidi" w:hAnsiTheme="majorBidi" w:cstheme="majorBidi"/>
          <w:color w:val="000000"/>
          <w:szCs w:val="22"/>
          <w:lang w:val="bg-BG"/>
        </w:rPr>
        <w:t xml:space="preserve"> анемия, мултиплен миелом или левкемия).</w:t>
      </w:r>
    </w:p>
    <w:p w14:paraId="619CF38B" w14:textId="77777777" w:rsidR="006329D1" w:rsidRPr="000B0B80" w:rsidRDefault="006329D1" w:rsidP="006329D1">
      <w:pPr>
        <w:spacing w:line="240" w:lineRule="auto"/>
        <w:rPr>
          <w:rFonts w:asciiTheme="majorBidi" w:hAnsiTheme="majorBidi" w:cstheme="majorBidi"/>
          <w:color w:val="000000"/>
          <w:szCs w:val="22"/>
          <w:lang w:val="bg-BG"/>
        </w:rPr>
      </w:pPr>
    </w:p>
    <w:p w14:paraId="5D381900" w14:textId="77777777" w:rsidR="006329D1" w:rsidRPr="000B0B80" w:rsidRDefault="006329D1" w:rsidP="006329D1">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Има съобщения за продължителна ерекция и </w:t>
      </w:r>
      <w:proofErr w:type="spellStart"/>
      <w:r w:rsidRPr="000B0B80">
        <w:rPr>
          <w:rFonts w:asciiTheme="majorBidi" w:hAnsiTheme="majorBidi" w:cstheme="majorBidi"/>
          <w:color w:val="000000"/>
          <w:szCs w:val="22"/>
          <w:lang w:val="bg-BG"/>
        </w:rPr>
        <w:t>приапизъм</w:t>
      </w:r>
      <w:proofErr w:type="spellEnd"/>
      <w:r w:rsidRPr="000B0B80">
        <w:rPr>
          <w:rFonts w:asciiTheme="majorBidi" w:hAnsiTheme="majorBidi" w:cstheme="majorBidi"/>
          <w:color w:val="000000"/>
          <w:szCs w:val="22"/>
          <w:lang w:val="bg-BG"/>
        </w:rPr>
        <w:t xml:space="preserve"> при прием на силденафил в постмаркетинговия период. В случай на ерекция, която продължава повече от 4 часа, пациентът трябва незабавно да потърси медицинска помощ. Ако </w:t>
      </w:r>
      <w:proofErr w:type="spellStart"/>
      <w:r w:rsidRPr="000B0B80">
        <w:rPr>
          <w:rFonts w:asciiTheme="majorBidi" w:hAnsiTheme="majorBidi" w:cstheme="majorBidi"/>
          <w:color w:val="000000"/>
          <w:szCs w:val="22"/>
          <w:lang w:val="bg-BG"/>
        </w:rPr>
        <w:t>приапизмът</w:t>
      </w:r>
      <w:proofErr w:type="spellEnd"/>
      <w:r w:rsidRPr="000B0B80">
        <w:rPr>
          <w:rFonts w:asciiTheme="majorBidi" w:hAnsiTheme="majorBidi" w:cstheme="majorBidi"/>
          <w:color w:val="000000"/>
          <w:szCs w:val="22"/>
          <w:lang w:val="bg-BG"/>
        </w:rPr>
        <w:t xml:space="preserve"> не се лекува незабавно, би могло да се стигне до увреждане на тъканите на пениса и постоянна загуба на потентност (вж. точка 4.8).</w:t>
      </w:r>
    </w:p>
    <w:p w14:paraId="4C23F85B" w14:textId="77777777" w:rsidR="007048FF" w:rsidRPr="000B0B80" w:rsidRDefault="007048FF">
      <w:pPr>
        <w:spacing w:line="240" w:lineRule="auto"/>
        <w:rPr>
          <w:rFonts w:asciiTheme="majorBidi" w:hAnsiTheme="majorBidi" w:cstheme="majorBidi"/>
          <w:color w:val="000000"/>
          <w:szCs w:val="22"/>
          <w:lang w:val="bg-BG"/>
        </w:rPr>
      </w:pPr>
    </w:p>
    <w:p w14:paraId="1AFB8F5B" w14:textId="77777777" w:rsidR="007048FF" w:rsidRPr="000B0B80" w:rsidRDefault="007048FF">
      <w:pPr>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Вазооклузивни</w:t>
      </w:r>
      <w:proofErr w:type="spellEnd"/>
      <w:r w:rsidRPr="000B0B80">
        <w:rPr>
          <w:rFonts w:asciiTheme="majorBidi" w:hAnsiTheme="majorBidi" w:cstheme="majorBidi"/>
          <w:color w:val="000000"/>
          <w:szCs w:val="22"/>
          <w:u w:val="single"/>
          <w:lang w:val="bg-BG"/>
        </w:rPr>
        <w:t xml:space="preserve"> кризи при пациенти със сърповидно-клетъчна анемия</w:t>
      </w:r>
    </w:p>
    <w:p w14:paraId="3FB756C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не трябва да се използва при пациенти с вторична белодробна хипертония при сърповидно-клетъчна анемия. В едно клинично проучване събития, свързани с </w:t>
      </w:r>
      <w:proofErr w:type="spellStart"/>
      <w:r w:rsidRPr="000B0B80">
        <w:rPr>
          <w:rFonts w:asciiTheme="majorBidi" w:hAnsiTheme="majorBidi" w:cstheme="majorBidi"/>
          <w:color w:val="000000"/>
          <w:szCs w:val="22"/>
          <w:lang w:val="bg-BG"/>
        </w:rPr>
        <w:t>вазооклузивни</w:t>
      </w:r>
      <w:proofErr w:type="spellEnd"/>
      <w:r w:rsidRPr="000B0B80">
        <w:rPr>
          <w:rFonts w:asciiTheme="majorBidi" w:hAnsiTheme="majorBidi" w:cstheme="majorBidi"/>
          <w:color w:val="000000"/>
          <w:szCs w:val="22"/>
          <w:lang w:val="bg-BG"/>
        </w:rPr>
        <w:t xml:space="preserve"> кризи изискващи хоспитализиране, са съобщавани по-често при пациенти, приемащи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отколкото при приемащи плацебо, което е довело до предсрочно прекратяване на това проучване. </w:t>
      </w:r>
    </w:p>
    <w:p w14:paraId="7789A78C" w14:textId="77777777" w:rsidR="007048FF" w:rsidRPr="000B0B80" w:rsidRDefault="007048FF">
      <w:pPr>
        <w:spacing w:line="240" w:lineRule="auto"/>
        <w:rPr>
          <w:rFonts w:asciiTheme="majorBidi" w:hAnsiTheme="majorBidi" w:cstheme="majorBidi"/>
          <w:color w:val="000000"/>
          <w:szCs w:val="22"/>
          <w:u w:val="single"/>
          <w:lang w:val="bg-BG"/>
        </w:rPr>
      </w:pPr>
    </w:p>
    <w:p w14:paraId="76EDA516"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Зрителни събития</w:t>
      </w:r>
    </w:p>
    <w:p w14:paraId="15E3275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Случаи на зрителни дефекти са съобщавани спонтанно във връзка с прием на силденафил и други ФДЕ5 инхибитори. Случаи на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рядко състояние, са съобщавани спонтанно и в обсервационно проучване във връзка с прием на силденафил и други ФДЕ5 инхибитори (вж. точка 4.8). В случай на внезапен зрителен дефект, лечението трябва да бъде преустановено незабавно и да се обмисли алтернативно лечение (вж. точка 4.3).</w:t>
      </w:r>
    </w:p>
    <w:p w14:paraId="46681EAD" w14:textId="77777777" w:rsidR="007048FF" w:rsidRPr="000B0B80" w:rsidRDefault="007048FF">
      <w:pPr>
        <w:spacing w:line="240" w:lineRule="auto"/>
        <w:rPr>
          <w:rFonts w:asciiTheme="majorBidi" w:hAnsiTheme="majorBidi" w:cstheme="majorBidi"/>
          <w:color w:val="000000"/>
          <w:szCs w:val="22"/>
          <w:lang w:val="bg-BG"/>
        </w:rPr>
      </w:pPr>
    </w:p>
    <w:p w14:paraId="236D9AEE"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Алфа-блокери</w:t>
      </w:r>
    </w:p>
    <w:p w14:paraId="3EDD6C4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Препоръчва се повишено внимание, когато силденафил се прилага при пациенти, приемащи алфа-блокер, тъй като едновременното приложение може да доведе до симптоматична хипотония при чувствителни индивиди (вж. точка 4.5). За свеждане до минимум на риска от развитие на ортостатична хипотония пациентите трябва да бъдат хемодинамично стабилни на лечение с алфа-блокери преди започване на лечение със силденафил. Лекарите трябва да посъветват пациентите какво да правят, ако възникнат симптоми на ортостатична хипотония.</w:t>
      </w:r>
    </w:p>
    <w:p w14:paraId="4F8F0AF9" w14:textId="77777777" w:rsidR="007048FF" w:rsidRPr="000B0B80" w:rsidRDefault="007048FF">
      <w:pPr>
        <w:spacing w:line="240" w:lineRule="auto"/>
        <w:rPr>
          <w:rFonts w:asciiTheme="majorBidi" w:hAnsiTheme="majorBidi" w:cstheme="majorBidi"/>
          <w:color w:val="000000"/>
          <w:szCs w:val="22"/>
          <w:lang w:val="bg-BG"/>
        </w:rPr>
      </w:pPr>
    </w:p>
    <w:p w14:paraId="3DA4DAFC" w14:textId="77777777" w:rsidR="007048FF" w:rsidRPr="000B0B80" w:rsidRDefault="007048FF" w:rsidP="007F0497">
      <w:pPr>
        <w:widowControl w:val="0"/>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Нарушения на кръвосъсирването</w:t>
      </w:r>
    </w:p>
    <w:p w14:paraId="7871B7EE" w14:textId="77777777" w:rsidR="007048FF" w:rsidRPr="000B0B80" w:rsidRDefault="007048FF" w:rsidP="007F0497">
      <w:pPr>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Изследвания с човешки тромбоцити показват, че силденафил потенцира </w:t>
      </w:r>
      <w:proofErr w:type="spellStart"/>
      <w:r w:rsidRPr="000B0B80">
        <w:rPr>
          <w:rFonts w:asciiTheme="majorBidi" w:hAnsiTheme="majorBidi" w:cstheme="majorBidi"/>
          <w:color w:val="000000"/>
          <w:szCs w:val="22"/>
          <w:lang w:val="bg-BG"/>
        </w:rPr>
        <w:t>антиагрегантния</w:t>
      </w:r>
      <w:proofErr w:type="spellEnd"/>
      <w:r w:rsidRPr="000B0B80">
        <w:rPr>
          <w:rFonts w:asciiTheme="majorBidi" w:hAnsiTheme="majorBidi" w:cstheme="majorBidi"/>
          <w:color w:val="000000"/>
          <w:szCs w:val="22"/>
          <w:lang w:val="bg-BG"/>
        </w:rPr>
        <w:t xml:space="preserve"> ефект на натриев </w:t>
      </w:r>
      <w:proofErr w:type="spellStart"/>
      <w:r w:rsidRPr="000B0B80">
        <w:rPr>
          <w:rFonts w:asciiTheme="majorBidi" w:hAnsiTheme="majorBidi" w:cstheme="majorBidi"/>
          <w:color w:val="000000"/>
          <w:szCs w:val="22"/>
          <w:lang w:val="bg-BG"/>
        </w:rPr>
        <w:t>нитропрусид</w:t>
      </w:r>
      <w:proofErr w:type="spellEnd"/>
      <w:r w:rsidRPr="000B0B80">
        <w:rPr>
          <w:rFonts w:asciiTheme="majorBidi" w:hAnsiTheme="majorBidi" w:cstheme="majorBidi"/>
          <w:color w:val="000000"/>
          <w:szCs w:val="22"/>
          <w:lang w:val="bg-BG"/>
        </w:rPr>
        <w:t xml:space="preserve">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Липсва информация за безопасността на приложение на силденафил при пациенти с хеморагична </w:t>
      </w:r>
      <w:proofErr w:type="spellStart"/>
      <w:r w:rsidRPr="000B0B80">
        <w:rPr>
          <w:rFonts w:asciiTheme="majorBidi" w:hAnsiTheme="majorBidi" w:cstheme="majorBidi"/>
          <w:color w:val="000000"/>
          <w:szCs w:val="22"/>
          <w:lang w:val="bg-BG"/>
        </w:rPr>
        <w:t>диатеза</w:t>
      </w:r>
      <w:proofErr w:type="spellEnd"/>
      <w:r w:rsidRPr="000B0B80">
        <w:rPr>
          <w:rFonts w:asciiTheme="majorBidi" w:hAnsiTheme="majorBidi" w:cstheme="majorBidi"/>
          <w:color w:val="000000"/>
          <w:szCs w:val="22"/>
          <w:lang w:val="bg-BG"/>
        </w:rPr>
        <w:t xml:space="preserve"> или активна пептична язва. Следователно, </w:t>
      </w:r>
      <w:r w:rsidRPr="000B0B80">
        <w:rPr>
          <w:rFonts w:asciiTheme="majorBidi" w:hAnsiTheme="majorBidi" w:cstheme="majorBidi"/>
          <w:color w:val="000000"/>
          <w:szCs w:val="22"/>
          <w:lang w:val="bg-BG"/>
        </w:rPr>
        <w:lastRenderedPageBreak/>
        <w:t>силденафил трябва да бъде прилаган при такива пациенти само след внимателна оценка на съотношението полза-риск.</w:t>
      </w:r>
    </w:p>
    <w:p w14:paraId="3DAA231E" w14:textId="77777777" w:rsidR="007048FF" w:rsidRPr="000B0B80" w:rsidRDefault="007048FF">
      <w:pPr>
        <w:spacing w:line="240" w:lineRule="auto"/>
        <w:rPr>
          <w:rFonts w:asciiTheme="majorBidi" w:hAnsiTheme="majorBidi" w:cstheme="majorBidi"/>
          <w:color w:val="000000"/>
          <w:szCs w:val="22"/>
          <w:lang w:val="bg-BG"/>
        </w:rPr>
      </w:pPr>
    </w:p>
    <w:p w14:paraId="431200E7" w14:textId="77777777" w:rsidR="00B32FD6" w:rsidRPr="000B0B80" w:rsidRDefault="00B32FD6" w:rsidP="00B32FD6">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Антагонисти на витамин К</w:t>
      </w:r>
    </w:p>
    <w:p w14:paraId="24B970F1" w14:textId="77777777" w:rsidR="00B32FD6" w:rsidRPr="000B0B80" w:rsidRDefault="00B32FD6" w:rsidP="00B32FD6">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белодробна артериална хипертония съществува възможност за повишен риск от кървене, когато силденафил се започне при пациенти, които вече приемат антагонисти на витамин К, в частност при пациенти с белодробна артериална хипертония вследствие на</w:t>
      </w:r>
      <w:r w:rsidR="0004175C" w:rsidRPr="000B0B80">
        <w:rPr>
          <w:rFonts w:asciiTheme="majorBidi" w:hAnsiTheme="majorBidi" w:cstheme="majorBidi"/>
          <w:color w:val="000000"/>
          <w:szCs w:val="22"/>
          <w:lang w:val="bg-BG"/>
        </w:rPr>
        <w:t xml:space="preserve"> системни</w:t>
      </w:r>
      <w:r w:rsidR="00B73C36" w:rsidRPr="000B0B80">
        <w:rPr>
          <w:rFonts w:asciiTheme="majorBidi" w:hAnsiTheme="majorBidi" w:cstheme="majorBidi"/>
          <w:color w:val="000000"/>
          <w:szCs w:val="22"/>
          <w:lang w:val="bg-BG"/>
        </w:rPr>
        <w:t xml:space="preserve"> заболяван</w:t>
      </w:r>
      <w:r w:rsidR="000A43DA" w:rsidRPr="000B0B80">
        <w:rPr>
          <w:rFonts w:asciiTheme="majorBidi" w:hAnsiTheme="majorBidi" w:cstheme="majorBidi"/>
          <w:color w:val="000000"/>
          <w:szCs w:val="22"/>
          <w:lang w:val="bg-BG"/>
        </w:rPr>
        <w:t>ия</w:t>
      </w:r>
      <w:r w:rsidR="00B73C36"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w:t>
      </w:r>
    </w:p>
    <w:p w14:paraId="792E8AEA" w14:textId="77777777" w:rsidR="007048FF" w:rsidRPr="000B0B80" w:rsidRDefault="007048FF">
      <w:pPr>
        <w:spacing w:line="240" w:lineRule="auto"/>
        <w:rPr>
          <w:rFonts w:asciiTheme="majorBidi" w:hAnsiTheme="majorBidi" w:cstheme="majorBidi"/>
          <w:color w:val="000000"/>
          <w:szCs w:val="22"/>
          <w:lang w:val="bg-BG"/>
        </w:rPr>
      </w:pPr>
    </w:p>
    <w:p w14:paraId="09942A26" w14:textId="77777777" w:rsidR="007048FF" w:rsidRPr="000B0B80" w:rsidRDefault="007048FF">
      <w:pPr>
        <w:keepNext/>
        <w:spacing w:line="240" w:lineRule="auto"/>
        <w:rPr>
          <w:rFonts w:asciiTheme="majorBidi" w:hAnsiTheme="majorBidi" w:cstheme="majorBidi"/>
          <w:color w:val="000000"/>
          <w:szCs w:val="22"/>
          <w:u w:val="single"/>
          <w:lang w:val="bg-BG"/>
        </w:rPr>
      </w:pPr>
      <w:proofErr w:type="spellStart"/>
      <w:r w:rsidRPr="000B0B80">
        <w:rPr>
          <w:rFonts w:asciiTheme="majorBidi" w:hAnsiTheme="majorBidi" w:cstheme="majorBidi"/>
          <w:color w:val="000000"/>
          <w:szCs w:val="22"/>
          <w:u w:val="single"/>
          <w:lang w:val="bg-BG"/>
        </w:rPr>
        <w:t>Венооклузивна</w:t>
      </w:r>
      <w:proofErr w:type="spellEnd"/>
      <w:r w:rsidRPr="000B0B80">
        <w:rPr>
          <w:rFonts w:asciiTheme="majorBidi" w:hAnsiTheme="majorBidi" w:cstheme="majorBidi"/>
          <w:color w:val="000000"/>
          <w:szCs w:val="22"/>
          <w:u w:val="single"/>
          <w:lang w:val="bg-BG"/>
        </w:rPr>
        <w:t xml:space="preserve"> болест</w:t>
      </w:r>
    </w:p>
    <w:p w14:paraId="1421A017"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 данни за силденафил при пациенти с белодробна хипертония</w:t>
      </w:r>
      <w:r w:rsidR="0012179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свързана с белодробна </w:t>
      </w:r>
      <w:proofErr w:type="spellStart"/>
      <w:r w:rsidRPr="000B0B80">
        <w:rPr>
          <w:rFonts w:asciiTheme="majorBidi" w:hAnsiTheme="majorBidi" w:cstheme="majorBidi"/>
          <w:color w:val="000000"/>
          <w:szCs w:val="22"/>
          <w:lang w:val="bg-BG"/>
        </w:rPr>
        <w:t>венооклузивна</w:t>
      </w:r>
      <w:proofErr w:type="spellEnd"/>
      <w:r w:rsidRPr="000B0B80">
        <w:rPr>
          <w:rFonts w:asciiTheme="majorBidi" w:hAnsiTheme="majorBidi" w:cstheme="majorBidi"/>
          <w:color w:val="000000"/>
          <w:szCs w:val="22"/>
          <w:lang w:val="bg-BG"/>
        </w:rPr>
        <w:t xml:space="preserve"> болест. Въпреки това има съобщения за отделни случаи на животозастрашаващ белодробен оток при употреба на вазодилататори (главно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при такива пациенти. Следователно, ако след приложение на силденафил при пациенти с белодробна хипертония се появят белези на белодробен оток, трябва да се обсъди вероятността за придружаваща </w:t>
      </w:r>
      <w:proofErr w:type="spellStart"/>
      <w:r w:rsidRPr="000B0B80">
        <w:rPr>
          <w:rFonts w:asciiTheme="majorBidi" w:hAnsiTheme="majorBidi" w:cstheme="majorBidi"/>
          <w:color w:val="000000"/>
          <w:szCs w:val="22"/>
          <w:lang w:val="bg-BG"/>
        </w:rPr>
        <w:t>венооклузивна</w:t>
      </w:r>
      <w:proofErr w:type="spellEnd"/>
      <w:r w:rsidRPr="000B0B80">
        <w:rPr>
          <w:rFonts w:asciiTheme="majorBidi" w:hAnsiTheme="majorBidi" w:cstheme="majorBidi"/>
          <w:color w:val="000000"/>
          <w:szCs w:val="22"/>
          <w:lang w:val="bg-BG"/>
        </w:rPr>
        <w:t xml:space="preserve"> болест.</w:t>
      </w:r>
    </w:p>
    <w:p w14:paraId="6907533E" w14:textId="77777777" w:rsidR="007048FF" w:rsidRPr="000B0B80" w:rsidRDefault="007048FF">
      <w:pPr>
        <w:spacing w:line="240" w:lineRule="auto"/>
        <w:rPr>
          <w:rFonts w:asciiTheme="majorBidi" w:hAnsiTheme="majorBidi" w:cstheme="majorBidi"/>
          <w:color w:val="000000"/>
          <w:szCs w:val="22"/>
          <w:lang w:val="bg-BG"/>
        </w:rPr>
      </w:pPr>
    </w:p>
    <w:p w14:paraId="591156E6" w14:textId="77777777" w:rsidR="00FD1075" w:rsidRPr="000B0B80" w:rsidRDefault="00671043">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Информация за помощн</w:t>
      </w:r>
      <w:r w:rsidR="00895387" w:rsidRPr="000B0B80">
        <w:rPr>
          <w:rFonts w:asciiTheme="majorBidi" w:hAnsiTheme="majorBidi" w:cstheme="majorBidi"/>
          <w:color w:val="000000"/>
          <w:szCs w:val="22"/>
          <w:u w:val="single"/>
          <w:lang w:val="bg-BG"/>
        </w:rPr>
        <w:t>ите</w:t>
      </w:r>
      <w:r w:rsidRPr="000B0B80">
        <w:rPr>
          <w:rFonts w:asciiTheme="majorBidi" w:hAnsiTheme="majorBidi" w:cstheme="majorBidi"/>
          <w:color w:val="000000"/>
          <w:szCs w:val="22"/>
          <w:u w:val="single"/>
          <w:lang w:val="bg-BG"/>
        </w:rPr>
        <w:t xml:space="preserve"> веществ</w:t>
      </w:r>
      <w:r w:rsidR="00895387" w:rsidRPr="000B0B80">
        <w:rPr>
          <w:rFonts w:asciiTheme="majorBidi" w:hAnsiTheme="majorBidi" w:cstheme="majorBidi"/>
          <w:color w:val="000000"/>
          <w:szCs w:val="22"/>
          <w:u w:val="single"/>
          <w:lang w:val="bg-BG"/>
        </w:rPr>
        <w:t>а</w:t>
      </w:r>
    </w:p>
    <w:p w14:paraId="093FAC8B" w14:textId="77777777" w:rsidR="007048FF" w:rsidRPr="000B0B80" w:rsidRDefault="00671043">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en-US"/>
        </w:rPr>
        <w:t>Revatio</w:t>
      </w:r>
      <w:proofErr w:type="spellEnd"/>
      <w:r w:rsidRPr="000B0B80">
        <w:rPr>
          <w:rFonts w:asciiTheme="majorBidi" w:hAnsiTheme="majorBidi" w:cstheme="majorBidi"/>
          <w:color w:val="000000"/>
          <w:szCs w:val="22"/>
          <w:lang w:val="ru-RU"/>
        </w:rPr>
        <w:t xml:space="preserve"> 10 </w:t>
      </w:r>
      <w:r w:rsidRPr="000B0B80">
        <w:rPr>
          <w:rFonts w:asciiTheme="majorBidi" w:hAnsiTheme="majorBidi" w:cstheme="majorBidi"/>
          <w:color w:val="000000"/>
          <w:szCs w:val="22"/>
          <w:lang w:val="en-US"/>
        </w:rPr>
        <w:t>mg</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lang w:val="en-US"/>
        </w:rPr>
        <w:t>ml</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п</w:t>
      </w:r>
      <w:r w:rsidR="007048FF" w:rsidRPr="000B0B80">
        <w:rPr>
          <w:rFonts w:asciiTheme="majorBidi" w:hAnsiTheme="majorBidi" w:cstheme="majorBidi"/>
          <w:color w:val="000000"/>
          <w:szCs w:val="22"/>
          <w:lang w:val="bg-BG"/>
        </w:rPr>
        <w:t xml:space="preserve">рах </w:t>
      </w:r>
      <w:r w:rsidRPr="000B0B80">
        <w:rPr>
          <w:rFonts w:asciiTheme="majorBidi" w:hAnsiTheme="majorBidi" w:cstheme="majorBidi"/>
          <w:color w:val="000000"/>
          <w:szCs w:val="22"/>
          <w:lang w:val="bg-BG"/>
        </w:rPr>
        <w:t xml:space="preserve">за перорална суспензия </w:t>
      </w:r>
      <w:r w:rsidR="007048FF" w:rsidRPr="000B0B80">
        <w:rPr>
          <w:rFonts w:asciiTheme="majorBidi" w:hAnsiTheme="majorBidi" w:cstheme="majorBidi"/>
          <w:color w:val="000000"/>
          <w:szCs w:val="22"/>
          <w:lang w:val="bg-BG"/>
        </w:rPr>
        <w:t xml:space="preserve">съдържа </w:t>
      </w:r>
      <w:proofErr w:type="spellStart"/>
      <w:r w:rsidR="007048FF" w:rsidRPr="000B0B80">
        <w:rPr>
          <w:rFonts w:asciiTheme="majorBidi" w:hAnsiTheme="majorBidi" w:cstheme="majorBidi"/>
          <w:color w:val="000000"/>
          <w:szCs w:val="22"/>
          <w:lang w:val="bg-BG"/>
        </w:rPr>
        <w:t>сорбитол</w:t>
      </w:r>
      <w:proofErr w:type="spellEnd"/>
      <w:r w:rsidRPr="000B0B80">
        <w:rPr>
          <w:rFonts w:asciiTheme="majorBidi" w:hAnsiTheme="majorBidi" w:cstheme="majorBidi"/>
          <w:color w:val="000000"/>
          <w:szCs w:val="22"/>
          <w:lang w:val="bg-BG"/>
        </w:rPr>
        <w:t>, който е източник на фруктоза</w:t>
      </w:r>
      <w:r w:rsidR="007048FF" w:rsidRPr="000B0B80">
        <w:rPr>
          <w:rFonts w:asciiTheme="majorBidi" w:hAnsiTheme="majorBidi" w:cstheme="majorBidi"/>
          <w:color w:val="000000"/>
          <w:szCs w:val="22"/>
          <w:lang w:val="bg-BG"/>
        </w:rPr>
        <w:t>. Пациенти с р</w:t>
      </w:r>
      <w:r w:rsidRPr="000B0B80">
        <w:rPr>
          <w:rFonts w:asciiTheme="majorBidi" w:hAnsiTheme="majorBidi" w:cstheme="majorBidi"/>
          <w:color w:val="000000"/>
          <w:szCs w:val="22"/>
          <w:lang w:val="bg-BG"/>
        </w:rPr>
        <w:t>я</w:t>
      </w:r>
      <w:r w:rsidR="007048FF" w:rsidRPr="000B0B80">
        <w:rPr>
          <w:rFonts w:asciiTheme="majorBidi" w:hAnsiTheme="majorBidi" w:cstheme="majorBidi"/>
          <w:color w:val="000000"/>
          <w:szCs w:val="22"/>
          <w:lang w:val="bg-BG"/>
        </w:rPr>
        <w:t>дк</w:t>
      </w:r>
      <w:r w:rsidRPr="000B0B80">
        <w:rPr>
          <w:rFonts w:asciiTheme="majorBidi" w:hAnsiTheme="majorBidi" w:cstheme="majorBidi"/>
          <w:color w:val="000000"/>
          <w:szCs w:val="22"/>
          <w:lang w:val="bg-BG"/>
        </w:rPr>
        <w:t>а</w:t>
      </w:r>
      <w:r w:rsidR="007048FF" w:rsidRPr="000B0B80">
        <w:rPr>
          <w:rFonts w:asciiTheme="majorBidi" w:hAnsiTheme="majorBidi" w:cstheme="majorBidi"/>
          <w:color w:val="000000"/>
          <w:szCs w:val="22"/>
          <w:lang w:val="bg-BG"/>
        </w:rPr>
        <w:t xml:space="preserve"> наследствен</w:t>
      </w:r>
      <w:r w:rsidRPr="000B0B80">
        <w:rPr>
          <w:rFonts w:asciiTheme="majorBidi" w:hAnsiTheme="majorBidi" w:cstheme="majorBidi"/>
          <w:color w:val="000000"/>
          <w:szCs w:val="22"/>
          <w:lang w:val="bg-BG"/>
        </w:rPr>
        <w:t>а</w:t>
      </w:r>
      <w:r w:rsidR="007048FF" w:rsidRPr="000B0B80">
        <w:rPr>
          <w:rFonts w:asciiTheme="majorBidi" w:hAnsiTheme="majorBidi" w:cstheme="majorBidi"/>
          <w:color w:val="000000"/>
          <w:szCs w:val="22"/>
          <w:lang w:val="bg-BG"/>
        </w:rPr>
        <w:t xml:space="preserve"> непоносимост към фруктоза </w:t>
      </w:r>
      <w:r w:rsidRPr="000B0B80">
        <w:rPr>
          <w:rFonts w:asciiTheme="majorBidi" w:hAnsiTheme="majorBidi" w:cstheme="majorBidi"/>
          <w:iCs/>
          <w:color w:val="000000"/>
          <w:szCs w:val="22"/>
          <w:lang w:val="ru-RU"/>
        </w:rPr>
        <w:t>(</w:t>
      </w:r>
      <w:r w:rsidRPr="000B0B80">
        <w:rPr>
          <w:rFonts w:asciiTheme="majorBidi" w:hAnsiTheme="majorBidi" w:cstheme="majorBidi"/>
          <w:iCs/>
          <w:color w:val="000000"/>
          <w:szCs w:val="22"/>
        </w:rPr>
        <w:t>HFI</w:t>
      </w:r>
      <w:r w:rsidRPr="000B0B80">
        <w:rPr>
          <w:rFonts w:asciiTheme="majorBidi" w:hAnsiTheme="majorBidi" w:cstheme="majorBidi"/>
          <w:iCs/>
          <w:color w:val="000000"/>
          <w:szCs w:val="22"/>
          <w:lang w:val="ru-RU"/>
        </w:rPr>
        <w:t xml:space="preserve">) </w:t>
      </w:r>
      <w:r w:rsidR="007048FF" w:rsidRPr="000B0B80">
        <w:rPr>
          <w:rFonts w:asciiTheme="majorBidi" w:hAnsiTheme="majorBidi" w:cstheme="majorBidi"/>
          <w:color w:val="000000"/>
          <w:szCs w:val="22"/>
          <w:lang w:val="bg-BG"/>
        </w:rPr>
        <w:t>не трябва да приемат то</w:t>
      </w:r>
      <w:r w:rsidRPr="000B0B80">
        <w:rPr>
          <w:rFonts w:asciiTheme="majorBidi" w:hAnsiTheme="majorBidi" w:cstheme="majorBidi"/>
          <w:color w:val="000000"/>
          <w:szCs w:val="22"/>
          <w:lang w:val="bg-BG"/>
        </w:rPr>
        <w:t>зи</w:t>
      </w:r>
      <w:r w:rsidR="007048FF" w:rsidRPr="000B0B80">
        <w:rPr>
          <w:rFonts w:asciiTheme="majorBidi" w:hAnsiTheme="majorBidi" w:cstheme="majorBidi"/>
          <w:color w:val="000000"/>
          <w:szCs w:val="22"/>
          <w:lang w:val="bg-BG"/>
        </w:rPr>
        <w:t xml:space="preserve"> лекарств</w:t>
      </w:r>
      <w:r w:rsidRPr="000B0B80">
        <w:rPr>
          <w:rFonts w:asciiTheme="majorBidi" w:hAnsiTheme="majorBidi" w:cstheme="majorBidi"/>
          <w:color w:val="000000"/>
          <w:szCs w:val="22"/>
          <w:lang w:val="bg-BG"/>
        </w:rPr>
        <w:t>ен продукт</w:t>
      </w:r>
      <w:r w:rsidR="007048FF" w:rsidRPr="000B0B80">
        <w:rPr>
          <w:rFonts w:asciiTheme="majorBidi" w:hAnsiTheme="majorBidi" w:cstheme="majorBidi"/>
          <w:color w:val="000000"/>
          <w:szCs w:val="22"/>
          <w:lang w:val="bg-BG"/>
        </w:rPr>
        <w:t>.</w:t>
      </w:r>
    </w:p>
    <w:p w14:paraId="6ACB150E" w14:textId="77777777" w:rsidR="00671043" w:rsidRPr="000B0B80" w:rsidRDefault="00671043">
      <w:pPr>
        <w:spacing w:line="240" w:lineRule="auto"/>
        <w:rPr>
          <w:rFonts w:asciiTheme="majorBidi" w:hAnsiTheme="majorBidi" w:cstheme="majorBidi"/>
          <w:color w:val="000000"/>
          <w:szCs w:val="22"/>
          <w:lang w:val="bg-BG"/>
        </w:rPr>
      </w:pPr>
    </w:p>
    <w:p w14:paraId="0BF39BA5" w14:textId="77777777" w:rsidR="000A4625" w:rsidRPr="000B0B80" w:rsidRDefault="000A4625" w:rsidP="00FD2318">
      <w:pPr>
        <w:rPr>
          <w:rFonts w:asciiTheme="majorBidi" w:eastAsia="Calibri" w:hAnsiTheme="majorBidi" w:cstheme="majorBidi"/>
          <w:color w:val="000000"/>
          <w:szCs w:val="22"/>
          <w:lang w:val="bg-BG" w:eastAsia="en-GB"/>
        </w:rPr>
      </w:pPr>
      <w:proofErr w:type="spellStart"/>
      <w:r w:rsidRPr="000B0B80">
        <w:rPr>
          <w:rFonts w:asciiTheme="majorBidi" w:eastAsia="Calibri" w:hAnsiTheme="majorBidi" w:cstheme="majorBidi"/>
          <w:color w:val="000000"/>
          <w:szCs w:val="22"/>
          <w:lang w:eastAsia="en-GB"/>
        </w:rPr>
        <w:t>Revatio</w:t>
      </w:r>
      <w:proofErr w:type="spellEnd"/>
      <w:r w:rsidRPr="000B0B80">
        <w:rPr>
          <w:rFonts w:asciiTheme="majorBidi" w:eastAsia="Calibri" w:hAnsiTheme="majorBidi" w:cstheme="majorBidi"/>
          <w:color w:val="000000"/>
          <w:szCs w:val="22"/>
          <w:lang w:val="ru-RU" w:eastAsia="en-GB"/>
        </w:rPr>
        <w:t xml:space="preserve"> 10</w:t>
      </w:r>
      <w:r w:rsidRPr="000B0B80">
        <w:rPr>
          <w:rFonts w:asciiTheme="majorBidi" w:eastAsia="Calibri" w:hAnsiTheme="majorBidi" w:cstheme="majorBidi"/>
          <w:color w:val="000000"/>
          <w:szCs w:val="22"/>
          <w:lang w:val="bg-BG" w:eastAsia="en-GB"/>
        </w:rPr>
        <w:t>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ru-RU" w:eastAsia="en-GB"/>
        </w:rPr>
        <w:t>/</w:t>
      </w:r>
      <w:r w:rsidRPr="000B0B80">
        <w:rPr>
          <w:rFonts w:asciiTheme="majorBidi" w:eastAsia="Calibri" w:hAnsiTheme="majorBidi" w:cstheme="majorBidi"/>
          <w:color w:val="000000"/>
          <w:szCs w:val="22"/>
          <w:lang w:eastAsia="en-GB"/>
        </w:rPr>
        <w:t>ml</w:t>
      </w:r>
      <w:r w:rsidRPr="000B0B80">
        <w:rPr>
          <w:rFonts w:asciiTheme="majorBidi" w:eastAsia="Calibri" w:hAnsiTheme="majorBidi" w:cstheme="majorBidi"/>
          <w:color w:val="000000"/>
          <w:szCs w:val="22"/>
          <w:lang w:val="ru-RU" w:eastAsia="en-GB"/>
        </w:rPr>
        <w:t xml:space="preserve"> </w:t>
      </w:r>
      <w:r w:rsidRPr="000B0B80">
        <w:rPr>
          <w:rFonts w:asciiTheme="majorBidi" w:eastAsia="Calibri" w:hAnsiTheme="majorBidi" w:cstheme="majorBidi"/>
          <w:color w:val="000000"/>
          <w:szCs w:val="22"/>
          <w:lang w:val="bg-BG" w:eastAsia="en-GB"/>
        </w:rPr>
        <w:t xml:space="preserve">прах за перорална суспензия </w:t>
      </w:r>
      <w:r w:rsidRPr="000B0B80">
        <w:rPr>
          <w:rFonts w:asciiTheme="majorBidi" w:eastAsia="Calibri" w:hAnsiTheme="majorBidi" w:cstheme="majorBidi"/>
          <w:color w:val="000000"/>
          <w:szCs w:val="22"/>
          <w:lang w:val="ru-RU" w:eastAsia="en-GB"/>
        </w:rPr>
        <w:t>съдържа 1</w:t>
      </w:r>
      <w:r w:rsidRPr="000B0B80">
        <w:rPr>
          <w:rFonts w:asciiTheme="majorBidi" w:eastAsia="Calibri" w:hAnsiTheme="majorBidi" w:cstheme="majorBidi"/>
          <w:color w:val="000000"/>
          <w:szCs w:val="22"/>
          <w:lang w:val="bg-BG" w:eastAsia="en-GB"/>
        </w:rPr>
        <w:t>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bg-BG" w:eastAsia="en-GB"/>
        </w:rPr>
        <w:t xml:space="preserve"> натриев бензоат</w:t>
      </w:r>
      <w:r w:rsidRPr="000B0B80">
        <w:rPr>
          <w:rFonts w:asciiTheme="majorBidi" w:eastAsia="Calibri" w:hAnsiTheme="majorBidi" w:cstheme="majorBidi"/>
          <w:color w:val="000000"/>
          <w:szCs w:val="22"/>
          <w:lang w:val="ru-RU" w:eastAsia="en-GB"/>
        </w:rPr>
        <w:t xml:space="preserve"> на </w:t>
      </w:r>
      <w:r w:rsidRPr="000B0B80">
        <w:rPr>
          <w:rFonts w:asciiTheme="majorBidi" w:eastAsia="Calibri" w:hAnsiTheme="majorBidi" w:cstheme="majorBidi"/>
          <w:color w:val="000000"/>
          <w:szCs w:val="22"/>
          <w:lang w:eastAsia="en-GB"/>
        </w:rPr>
        <w:t>ml</w:t>
      </w:r>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bg-BG" w:eastAsia="en-GB"/>
        </w:rPr>
        <w:t>реконституирана</w:t>
      </w:r>
      <w:proofErr w:type="spellEnd"/>
      <w:r w:rsidRPr="000B0B80">
        <w:rPr>
          <w:rFonts w:asciiTheme="majorBidi" w:eastAsia="Calibri" w:hAnsiTheme="majorBidi" w:cstheme="majorBidi"/>
          <w:color w:val="000000"/>
          <w:szCs w:val="22"/>
          <w:lang w:val="bg-BG" w:eastAsia="en-GB"/>
        </w:rPr>
        <w:t xml:space="preserve"> перорална суспензия</w:t>
      </w:r>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Бензоатите</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могат</w:t>
      </w:r>
      <w:proofErr w:type="spellEnd"/>
      <w:r w:rsidRPr="000B0B80">
        <w:rPr>
          <w:rFonts w:asciiTheme="majorBidi" w:eastAsia="Calibri" w:hAnsiTheme="majorBidi" w:cstheme="majorBidi"/>
          <w:color w:val="000000"/>
          <w:szCs w:val="22"/>
          <w:lang w:val="ru-RU" w:eastAsia="en-GB"/>
        </w:rPr>
        <w:t xml:space="preserve"> да </w:t>
      </w:r>
      <w:proofErr w:type="spellStart"/>
      <w:r w:rsidRPr="000B0B80">
        <w:rPr>
          <w:rFonts w:asciiTheme="majorBidi" w:eastAsia="Calibri" w:hAnsiTheme="majorBidi" w:cstheme="majorBidi"/>
          <w:color w:val="000000"/>
          <w:szCs w:val="22"/>
          <w:lang w:val="ru-RU" w:eastAsia="en-GB"/>
        </w:rPr>
        <w:t>повишат</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нивата</w:t>
      </w:r>
      <w:proofErr w:type="spellEnd"/>
      <w:r w:rsidRPr="000B0B80">
        <w:rPr>
          <w:rFonts w:asciiTheme="majorBidi" w:eastAsia="Calibri" w:hAnsiTheme="majorBidi" w:cstheme="majorBidi"/>
          <w:color w:val="000000"/>
          <w:szCs w:val="22"/>
          <w:lang w:val="ru-RU" w:eastAsia="en-GB"/>
        </w:rPr>
        <w:t xml:space="preserve"> на </w:t>
      </w:r>
      <w:proofErr w:type="spellStart"/>
      <w:r w:rsidRPr="000B0B80">
        <w:rPr>
          <w:rFonts w:asciiTheme="majorBidi" w:eastAsia="Calibri" w:hAnsiTheme="majorBidi" w:cstheme="majorBidi"/>
          <w:color w:val="000000"/>
          <w:szCs w:val="22"/>
          <w:lang w:val="ru-RU" w:eastAsia="en-GB"/>
        </w:rPr>
        <w:t>неконюгирания</w:t>
      </w:r>
      <w:proofErr w:type="spellEnd"/>
      <w:r w:rsidRPr="000B0B80">
        <w:rPr>
          <w:rFonts w:asciiTheme="majorBidi" w:eastAsia="Calibri" w:hAnsiTheme="majorBidi" w:cstheme="majorBidi"/>
          <w:color w:val="000000"/>
          <w:szCs w:val="22"/>
          <w:lang w:val="ru-RU" w:eastAsia="en-GB"/>
        </w:rPr>
        <w:t xml:space="preserve"> билирубин чрез </w:t>
      </w:r>
      <w:proofErr w:type="spellStart"/>
      <w:r w:rsidRPr="000B0B80">
        <w:rPr>
          <w:rFonts w:asciiTheme="majorBidi" w:eastAsia="Calibri" w:hAnsiTheme="majorBidi" w:cstheme="majorBidi"/>
          <w:color w:val="000000"/>
          <w:szCs w:val="22"/>
          <w:lang w:val="ru-RU" w:eastAsia="en-GB"/>
        </w:rPr>
        <w:t>изместване</w:t>
      </w:r>
      <w:proofErr w:type="spellEnd"/>
      <w:r w:rsidRPr="000B0B80">
        <w:rPr>
          <w:rFonts w:asciiTheme="majorBidi" w:eastAsia="Calibri" w:hAnsiTheme="majorBidi" w:cstheme="majorBidi"/>
          <w:color w:val="000000"/>
          <w:szCs w:val="22"/>
          <w:lang w:val="ru-RU" w:eastAsia="en-GB"/>
        </w:rPr>
        <w:t xml:space="preserve"> на билирубин от </w:t>
      </w:r>
      <w:proofErr w:type="spellStart"/>
      <w:r w:rsidRPr="000B0B80">
        <w:rPr>
          <w:rFonts w:asciiTheme="majorBidi" w:eastAsia="Calibri" w:hAnsiTheme="majorBidi" w:cstheme="majorBidi"/>
          <w:color w:val="000000"/>
          <w:szCs w:val="22"/>
          <w:lang w:val="ru-RU" w:eastAsia="en-GB"/>
        </w:rPr>
        <w:t>албумин</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което</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може</w:t>
      </w:r>
      <w:proofErr w:type="spellEnd"/>
      <w:r w:rsidRPr="000B0B80">
        <w:rPr>
          <w:rFonts w:asciiTheme="majorBidi" w:eastAsia="Calibri" w:hAnsiTheme="majorBidi" w:cstheme="majorBidi"/>
          <w:color w:val="000000"/>
          <w:szCs w:val="22"/>
          <w:lang w:val="ru-RU" w:eastAsia="en-GB"/>
        </w:rPr>
        <w:t xml:space="preserve"> да </w:t>
      </w:r>
      <w:r w:rsidR="00895387" w:rsidRPr="000B0B80">
        <w:rPr>
          <w:rFonts w:asciiTheme="majorBidi" w:eastAsia="Calibri" w:hAnsiTheme="majorBidi" w:cstheme="majorBidi"/>
          <w:color w:val="000000"/>
          <w:szCs w:val="22"/>
          <w:lang w:val="bg-BG" w:eastAsia="en-GB"/>
        </w:rPr>
        <w:t>предизвика</w:t>
      </w:r>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неонаталната</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жълтеница</w:t>
      </w:r>
      <w:proofErr w:type="spellEnd"/>
      <w:r w:rsidRPr="000B0B80">
        <w:rPr>
          <w:rFonts w:asciiTheme="majorBidi" w:eastAsia="Calibri" w:hAnsiTheme="majorBidi" w:cstheme="majorBidi"/>
          <w:color w:val="000000"/>
          <w:szCs w:val="22"/>
          <w:lang w:val="ru-RU" w:eastAsia="en-GB"/>
        </w:rPr>
        <w:t xml:space="preserve">. Неонаталната </w:t>
      </w:r>
      <w:proofErr w:type="spellStart"/>
      <w:r w:rsidRPr="000B0B80">
        <w:rPr>
          <w:rFonts w:asciiTheme="majorBidi" w:eastAsia="Calibri" w:hAnsiTheme="majorBidi" w:cstheme="majorBidi"/>
          <w:color w:val="000000"/>
          <w:szCs w:val="22"/>
          <w:lang w:val="ru-RU" w:eastAsia="en-GB"/>
        </w:rPr>
        <w:t>хипербилирубинемия</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може</w:t>
      </w:r>
      <w:proofErr w:type="spellEnd"/>
      <w:r w:rsidRPr="000B0B80">
        <w:rPr>
          <w:rFonts w:asciiTheme="majorBidi" w:eastAsia="Calibri" w:hAnsiTheme="majorBidi" w:cstheme="majorBidi"/>
          <w:color w:val="000000"/>
          <w:szCs w:val="22"/>
          <w:lang w:val="ru-RU" w:eastAsia="en-GB"/>
        </w:rPr>
        <w:t xml:space="preserve"> да </w:t>
      </w:r>
      <w:proofErr w:type="spellStart"/>
      <w:r w:rsidRPr="000B0B80">
        <w:rPr>
          <w:rFonts w:asciiTheme="majorBidi" w:eastAsia="Calibri" w:hAnsiTheme="majorBidi" w:cstheme="majorBidi"/>
          <w:color w:val="000000"/>
          <w:szCs w:val="22"/>
          <w:lang w:val="ru-RU" w:eastAsia="en-GB"/>
        </w:rPr>
        <w:t>доведе</w:t>
      </w:r>
      <w:proofErr w:type="spellEnd"/>
      <w:r w:rsidRPr="000B0B80">
        <w:rPr>
          <w:rFonts w:asciiTheme="majorBidi" w:eastAsia="Calibri" w:hAnsiTheme="majorBidi" w:cstheme="majorBidi"/>
          <w:color w:val="000000"/>
          <w:szCs w:val="22"/>
          <w:lang w:val="ru-RU" w:eastAsia="en-GB"/>
        </w:rPr>
        <w:t xml:space="preserve"> до </w:t>
      </w:r>
      <w:proofErr w:type="spellStart"/>
      <w:r w:rsidRPr="000B0B80">
        <w:rPr>
          <w:rFonts w:asciiTheme="majorBidi" w:eastAsia="Calibri" w:hAnsiTheme="majorBidi" w:cstheme="majorBidi"/>
          <w:color w:val="000000"/>
          <w:szCs w:val="22"/>
          <w:lang w:val="ru-RU" w:eastAsia="en-GB"/>
        </w:rPr>
        <w:t>керниктерус</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отлагания</w:t>
      </w:r>
      <w:proofErr w:type="spellEnd"/>
      <w:r w:rsidRPr="000B0B80">
        <w:rPr>
          <w:rFonts w:asciiTheme="majorBidi" w:eastAsia="Calibri" w:hAnsiTheme="majorBidi" w:cstheme="majorBidi"/>
          <w:color w:val="000000"/>
          <w:szCs w:val="22"/>
          <w:lang w:val="ru-RU" w:eastAsia="en-GB"/>
        </w:rPr>
        <w:t xml:space="preserve"> на </w:t>
      </w:r>
      <w:proofErr w:type="spellStart"/>
      <w:r w:rsidRPr="000B0B80">
        <w:rPr>
          <w:rFonts w:asciiTheme="majorBidi" w:eastAsia="Calibri" w:hAnsiTheme="majorBidi" w:cstheme="majorBidi"/>
          <w:color w:val="000000"/>
          <w:szCs w:val="22"/>
          <w:lang w:val="ru-RU" w:eastAsia="en-GB"/>
        </w:rPr>
        <w:t>неконюгиран</w:t>
      </w:r>
      <w:proofErr w:type="spellEnd"/>
      <w:r w:rsidRPr="000B0B80">
        <w:rPr>
          <w:rFonts w:asciiTheme="majorBidi" w:eastAsia="Calibri" w:hAnsiTheme="majorBidi" w:cstheme="majorBidi"/>
          <w:color w:val="000000"/>
          <w:szCs w:val="22"/>
          <w:lang w:val="ru-RU" w:eastAsia="en-GB"/>
        </w:rPr>
        <w:t xml:space="preserve"> билирубин в </w:t>
      </w:r>
      <w:proofErr w:type="spellStart"/>
      <w:r w:rsidRPr="000B0B80">
        <w:rPr>
          <w:rFonts w:asciiTheme="majorBidi" w:eastAsia="Calibri" w:hAnsiTheme="majorBidi" w:cstheme="majorBidi"/>
          <w:color w:val="000000"/>
          <w:szCs w:val="22"/>
          <w:lang w:val="ru-RU" w:eastAsia="en-GB"/>
        </w:rPr>
        <w:t>мозъчната</w:t>
      </w:r>
      <w:proofErr w:type="spellEnd"/>
      <w:r w:rsidRPr="000B0B80">
        <w:rPr>
          <w:rFonts w:asciiTheme="majorBidi" w:eastAsia="Calibri" w:hAnsiTheme="majorBidi" w:cstheme="majorBidi"/>
          <w:color w:val="000000"/>
          <w:szCs w:val="22"/>
          <w:lang w:val="ru-RU" w:eastAsia="en-GB"/>
        </w:rPr>
        <w:t xml:space="preserve"> тъкан) и </w:t>
      </w:r>
      <w:proofErr w:type="spellStart"/>
      <w:r w:rsidRPr="000B0B80">
        <w:rPr>
          <w:rFonts w:asciiTheme="majorBidi" w:eastAsia="Calibri" w:hAnsiTheme="majorBidi" w:cstheme="majorBidi"/>
          <w:color w:val="000000"/>
          <w:szCs w:val="22"/>
          <w:lang w:val="ru-RU" w:eastAsia="en-GB"/>
        </w:rPr>
        <w:t>енцефалопатия</w:t>
      </w:r>
      <w:proofErr w:type="spellEnd"/>
      <w:r w:rsidRPr="000B0B80">
        <w:rPr>
          <w:rFonts w:asciiTheme="majorBidi" w:eastAsia="Calibri" w:hAnsiTheme="majorBidi" w:cstheme="majorBidi"/>
          <w:color w:val="000000"/>
          <w:szCs w:val="22"/>
          <w:lang w:val="ru-RU" w:eastAsia="en-GB"/>
        </w:rPr>
        <w:t>.</w:t>
      </w:r>
      <w:r w:rsidRPr="000B0B80">
        <w:rPr>
          <w:rFonts w:asciiTheme="majorBidi" w:eastAsia="Calibri" w:hAnsiTheme="majorBidi" w:cstheme="majorBidi"/>
          <w:color w:val="000000"/>
          <w:szCs w:val="22"/>
          <w:lang w:val="bg-BG" w:eastAsia="en-GB"/>
        </w:rPr>
        <w:t> </w:t>
      </w:r>
    </w:p>
    <w:p w14:paraId="1BA6CF9A" w14:textId="77777777" w:rsidR="000A4625" w:rsidRPr="000B0B80" w:rsidRDefault="000A4625" w:rsidP="00FD2318">
      <w:pPr>
        <w:rPr>
          <w:rFonts w:asciiTheme="majorBidi" w:eastAsia="Calibri" w:hAnsiTheme="majorBidi" w:cstheme="majorBidi"/>
          <w:color w:val="000000"/>
          <w:szCs w:val="22"/>
          <w:lang w:val="ru-RU" w:eastAsia="en-GB"/>
        </w:rPr>
      </w:pPr>
    </w:p>
    <w:p w14:paraId="6977056F" w14:textId="77777777" w:rsidR="00671043" w:rsidRPr="000B0B80" w:rsidRDefault="00671043" w:rsidP="00C820EC">
      <w:pPr>
        <w:rPr>
          <w:rFonts w:asciiTheme="majorBidi" w:hAnsiTheme="majorBidi" w:cstheme="majorBidi"/>
          <w:color w:val="000000"/>
          <w:szCs w:val="22"/>
          <w:lang w:val="bg-BG"/>
        </w:rPr>
      </w:pPr>
      <w:proofErr w:type="spellStart"/>
      <w:r w:rsidRPr="000B0B80">
        <w:rPr>
          <w:rFonts w:asciiTheme="majorBidi" w:eastAsia="Calibri" w:hAnsiTheme="majorBidi" w:cstheme="majorBidi"/>
          <w:color w:val="000000"/>
          <w:szCs w:val="22"/>
          <w:lang w:eastAsia="en-GB"/>
        </w:rPr>
        <w:t>Revatio</w:t>
      </w:r>
      <w:proofErr w:type="spellEnd"/>
      <w:r w:rsidRPr="000B0B80">
        <w:rPr>
          <w:rFonts w:asciiTheme="majorBidi" w:eastAsia="Calibri" w:hAnsiTheme="majorBidi" w:cstheme="majorBidi"/>
          <w:color w:val="000000"/>
          <w:szCs w:val="22"/>
          <w:lang w:val="ru-RU" w:eastAsia="en-GB"/>
        </w:rPr>
        <w:t xml:space="preserve"> 10</w:t>
      </w:r>
      <w:r w:rsidR="000A4625" w:rsidRPr="000B0B80">
        <w:rPr>
          <w:rFonts w:asciiTheme="majorBidi" w:eastAsia="Calibri" w:hAnsiTheme="majorBidi" w:cstheme="majorBidi"/>
          <w:color w:val="000000"/>
          <w:szCs w:val="22"/>
          <w:lang w:val="bg-BG" w:eastAsia="en-GB"/>
        </w:rPr>
        <w:t>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ru-RU" w:eastAsia="en-GB"/>
        </w:rPr>
        <w:t>/</w:t>
      </w:r>
      <w:r w:rsidRPr="000B0B80">
        <w:rPr>
          <w:rFonts w:asciiTheme="majorBidi" w:eastAsia="Calibri" w:hAnsiTheme="majorBidi" w:cstheme="majorBidi"/>
          <w:color w:val="000000"/>
          <w:szCs w:val="22"/>
          <w:lang w:eastAsia="en-GB"/>
        </w:rPr>
        <w:t>ml</w:t>
      </w:r>
      <w:r w:rsidRPr="000B0B80">
        <w:rPr>
          <w:rFonts w:asciiTheme="majorBidi" w:eastAsia="Calibri" w:hAnsiTheme="majorBidi" w:cstheme="majorBidi"/>
          <w:color w:val="000000"/>
          <w:szCs w:val="22"/>
          <w:lang w:val="ru-RU" w:eastAsia="en-GB"/>
        </w:rPr>
        <w:t xml:space="preserve"> </w:t>
      </w:r>
      <w:r w:rsidRPr="000B0B80">
        <w:rPr>
          <w:rFonts w:asciiTheme="majorBidi" w:eastAsia="Calibri" w:hAnsiTheme="majorBidi" w:cstheme="majorBidi"/>
          <w:color w:val="000000"/>
          <w:szCs w:val="22"/>
          <w:lang w:val="bg-BG" w:eastAsia="en-GB"/>
        </w:rPr>
        <w:t xml:space="preserve">прах за перорална суспензия </w:t>
      </w:r>
      <w:r w:rsidRPr="000B0B80">
        <w:rPr>
          <w:rFonts w:asciiTheme="majorBidi" w:eastAsia="Calibri" w:hAnsiTheme="majorBidi" w:cstheme="majorBidi"/>
          <w:color w:val="000000"/>
          <w:szCs w:val="22"/>
          <w:lang w:val="ru-RU" w:eastAsia="en-GB"/>
        </w:rPr>
        <w:t xml:space="preserve">съдържа </w:t>
      </w:r>
      <w:proofErr w:type="spellStart"/>
      <w:r w:rsidRPr="000B0B80">
        <w:rPr>
          <w:rFonts w:asciiTheme="majorBidi" w:eastAsia="Calibri" w:hAnsiTheme="majorBidi" w:cstheme="majorBidi"/>
          <w:color w:val="000000"/>
          <w:szCs w:val="22"/>
          <w:lang w:val="ru-RU" w:eastAsia="en-GB"/>
        </w:rPr>
        <w:t>по-малко</w:t>
      </w:r>
      <w:proofErr w:type="spellEnd"/>
      <w:r w:rsidRPr="000B0B80">
        <w:rPr>
          <w:rFonts w:asciiTheme="majorBidi" w:eastAsia="Calibri" w:hAnsiTheme="majorBidi" w:cstheme="majorBidi"/>
          <w:color w:val="000000"/>
          <w:szCs w:val="22"/>
          <w:lang w:val="ru-RU" w:eastAsia="en-GB"/>
        </w:rPr>
        <w:t xml:space="preserve"> от 1 </w:t>
      </w:r>
      <w:r w:rsidRPr="000B0B80">
        <w:rPr>
          <w:rFonts w:asciiTheme="majorBidi" w:eastAsia="Calibri" w:hAnsiTheme="majorBidi" w:cstheme="majorBidi"/>
          <w:color w:val="000000"/>
          <w:szCs w:val="22"/>
          <w:lang w:eastAsia="en-GB"/>
        </w:rPr>
        <w:t>mmol</w:t>
      </w:r>
      <w:r w:rsidRPr="000B0B80">
        <w:rPr>
          <w:rFonts w:asciiTheme="majorBidi" w:eastAsia="Calibri" w:hAnsiTheme="majorBidi" w:cstheme="majorBidi"/>
          <w:color w:val="000000"/>
          <w:szCs w:val="22"/>
          <w:lang w:val="ru-RU" w:eastAsia="en-GB"/>
        </w:rPr>
        <w:t xml:space="preserve"> натрий (23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ru-RU" w:eastAsia="en-GB"/>
        </w:rPr>
        <w:t xml:space="preserve">) на </w:t>
      </w:r>
      <w:r w:rsidR="002A1033" w:rsidRPr="000B0B80">
        <w:rPr>
          <w:rFonts w:asciiTheme="majorBidi" w:eastAsia="Calibri" w:hAnsiTheme="majorBidi" w:cstheme="majorBidi"/>
          <w:color w:val="000000"/>
          <w:szCs w:val="22"/>
          <w:lang w:eastAsia="en-GB"/>
        </w:rPr>
        <w:t>ml</w:t>
      </w:r>
      <w:r w:rsidR="002A1033" w:rsidRPr="000B0B80">
        <w:rPr>
          <w:rFonts w:asciiTheme="majorBidi" w:eastAsia="Calibri" w:hAnsiTheme="majorBidi" w:cstheme="majorBidi"/>
          <w:color w:val="000000"/>
          <w:szCs w:val="22"/>
          <w:lang w:val="ru-RU" w:eastAsia="en-GB"/>
        </w:rPr>
        <w:t xml:space="preserve"> </w:t>
      </w:r>
      <w:proofErr w:type="spellStart"/>
      <w:r w:rsidR="002A1033" w:rsidRPr="000B0B80">
        <w:rPr>
          <w:rFonts w:asciiTheme="majorBidi" w:eastAsia="Calibri" w:hAnsiTheme="majorBidi" w:cstheme="majorBidi"/>
          <w:color w:val="000000"/>
          <w:szCs w:val="22"/>
          <w:lang w:val="bg-BG" w:eastAsia="en-GB"/>
        </w:rPr>
        <w:t>реконституирана</w:t>
      </w:r>
      <w:proofErr w:type="spellEnd"/>
      <w:r w:rsidR="002A1033" w:rsidRPr="000B0B80">
        <w:rPr>
          <w:rFonts w:asciiTheme="majorBidi" w:eastAsia="Calibri" w:hAnsiTheme="majorBidi" w:cstheme="majorBidi"/>
          <w:color w:val="000000"/>
          <w:szCs w:val="22"/>
          <w:lang w:val="bg-BG" w:eastAsia="en-GB"/>
        </w:rPr>
        <w:t xml:space="preserve"> перорална суспензия</w:t>
      </w:r>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Пациентите</w:t>
      </w:r>
      <w:proofErr w:type="spellEnd"/>
      <w:r w:rsidRPr="000B0B80">
        <w:rPr>
          <w:rFonts w:asciiTheme="majorBidi" w:eastAsia="Calibri" w:hAnsiTheme="majorBidi" w:cstheme="majorBidi"/>
          <w:color w:val="000000"/>
          <w:szCs w:val="22"/>
          <w:lang w:val="ru-RU" w:eastAsia="en-GB"/>
        </w:rPr>
        <w:t xml:space="preserve"> на диета с </w:t>
      </w:r>
      <w:proofErr w:type="spellStart"/>
      <w:r w:rsidRPr="000B0B80">
        <w:rPr>
          <w:rFonts w:asciiTheme="majorBidi" w:eastAsia="Calibri" w:hAnsiTheme="majorBidi" w:cstheme="majorBidi"/>
          <w:color w:val="000000"/>
          <w:szCs w:val="22"/>
          <w:lang w:val="ru-RU" w:eastAsia="en-GB"/>
        </w:rPr>
        <w:t>ниско</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съдържание</w:t>
      </w:r>
      <w:proofErr w:type="spellEnd"/>
      <w:r w:rsidRPr="000B0B80">
        <w:rPr>
          <w:rFonts w:asciiTheme="majorBidi" w:eastAsia="Calibri" w:hAnsiTheme="majorBidi" w:cstheme="majorBidi"/>
          <w:color w:val="000000"/>
          <w:szCs w:val="22"/>
          <w:lang w:val="ru-RU" w:eastAsia="en-GB"/>
        </w:rPr>
        <w:t xml:space="preserve"> на натрий трябва да </w:t>
      </w:r>
      <w:proofErr w:type="spellStart"/>
      <w:r w:rsidRPr="000B0B80">
        <w:rPr>
          <w:rFonts w:asciiTheme="majorBidi" w:eastAsia="Calibri" w:hAnsiTheme="majorBidi" w:cstheme="majorBidi"/>
          <w:color w:val="000000"/>
          <w:szCs w:val="22"/>
          <w:lang w:val="ru-RU" w:eastAsia="en-GB"/>
        </w:rPr>
        <w:t>бъдат</w:t>
      </w:r>
      <w:proofErr w:type="spellEnd"/>
      <w:r w:rsidRPr="000B0B80">
        <w:rPr>
          <w:rFonts w:asciiTheme="majorBidi" w:eastAsia="Calibri" w:hAnsiTheme="majorBidi" w:cstheme="majorBidi"/>
          <w:color w:val="000000"/>
          <w:szCs w:val="22"/>
          <w:lang w:val="ru-RU" w:eastAsia="en-GB"/>
        </w:rPr>
        <w:t xml:space="preserve"> </w:t>
      </w:r>
      <w:proofErr w:type="spellStart"/>
      <w:r w:rsidRPr="000B0B80">
        <w:rPr>
          <w:rFonts w:asciiTheme="majorBidi" w:eastAsia="Calibri" w:hAnsiTheme="majorBidi" w:cstheme="majorBidi"/>
          <w:color w:val="000000"/>
          <w:szCs w:val="22"/>
          <w:lang w:val="ru-RU" w:eastAsia="en-GB"/>
        </w:rPr>
        <w:t>информирани</w:t>
      </w:r>
      <w:proofErr w:type="spellEnd"/>
      <w:r w:rsidRPr="000B0B80">
        <w:rPr>
          <w:rFonts w:asciiTheme="majorBidi" w:eastAsia="Calibri" w:hAnsiTheme="majorBidi" w:cstheme="majorBidi"/>
          <w:color w:val="000000"/>
          <w:szCs w:val="22"/>
          <w:lang w:val="ru-RU" w:eastAsia="en-GB"/>
        </w:rPr>
        <w:t xml:space="preserve">, че </w:t>
      </w:r>
      <w:proofErr w:type="spellStart"/>
      <w:r w:rsidRPr="000B0B80">
        <w:rPr>
          <w:rFonts w:asciiTheme="majorBidi" w:eastAsia="Calibri" w:hAnsiTheme="majorBidi" w:cstheme="majorBidi"/>
          <w:color w:val="000000"/>
          <w:szCs w:val="22"/>
          <w:lang w:val="ru-RU" w:eastAsia="en-GB"/>
        </w:rPr>
        <w:t>този</w:t>
      </w:r>
      <w:proofErr w:type="spellEnd"/>
      <w:r w:rsidRPr="000B0B80">
        <w:rPr>
          <w:rFonts w:asciiTheme="majorBidi" w:eastAsia="Calibri" w:hAnsiTheme="majorBidi" w:cstheme="majorBidi"/>
          <w:color w:val="000000"/>
          <w:szCs w:val="22"/>
          <w:lang w:val="ru-RU" w:eastAsia="en-GB"/>
        </w:rPr>
        <w:t xml:space="preserve"> лекарствен продукт практически не съдържа натрий.</w:t>
      </w:r>
      <w:r w:rsidRPr="000B0B80">
        <w:rPr>
          <w:rFonts w:asciiTheme="majorBidi" w:eastAsia="Calibri" w:hAnsiTheme="majorBidi" w:cstheme="majorBidi"/>
          <w:color w:val="000000"/>
          <w:szCs w:val="22"/>
          <w:lang w:eastAsia="en-GB"/>
        </w:rPr>
        <w:t> </w:t>
      </w:r>
    </w:p>
    <w:p w14:paraId="16185FE6" w14:textId="77777777" w:rsidR="007048FF" w:rsidRPr="000B0B80" w:rsidRDefault="007048FF">
      <w:pPr>
        <w:rPr>
          <w:rFonts w:asciiTheme="majorBidi" w:hAnsiTheme="majorBidi" w:cstheme="majorBidi"/>
          <w:iCs/>
          <w:color w:val="000000"/>
          <w:szCs w:val="22"/>
          <w:u w:val="single"/>
          <w:lang w:val="bg-BG"/>
        </w:rPr>
      </w:pPr>
    </w:p>
    <w:p w14:paraId="4023B599" w14:textId="77777777" w:rsidR="007048FF" w:rsidRPr="000B0B80" w:rsidRDefault="007048FF">
      <w:pPr>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 xml:space="preserve">Употреба на силденафил с </w:t>
      </w:r>
      <w:proofErr w:type="spellStart"/>
      <w:r w:rsidRPr="000B0B80">
        <w:rPr>
          <w:rFonts w:asciiTheme="majorBidi" w:hAnsiTheme="majorBidi" w:cstheme="majorBidi"/>
          <w:iCs/>
          <w:color w:val="000000"/>
          <w:szCs w:val="22"/>
          <w:u w:val="single"/>
          <w:lang w:val="bg-BG"/>
        </w:rPr>
        <w:t>бо</w:t>
      </w:r>
      <w:r w:rsidR="009C48DF" w:rsidRPr="000B0B80">
        <w:rPr>
          <w:rFonts w:asciiTheme="majorBidi" w:hAnsiTheme="majorBidi" w:cstheme="majorBidi"/>
          <w:iCs/>
          <w:color w:val="000000"/>
          <w:szCs w:val="22"/>
          <w:u w:val="single"/>
          <w:lang w:val="bg-BG"/>
        </w:rPr>
        <w:t>с</w:t>
      </w:r>
      <w:r w:rsidRPr="000B0B80">
        <w:rPr>
          <w:rFonts w:asciiTheme="majorBidi" w:hAnsiTheme="majorBidi" w:cstheme="majorBidi"/>
          <w:iCs/>
          <w:color w:val="000000"/>
          <w:szCs w:val="22"/>
          <w:u w:val="single"/>
          <w:lang w:val="bg-BG"/>
        </w:rPr>
        <w:t>ентан</w:t>
      </w:r>
      <w:proofErr w:type="spellEnd"/>
    </w:p>
    <w:p w14:paraId="34FA8D84" w14:textId="77777777" w:rsidR="007048FF" w:rsidRPr="000B0B80" w:rsidRDefault="000275E6">
      <w:pPr>
        <w:rPr>
          <w:rFonts w:asciiTheme="majorBidi" w:hAnsiTheme="majorBidi" w:cstheme="majorBidi"/>
          <w:iCs/>
          <w:color w:val="000000"/>
          <w:szCs w:val="22"/>
          <w:lang w:val="bg-BG"/>
        </w:rPr>
      </w:pPr>
      <w:r w:rsidRPr="000B0B80">
        <w:rPr>
          <w:rFonts w:asciiTheme="majorBidi" w:hAnsiTheme="majorBidi" w:cstheme="majorBidi"/>
          <w:iCs/>
          <w:color w:val="000000"/>
          <w:szCs w:val="22"/>
          <w:lang w:val="bg-BG"/>
        </w:rPr>
        <w:t xml:space="preserve">Ефикасността на силденафил при пациенти, </w:t>
      </w:r>
      <w:r w:rsidR="000C29A2" w:rsidRPr="000B0B80">
        <w:rPr>
          <w:rFonts w:asciiTheme="majorBidi" w:hAnsiTheme="majorBidi" w:cstheme="majorBidi"/>
          <w:iCs/>
          <w:color w:val="000000"/>
          <w:szCs w:val="22"/>
          <w:lang w:val="bg-BG"/>
        </w:rPr>
        <w:t>лекуващи се</w:t>
      </w:r>
      <w:r w:rsidRPr="000B0B80">
        <w:rPr>
          <w:rFonts w:asciiTheme="majorBidi" w:hAnsiTheme="majorBidi" w:cstheme="majorBidi"/>
          <w:iCs/>
          <w:color w:val="000000"/>
          <w:szCs w:val="22"/>
          <w:lang w:val="bg-BG"/>
        </w:rPr>
        <w:t xml:space="preserve"> с </w:t>
      </w:r>
      <w:proofErr w:type="spellStart"/>
      <w:r w:rsidRPr="000B0B80">
        <w:rPr>
          <w:rFonts w:asciiTheme="majorBidi" w:hAnsiTheme="majorBidi" w:cstheme="majorBidi"/>
          <w:iCs/>
          <w:color w:val="000000"/>
          <w:szCs w:val="22"/>
          <w:lang w:val="bg-BG"/>
        </w:rPr>
        <w:t>босентан</w:t>
      </w:r>
      <w:proofErr w:type="spellEnd"/>
      <w:r w:rsidRPr="000B0B80">
        <w:rPr>
          <w:rFonts w:asciiTheme="majorBidi" w:hAnsiTheme="majorBidi" w:cstheme="majorBidi"/>
          <w:iCs/>
          <w:color w:val="000000"/>
          <w:szCs w:val="22"/>
          <w:lang w:val="bg-BG"/>
        </w:rPr>
        <w:t>, не е убедително доказана (вж. точки 4.5 и 5.1).</w:t>
      </w:r>
    </w:p>
    <w:p w14:paraId="0B13E01E" w14:textId="77777777" w:rsidR="006329D1" w:rsidRPr="000B0B80" w:rsidRDefault="006329D1" w:rsidP="006329D1">
      <w:pPr>
        <w:rPr>
          <w:rFonts w:asciiTheme="majorBidi" w:hAnsiTheme="majorBidi" w:cstheme="majorBidi"/>
          <w:iCs/>
          <w:color w:val="000000"/>
          <w:szCs w:val="22"/>
          <w:lang w:val="bg-BG"/>
        </w:rPr>
      </w:pPr>
    </w:p>
    <w:p w14:paraId="1489863D" w14:textId="77777777" w:rsidR="006329D1" w:rsidRPr="000B0B80" w:rsidRDefault="006329D1" w:rsidP="006329D1">
      <w:pPr>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Едновременна употреба с други ФДЕ5 инхибитори</w:t>
      </w:r>
    </w:p>
    <w:p w14:paraId="7AEF937F" w14:textId="77777777" w:rsidR="006329D1" w:rsidRPr="000B0B80" w:rsidRDefault="006329D1" w:rsidP="006329D1">
      <w:pPr>
        <w:rPr>
          <w:rFonts w:asciiTheme="majorBidi" w:hAnsiTheme="majorBidi" w:cstheme="majorBidi"/>
          <w:color w:val="000000"/>
          <w:szCs w:val="22"/>
          <w:lang w:val="bg-BG"/>
        </w:rPr>
      </w:pPr>
      <w:r w:rsidRPr="000B0B80">
        <w:rPr>
          <w:rFonts w:asciiTheme="majorBidi" w:hAnsiTheme="majorBidi" w:cstheme="majorBidi"/>
          <w:iCs/>
          <w:color w:val="000000"/>
          <w:szCs w:val="22"/>
          <w:lang w:val="bg-BG"/>
        </w:rPr>
        <w:t xml:space="preserve">Безопасността и ефикасността на силденафил в комбинация с други ФДЕ5 инхибитори, включително </w:t>
      </w:r>
      <w:proofErr w:type="spellStart"/>
      <w:r w:rsidR="00B72B29" w:rsidRPr="000B0B80">
        <w:rPr>
          <w:rFonts w:asciiTheme="majorBidi" w:hAnsiTheme="majorBidi" w:cstheme="majorBidi"/>
          <w:iCs/>
          <w:color w:val="000000"/>
          <w:szCs w:val="22"/>
          <w:lang w:val="bg-BG"/>
        </w:rPr>
        <w:t>Viagra</w:t>
      </w:r>
      <w:proofErr w:type="spellEnd"/>
      <w:r w:rsidRPr="000B0B80">
        <w:rPr>
          <w:rFonts w:asciiTheme="majorBidi" w:hAnsiTheme="majorBidi" w:cstheme="majorBidi"/>
          <w:iCs/>
          <w:color w:val="000000"/>
          <w:szCs w:val="22"/>
          <w:lang w:val="bg-BG"/>
        </w:rPr>
        <w:t xml:space="preserve">, не са проучени при пациенти с БАХ и </w:t>
      </w:r>
      <w:r w:rsidRPr="000B0B80">
        <w:rPr>
          <w:rFonts w:asciiTheme="majorBidi" w:hAnsiTheme="majorBidi" w:cstheme="majorBidi"/>
          <w:color w:val="000000"/>
          <w:szCs w:val="22"/>
          <w:lang w:val="bg-BG"/>
        </w:rPr>
        <w:t>прилагането на такива комбинации не се препоръчва (вж. точка 4.5).</w:t>
      </w:r>
    </w:p>
    <w:p w14:paraId="53FA57F6" w14:textId="77777777" w:rsidR="007048FF" w:rsidRPr="000B0B80" w:rsidRDefault="007048FF" w:rsidP="008668EF">
      <w:pPr>
        <w:spacing w:line="240" w:lineRule="auto"/>
        <w:rPr>
          <w:rFonts w:asciiTheme="majorBidi" w:hAnsiTheme="majorBidi" w:cstheme="majorBidi"/>
          <w:color w:val="000000"/>
          <w:szCs w:val="22"/>
          <w:lang w:val="bg-BG"/>
        </w:rPr>
      </w:pPr>
    </w:p>
    <w:p w14:paraId="460D56B4"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4.5</w:t>
      </w:r>
      <w:r w:rsidRPr="000B0B80">
        <w:rPr>
          <w:rFonts w:asciiTheme="majorBidi" w:hAnsiTheme="majorBidi" w:cstheme="majorBidi"/>
          <w:b/>
          <w:color w:val="000000"/>
          <w:szCs w:val="22"/>
          <w:lang w:val="bg-BG"/>
        </w:rPr>
        <w:tab/>
        <w:t>Взаимодействие с други лекарствени продукти и други форми на взаимодействие</w:t>
      </w:r>
    </w:p>
    <w:p w14:paraId="08C4052B" w14:textId="77777777" w:rsidR="007048FF" w:rsidRPr="000B0B80" w:rsidRDefault="007048FF">
      <w:pPr>
        <w:spacing w:line="240" w:lineRule="auto"/>
        <w:rPr>
          <w:rFonts w:asciiTheme="majorBidi" w:hAnsiTheme="majorBidi" w:cstheme="majorBidi"/>
          <w:color w:val="000000"/>
          <w:szCs w:val="22"/>
          <w:lang w:val="bg-BG"/>
        </w:rPr>
      </w:pPr>
    </w:p>
    <w:p w14:paraId="63070AED"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на други лекарствени продукти върху силденафил</w:t>
      </w:r>
    </w:p>
    <w:p w14:paraId="203B0ACE" w14:textId="77777777" w:rsidR="007048FF" w:rsidRPr="000B0B80" w:rsidRDefault="007048FF">
      <w:pPr>
        <w:spacing w:line="240" w:lineRule="auto"/>
        <w:rPr>
          <w:rFonts w:asciiTheme="majorBidi" w:hAnsiTheme="majorBidi" w:cstheme="majorBidi"/>
          <w:color w:val="000000"/>
          <w:szCs w:val="22"/>
          <w:u w:val="single"/>
          <w:lang w:val="bg-BG"/>
        </w:rPr>
      </w:pPr>
    </w:p>
    <w:p w14:paraId="141A391C"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vitro</w:t>
      </w:r>
    </w:p>
    <w:p w14:paraId="4D0DAA7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Метаболизмът на силденафил се осъществява главно от изоформи 3А4 (главен път) и 2С9 (второстепенен път) на цитохром Р450 (CYP). По тази причина инхибиторите на тези изоензими могат да намалят клирънса на силденафил, а индукторите на тези ензими могат да увеличат клирънса на силденафил. За препоръки за дозиране в</w:t>
      </w:r>
      <w:r w:rsidR="009C48DF"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ж</w:t>
      </w:r>
      <w:r w:rsidR="009C48DF" w:rsidRPr="000B0B80">
        <w:rPr>
          <w:rFonts w:asciiTheme="majorBidi" w:hAnsiTheme="majorBidi" w:cstheme="majorBidi"/>
          <w:color w:val="000000"/>
          <w:szCs w:val="22"/>
          <w:lang w:val="bg-BG"/>
        </w:rPr>
        <w:t>те</w:t>
      </w:r>
      <w:r w:rsidRPr="000B0B80">
        <w:rPr>
          <w:rFonts w:asciiTheme="majorBidi" w:hAnsiTheme="majorBidi" w:cstheme="majorBidi"/>
          <w:color w:val="000000"/>
          <w:szCs w:val="22"/>
          <w:lang w:val="bg-BG"/>
        </w:rPr>
        <w:t xml:space="preserve"> точки 4.2 и 4.3.</w:t>
      </w:r>
    </w:p>
    <w:p w14:paraId="205128B1" w14:textId="77777777" w:rsidR="007048FF" w:rsidRPr="000B0B80" w:rsidRDefault="007048FF">
      <w:pPr>
        <w:spacing w:line="240" w:lineRule="auto"/>
        <w:rPr>
          <w:rFonts w:asciiTheme="majorBidi" w:hAnsiTheme="majorBidi" w:cstheme="majorBidi"/>
          <w:color w:val="000000"/>
          <w:szCs w:val="22"/>
          <w:lang w:val="bg-BG"/>
        </w:rPr>
      </w:pPr>
    </w:p>
    <w:p w14:paraId="6492CE23"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vivo</w:t>
      </w:r>
    </w:p>
    <w:p w14:paraId="6EFB0BA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Направена е оценка на едновременното прилагане на перорален силденафил и интравенозен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(вж</w:t>
      </w:r>
      <w:r w:rsidR="009C48D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точки 4.8 и 5.1).</w:t>
      </w:r>
    </w:p>
    <w:p w14:paraId="2FF9DD15" w14:textId="77777777" w:rsidR="007048FF" w:rsidRPr="000B0B80" w:rsidRDefault="007048FF">
      <w:pPr>
        <w:spacing w:line="240" w:lineRule="auto"/>
        <w:rPr>
          <w:rFonts w:asciiTheme="majorBidi" w:hAnsiTheme="majorBidi" w:cstheme="majorBidi"/>
          <w:color w:val="000000"/>
          <w:szCs w:val="22"/>
          <w:lang w:val="bg-BG"/>
        </w:rPr>
      </w:pPr>
    </w:p>
    <w:p w14:paraId="1FA32E18"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и безопасността на силденафил, приложен едновременно с друго лечение за белодробна артериална хипертония (напр. </w:t>
      </w:r>
      <w:proofErr w:type="spellStart"/>
      <w:r w:rsidR="000275E6" w:rsidRPr="000B0B80">
        <w:rPr>
          <w:rFonts w:asciiTheme="majorBidi" w:hAnsiTheme="majorBidi" w:cstheme="majorBidi"/>
          <w:color w:val="000000"/>
          <w:szCs w:val="22"/>
          <w:lang w:val="bg-BG"/>
        </w:rPr>
        <w:t>амбри</w:t>
      </w:r>
      <w:r w:rsidRPr="000B0B80">
        <w:rPr>
          <w:rFonts w:asciiTheme="majorBidi" w:hAnsiTheme="majorBidi" w:cstheme="majorBidi"/>
          <w:color w:val="000000"/>
          <w:szCs w:val="22"/>
          <w:lang w:val="bg-BG"/>
        </w:rPr>
        <w:t>сентан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илопрост</w:t>
      </w:r>
      <w:proofErr w:type="spellEnd"/>
      <w:r w:rsidRPr="000B0B80">
        <w:rPr>
          <w:rFonts w:asciiTheme="majorBidi" w:hAnsiTheme="majorBidi" w:cstheme="majorBidi"/>
          <w:color w:val="000000"/>
          <w:szCs w:val="22"/>
          <w:lang w:val="bg-BG"/>
        </w:rPr>
        <w:t xml:space="preserve">), не са проучени в </w:t>
      </w:r>
      <w:r w:rsidRPr="000B0B80">
        <w:rPr>
          <w:rFonts w:asciiTheme="majorBidi" w:hAnsiTheme="majorBidi" w:cstheme="majorBidi"/>
          <w:color w:val="000000"/>
          <w:szCs w:val="22"/>
          <w:lang w:val="bg-BG"/>
        </w:rPr>
        <w:lastRenderedPageBreak/>
        <w:t xml:space="preserve">контролирани клинични изпитвания. Затова се препоръчва повишено внимание в случай на едновременно приложение. </w:t>
      </w:r>
    </w:p>
    <w:p w14:paraId="522C22CA" w14:textId="77777777" w:rsidR="007048FF" w:rsidRPr="000B0B80" w:rsidRDefault="007048FF">
      <w:pPr>
        <w:spacing w:line="240" w:lineRule="auto"/>
        <w:rPr>
          <w:rFonts w:asciiTheme="majorBidi" w:hAnsiTheme="majorBidi" w:cstheme="majorBidi"/>
          <w:color w:val="000000"/>
          <w:szCs w:val="22"/>
          <w:lang w:val="bg-BG"/>
        </w:rPr>
      </w:pPr>
    </w:p>
    <w:p w14:paraId="023F719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Безопасността и ефикасността на силденафил, приложен едновременно с други </w:t>
      </w:r>
      <w:r w:rsidR="00BD3BD4" w:rsidRPr="000B0B80">
        <w:rPr>
          <w:rFonts w:asciiTheme="majorBidi" w:hAnsiTheme="majorBidi" w:cstheme="majorBidi"/>
          <w:color w:val="000000"/>
          <w:szCs w:val="22"/>
          <w:lang w:val="bg-BG"/>
        </w:rPr>
        <w:t>ФДЕ</w:t>
      </w:r>
      <w:r w:rsidRPr="000B0B80">
        <w:rPr>
          <w:rFonts w:asciiTheme="majorBidi" w:hAnsiTheme="majorBidi" w:cstheme="majorBidi"/>
          <w:color w:val="000000"/>
          <w:szCs w:val="22"/>
          <w:lang w:val="bg-BG"/>
        </w:rPr>
        <w:t>5 инхибитори, не са проучени при пациенти с белодробна артериална хипертония</w:t>
      </w:r>
      <w:r w:rsidR="006329D1" w:rsidRPr="000B0B80">
        <w:rPr>
          <w:rFonts w:asciiTheme="majorBidi" w:hAnsiTheme="majorBidi" w:cstheme="majorBidi"/>
          <w:color w:val="000000"/>
          <w:szCs w:val="22"/>
          <w:lang w:val="bg-BG"/>
        </w:rPr>
        <w:t xml:space="preserve"> (вж. точка 4.4)</w:t>
      </w:r>
      <w:r w:rsidRPr="000B0B80">
        <w:rPr>
          <w:rFonts w:asciiTheme="majorBidi" w:hAnsiTheme="majorBidi" w:cstheme="majorBidi"/>
          <w:color w:val="000000"/>
          <w:szCs w:val="22"/>
          <w:lang w:val="bg-BG"/>
        </w:rPr>
        <w:t>.</w:t>
      </w:r>
    </w:p>
    <w:p w14:paraId="56F51E92" w14:textId="77777777" w:rsidR="007048FF" w:rsidRPr="000B0B80" w:rsidRDefault="007048FF">
      <w:pPr>
        <w:spacing w:line="240" w:lineRule="auto"/>
        <w:rPr>
          <w:rFonts w:asciiTheme="majorBidi" w:hAnsiTheme="majorBidi" w:cstheme="majorBidi"/>
          <w:color w:val="000000"/>
          <w:szCs w:val="22"/>
          <w:lang w:val="bg-BG"/>
        </w:rPr>
      </w:pPr>
    </w:p>
    <w:p w14:paraId="14A29EC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Популационният фармакокинетичен анализ на данните от клинични проучвания при белодробна артериална хипертония показва намаление на клирънса на силденафил и/или нарастване на пероралната бионаличност при едновременно приложение със субстрати на CYP3A4 и комбинация от субстрати на CYP3A4 и бета-блокери. Те са единствените фактори със статистически значимо влияние върху фармакокинетиката на силденафил при пациенти с белодробна артериална хипертония. Експозицията на силденафил при пациенти, приемащи субстрати на CYP3A4 и субстрати на CYP3A4 плюс бета-блокери, е съответно с 43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66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по-голяма в сравнение с пациенти, </w:t>
      </w:r>
      <w:proofErr w:type="spellStart"/>
      <w:r w:rsidRPr="000B0B80">
        <w:rPr>
          <w:rFonts w:asciiTheme="majorBidi" w:hAnsiTheme="majorBidi" w:cstheme="majorBidi"/>
          <w:color w:val="000000"/>
          <w:szCs w:val="22"/>
          <w:lang w:val="bg-BG"/>
        </w:rPr>
        <w:t>неполучаващи</w:t>
      </w:r>
      <w:proofErr w:type="spellEnd"/>
      <w:r w:rsidRPr="000B0B80">
        <w:rPr>
          <w:rFonts w:asciiTheme="majorBidi" w:hAnsiTheme="majorBidi" w:cstheme="majorBidi"/>
          <w:color w:val="000000"/>
          <w:szCs w:val="22"/>
          <w:lang w:val="bg-BG"/>
        </w:rPr>
        <w:t xml:space="preserve"> лекарства от тези класове. Експозицията на силденафил е 5 пъти по-висока при доза 80 mg три пъти дневно в сравнение с експозицията при доза 20 mg три пъти дневно. Този концентрационен диапазон обхваща нарастването на експозицията на силденафил, наблюдавана при проучвания със специфичен дизайн за лекарствено взаимодействие с инхибитори на CYP3A4 (с изключение на най-мощните инхибитори на CYP3A4, напр. кетоконазол, итраконазол, ритонавир). </w:t>
      </w:r>
    </w:p>
    <w:p w14:paraId="3DB24409" w14:textId="77777777" w:rsidR="007048FF" w:rsidRPr="000B0B80" w:rsidRDefault="007048FF">
      <w:pPr>
        <w:spacing w:line="240" w:lineRule="auto"/>
        <w:rPr>
          <w:rFonts w:asciiTheme="majorBidi" w:hAnsiTheme="majorBidi" w:cstheme="majorBidi"/>
          <w:color w:val="000000"/>
          <w:szCs w:val="22"/>
          <w:lang w:val="bg-BG"/>
        </w:rPr>
      </w:pPr>
    </w:p>
    <w:p w14:paraId="7AE8DDE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Индукторите на CYP3A4 изглежда оказват значително влияние върху фармакокинетиката на силденафил при пациенти с белодробна артериална хипертония, което е потвърдено в проучването за лекарствени взаимодействия </w:t>
      </w:r>
      <w:r w:rsidRPr="000B0B80">
        <w:rPr>
          <w:rFonts w:asciiTheme="majorBidi" w:hAnsiTheme="majorBidi" w:cstheme="majorBidi"/>
          <w:i/>
          <w:color w:val="000000"/>
          <w:szCs w:val="22"/>
          <w:lang w:val="bg-BG"/>
        </w:rPr>
        <w:t>in vivo</w:t>
      </w:r>
      <w:r w:rsidRPr="000B0B80">
        <w:rPr>
          <w:rFonts w:asciiTheme="majorBidi" w:hAnsiTheme="majorBidi" w:cstheme="majorBidi"/>
          <w:color w:val="000000"/>
          <w:szCs w:val="22"/>
          <w:lang w:val="bg-BG"/>
        </w:rPr>
        <w:t xml:space="preserve">, проведено с индуктора на CYP3A4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w:t>
      </w:r>
    </w:p>
    <w:p w14:paraId="52955EC0" w14:textId="77777777" w:rsidR="007048FF" w:rsidRPr="000B0B80" w:rsidRDefault="007048FF">
      <w:pPr>
        <w:spacing w:line="240" w:lineRule="auto"/>
        <w:rPr>
          <w:rFonts w:asciiTheme="majorBidi" w:hAnsiTheme="majorBidi" w:cstheme="majorBidi"/>
          <w:color w:val="000000"/>
          <w:szCs w:val="22"/>
          <w:lang w:val="bg-BG"/>
        </w:rPr>
      </w:pPr>
    </w:p>
    <w:p w14:paraId="4760CD62" w14:textId="77777777" w:rsidR="007048FF" w:rsidRPr="000B0B80" w:rsidRDefault="009E1CD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Едновременното приложение на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(умерен индуктор на CYP3A4, CYP2С9 и вероятно на CYP2С19) 125 mg два пъти дневно със силденафил 80 mg три пъти на ден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прилагани едновременно в продължение на 6 дни при здрави доброволци води до 63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понижение на AUC на силденафил. Популационен фармакокинетичен анализ на данните за силденафил при възрастни с </w:t>
      </w:r>
      <w:r w:rsidRPr="000B0B80">
        <w:rPr>
          <w:rFonts w:asciiTheme="majorBidi" w:hAnsiTheme="majorBidi" w:cstheme="majorBidi"/>
          <w:iCs/>
          <w:color w:val="000000"/>
          <w:szCs w:val="22"/>
          <w:lang w:val="bg-BG"/>
        </w:rPr>
        <w:t>БАХ от клинични проучвания, включ</w:t>
      </w:r>
      <w:r w:rsidR="000C29A2" w:rsidRPr="000B0B80">
        <w:rPr>
          <w:rFonts w:asciiTheme="majorBidi" w:hAnsiTheme="majorBidi" w:cstheme="majorBidi"/>
          <w:iCs/>
          <w:color w:val="000000"/>
          <w:szCs w:val="22"/>
          <w:lang w:val="bg-BG"/>
        </w:rPr>
        <w:t>ващ</w:t>
      </w:r>
      <w:r w:rsidRPr="000B0B80">
        <w:rPr>
          <w:rFonts w:asciiTheme="majorBidi" w:hAnsiTheme="majorBidi" w:cstheme="majorBidi"/>
          <w:iCs/>
          <w:color w:val="000000"/>
          <w:szCs w:val="22"/>
          <w:lang w:val="bg-BG"/>
        </w:rPr>
        <w:t xml:space="preserve"> 12-седмично проучване за оценка на ефикасността и безопасността на перорален силденафил 20 mg три пъти дневно, при добавянето му към </w:t>
      </w:r>
      <w:proofErr w:type="spellStart"/>
      <w:r w:rsidRPr="000B0B80">
        <w:rPr>
          <w:rFonts w:asciiTheme="majorBidi" w:hAnsiTheme="majorBidi" w:cstheme="majorBidi"/>
          <w:iCs/>
          <w:color w:val="000000"/>
          <w:szCs w:val="22"/>
          <w:lang w:val="bg-BG"/>
        </w:rPr>
        <w:t>босентан</w:t>
      </w:r>
      <w:proofErr w:type="spellEnd"/>
      <w:r w:rsidRPr="000B0B80">
        <w:rPr>
          <w:rFonts w:asciiTheme="majorBidi" w:hAnsiTheme="majorBidi" w:cstheme="majorBidi"/>
          <w:iCs/>
          <w:color w:val="000000"/>
          <w:szCs w:val="22"/>
          <w:lang w:val="bg-BG"/>
        </w:rPr>
        <w:t xml:space="preserve"> в постоянна дозировка </w:t>
      </w:r>
      <w:r w:rsidRPr="000B0B80">
        <w:rPr>
          <w:rFonts w:asciiTheme="majorBidi" w:hAnsiTheme="majorBidi" w:cstheme="majorBidi"/>
          <w:color w:val="000000"/>
          <w:szCs w:val="22"/>
          <w:lang w:val="bg-BG"/>
        </w:rPr>
        <w:t>(62,5</w:t>
      </w:r>
      <w:r w:rsidR="009C48DF"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mg – 125</w:t>
      </w:r>
      <w:r w:rsidR="009C48DF"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mg два пъти дневно) показва намаляване на експозицията на силденафил</w:t>
      </w:r>
      <w:r w:rsidR="000C29A2" w:rsidRPr="000B0B80">
        <w:rPr>
          <w:rFonts w:asciiTheme="majorBidi" w:hAnsiTheme="majorBidi" w:cstheme="majorBidi"/>
          <w:color w:val="000000"/>
          <w:szCs w:val="22"/>
          <w:lang w:val="bg-BG"/>
        </w:rPr>
        <w:t xml:space="preserve"> при едновременно</w:t>
      </w:r>
      <w:r w:rsidRPr="000B0B80">
        <w:rPr>
          <w:rFonts w:asciiTheme="majorBidi" w:hAnsiTheme="majorBidi" w:cstheme="majorBidi"/>
          <w:color w:val="000000"/>
          <w:szCs w:val="22"/>
          <w:lang w:val="bg-BG"/>
        </w:rPr>
        <w:t xml:space="preserve"> прилагане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подобно на</w:t>
      </w:r>
      <w:r w:rsidR="000C29A2" w:rsidRPr="000B0B80">
        <w:rPr>
          <w:rFonts w:asciiTheme="majorBidi" w:hAnsiTheme="majorBidi" w:cstheme="majorBidi"/>
          <w:color w:val="000000"/>
          <w:szCs w:val="22"/>
          <w:lang w:val="bg-BG"/>
        </w:rPr>
        <w:t xml:space="preserve"> това, наблюдавано</w:t>
      </w:r>
      <w:r w:rsidRPr="000B0B80">
        <w:rPr>
          <w:rFonts w:asciiTheme="majorBidi" w:hAnsiTheme="majorBidi" w:cstheme="majorBidi"/>
          <w:color w:val="000000"/>
          <w:szCs w:val="22"/>
          <w:lang w:val="bg-BG"/>
        </w:rPr>
        <w:t xml:space="preserve"> при здрави доброволци (вж. точки 4.4 и 5.1).</w:t>
      </w:r>
    </w:p>
    <w:p w14:paraId="67B3F61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Ефикасността на силденафил трябва да бъде внимателно </w:t>
      </w:r>
      <w:proofErr w:type="spellStart"/>
      <w:r w:rsidRPr="000B0B80">
        <w:rPr>
          <w:rFonts w:asciiTheme="majorBidi" w:hAnsiTheme="majorBidi" w:cstheme="majorBidi"/>
          <w:color w:val="000000"/>
          <w:szCs w:val="22"/>
          <w:lang w:val="bg-BG"/>
        </w:rPr>
        <w:t>мониторирана</w:t>
      </w:r>
      <w:proofErr w:type="spellEnd"/>
      <w:r w:rsidRPr="000B0B80">
        <w:rPr>
          <w:rFonts w:asciiTheme="majorBidi" w:hAnsiTheme="majorBidi" w:cstheme="majorBidi"/>
          <w:color w:val="000000"/>
          <w:szCs w:val="22"/>
          <w:lang w:val="bg-BG"/>
        </w:rPr>
        <w:t xml:space="preserve"> при пациенти, приемащи едновременно и мощни индуктори на CYP3A4 като карбамазепин, фенитоин, фенобарбитал, жълт кантарион и рифампицин.</w:t>
      </w:r>
    </w:p>
    <w:p w14:paraId="7DF4300F" w14:textId="77777777" w:rsidR="007048FF" w:rsidRPr="000B0B80" w:rsidRDefault="007048FF">
      <w:pPr>
        <w:spacing w:line="240" w:lineRule="auto"/>
        <w:rPr>
          <w:rFonts w:asciiTheme="majorBidi" w:hAnsiTheme="majorBidi" w:cstheme="majorBidi"/>
          <w:color w:val="000000"/>
          <w:szCs w:val="22"/>
          <w:lang w:val="bg-BG"/>
        </w:rPr>
      </w:pPr>
    </w:p>
    <w:p w14:paraId="1BE4A4A4" w14:textId="77777777" w:rsidR="009E1CDF" w:rsidRPr="000B0B80" w:rsidRDefault="009E1CDF" w:rsidP="009E1CD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HIV-</w:t>
      </w:r>
      <w:proofErr w:type="spellStart"/>
      <w:r w:rsidRPr="000B0B80">
        <w:rPr>
          <w:rFonts w:asciiTheme="majorBidi" w:hAnsiTheme="majorBidi" w:cstheme="majorBidi"/>
          <w:color w:val="000000"/>
          <w:szCs w:val="22"/>
          <w:lang w:val="bg-BG"/>
        </w:rPr>
        <w:t>протеазния</w:t>
      </w:r>
      <w:proofErr w:type="spellEnd"/>
      <w:r w:rsidRPr="000B0B80">
        <w:rPr>
          <w:rFonts w:asciiTheme="majorBidi" w:hAnsiTheme="majorBidi" w:cstheme="majorBidi"/>
          <w:color w:val="000000"/>
          <w:szCs w:val="22"/>
          <w:lang w:val="bg-BG"/>
        </w:rPr>
        <w:t xml:space="preserve"> инхибитор ритонавир, който е много мощен инхибитор на Р450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(500 mg два пъти дневно) и силденафил (еднократна доза от 100 mg) води до 300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(4-кратно) увеличение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 силденафил и 1 000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(11-кратно) увеличение на плазмената AUC на силденафил. Към 24</w:t>
      </w:r>
      <w:r w:rsidRPr="000B0B80">
        <w:rPr>
          <w:rFonts w:asciiTheme="majorBidi" w:hAnsiTheme="majorBidi" w:cstheme="majorBidi"/>
          <w:color w:val="000000"/>
          <w:szCs w:val="22"/>
          <w:vertAlign w:val="superscript"/>
          <w:lang w:val="bg-BG"/>
        </w:rPr>
        <w:t>-ия</w:t>
      </w:r>
      <w:r w:rsidRPr="000B0B80">
        <w:rPr>
          <w:rFonts w:asciiTheme="majorBidi" w:hAnsiTheme="majorBidi" w:cstheme="majorBidi"/>
          <w:color w:val="000000"/>
          <w:szCs w:val="22"/>
          <w:lang w:val="bg-BG"/>
        </w:rPr>
        <w:t xml:space="preserve"> час плазмените концентрации на силденафил са все още приблизително 200 ng/ml в сравнение със стойностите от приблизително 5 ng/ml при самостоятелно приложение на силденафил. Това съответства на изразените ефекти на ритонавир върху широк кръг от субстрати на Р450. Въз основа на тези фармакокинетични ефекти, едновременното приложение на силденафил и ритонавир е противопоказано при пациенти с белодробна артериална хипертония (вж. точка 4.3). </w:t>
      </w:r>
    </w:p>
    <w:p w14:paraId="2D8CDE5A" w14:textId="77777777" w:rsidR="009E1CDF" w:rsidRPr="000B0B80" w:rsidRDefault="009E1CDF" w:rsidP="009E1CDF">
      <w:pPr>
        <w:spacing w:line="240" w:lineRule="auto"/>
        <w:rPr>
          <w:rFonts w:asciiTheme="majorBidi" w:hAnsiTheme="majorBidi" w:cstheme="majorBidi"/>
          <w:color w:val="000000"/>
          <w:szCs w:val="22"/>
          <w:lang w:val="bg-BG"/>
        </w:rPr>
      </w:pPr>
    </w:p>
    <w:p w14:paraId="103AF412" w14:textId="77777777" w:rsidR="009E1CDF" w:rsidRPr="000B0B80" w:rsidRDefault="009E1CDF" w:rsidP="009E1CD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HIV-</w:t>
      </w:r>
      <w:proofErr w:type="spellStart"/>
      <w:r w:rsidRPr="000B0B80">
        <w:rPr>
          <w:rFonts w:asciiTheme="majorBidi" w:hAnsiTheme="majorBidi" w:cstheme="majorBidi"/>
          <w:color w:val="000000"/>
          <w:szCs w:val="22"/>
          <w:lang w:val="bg-BG"/>
        </w:rPr>
        <w:t>протеазния</w:t>
      </w:r>
      <w:proofErr w:type="spellEnd"/>
      <w:r w:rsidRPr="000B0B80">
        <w:rPr>
          <w:rFonts w:asciiTheme="majorBidi" w:hAnsiTheme="majorBidi" w:cstheme="majorBidi"/>
          <w:color w:val="000000"/>
          <w:szCs w:val="22"/>
          <w:lang w:val="bg-BG"/>
        </w:rPr>
        <w:t xml:space="preserve"> инхибитор саквинавир, инхибитор на CYP3A4,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(1 200 mg три пъти дневно) и силденафил (еднократна доза от 100 mg) води до увеличение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 силденафил със 140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а на AUC на силденафил с 210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Силденафил не оказва никакво действие върху фармакокинетиката на саквинавир. За препоръки за дозиране вижте точка 4.2.</w:t>
      </w:r>
    </w:p>
    <w:p w14:paraId="40B2140E" w14:textId="77777777" w:rsidR="009E1CDF" w:rsidRPr="000B0B80" w:rsidRDefault="009E1CDF" w:rsidP="009E1CDF">
      <w:pPr>
        <w:spacing w:line="240" w:lineRule="auto"/>
        <w:rPr>
          <w:rFonts w:asciiTheme="majorBidi" w:hAnsiTheme="majorBidi" w:cstheme="majorBidi"/>
          <w:color w:val="000000"/>
          <w:szCs w:val="22"/>
          <w:lang w:val="bg-BG"/>
        </w:rPr>
      </w:pPr>
    </w:p>
    <w:p w14:paraId="0AB83BCD" w14:textId="77777777" w:rsidR="009E1CDF" w:rsidRPr="000B0B80" w:rsidRDefault="009E1CDF" w:rsidP="009E1CD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Когато еднократна доза от 100 mg силденафил е приложена с еритромицин, </w:t>
      </w:r>
      <w:r w:rsidR="00BD3BD4" w:rsidRPr="000B0B80">
        <w:rPr>
          <w:rFonts w:asciiTheme="majorBidi" w:hAnsiTheme="majorBidi" w:cstheme="majorBidi"/>
          <w:color w:val="000000"/>
          <w:szCs w:val="22"/>
          <w:lang w:val="bg-BG"/>
        </w:rPr>
        <w:t xml:space="preserve">умерен </w:t>
      </w:r>
      <w:r w:rsidRPr="000B0B80">
        <w:rPr>
          <w:rFonts w:asciiTheme="majorBidi" w:hAnsiTheme="majorBidi" w:cstheme="majorBidi"/>
          <w:color w:val="000000"/>
          <w:szCs w:val="22"/>
          <w:lang w:val="bg-BG"/>
        </w:rPr>
        <w:t xml:space="preserve">инхибитор на CYP3A4,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(500 mg два пъти дневно за 5 дни) настъпва увеличение със 182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системната експозиция на силденафил (AUC). За препоръки за приложение вижте </w:t>
      </w:r>
      <w:r w:rsidRPr="000B0B80">
        <w:rPr>
          <w:rFonts w:asciiTheme="majorBidi" w:hAnsiTheme="majorBidi" w:cstheme="majorBidi"/>
          <w:color w:val="000000"/>
          <w:szCs w:val="22"/>
          <w:lang w:val="bg-BG"/>
        </w:rPr>
        <w:lastRenderedPageBreak/>
        <w:t>точка 4.2. При здрави доброволци от мъжки пол не са открити данни за ефект на азитромицин (500 mg дневно за 3 дни) върху AUC,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T</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елиминационната скоростна константа или последващия полуживот на силденафил или неговите главни метаболити в циркулацията. Не се изисква адаптиране на дозата. Циметидин (800 mg), инхибитор на цитохром Р450 и неспецифичен CYP3A4 инхибитор, предизвиква увеличение с 56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плазмените концентрации на силденафил при едновременно приложение със силденафил (50 mg) при здрави доброволци. Не се изисква адаптиране на дозата.</w:t>
      </w:r>
    </w:p>
    <w:p w14:paraId="58DACB5D" w14:textId="77777777" w:rsidR="007048FF" w:rsidRPr="000B0B80" w:rsidRDefault="007048FF">
      <w:pPr>
        <w:spacing w:line="240" w:lineRule="auto"/>
        <w:rPr>
          <w:rFonts w:asciiTheme="majorBidi" w:hAnsiTheme="majorBidi" w:cstheme="majorBidi"/>
          <w:color w:val="000000"/>
          <w:szCs w:val="22"/>
          <w:lang w:val="bg-BG"/>
        </w:rPr>
      </w:pPr>
    </w:p>
    <w:p w14:paraId="5CB888D9"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Би</w:t>
      </w:r>
      <w:proofErr w:type="spellEnd"/>
      <w:r w:rsidRPr="000B0B80">
        <w:rPr>
          <w:rFonts w:asciiTheme="majorBidi" w:hAnsiTheme="majorBidi" w:cstheme="majorBidi"/>
          <w:color w:val="000000"/>
          <w:szCs w:val="22"/>
          <w:lang w:val="bg-BG"/>
        </w:rPr>
        <w:t xml:space="preserve"> трябвало да се очаква, че най-мощните инхибитори на CYP3A4, като кетоконазол и итраконазол, ще окажат ефекти, подобни на ритонавир (вж. точка 4.3). Очаква се инхибитори на CYP3A4</w:t>
      </w:r>
      <w:r w:rsidR="008E6FE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като кларитромицин, телитромицин и нефазодон</w:t>
      </w:r>
      <w:r w:rsidR="008E6FE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да имат ефект между този на ритонавир и инхибитори на CYP3A4</w:t>
      </w:r>
      <w:r w:rsidR="008E6FE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като саквинавир или еритромицин, предвижда се седемкратно увеличение на експозицията. Следователно при употребата на инхибитори на CYP3A4 се препоръчва корекция на дозата (вж. точка 4.2).</w:t>
      </w:r>
    </w:p>
    <w:p w14:paraId="2E66D369" w14:textId="77777777" w:rsidR="007048FF" w:rsidRPr="000B0B80" w:rsidRDefault="007048FF">
      <w:pPr>
        <w:spacing w:line="240" w:lineRule="auto"/>
        <w:rPr>
          <w:rFonts w:asciiTheme="majorBidi" w:hAnsiTheme="majorBidi" w:cstheme="majorBidi"/>
          <w:color w:val="000000"/>
          <w:szCs w:val="22"/>
          <w:lang w:val="bg-BG"/>
        </w:rPr>
      </w:pPr>
    </w:p>
    <w:p w14:paraId="39C9302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Популационният фармакокинетичен анализ при пациенти с белодробна артериална хипертония показва, че едновременното приложение на бета-блокери в комбинация със субстрати на CYP3A4 може да доведе до допълнително нарастване на експозицията на силденафил в сравнение със самостоятелното приложение на субстрати на CYP3A4.</w:t>
      </w:r>
    </w:p>
    <w:p w14:paraId="7649D755" w14:textId="77777777" w:rsidR="007048FF" w:rsidRPr="000B0B80" w:rsidRDefault="007048FF">
      <w:pPr>
        <w:spacing w:line="240" w:lineRule="auto"/>
        <w:rPr>
          <w:rFonts w:asciiTheme="majorBidi" w:hAnsiTheme="majorBidi" w:cstheme="majorBidi"/>
          <w:color w:val="000000"/>
          <w:szCs w:val="22"/>
          <w:lang w:val="bg-BG"/>
        </w:rPr>
      </w:pPr>
    </w:p>
    <w:p w14:paraId="09D6BF6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Сокът от грейпфрут е слаб инхибитор на чревния метаболизъм на CYP3A4 и може да доведе до леко увеличение на плазмените концентрации на силденафил. Не се изисква адаптиране на дозата, но едновременната употреба на силденафил и сок от грейпфрут не се препоръчва.</w:t>
      </w:r>
    </w:p>
    <w:p w14:paraId="0E7ABA01" w14:textId="77777777" w:rsidR="007048FF" w:rsidRPr="000B0B80" w:rsidRDefault="007048FF">
      <w:pPr>
        <w:spacing w:line="240" w:lineRule="auto"/>
        <w:rPr>
          <w:rFonts w:asciiTheme="majorBidi" w:hAnsiTheme="majorBidi" w:cstheme="majorBidi"/>
          <w:color w:val="000000"/>
          <w:szCs w:val="22"/>
          <w:lang w:val="bg-BG"/>
        </w:rPr>
      </w:pPr>
    </w:p>
    <w:p w14:paraId="153E601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Еднократни дози антиацидни средства (магнезиев хидроксид/алуминиев хидроксид) не са повлияли бионаличността на силденафил.</w:t>
      </w:r>
    </w:p>
    <w:p w14:paraId="14F89D16" w14:textId="77777777" w:rsidR="007048FF" w:rsidRPr="000B0B80" w:rsidRDefault="007048FF">
      <w:pPr>
        <w:spacing w:line="240" w:lineRule="auto"/>
        <w:rPr>
          <w:rFonts w:asciiTheme="majorBidi" w:hAnsiTheme="majorBidi" w:cstheme="majorBidi"/>
          <w:color w:val="000000"/>
          <w:szCs w:val="22"/>
          <w:lang w:val="bg-BG"/>
        </w:rPr>
      </w:pPr>
    </w:p>
    <w:p w14:paraId="20AF02D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Едновременното приложение на перорални контрацептивни средства (етинилестрадиол 30 μg и левоноргестрел 150 μg) не са променили фармакокинетиката на силденафил.</w:t>
      </w:r>
    </w:p>
    <w:p w14:paraId="750D1EF6" w14:textId="77777777" w:rsidR="007048FF" w:rsidRPr="000B0B80" w:rsidRDefault="007048FF">
      <w:pPr>
        <w:spacing w:line="240" w:lineRule="auto"/>
        <w:rPr>
          <w:rFonts w:asciiTheme="majorBidi" w:hAnsiTheme="majorBidi" w:cstheme="majorBidi"/>
          <w:color w:val="000000"/>
          <w:szCs w:val="22"/>
          <w:lang w:val="bg-BG"/>
        </w:rPr>
      </w:pPr>
    </w:p>
    <w:p w14:paraId="1369C54C"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Никорандил</w:t>
      </w:r>
      <w:proofErr w:type="spellEnd"/>
      <w:r w:rsidRPr="000B0B80">
        <w:rPr>
          <w:rFonts w:asciiTheme="majorBidi" w:hAnsiTheme="majorBidi" w:cstheme="majorBidi"/>
          <w:color w:val="000000"/>
          <w:szCs w:val="22"/>
          <w:lang w:val="bg-BG"/>
        </w:rPr>
        <w:t xml:space="preserve"> e хибрид между активатор на калиевите канали и нитрат. Поради нитратната си компонента, той носи риск от сериозно взаимодействие със силденафил (вж. точка 4.3).</w:t>
      </w:r>
    </w:p>
    <w:p w14:paraId="5BC2A6E3" w14:textId="77777777" w:rsidR="007048FF" w:rsidRPr="000B0B80" w:rsidRDefault="007048FF">
      <w:pPr>
        <w:spacing w:line="240" w:lineRule="auto"/>
        <w:rPr>
          <w:rFonts w:asciiTheme="majorBidi" w:hAnsiTheme="majorBidi" w:cstheme="majorBidi"/>
          <w:i/>
          <w:color w:val="000000"/>
          <w:szCs w:val="22"/>
          <w:u w:val="single"/>
          <w:lang w:val="bg-BG"/>
        </w:rPr>
      </w:pPr>
    </w:p>
    <w:p w14:paraId="558927BB"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 на силденафил върху други лекарствени продукти</w:t>
      </w:r>
    </w:p>
    <w:p w14:paraId="09C625E6" w14:textId="77777777" w:rsidR="007048FF" w:rsidRPr="000B0B80" w:rsidRDefault="007048FF">
      <w:pPr>
        <w:spacing w:line="240" w:lineRule="auto"/>
        <w:rPr>
          <w:rFonts w:asciiTheme="majorBidi" w:hAnsiTheme="majorBidi" w:cstheme="majorBidi"/>
          <w:color w:val="000000"/>
          <w:szCs w:val="22"/>
          <w:lang w:val="bg-BG"/>
        </w:rPr>
      </w:pPr>
    </w:p>
    <w:p w14:paraId="11A8B0CA"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vitro</w:t>
      </w:r>
    </w:p>
    <w:p w14:paraId="0F92ECC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е слаб инхибитор на изоформи 1А2, 2С9, 2С19, 2D6, 2Е1 и 3А4 на цитохром Р450 (ІС</w:t>
      </w:r>
      <w:r w:rsidRPr="000B0B80">
        <w:rPr>
          <w:rFonts w:asciiTheme="majorBidi" w:hAnsiTheme="majorBidi" w:cstheme="majorBidi"/>
          <w:color w:val="000000"/>
          <w:szCs w:val="22"/>
          <w:vertAlign w:val="subscript"/>
          <w:lang w:val="bg-BG"/>
        </w:rPr>
        <w:t>50</w:t>
      </w:r>
      <w:r w:rsidRPr="000B0B80">
        <w:rPr>
          <w:rFonts w:asciiTheme="majorBidi" w:hAnsiTheme="majorBidi" w:cstheme="majorBidi"/>
          <w:color w:val="000000"/>
          <w:szCs w:val="22"/>
          <w:lang w:val="bg-BG"/>
        </w:rPr>
        <w:t xml:space="preserve"> &gt;150 </w:t>
      </w:r>
      <w:proofErr w:type="spellStart"/>
      <w:r w:rsidRPr="000B0B80">
        <w:rPr>
          <w:rFonts w:asciiTheme="majorBidi" w:hAnsiTheme="majorBidi" w:cstheme="majorBidi"/>
          <w:color w:val="000000"/>
          <w:szCs w:val="22"/>
          <w:lang w:val="bg-BG"/>
        </w:rPr>
        <w:t>μM</w:t>
      </w:r>
      <w:proofErr w:type="spellEnd"/>
      <w:r w:rsidRPr="000B0B80">
        <w:rPr>
          <w:rFonts w:asciiTheme="majorBidi" w:hAnsiTheme="majorBidi" w:cstheme="majorBidi"/>
          <w:color w:val="000000"/>
          <w:szCs w:val="22"/>
          <w:lang w:val="bg-BG"/>
        </w:rPr>
        <w:t>).</w:t>
      </w:r>
    </w:p>
    <w:p w14:paraId="12918ADF" w14:textId="77777777" w:rsidR="007048FF" w:rsidRPr="000B0B80" w:rsidRDefault="007048FF">
      <w:pPr>
        <w:spacing w:line="240" w:lineRule="auto"/>
        <w:rPr>
          <w:rFonts w:asciiTheme="majorBidi" w:hAnsiTheme="majorBidi" w:cstheme="majorBidi"/>
          <w:color w:val="000000"/>
          <w:szCs w:val="22"/>
          <w:lang w:val="bg-BG"/>
        </w:rPr>
      </w:pPr>
    </w:p>
    <w:p w14:paraId="74894FE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Липсват данни за взаимодействия на силденафил и неспецифични фосфодиестеразни инхибитори, като теофилин или </w:t>
      </w:r>
      <w:proofErr w:type="spellStart"/>
      <w:r w:rsidRPr="000B0B80">
        <w:rPr>
          <w:rFonts w:asciiTheme="majorBidi" w:hAnsiTheme="majorBidi" w:cstheme="majorBidi"/>
          <w:color w:val="000000"/>
          <w:szCs w:val="22"/>
          <w:lang w:val="bg-BG"/>
        </w:rPr>
        <w:t>дипиридамол</w:t>
      </w:r>
      <w:proofErr w:type="spellEnd"/>
      <w:r w:rsidRPr="000B0B80">
        <w:rPr>
          <w:rFonts w:asciiTheme="majorBidi" w:hAnsiTheme="majorBidi" w:cstheme="majorBidi"/>
          <w:color w:val="000000"/>
          <w:szCs w:val="22"/>
          <w:lang w:val="bg-BG"/>
        </w:rPr>
        <w:t>.</w:t>
      </w:r>
    </w:p>
    <w:p w14:paraId="52CBF271" w14:textId="77777777" w:rsidR="007048FF" w:rsidRPr="000B0B80" w:rsidRDefault="007048FF">
      <w:pPr>
        <w:spacing w:line="240" w:lineRule="auto"/>
        <w:rPr>
          <w:rFonts w:asciiTheme="majorBidi" w:hAnsiTheme="majorBidi" w:cstheme="majorBidi"/>
          <w:i/>
          <w:color w:val="000000"/>
          <w:szCs w:val="22"/>
          <w:lang w:val="bg-BG"/>
        </w:rPr>
      </w:pPr>
    </w:p>
    <w:p w14:paraId="7520AD7E" w14:textId="77777777" w:rsidR="007048FF" w:rsidRPr="000B0B80" w:rsidRDefault="007048FF">
      <w:pPr>
        <w:spacing w:line="240" w:lineRule="auto"/>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Проучвания in vivo</w:t>
      </w:r>
    </w:p>
    <w:p w14:paraId="01ACAFD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едновременно приложение на силденафил (50 mg) и толбутамид (250 mg) или варфарин (40 mg), които се метаболизират от CYP2C9, не са отчетени значими взаимодействия.</w:t>
      </w:r>
    </w:p>
    <w:p w14:paraId="58E18DE9" w14:textId="77777777" w:rsidR="007048FF" w:rsidRPr="000B0B80" w:rsidRDefault="007048FF">
      <w:pPr>
        <w:spacing w:line="240" w:lineRule="auto"/>
        <w:rPr>
          <w:rFonts w:asciiTheme="majorBidi" w:hAnsiTheme="majorBidi" w:cstheme="majorBidi"/>
          <w:color w:val="000000"/>
          <w:szCs w:val="22"/>
          <w:lang w:val="bg-BG"/>
        </w:rPr>
      </w:pPr>
    </w:p>
    <w:p w14:paraId="600E0B3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не показва значим ефект върху експозицията на аторвастатин (AUC нараства с 11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което показва, че силденафил няма клинично значим ефект върху CYP3A4.</w:t>
      </w:r>
    </w:p>
    <w:p w14:paraId="15D06F0F" w14:textId="77777777" w:rsidR="007048FF" w:rsidRPr="000B0B80" w:rsidRDefault="007048FF">
      <w:pPr>
        <w:spacing w:line="240" w:lineRule="auto"/>
        <w:rPr>
          <w:rFonts w:asciiTheme="majorBidi" w:hAnsiTheme="majorBidi" w:cstheme="majorBidi"/>
          <w:color w:val="000000"/>
          <w:szCs w:val="22"/>
          <w:lang w:val="bg-BG"/>
        </w:rPr>
      </w:pPr>
    </w:p>
    <w:p w14:paraId="7841498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са наблюдавани взаимодействия между силденафил (100 mg еднократна доза) и аценокумарол.</w:t>
      </w:r>
    </w:p>
    <w:p w14:paraId="7BAE608F" w14:textId="77777777" w:rsidR="007048FF" w:rsidRPr="000B0B80" w:rsidRDefault="007048FF">
      <w:pPr>
        <w:spacing w:line="240" w:lineRule="auto"/>
        <w:rPr>
          <w:rFonts w:asciiTheme="majorBidi" w:hAnsiTheme="majorBidi" w:cstheme="majorBidi"/>
          <w:color w:val="000000"/>
          <w:szCs w:val="22"/>
          <w:lang w:val="bg-BG"/>
        </w:rPr>
      </w:pPr>
    </w:p>
    <w:p w14:paraId="6BBB47D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(50 mg) не е увеличил удължаването на времето на кървене, предизвикано от ацетилсалицилова киселина (150 mg).</w:t>
      </w:r>
    </w:p>
    <w:p w14:paraId="0AC08AC8" w14:textId="77777777" w:rsidR="007048FF" w:rsidRPr="000B0B80" w:rsidRDefault="007048FF">
      <w:pPr>
        <w:spacing w:line="240" w:lineRule="auto"/>
        <w:rPr>
          <w:rFonts w:asciiTheme="majorBidi" w:hAnsiTheme="majorBidi" w:cstheme="majorBidi"/>
          <w:color w:val="000000"/>
          <w:szCs w:val="22"/>
          <w:lang w:val="bg-BG"/>
        </w:rPr>
      </w:pPr>
    </w:p>
    <w:p w14:paraId="1798D5A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(50 mg) не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алкохола при здрави доброволци със средни максимални концентрации на алкохол в кръвта от 80 mg/dl.</w:t>
      </w:r>
    </w:p>
    <w:p w14:paraId="5D483317" w14:textId="77777777" w:rsidR="007048FF" w:rsidRPr="000B0B80" w:rsidRDefault="007048FF">
      <w:pPr>
        <w:spacing w:line="240" w:lineRule="auto"/>
        <w:rPr>
          <w:rFonts w:asciiTheme="majorBidi" w:hAnsiTheme="majorBidi" w:cstheme="majorBidi"/>
          <w:color w:val="000000"/>
          <w:szCs w:val="22"/>
          <w:lang w:val="bg-BG"/>
        </w:rPr>
      </w:pPr>
    </w:p>
    <w:p w14:paraId="35DCDCA3" w14:textId="77777777" w:rsidR="009E1CDF" w:rsidRPr="000B0B80" w:rsidRDefault="009E1CDF" w:rsidP="009E1CD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проучване при здрави доброволци силденафил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о състояние (80 mg три пъти дневно) е довел до увеличение с 50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на AUC на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(125 mg два пъти дневно). Популационен фармакокинетичен анализ на данните от проучване при възрастни</w:t>
      </w:r>
      <w:r w:rsidR="00352797"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пациенти с </w:t>
      </w:r>
      <w:r w:rsidRPr="000B0B80">
        <w:rPr>
          <w:rFonts w:asciiTheme="majorBidi" w:hAnsiTheme="majorBidi" w:cstheme="majorBidi"/>
          <w:iCs/>
          <w:color w:val="000000"/>
          <w:szCs w:val="22"/>
          <w:lang w:val="bg-BG"/>
        </w:rPr>
        <w:t xml:space="preserve">БАХ на основно лечение с </w:t>
      </w:r>
      <w:proofErr w:type="spellStart"/>
      <w:r w:rsidRPr="000B0B80">
        <w:rPr>
          <w:rFonts w:asciiTheme="majorBidi" w:hAnsiTheme="majorBidi" w:cstheme="majorBidi"/>
          <w:iCs/>
          <w:color w:val="000000"/>
          <w:szCs w:val="22"/>
          <w:lang w:val="bg-BG"/>
        </w:rPr>
        <w:t>босентан</w:t>
      </w:r>
      <w:proofErr w:type="spellEnd"/>
      <w:r w:rsidRPr="000B0B80">
        <w:rPr>
          <w:rFonts w:asciiTheme="majorBidi" w:hAnsiTheme="majorBidi" w:cstheme="majorBidi"/>
          <w:iCs/>
          <w:color w:val="000000"/>
          <w:szCs w:val="22"/>
          <w:lang w:val="bg-BG"/>
        </w:rPr>
        <w:t xml:space="preserve"> </w:t>
      </w:r>
      <w:r w:rsidRPr="000B0B80">
        <w:rPr>
          <w:rFonts w:asciiTheme="majorBidi" w:hAnsiTheme="majorBidi" w:cstheme="majorBidi"/>
          <w:color w:val="000000"/>
          <w:szCs w:val="22"/>
          <w:lang w:val="bg-BG"/>
        </w:rPr>
        <w:t>(62,5 mg – 125 mg два пъти дневно) показва повишаване (</w:t>
      </w:r>
      <w:r w:rsidR="009B004A" w:rsidRPr="000B0B80">
        <w:rPr>
          <w:rFonts w:asciiTheme="majorBidi" w:hAnsiTheme="majorBidi" w:cstheme="majorBidi"/>
          <w:color w:val="000000"/>
          <w:szCs w:val="22"/>
          <w:lang w:val="bg-BG"/>
        </w:rPr>
        <w:t>20</w:t>
      </w:r>
      <w:r w:rsidRPr="000B0B80">
        <w:rPr>
          <w:rFonts w:asciiTheme="majorBidi" w:hAnsiTheme="majorBidi" w:cstheme="majorBidi"/>
          <w:color w:val="000000"/>
          <w:szCs w:val="22"/>
          <w:lang w:val="bg-BG"/>
        </w:rPr>
        <w:t xml:space="preserve">% (95% ДИ: </w:t>
      </w:r>
      <w:r w:rsidR="009B004A" w:rsidRPr="000B0B80">
        <w:rPr>
          <w:rFonts w:asciiTheme="majorBidi" w:hAnsiTheme="majorBidi" w:cstheme="majorBidi"/>
          <w:color w:val="000000"/>
          <w:szCs w:val="22"/>
          <w:lang w:val="bg-BG"/>
        </w:rPr>
        <w:t>9,8</w:t>
      </w:r>
      <w:r w:rsidRPr="000B0B80">
        <w:rPr>
          <w:rFonts w:asciiTheme="majorBidi" w:hAnsiTheme="majorBidi" w:cstheme="majorBidi"/>
          <w:color w:val="000000"/>
          <w:szCs w:val="22"/>
          <w:lang w:val="bg-BG"/>
        </w:rPr>
        <w:t xml:space="preserve"> </w:t>
      </w:r>
      <w:r w:rsidR="009B004A"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r w:rsidR="009B004A" w:rsidRPr="000B0B80">
        <w:rPr>
          <w:rFonts w:asciiTheme="majorBidi" w:hAnsiTheme="majorBidi" w:cstheme="majorBidi"/>
          <w:color w:val="000000"/>
          <w:szCs w:val="22"/>
          <w:lang w:val="bg-BG"/>
        </w:rPr>
        <w:t>30,8</w:t>
      </w:r>
      <w:r w:rsidRPr="000B0B80">
        <w:rPr>
          <w:rFonts w:asciiTheme="majorBidi" w:hAnsiTheme="majorBidi" w:cstheme="majorBidi"/>
          <w:color w:val="000000"/>
          <w:szCs w:val="22"/>
          <w:lang w:val="bg-BG"/>
        </w:rPr>
        <w:t xml:space="preserve">) на AUC на </w:t>
      </w:r>
      <w:proofErr w:type="spellStart"/>
      <w:r w:rsidRPr="000B0B80">
        <w:rPr>
          <w:rFonts w:asciiTheme="majorBidi" w:hAnsiTheme="majorBidi" w:cstheme="majorBidi"/>
          <w:color w:val="000000"/>
          <w:szCs w:val="22"/>
          <w:lang w:val="bg-BG"/>
        </w:rPr>
        <w:t>босентан</w:t>
      </w:r>
      <w:proofErr w:type="spellEnd"/>
      <w:r w:rsidR="000C29A2" w:rsidRPr="000B0B80">
        <w:rPr>
          <w:rFonts w:asciiTheme="majorBidi" w:hAnsiTheme="majorBidi" w:cstheme="majorBidi"/>
          <w:color w:val="000000"/>
          <w:szCs w:val="22"/>
          <w:lang w:val="bg-BG"/>
        </w:rPr>
        <w:t>, приложен</w:t>
      </w:r>
      <w:r w:rsidRPr="000B0B80">
        <w:rPr>
          <w:rFonts w:asciiTheme="majorBidi" w:hAnsiTheme="majorBidi" w:cstheme="majorBidi"/>
          <w:color w:val="000000"/>
          <w:szCs w:val="22"/>
          <w:lang w:val="bg-BG"/>
        </w:rPr>
        <w:t xml:space="preserve"> със силденафил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 xml:space="preserve">о състояние (20 mg три пъти дневно), което е в по-малка степен, отколкото наблюдаваното при здрави доброволци, </w:t>
      </w:r>
      <w:r w:rsidR="000C29A2" w:rsidRPr="000B0B80">
        <w:rPr>
          <w:rFonts w:asciiTheme="majorBidi" w:hAnsiTheme="majorBidi" w:cstheme="majorBidi"/>
          <w:color w:val="000000"/>
          <w:szCs w:val="22"/>
          <w:lang w:val="bg-BG"/>
        </w:rPr>
        <w:t xml:space="preserve">когато </w:t>
      </w:r>
      <w:r w:rsidRPr="000B0B80">
        <w:rPr>
          <w:rFonts w:asciiTheme="majorBidi" w:hAnsiTheme="majorBidi" w:cstheme="majorBidi"/>
          <w:color w:val="000000"/>
          <w:szCs w:val="22"/>
          <w:lang w:val="bg-BG"/>
        </w:rPr>
        <w:t xml:space="preserve">е прилаган </w:t>
      </w:r>
      <w:r w:rsidR="000C29A2" w:rsidRPr="000B0B80">
        <w:rPr>
          <w:rFonts w:asciiTheme="majorBidi" w:hAnsiTheme="majorBidi" w:cstheme="majorBidi"/>
          <w:color w:val="000000"/>
          <w:szCs w:val="22"/>
          <w:lang w:val="bg-BG"/>
        </w:rPr>
        <w:t>едновременно</w:t>
      </w:r>
      <w:r w:rsidRPr="000B0B80">
        <w:rPr>
          <w:rFonts w:asciiTheme="majorBidi" w:hAnsiTheme="majorBidi" w:cstheme="majorBidi"/>
          <w:color w:val="000000"/>
          <w:szCs w:val="22"/>
          <w:lang w:val="bg-BG"/>
        </w:rPr>
        <w:t xml:space="preserve"> със силденафил 80 mg три пъти дневно (вж. точки 4.4 и 5.1).</w:t>
      </w:r>
    </w:p>
    <w:p w14:paraId="7509268A" w14:textId="77777777" w:rsidR="007048FF" w:rsidRPr="000B0B80" w:rsidRDefault="007048FF">
      <w:pPr>
        <w:spacing w:line="240" w:lineRule="auto"/>
        <w:rPr>
          <w:rFonts w:asciiTheme="majorBidi" w:hAnsiTheme="majorBidi" w:cstheme="majorBidi"/>
          <w:color w:val="000000"/>
          <w:szCs w:val="22"/>
          <w:lang w:val="bg-BG"/>
        </w:rPr>
      </w:pPr>
    </w:p>
    <w:p w14:paraId="7B18675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специално проучване за взаимодействия, при което силденафил (100 mg) е приложен едновременно с амлодипин при хипертензивни пациенти, е настъпило допълнително понижение на систолното кръвно налягане</w:t>
      </w:r>
      <w:r w:rsidR="00352797"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измерено в легнало положение, с </w:t>
      </w:r>
      <w:smartTag w:uri="urn:schemas-microsoft-com:office:smarttags" w:element="metricconverter">
        <w:smartTagPr>
          <w:attr w:name="ProductID" w:val="8ﾠmm"/>
        </w:smartTagPr>
        <w:r w:rsidRPr="000B0B80">
          <w:rPr>
            <w:rFonts w:asciiTheme="majorBidi" w:hAnsiTheme="majorBidi" w:cstheme="majorBidi"/>
            <w:color w:val="000000"/>
            <w:szCs w:val="22"/>
            <w:lang w:val="bg-BG"/>
          </w:rPr>
          <w:t>8 mm</w:t>
        </w:r>
        <w:r w:rsidR="00352797" w:rsidRPr="000B0B80">
          <w:rPr>
            <w:rFonts w:asciiTheme="majorBidi" w:hAnsiTheme="majorBidi" w:cstheme="majorBidi"/>
            <w:color w:val="000000"/>
            <w:szCs w:val="22"/>
            <w:lang w:val="bg-BG"/>
          </w:rPr>
          <w:t> </w:t>
        </w:r>
      </w:smartTag>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Съответното допълнително понижение на диастолното кръвно налягане</w:t>
      </w:r>
      <w:r w:rsidR="008E6FE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измерено в легнало положение</w:t>
      </w:r>
      <w:r w:rsidR="008E6FEC"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е </w:t>
      </w:r>
      <w:smartTag w:uri="urn:schemas-microsoft-com:office:smarttags" w:element="metricconverter">
        <w:smartTagPr>
          <w:attr w:name="ProductID" w:val="7ﾠmm"/>
        </w:smartTagPr>
        <w:r w:rsidRPr="000B0B80">
          <w:rPr>
            <w:rFonts w:asciiTheme="majorBidi" w:hAnsiTheme="majorBidi" w:cstheme="majorBidi"/>
            <w:color w:val="000000"/>
            <w:szCs w:val="22"/>
            <w:lang w:val="bg-BG"/>
          </w:rPr>
          <w:t>7 mm</w:t>
        </w:r>
        <w:r w:rsidR="00352797" w:rsidRPr="000B0B80">
          <w:rPr>
            <w:rFonts w:asciiTheme="majorBidi" w:hAnsiTheme="majorBidi" w:cstheme="majorBidi"/>
            <w:color w:val="000000"/>
            <w:szCs w:val="22"/>
            <w:lang w:val="bg-BG"/>
          </w:rPr>
          <w:t> </w:t>
        </w:r>
      </w:smartTag>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Тези допълнителни понижения на кръвното налягане са от подобна величина с наблюдаваните след самостоятелно приложение на силденафил при здрави доброволци.</w:t>
      </w:r>
    </w:p>
    <w:p w14:paraId="7241E533" w14:textId="77777777" w:rsidR="007048FF" w:rsidRPr="000B0B80" w:rsidRDefault="007048FF">
      <w:pPr>
        <w:spacing w:line="240" w:lineRule="auto"/>
        <w:rPr>
          <w:rFonts w:asciiTheme="majorBidi" w:hAnsiTheme="majorBidi" w:cstheme="majorBidi"/>
          <w:color w:val="000000"/>
          <w:szCs w:val="22"/>
          <w:lang w:val="bg-BG"/>
        </w:rPr>
      </w:pPr>
    </w:p>
    <w:p w14:paraId="6502B8F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три специфични проучвания за лекарствени взаимодействия алфа-блокерът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(4 mg и 8 mg) и силденафил (25 mg, 50 mg или 100 mg) са приложени едновременно при пациенти с доброкачествена хиперплазия на простатата (ДХП), стабилизирани на лечение с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В тези проучвани популации е наблюдавано средно допълнително понижение на систолното и диастолно кръвно налягане в легнало положение, съответно, със 7/7 mm</w:t>
      </w:r>
      <w:r w:rsidR="00352797" w:rsidRPr="000B0B80">
        <w:rPr>
          <w:rFonts w:asciiTheme="majorBidi" w:hAnsiTheme="majorBidi" w:cstheme="majorBidi"/>
          <w:color w:val="000000"/>
          <w:szCs w:val="22"/>
          <w:lang w:val="bg-BG"/>
        </w:rPr>
        <w:t>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9/5 mm</w:t>
      </w:r>
      <w:r w:rsidR="00352797" w:rsidRPr="000B0B80">
        <w:rPr>
          <w:rFonts w:asciiTheme="majorBidi" w:hAnsiTheme="majorBidi" w:cstheme="majorBidi"/>
          <w:color w:val="000000"/>
          <w:szCs w:val="22"/>
          <w:lang w:val="bg-BG"/>
        </w:rPr>
        <w:t>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8/4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средно допълнително понижение на кръвното налягане в изправено положение, съответно, с 6/6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11/4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4/5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Когато силденафил и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xml:space="preserve"> са приложени едновременно при пациенти, стабилизирани на лечение с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случаите с клинично проявена ортостатична хипотония не са чести. Тези случаи са включвали световъртеж и замаяност, но не и синкоп. Едновременното приложение на силденафил при пациенти, провеждащи лечение с алфа-блокери, може да доведе до клинично проявена хипотония при чувствителни индивиди (вж. точка 4.4).</w:t>
      </w:r>
    </w:p>
    <w:p w14:paraId="347E6A58" w14:textId="77777777" w:rsidR="007048FF" w:rsidRPr="000B0B80" w:rsidRDefault="007048FF">
      <w:pPr>
        <w:spacing w:line="240" w:lineRule="auto"/>
        <w:rPr>
          <w:rFonts w:asciiTheme="majorBidi" w:hAnsiTheme="majorBidi" w:cstheme="majorBidi"/>
          <w:color w:val="000000"/>
          <w:szCs w:val="22"/>
          <w:lang w:val="bg-BG"/>
        </w:rPr>
      </w:pPr>
    </w:p>
    <w:p w14:paraId="70C2758D" w14:textId="77777777" w:rsidR="009E1CDF" w:rsidRPr="000B0B80" w:rsidRDefault="009E1CDF" w:rsidP="009E1CD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(100 mg еднократна доза) не е повлиял фармакокинетиката в </w:t>
      </w:r>
      <w:r w:rsidR="00957562" w:rsidRPr="000B0B80">
        <w:rPr>
          <w:rFonts w:asciiTheme="majorBidi" w:hAnsiTheme="majorBidi" w:cstheme="majorBidi"/>
          <w:color w:val="000000"/>
          <w:szCs w:val="22"/>
          <w:lang w:val="bg-BG"/>
        </w:rPr>
        <w:t>стационарн</w:t>
      </w:r>
      <w:r w:rsidRPr="000B0B80">
        <w:rPr>
          <w:rFonts w:asciiTheme="majorBidi" w:hAnsiTheme="majorBidi" w:cstheme="majorBidi"/>
          <w:color w:val="000000"/>
          <w:szCs w:val="22"/>
          <w:lang w:val="bg-BG"/>
        </w:rPr>
        <w:t xml:space="preserve">о състояние на инхибитора на НІV </w:t>
      </w:r>
      <w:proofErr w:type="spellStart"/>
      <w:r w:rsidRPr="000B0B80">
        <w:rPr>
          <w:rFonts w:asciiTheme="majorBidi" w:hAnsiTheme="majorBidi" w:cstheme="majorBidi"/>
          <w:color w:val="000000"/>
          <w:szCs w:val="22"/>
          <w:lang w:val="bg-BG"/>
        </w:rPr>
        <w:t>протеазата</w:t>
      </w:r>
      <w:proofErr w:type="spellEnd"/>
      <w:r w:rsidRPr="000B0B80">
        <w:rPr>
          <w:rFonts w:asciiTheme="majorBidi" w:hAnsiTheme="majorBidi" w:cstheme="majorBidi"/>
          <w:color w:val="000000"/>
          <w:szCs w:val="22"/>
          <w:lang w:val="bg-BG"/>
        </w:rPr>
        <w:t xml:space="preserve"> саквинавир, който е субстрат/инхибитор на CYP3A4. </w:t>
      </w:r>
    </w:p>
    <w:p w14:paraId="6F249C47" w14:textId="77777777" w:rsidR="007048FF" w:rsidRPr="000B0B80" w:rsidRDefault="007048FF">
      <w:pPr>
        <w:spacing w:line="240" w:lineRule="auto"/>
        <w:rPr>
          <w:rFonts w:asciiTheme="majorBidi" w:hAnsiTheme="majorBidi" w:cstheme="majorBidi"/>
          <w:color w:val="000000"/>
          <w:szCs w:val="22"/>
          <w:lang w:val="bg-BG"/>
        </w:rPr>
      </w:pPr>
    </w:p>
    <w:p w14:paraId="6A8C4BF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съответствие с познатите му ефекти върху метаболизма на азотния оксид/</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(вж. точка 5.1) е показано, че силденафил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нитратите и, следователно, едновременното му приложение с донори на азотен оксид или нитрати под каквато и да е форма е противопоказано (вж. точка 4.3).</w:t>
      </w:r>
    </w:p>
    <w:p w14:paraId="234A825F" w14:textId="77777777" w:rsidR="007048FF" w:rsidRPr="000B0B80" w:rsidRDefault="007048FF">
      <w:pPr>
        <w:spacing w:line="240" w:lineRule="auto"/>
        <w:rPr>
          <w:rFonts w:asciiTheme="majorBidi" w:hAnsiTheme="majorBidi" w:cstheme="majorBidi"/>
          <w:color w:val="000000"/>
          <w:szCs w:val="22"/>
          <w:lang w:val="bg-BG"/>
        </w:rPr>
      </w:pPr>
    </w:p>
    <w:p w14:paraId="7C7828DC" w14:textId="77777777" w:rsidR="001840BA" w:rsidRPr="000B0B80" w:rsidRDefault="00481286">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Предклинични проучвания показват допълнителен ефект на понижаване на системното кръвно налягане, когато ФДЕ5 инхибитори се комбинират с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В клинични проучвания е доказано, че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потенцира </w:t>
      </w:r>
      <w:proofErr w:type="spellStart"/>
      <w:r w:rsidRPr="000B0B80">
        <w:rPr>
          <w:rFonts w:asciiTheme="majorBidi" w:hAnsiTheme="majorBidi" w:cstheme="majorBidi"/>
          <w:color w:val="000000"/>
          <w:szCs w:val="22"/>
          <w:lang w:val="bg-BG"/>
        </w:rPr>
        <w:t>хипотензивните</w:t>
      </w:r>
      <w:proofErr w:type="spellEnd"/>
      <w:r w:rsidRPr="000B0B80">
        <w:rPr>
          <w:rFonts w:asciiTheme="majorBidi" w:hAnsiTheme="majorBidi" w:cstheme="majorBidi"/>
          <w:color w:val="000000"/>
          <w:szCs w:val="22"/>
          <w:lang w:val="bg-BG"/>
        </w:rPr>
        <w:t xml:space="preserve"> ефекти на ФДЕ5 инхибиторите. Няма данни за благоприятен клиничен ефект на комбинацията в проучваната популация. Едновременната употреба на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 xml:space="preserve"> с ФДЕ5 инхибитори, включително силденафил, е противопоказана (вж. точка 4.3).</w:t>
      </w:r>
    </w:p>
    <w:p w14:paraId="28C48286" w14:textId="77777777" w:rsidR="001840BA" w:rsidRPr="000B0B80" w:rsidRDefault="001840BA">
      <w:pPr>
        <w:spacing w:line="240" w:lineRule="auto"/>
        <w:rPr>
          <w:rFonts w:asciiTheme="majorBidi" w:hAnsiTheme="majorBidi" w:cstheme="majorBidi"/>
          <w:color w:val="000000"/>
          <w:szCs w:val="22"/>
          <w:lang w:val="bg-BG"/>
        </w:rPr>
      </w:pPr>
    </w:p>
    <w:p w14:paraId="15D0193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не оказва клинично значимо въздействие върху плазмените нива на пероралните контрацептивни средства (етинилестрадиол 30 μg и левоноргестрел 150 μg).</w:t>
      </w:r>
    </w:p>
    <w:p w14:paraId="6B64E25E" w14:textId="77777777" w:rsidR="007048FF" w:rsidRPr="000B0B80" w:rsidRDefault="007048FF">
      <w:pPr>
        <w:spacing w:line="240" w:lineRule="auto"/>
        <w:rPr>
          <w:rFonts w:asciiTheme="majorBidi" w:hAnsiTheme="majorBidi" w:cstheme="majorBidi"/>
          <w:color w:val="000000"/>
          <w:szCs w:val="22"/>
          <w:lang w:val="bg-BG"/>
        </w:rPr>
      </w:pPr>
    </w:p>
    <w:p w14:paraId="184D2C9B" w14:textId="77777777" w:rsidR="000D273F" w:rsidRPr="000B0B80" w:rsidRDefault="000D273F" w:rsidP="000D273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Добавянето на </w:t>
      </w:r>
      <w:proofErr w:type="spellStart"/>
      <w:r w:rsidRPr="000B0B80">
        <w:rPr>
          <w:rFonts w:asciiTheme="majorBidi" w:hAnsiTheme="majorBidi" w:cstheme="majorBidi"/>
          <w:color w:val="000000"/>
          <w:szCs w:val="22"/>
          <w:lang w:val="bg-BG"/>
        </w:rPr>
        <w:t>единич</w:t>
      </w:r>
      <w:r w:rsidR="00E756C7" w:rsidRPr="000B0B80">
        <w:rPr>
          <w:rFonts w:asciiTheme="majorBidi" w:hAnsiTheme="majorBidi" w:cstheme="majorBidi"/>
          <w:color w:val="000000"/>
          <w:szCs w:val="22"/>
          <w:lang w:val="bg-BG"/>
        </w:rPr>
        <w:t>н</w:t>
      </w:r>
      <w:proofErr w:type="spellEnd"/>
      <w:r w:rsidR="000F4210" w:rsidRPr="000B0B80">
        <w:rPr>
          <w:rFonts w:asciiTheme="majorBidi" w:hAnsiTheme="majorBidi" w:cstheme="majorBidi"/>
          <w:color w:val="000000"/>
          <w:szCs w:val="22"/>
          <w:lang w:val="en-US"/>
        </w:rPr>
        <w:t>a</w:t>
      </w:r>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доз</w:t>
      </w:r>
      <w:proofErr w:type="spellEnd"/>
      <w:r w:rsidR="000F4210" w:rsidRPr="000B0B80">
        <w:rPr>
          <w:rFonts w:asciiTheme="majorBidi" w:hAnsiTheme="majorBidi" w:cstheme="majorBidi"/>
          <w:color w:val="000000"/>
          <w:szCs w:val="22"/>
          <w:lang w:val="en-US"/>
        </w:rPr>
        <w:t>a</w:t>
      </w:r>
      <w:r w:rsidRPr="000B0B80">
        <w:rPr>
          <w:rFonts w:asciiTheme="majorBidi" w:hAnsiTheme="majorBidi" w:cstheme="majorBidi"/>
          <w:color w:val="000000"/>
          <w:szCs w:val="22"/>
          <w:lang w:val="bg-BG"/>
        </w:rPr>
        <w:t xml:space="preserve"> силденафил към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xml:space="preserve"> в стационарно състояние при пациенти с хипертония се свързва със значително по-голямо понижаване на кръвното налягане в сравнение с приложението на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xml:space="preserve"> самостоятелно. Поради това трябва да се обръща особено внимание, когато силденафил се започва при пациенти, лекувани със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w:t>
      </w:r>
    </w:p>
    <w:p w14:paraId="63B504E8" w14:textId="77777777" w:rsidR="000D273F" w:rsidRPr="000B0B80" w:rsidRDefault="000D273F">
      <w:pPr>
        <w:spacing w:line="240" w:lineRule="auto"/>
        <w:rPr>
          <w:rFonts w:asciiTheme="majorBidi" w:hAnsiTheme="majorBidi" w:cstheme="majorBidi"/>
          <w:color w:val="000000"/>
          <w:szCs w:val="22"/>
          <w:lang w:val="bg-BG"/>
        </w:rPr>
      </w:pPr>
    </w:p>
    <w:p w14:paraId="328A26E0" w14:textId="77777777" w:rsidR="007048FF" w:rsidRPr="000B0B80" w:rsidRDefault="007048FF" w:rsidP="00D83818">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lastRenderedPageBreak/>
        <w:t>Педиатрична популация</w:t>
      </w:r>
    </w:p>
    <w:p w14:paraId="79023D1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Проучвания на взаимодействията са провеждани само при възрастни.</w:t>
      </w:r>
    </w:p>
    <w:p w14:paraId="65EF3DED" w14:textId="77777777" w:rsidR="007048FF" w:rsidRPr="000B0B80" w:rsidRDefault="007048FF">
      <w:pPr>
        <w:spacing w:line="240" w:lineRule="auto"/>
        <w:rPr>
          <w:rFonts w:asciiTheme="majorBidi" w:hAnsiTheme="majorBidi" w:cstheme="majorBidi"/>
          <w:color w:val="000000"/>
          <w:szCs w:val="22"/>
          <w:lang w:val="bg-BG"/>
        </w:rPr>
      </w:pPr>
    </w:p>
    <w:p w14:paraId="26279686" w14:textId="77777777" w:rsidR="007048FF" w:rsidRPr="000B0B80" w:rsidRDefault="007048FF" w:rsidP="008F4515">
      <w:pPr>
        <w:keepNext/>
        <w:keepLines/>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4.6</w:t>
      </w:r>
      <w:r w:rsidRPr="000B0B80">
        <w:rPr>
          <w:rFonts w:asciiTheme="majorBidi" w:hAnsiTheme="majorBidi" w:cstheme="majorBidi"/>
          <w:b/>
          <w:color w:val="000000"/>
          <w:szCs w:val="22"/>
          <w:lang w:val="bg-BG"/>
        </w:rPr>
        <w:tab/>
        <w:t>Фертилитет, бременност и кърмене</w:t>
      </w:r>
    </w:p>
    <w:p w14:paraId="57C65BF5" w14:textId="77777777" w:rsidR="007048FF" w:rsidRPr="000B0B80" w:rsidRDefault="007048FF" w:rsidP="008F4515">
      <w:pPr>
        <w:keepNext/>
        <w:keepLines/>
        <w:spacing w:line="240" w:lineRule="auto"/>
        <w:rPr>
          <w:rFonts w:asciiTheme="majorBidi" w:hAnsiTheme="majorBidi" w:cstheme="majorBidi"/>
          <w:color w:val="000000"/>
          <w:szCs w:val="22"/>
          <w:lang w:val="bg-BG"/>
        </w:rPr>
      </w:pPr>
    </w:p>
    <w:p w14:paraId="6FC2B891" w14:textId="77777777" w:rsidR="007048FF" w:rsidRPr="000B0B80" w:rsidRDefault="007048FF" w:rsidP="008F4515">
      <w:pPr>
        <w:keepNext/>
        <w:keepLines/>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Жени с детероден потенциал и контрацепция при мъже и жени</w:t>
      </w:r>
    </w:p>
    <w:p w14:paraId="1C2F8877" w14:textId="77777777" w:rsidR="007048FF" w:rsidRPr="000B0B80" w:rsidRDefault="007048FF" w:rsidP="008F4515">
      <w:pPr>
        <w:keepNext/>
        <w:keepLine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Поради липса на данни за ефекта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бременни жени,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се препоръчва при жени с детероден потенциал, освен ако не се използват подходящи мерки за контрацепция.</w:t>
      </w:r>
    </w:p>
    <w:p w14:paraId="66930562" w14:textId="77777777" w:rsidR="007048FF" w:rsidRPr="000B0B80" w:rsidRDefault="007048FF" w:rsidP="008F4515">
      <w:pPr>
        <w:keepNext/>
        <w:keepLines/>
        <w:spacing w:line="240" w:lineRule="auto"/>
        <w:rPr>
          <w:rFonts w:asciiTheme="majorBidi" w:hAnsiTheme="majorBidi" w:cstheme="majorBidi"/>
          <w:color w:val="000000"/>
          <w:szCs w:val="22"/>
          <w:lang w:val="bg-BG"/>
        </w:rPr>
      </w:pPr>
    </w:p>
    <w:p w14:paraId="31427DBC" w14:textId="77777777" w:rsidR="007048FF" w:rsidRPr="000B0B80" w:rsidRDefault="007048FF">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Бременност</w:t>
      </w:r>
    </w:p>
    <w:p w14:paraId="5EDE55CF" w14:textId="77777777" w:rsidR="007048FF" w:rsidRPr="000B0B80" w:rsidRDefault="007048F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 данни за употреба на силденафил при бременни жени. Проучванията при животни не са показали преки или непреки вредни ефекти върху бременността и ембрионалното/феталното развитие. Проучвания при животни са показали токсичност по отношение на постнаталното развитие (вж. точка 5.3).</w:t>
      </w:r>
    </w:p>
    <w:p w14:paraId="128ECF1A" w14:textId="77777777" w:rsidR="007048FF" w:rsidRPr="000B0B80" w:rsidRDefault="007048FF">
      <w:pPr>
        <w:spacing w:line="240" w:lineRule="auto"/>
        <w:rPr>
          <w:rFonts w:asciiTheme="majorBidi" w:hAnsiTheme="majorBidi" w:cstheme="majorBidi"/>
          <w:color w:val="000000"/>
          <w:szCs w:val="22"/>
          <w:lang w:val="bg-BG"/>
        </w:rPr>
      </w:pPr>
    </w:p>
    <w:p w14:paraId="0BABD75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Поради липса на данни,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бременни жени, освен при строги показания.</w:t>
      </w:r>
    </w:p>
    <w:p w14:paraId="5A6FDABF" w14:textId="77777777" w:rsidR="007048FF" w:rsidRPr="000B0B80" w:rsidRDefault="007048FF">
      <w:pPr>
        <w:spacing w:line="240" w:lineRule="auto"/>
        <w:rPr>
          <w:rFonts w:asciiTheme="majorBidi" w:hAnsiTheme="majorBidi" w:cstheme="majorBidi"/>
          <w:color w:val="000000"/>
          <w:szCs w:val="22"/>
          <w:lang w:val="bg-BG"/>
        </w:rPr>
      </w:pPr>
    </w:p>
    <w:p w14:paraId="1027C48E" w14:textId="77777777" w:rsidR="007048FF" w:rsidRPr="000B0B80" w:rsidRDefault="007048FF">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Кърмене</w:t>
      </w:r>
    </w:p>
    <w:p w14:paraId="60AC3607" w14:textId="77777777" w:rsidR="00E75F3C" w:rsidRPr="000B0B80" w:rsidRDefault="00C23ED8" w:rsidP="00E75F3C">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Липсват</w:t>
      </w:r>
      <w:r w:rsidR="00E75F3C" w:rsidRPr="000B0B80">
        <w:rPr>
          <w:rFonts w:asciiTheme="majorBidi" w:hAnsiTheme="majorBidi" w:cstheme="majorBidi"/>
          <w:color w:val="000000"/>
          <w:szCs w:val="22"/>
          <w:lang w:val="bg-BG"/>
        </w:rPr>
        <w:t xml:space="preserve"> адекватни и добре контролирани проучвания при кърмещи жени. Данните </w:t>
      </w:r>
      <w:r w:rsidRPr="000B0B80">
        <w:rPr>
          <w:rFonts w:asciiTheme="majorBidi" w:hAnsiTheme="majorBidi" w:cstheme="majorBidi"/>
          <w:color w:val="000000"/>
          <w:szCs w:val="22"/>
          <w:lang w:val="bg-BG"/>
        </w:rPr>
        <w:t>при</w:t>
      </w:r>
      <w:r w:rsidR="00E75F3C" w:rsidRPr="000B0B80">
        <w:rPr>
          <w:rFonts w:asciiTheme="majorBidi" w:hAnsiTheme="majorBidi" w:cstheme="majorBidi"/>
          <w:color w:val="000000"/>
          <w:szCs w:val="22"/>
          <w:lang w:val="bg-BG"/>
        </w:rPr>
        <w:t xml:space="preserve"> една кърмеща жена показват, че силденафил и неговият активен метаболит N</w:t>
      </w:r>
      <w:r w:rsidR="00E75F3C" w:rsidRPr="000B0B80">
        <w:rPr>
          <w:rFonts w:asciiTheme="majorBidi" w:hAnsiTheme="majorBidi" w:cstheme="majorBidi"/>
          <w:color w:val="000000"/>
          <w:szCs w:val="22"/>
          <w:lang w:val="bg-BG"/>
        </w:rPr>
        <w:noBreakHyphen/>
      </w:r>
      <w:proofErr w:type="spellStart"/>
      <w:r w:rsidR="00E75F3C" w:rsidRPr="000B0B80">
        <w:rPr>
          <w:rFonts w:asciiTheme="majorBidi" w:hAnsiTheme="majorBidi" w:cstheme="majorBidi"/>
          <w:color w:val="000000"/>
          <w:szCs w:val="22"/>
          <w:lang w:val="bg-BG"/>
        </w:rPr>
        <w:t>дезметилсилденафил</w:t>
      </w:r>
      <w:proofErr w:type="spellEnd"/>
      <w:r w:rsidR="00E75F3C" w:rsidRPr="000B0B80">
        <w:rPr>
          <w:rFonts w:asciiTheme="majorBidi" w:hAnsiTheme="majorBidi" w:cstheme="majorBidi"/>
          <w:color w:val="000000"/>
          <w:szCs w:val="22"/>
          <w:lang w:val="bg-BG"/>
        </w:rPr>
        <w:t xml:space="preserve"> се екскретират в кърмата</w:t>
      </w:r>
      <w:r w:rsidRPr="000B0B80">
        <w:rPr>
          <w:rFonts w:asciiTheme="majorBidi" w:hAnsiTheme="majorBidi" w:cstheme="majorBidi"/>
          <w:color w:val="000000"/>
          <w:szCs w:val="22"/>
          <w:lang w:val="bg-BG"/>
        </w:rPr>
        <w:t>, достигайки</w:t>
      </w:r>
      <w:r w:rsidR="00E75F3C" w:rsidRPr="000B0B80">
        <w:rPr>
          <w:rFonts w:asciiTheme="majorBidi" w:hAnsiTheme="majorBidi" w:cstheme="majorBidi"/>
          <w:color w:val="000000"/>
          <w:szCs w:val="22"/>
          <w:lang w:val="bg-BG"/>
        </w:rPr>
        <w:t xml:space="preserve"> много ниски нива. Липсват клинични данни за нежеланите събития при кърмачета, но не се очаква погълнатите количества да предизвикат някакви нежелани реакции. Предписващите лекари трябва да оценят внимателно клиничната необходимост при майката от силденафил и потенциалните нежелани реакции при кърмачето.</w:t>
      </w:r>
    </w:p>
    <w:p w14:paraId="49A19E75" w14:textId="77777777" w:rsidR="007048FF" w:rsidRPr="000B0B80" w:rsidRDefault="007048FF">
      <w:pPr>
        <w:spacing w:line="240" w:lineRule="auto"/>
        <w:rPr>
          <w:rFonts w:asciiTheme="majorBidi" w:hAnsiTheme="majorBidi" w:cstheme="majorBidi"/>
          <w:color w:val="000000"/>
          <w:szCs w:val="22"/>
          <w:lang w:val="bg-BG"/>
        </w:rPr>
      </w:pPr>
    </w:p>
    <w:p w14:paraId="5848C844" w14:textId="77777777" w:rsidR="007048FF" w:rsidRPr="000B0B80" w:rsidRDefault="007048FF" w:rsidP="001E203B">
      <w:pPr>
        <w:keepNext/>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Фертилитет</w:t>
      </w:r>
    </w:p>
    <w:p w14:paraId="7B37C9C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Неклиничните данни не показват особен риск за хора на базата на конвенционалните проучвания на фертилитета (вж. точка 5.3).</w:t>
      </w:r>
    </w:p>
    <w:p w14:paraId="26446814" w14:textId="77777777" w:rsidR="007048FF" w:rsidRPr="000B0B80" w:rsidRDefault="007048FF">
      <w:pPr>
        <w:spacing w:line="240" w:lineRule="auto"/>
        <w:rPr>
          <w:rFonts w:asciiTheme="majorBidi" w:hAnsiTheme="majorBidi" w:cstheme="majorBidi"/>
          <w:color w:val="000000"/>
          <w:szCs w:val="22"/>
          <w:lang w:val="bg-BG"/>
        </w:rPr>
      </w:pPr>
    </w:p>
    <w:p w14:paraId="2959951E"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4.7</w:t>
      </w:r>
      <w:r w:rsidRPr="000B0B80">
        <w:rPr>
          <w:rFonts w:asciiTheme="majorBidi" w:hAnsiTheme="majorBidi" w:cstheme="majorBidi"/>
          <w:b/>
          <w:color w:val="000000"/>
          <w:szCs w:val="22"/>
          <w:lang w:val="bg-BG"/>
        </w:rPr>
        <w:tab/>
        <w:t>Ефекти върху способността за шофиране и работа с машини</w:t>
      </w:r>
    </w:p>
    <w:p w14:paraId="6CBA6F2C" w14:textId="77777777" w:rsidR="007048FF" w:rsidRPr="000B0B80" w:rsidRDefault="007048FF">
      <w:pPr>
        <w:spacing w:line="240" w:lineRule="auto"/>
        <w:rPr>
          <w:rFonts w:asciiTheme="majorBidi" w:hAnsiTheme="majorBidi" w:cstheme="majorBidi"/>
          <w:color w:val="000000"/>
          <w:szCs w:val="22"/>
          <w:lang w:val="bg-BG"/>
        </w:rPr>
      </w:pPr>
    </w:p>
    <w:p w14:paraId="4747CB91"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повлиява в умерена степен способността за шофиране и работа с машини.</w:t>
      </w:r>
    </w:p>
    <w:p w14:paraId="285958C3" w14:textId="77777777" w:rsidR="007048FF" w:rsidRPr="000B0B80" w:rsidRDefault="007048FF">
      <w:pPr>
        <w:spacing w:line="240" w:lineRule="auto"/>
        <w:rPr>
          <w:rFonts w:asciiTheme="majorBidi" w:hAnsiTheme="majorBidi" w:cstheme="majorBidi"/>
          <w:color w:val="000000"/>
          <w:szCs w:val="22"/>
          <w:lang w:val="bg-BG"/>
        </w:rPr>
      </w:pPr>
    </w:p>
    <w:p w14:paraId="06AEF79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Тъй като в клинични проучвания със силденафил се съобщава за замайване и нарушено зрение, преди шофиране или работа с машини, пациентите трябва да бъдат информирани по какъв начин може да им повлияе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w:t>
      </w:r>
    </w:p>
    <w:p w14:paraId="015C87DD" w14:textId="77777777" w:rsidR="007048FF" w:rsidRPr="000B0B80" w:rsidRDefault="007048FF">
      <w:pPr>
        <w:spacing w:line="240" w:lineRule="auto"/>
        <w:rPr>
          <w:rFonts w:asciiTheme="majorBidi" w:hAnsiTheme="majorBidi" w:cstheme="majorBidi"/>
          <w:color w:val="000000"/>
          <w:szCs w:val="22"/>
          <w:lang w:val="bg-BG"/>
        </w:rPr>
      </w:pPr>
    </w:p>
    <w:p w14:paraId="55D4EB5F" w14:textId="77777777" w:rsidR="007048FF" w:rsidRPr="000B0B80" w:rsidRDefault="007048FF" w:rsidP="008668EF">
      <w:pPr>
        <w:keepNext/>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4.8</w:t>
      </w:r>
      <w:r w:rsidRPr="000B0B80">
        <w:rPr>
          <w:rFonts w:asciiTheme="majorBidi" w:hAnsiTheme="majorBidi" w:cstheme="majorBidi"/>
          <w:b/>
          <w:color w:val="000000"/>
          <w:szCs w:val="22"/>
          <w:lang w:val="bg-BG"/>
        </w:rPr>
        <w:tab/>
        <w:t>Нежелани лекарствени реакции</w:t>
      </w:r>
    </w:p>
    <w:p w14:paraId="64567D4B" w14:textId="77777777" w:rsidR="007048FF" w:rsidRPr="000B0B80" w:rsidRDefault="007048FF" w:rsidP="008668EF">
      <w:pPr>
        <w:keepNext/>
        <w:rPr>
          <w:rFonts w:asciiTheme="majorBidi" w:hAnsiTheme="majorBidi" w:cstheme="majorBidi"/>
          <w:color w:val="000000"/>
          <w:szCs w:val="22"/>
          <w:lang w:val="bg-BG"/>
        </w:rPr>
      </w:pPr>
    </w:p>
    <w:p w14:paraId="65118D1F" w14:textId="77777777" w:rsidR="007048FF" w:rsidRPr="000B0B80" w:rsidRDefault="007048FF" w:rsidP="008668E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Обобщение на профила на безопасност</w:t>
      </w:r>
    </w:p>
    <w:p w14:paraId="6D5FC729" w14:textId="77777777" w:rsidR="007048FF" w:rsidRPr="000B0B80" w:rsidRDefault="007048FF" w:rsidP="008668E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основно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белодробна артериална хипертония общо 207 пациенти са рандомизирани и лекувани с дози 20 mg, 40 mg или 80 mg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три пъти дневно и 70</w:t>
      </w:r>
      <w:r w:rsidR="00352797"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пациенти са рандомизирани на плацебо. Продължителността на лечението е 12 седмици. Общата честота на прекратяване при пациенти, лекувани със силденафил в дози 20 mg, 40 mg или 80 mg три пъти дневно е съответно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3,0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сравнение с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плацебо. От 277 участници, лекувани в основното проучване, 259 са включени в дългосрочно продължение на проучването. Прилагани са дози до 80 mg три пъти дневно (четирикратно по-големи от препоръчителната доза от 20 mg три пъти дневно) и след 3 години 87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183 пациенти на проучваното лечение, са приемали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80 mg три пъти дневно. </w:t>
      </w:r>
    </w:p>
    <w:p w14:paraId="0E685520" w14:textId="77777777" w:rsidR="007048FF" w:rsidRPr="000B0B80" w:rsidRDefault="007048FF">
      <w:pPr>
        <w:rPr>
          <w:rFonts w:asciiTheme="majorBidi" w:hAnsiTheme="majorBidi" w:cstheme="majorBidi"/>
          <w:color w:val="000000"/>
          <w:szCs w:val="22"/>
          <w:lang w:val="bg-BG"/>
        </w:rPr>
      </w:pPr>
    </w:p>
    <w:p w14:paraId="53966F6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като допълнение към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при белодробна артериална хипертония общо 134 пациенти са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фиксирано </w:t>
      </w:r>
      <w:proofErr w:type="spellStart"/>
      <w:r w:rsidRPr="000B0B80">
        <w:rPr>
          <w:rFonts w:asciiTheme="majorBidi" w:hAnsiTheme="majorBidi" w:cstheme="majorBidi"/>
          <w:color w:val="000000"/>
          <w:szCs w:val="22"/>
          <w:lang w:val="bg-BG"/>
        </w:rPr>
        <w:t>титириране</w:t>
      </w:r>
      <w:proofErr w:type="spellEnd"/>
      <w:r w:rsidRPr="000B0B80">
        <w:rPr>
          <w:rFonts w:asciiTheme="majorBidi" w:hAnsiTheme="majorBidi" w:cstheme="majorBidi"/>
          <w:color w:val="000000"/>
          <w:szCs w:val="22"/>
          <w:lang w:val="bg-BG"/>
        </w:rPr>
        <w:t xml:space="preserve">, започващо от 20 mg до 40 mg и след това 80 mg три пъти на ден според поносимостта) и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и 131 пациенти са лекувани с плацебо и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Продължителността на лечението е 16 седмици. Общата честота на прекъсване при пациентите, лекувани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поради нежелани събития е 5,2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 10,7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lastRenderedPageBreak/>
        <w:t>при пациентите, лекувани с плацебо/</w:t>
      </w:r>
      <w:proofErr w:type="spellStart"/>
      <w:r w:rsidRPr="000B0B80">
        <w:rPr>
          <w:rFonts w:asciiTheme="majorBidi" w:hAnsiTheme="majorBidi" w:cstheme="majorBidi"/>
          <w:color w:val="000000"/>
          <w:szCs w:val="22"/>
          <w:lang w:val="bg-BG"/>
        </w:rPr>
        <w:t>епопростeнол</w:t>
      </w:r>
      <w:proofErr w:type="spellEnd"/>
      <w:r w:rsidRPr="000B0B80">
        <w:rPr>
          <w:rFonts w:asciiTheme="majorBidi" w:hAnsiTheme="majorBidi" w:cstheme="majorBidi"/>
          <w:color w:val="000000"/>
          <w:szCs w:val="22"/>
          <w:lang w:val="bg-BG"/>
        </w:rPr>
        <w:t>. Наскоро съобщените нежелани реакции, които възникват по-често при групата, лекувана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са очна </w:t>
      </w:r>
      <w:proofErr w:type="spellStart"/>
      <w:r w:rsidRPr="000B0B80">
        <w:rPr>
          <w:rFonts w:asciiTheme="majorBidi" w:hAnsiTheme="majorBidi" w:cstheme="majorBidi"/>
          <w:color w:val="000000"/>
          <w:szCs w:val="22"/>
          <w:lang w:val="bg-BG"/>
        </w:rPr>
        <w:t>хиперемия</w:t>
      </w:r>
      <w:proofErr w:type="spellEnd"/>
      <w:r w:rsidRPr="000B0B80">
        <w:rPr>
          <w:rFonts w:asciiTheme="majorBidi" w:hAnsiTheme="majorBidi" w:cstheme="majorBidi"/>
          <w:color w:val="000000"/>
          <w:szCs w:val="22"/>
          <w:lang w:val="bg-BG"/>
        </w:rPr>
        <w:t>, замъглено зрение, назална конгестия, нощни изпотявания, болка в гърба и сухота в устата. Известните нежелани реакции главоболие, зачервяване, болка в крайниците и оток са наблюдавани с по-голяма честота при пациентите, лекувани със силденафил/</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в сравнение с пациентите, лекувани с плацебо/</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От участниците, завършили </w:t>
      </w:r>
      <w:r w:rsidR="009E1CDF" w:rsidRPr="000B0B80">
        <w:rPr>
          <w:rFonts w:asciiTheme="majorBidi" w:hAnsiTheme="majorBidi" w:cstheme="majorBidi"/>
          <w:color w:val="000000"/>
          <w:szCs w:val="22"/>
          <w:lang w:val="bg-BG"/>
        </w:rPr>
        <w:t>първоначалното проучване, 242 са включени в дългосрочното продължение на</w:t>
      </w:r>
      <w:r w:rsidRPr="000B0B80">
        <w:rPr>
          <w:rFonts w:asciiTheme="majorBidi" w:hAnsiTheme="majorBidi" w:cstheme="majorBidi"/>
          <w:color w:val="000000"/>
          <w:szCs w:val="22"/>
          <w:lang w:val="bg-BG"/>
        </w:rPr>
        <w:t xml:space="preserve"> проучването. Прилагани са дози до 80 mg три пъти дневно и след 3 години 68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133 пациенти на проучваното лечение са приемали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80 mg три пъти дневно.</w:t>
      </w:r>
    </w:p>
    <w:p w14:paraId="4D3BFCBC" w14:textId="77777777" w:rsidR="007048FF" w:rsidRPr="000B0B80" w:rsidRDefault="007048FF">
      <w:pPr>
        <w:rPr>
          <w:rFonts w:asciiTheme="majorBidi" w:hAnsiTheme="majorBidi" w:cstheme="majorBidi"/>
          <w:color w:val="000000"/>
          <w:szCs w:val="22"/>
          <w:lang w:val="bg-BG"/>
        </w:rPr>
      </w:pPr>
    </w:p>
    <w:p w14:paraId="115B94F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двете плацебо-контролирани проучвания нежеланите лекарствени реакции са като цяло леки до умерени по тежест. Най-често съобщаваните нежелани реакции (повече или равни на 10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спрямо плацебо са главоболие, зачервяване, диспепсия, диария и болки в крайниците.</w:t>
      </w:r>
    </w:p>
    <w:p w14:paraId="016F557A" w14:textId="77777777" w:rsidR="009A5DEF" w:rsidRPr="000B0B80" w:rsidRDefault="009A5DEF" w:rsidP="009A5DEF">
      <w:pPr>
        <w:rPr>
          <w:rFonts w:asciiTheme="majorBidi" w:hAnsiTheme="majorBidi" w:cstheme="majorBidi"/>
          <w:color w:val="000000"/>
          <w:szCs w:val="22"/>
          <w:lang w:val="bg-BG"/>
        </w:rPr>
      </w:pPr>
    </w:p>
    <w:p w14:paraId="272ED934" w14:textId="77777777" w:rsidR="009A5DEF" w:rsidRPr="000B0B80" w:rsidRDefault="009A5DEF" w:rsidP="009A5DE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проучване за оценка на ефектите на различни дозови нива на силденафил</w:t>
      </w:r>
      <w:r w:rsidR="0091588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данните за безопасност за силденафил 20 mg три пъти дневно (препоръчителната доза) и за силденафил 80 mg три пъти дневно (4</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пъти</w:t>
      </w:r>
      <w:r w:rsidR="00FA470F" w:rsidRPr="000B0B80">
        <w:rPr>
          <w:rFonts w:asciiTheme="majorBidi" w:hAnsiTheme="majorBidi" w:cstheme="majorBidi"/>
          <w:color w:val="000000"/>
          <w:szCs w:val="22"/>
          <w:lang w:val="bg-BG"/>
        </w:rPr>
        <w:t xml:space="preserve"> по-висока от</w:t>
      </w:r>
      <w:r w:rsidRPr="000B0B80">
        <w:rPr>
          <w:rFonts w:asciiTheme="majorBidi" w:hAnsiTheme="majorBidi" w:cstheme="majorBidi"/>
          <w:color w:val="000000"/>
          <w:szCs w:val="22"/>
          <w:lang w:val="bg-BG"/>
        </w:rPr>
        <w:t xml:space="preserve"> препоръчителната доза) съответстват на установения профил на безопасност на силденафил при предходни проучвания при възрастни с БАХ.</w:t>
      </w:r>
    </w:p>
    <w:p w14:paraId="4B4F55FD" w14:textId="77777777" w:rsidR="00811109" w:rsidRPr="000B0B80" w:rsidRDefault="00811109">
      <w:pPr>
        <w:rPr>
          <w:rFonts w:asciiTheme="majorBidi" w:hAnsiTheme="majorBidi" w:cstheme="majorBidi"/>
          <w:color w:val="000000"/>
          <w:szCs w:val="22"/>
          <w:lang w:val="bg-BG"/>
        </w:rPr>
      </w:pPr>
    </w:p>
    <w:p w14:paraId="3DA2B5CC"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Табличен списък на нежеланите реакции</w:t>
      </w:r>
    </w:p>
    <w:p w14:paraId="26251E0A"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Нежеланите реакции, които са настъпили при &gt;1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са по-чести (&gt;1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разлика) при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основното проучване или в комбинираните данни 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от двете плацебо-контролирани проучвания при белодробна артериална хипертония в дози от 20, 40 и 80 mg три пъти дневно, са изброени в таблица</w:t>
      </w:r>
      <w:r w:rsidR="00846021" w:rsidRPr="000B0B80">
        <w:rPr>
          <w:rFonts w:asciiTheme="majorBidi" w:hAnsiTheme="majorBidi" w:cstheme="majorBidi"/>
          <w:color w:val="000000"/>
          <w:szCs w:val="22"/>
          <w:lang w:val="bg-BG"/>
        </w:rPr>
        <w:t> 1</w:t>
      </w:r>
      <w:r w:rsidRPr="000B0B80">
        <w:rPr>
          <w:rFonts w:asciiTheme="majorBidi" w:hAnsiTheme="majorBidi" w:cstheme="majorBidi"/>
          <w:color w:val="000000"/>
          <w:szCs w:val="22"/>
          <w:lang w:val="bg-BG"/>
        </w:rPr>
        <w:t xml:space="preserve"> по-долу и групирани по клас и честота: много чести ( ≥1/10), чести (≥1/100 до &lt;1/10), нечести (</w:t>
      </w:r>
      <w:r w:rsidRPr="000B0B80">
        <w:rPr>
          <w:rFonts w:asciiTheme="majorBidi" w:hAnsiTheme="majorBidi" w:cstheme="majorBidi"/>
          <w:color w:val="000000"/>
          <w:szCs w:val="22"/>
          <w:lang w:val="bg-BG"/>
        </w:rPr>
        <w:sym w:font="Symbol" w:char="00B3"/>
      </w:r>
      <w:r w:rsidRPr="000B0B80">
        <w:rPr>
          <w:rFonts w:asciiTheme="majorBidi" w:hAnsiTheme="majorBidi" w:cstheme="majorBidi"/>
          <w:color w:val="000000"/>
          <w:szCs w:val="22"/>
          <w:lang w:val="bg-BG"/>
        </w:rPr>
        <w:t xml:space="preserve">1/1 000 до </w:t>
      </w:r>
      <w:r w:rsidR="00352797" w:rsidRPr="000B0B80">
        <w:rPr>
          <w:rFonts w:asciiTheme="majorBidi" w:hAnsiTheme="majorBidi" w:cstheme="majorBidi"/>
          <w:color w:val="000000"/>
          <w:szCs w:val="22"/>
          <w:lang w:val="ru-RU"/>
        </w:rPr>
        <w:t>&lt;</w:t>
      </w:r>
      <w:r w:rsidRPr="000B0B80">
        <w:rPr>
          <w:rFonts w:asciiTheme="majorBidi" w:hAnsiTheme="majorBidi" w:cstheme="majorBidi"/>
          <w:color w:val="000000"/>
          <w:szCs w:val="22"/>
          <w:lang w:val="bg-BG"/>
        </w:rPr>
        <w:t xml:space="preserve">1/100) и с неизвестна честота (от наличните данни не може да бъде направена оценка). Във всяка група по честота нежеланите реакции са представени в низходящ ред по отношение на тяхната сериозност. </w:t>
      </w:r>
    </w:p>
    <w:p w14:paraId="78FE31AF" w14:textId="77777777" w:rsidR="007048FF" w:rsidRPr="000B0B80" w:rsidRDefault="007048FF">
      <w:pPr>
        <w:rPr>
          <w:rFonts w:asciiTheme="majorBidi" w:hAnsiTheme="majorBidi" w:cstheme="majorBidi"/>
          <w:color w:val="000000"/>
          <w:szCs w:val="22"/>
          <w:lang w:val="bg-BG"/>
        </w:rPr>
      </w:pPr>
    </w:p>
    <w:p w14:paraId="4AC4EE6D" w14:textId="77777777" w:rsidR="00811109"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Съобщенията от постмаркетинговия опит са включени в курсив.</w:t>
      </w:r>
    </w:p>
    <w:p w14:paraId="7FFB9C24" w14:textId="77777777" w:rsidR="00846021" w:rsidRPr="000B0B80" w:rsidRDefault="00846021">
      <w:pPr>
        <w:rPr>
          <w:rFonts w:asciiTheme="majorBidi" w:hAnsiTheme="majorBidi" w:cstheme="majorBidi"/>
          <w:color w:val="000000"/>
          <w:szCs w:val="22"/>
          <w:lang w:val="bg-BG"/>
        </w:rPr>
      </w:pPr>
    </w:p>
    <w:p w14:paraId="72A21B65" w14:textId="77777777" w:rsidR="00846021" w:rsidRPr="000B0B80" w:rsidRDefault="00846021" w:rsidP="00846021">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Таблица 1: Нежелани реакции от плацебо-контролирани проучвания на силденафил при БАХ и</w:t>
      </w:r>
      <w:r w:rsidR="00FA470F" w:rsidRPr="000B0B80">
        <w:rPr>
          <w:rFonts w:asciiTheme="majorBidi" w:hAnsiTheme="majorBidi" w:cstheme="majorBidi"/>
          <w:b/>
          <w:color w:val="000000"/>
          <w:szCs w:val="22"/>
          <w:lang w:val="bg-BG"/>
        </w:rPr>
        <w:t xml:space="preserve"> от</w:t>
      </w:r>
      <w:r w:rsidRPr="000B0B80">
        <w:rPr>
          <w:rFonts w:asciiTheme="majorBidi" w:hAnsiTheme="majorBidi" w:cstheme="majorBidi"/>
          <w:b/>
          <w:color w:val="000000"/>
          <w:szCs w:val="22"/>
          <w:lang w:val="bg-BG"/>
        </w:rPr>
        <w:t xml:space="preserve"> постмаркетинговия опит при възрастни</w:t>
      </w:r>
    </w:p>
    <w:p w14:paraId="5001D785" w14:textId="77777777" w:rsidR="00811109" w:rsidRPr="000B0B80" w:rsidRDefault="00811109" w:rsidP="00811109">
      <w:pPr>
        <w:rPr>
          <w:rFonts w:asciiTheme="majorBidi" w:hAnsiTheme="majorBidi" w:cstheme="majorBidi"/>
          <w:b/>
          <w:color w:val="000000"/>
          <w:szCs w:val="22"/>
          <w:lang w:val="bg-BG"/>
        </w:rPr>
      </w:pPr>
    </w:p>
    <w:tbl>
      <w:tblPr>
        <w:tblW w:w="90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5"/>
        <w:gridCol w:w="3780"/>
      </w:tblGrid>
      <w:tr w:rsidR="007048FF" w:rsidRPr="000B0B80" w14:paraId="6C48FFBD" w14:textId="77777777" w:rsidTr="001A5552">
        <w:trPr>
          <w:tblHeader/>
        </w:trPr>
        <w:tc>
          <w:tcPr>
            <w:tcW w:w="5305" w:type="dxa"/>
            <w:tcBorders>
              <w:top w:val="single" w:sz="4" w:space="0" w:color="auto"/>
              <w:bottom w:val="single" w:sz="4" w:space="0" w:color="auto"/>
            </w:tcBorders>
          </w:tcPr>
          <w:p w14:paraId="71B5DD75"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MedDRA системо-органен клас (V.14.0)</w:t>
            </w:r>
          </w:p>
        </w:tc>
        <w:tc>
          <w:tcPr>
            <w:tcW w:w="3780" w:type="dxa"/>
            <w:tcBorders>
              <w:top w:val="single" w:sz="4" w:space="0" w:color="auto"/>
              <w:bottom w:val="single" w:sz="4" w:space="0" w:color="auto"/>
            </w:tcBorders>
          </w:tcPr>
          <w:p w14:paraId="68FDD108"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Нежелана реакция</w:t>
            </w:r>
          </w:p>
        </w:tc>
      </w:tr>
      <w:tr w:rsidR="007048FF" w:rsidRPr="000B0B80" w14:paraId="4B03244B" w14:textId="77777777" w:rsidTr="001A5552">
        <w:tc>
          <w:tcPr>
            <w:tcW w:w="5305" w:type="dxa"/>
            <w:tcBorders>
              <w:top w:val="single" w:sz="4" w:space="0" w:color="auto"/>
            </w:tcBorders>
          </w:tcPr>
          <w:p w14:paraId="4787DBB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Инфекции и инфестации</w:t>
            </w:r>
          </w:p>
        </w:tc>
        <w:tc>
          <w:tcPr>
            <w:tcW w:w="3780" w:type="dxa"/>
            <w:tcBorders>
              <w:top w:val="single" w:sz="4" w:space="0" w:color="auto"/>
            </w:tcBorders>
          </w:tcPr>
          <w:p w14:paraId="4204BE3E" w14:textId="77777777" w:rsidR="007048FF" w:rsidRPr="000B0B80" w:rsidRDefault="007048FF">
            <w:pPr>
              <w:rPr>
                <w:rFonts w:asciiTheme="majorBidi" w:hAnsiTheme="majorBidi" w:cstheme="majorBidi"/>
                <w:color w:val="000000"/>
                <w:szCs w:val="22"/>
                <w:lang w:val="bg-BG"/>
              </w:rPr>
            </w:pPr>
          </w:p>
        </w:tc>
      </w:tr>
      <w:tr w:rsidR="007048FF" w:rsidRPr="00F10CA0" w14:paraId="01D756FF" w14:textId="77777777" w:rsidTr="001A5552">
        <w:tc>
          <w:tcPr>
            <w:tcW w:w="5305" w:type="dxa"/>
          </w:tcPr>
          <w:p w14:paraId="52942DEE"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3780" w:type="dxa"/>
          </w:tcPr>
          <w:p w14:paraId="19B2F7C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Целулит, грип, бронхит, синузит, ринит, гастроентерит</w:t>
            </w:r>
          </w:p>
        </w:tc>
      </w:tr>
      <w:tr w:rsidR="007048FF" w:rsidRPr="00F10CA0" w14:paraId="3E4E05D2" w14:textId="77777777" w:rsidTr="001A5552">
        <w:tc>
          <w:tcPr>
            <w:tcW w:w="5305" w:type="dxa"/>
          </w:tcPr>
          <w:p w14:paraId="3D312ABC"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кръвта и лимфната система</w:t>
            </w:r>
          </w:p>
        </w:tc>
        <w:tc>
          <w:tcPr>
            <w:tcW w:w="3780" w:type="dxa"/>
          </w:tcPr>
          <w:p w14:paraId="22414DAF" w14:textId="77777777" w:rsidR="007048FF" w:rsidRPr="000B0B80" w:rsidRDefault="007048FF">
            <w:pPr>
              <w:rPr>
                <w:rFonts w:asciiTheme="majorBidi" w:hAnsiTheme="majorBidi" w:cstheme="majorBidi"/>
                <w:color w:val="000000"/>
                <w:szCs w:val="22"/>
                <w:lang w:val="bg-BG"/>
              </w:rPr>
            </w:pPr>
          </w:p>
        </w:tc>
      </w:tr>
      <w:tr w:rsidR="007048FF" w:rsidRPr="000B0B80" w14:paraId="1888B7D4" w14:textId="77777777" w:rsidTr="001A5552">
        <w:tc>
          <w:tcPr>
            <w:tcW w:w="5305" w:type="dxa"/>
          </w:tcPr>
          <w:p w14:paraId="52421B8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3780" w:type="dxa"/>
          </w:tcPr>
          <w:p w14:paraId="4D2827B9"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Анемия</w:t>
            </w:r>
          </w:p>
        </w:tc>
      </w:tr>
      <w:tr w:rsidR="007048FF" w:rsidRPr="000B0B80" w14:paraId="47785101" w14:textId="77777777" w:rsidTr="001A5552">
        <w:tc>
          <w:tcPr>
            <w:tcW w:w="5305" w:type="dxa"/>
          </w:tcPr>
          <w:p w14:paraId="50010EC4"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метаболизма и храненето</w:t>
            </w:r>
          </w:p>
        </w:tc>
        <w:tc>
          <w:tcPr>
            <w:tcW w:w="3780" w:type="dxa"/>
          </w:tcPr>
          <w:p w14:paraId="53A04B5F" w14:textId="77777777" w:rsidR="007048FF" w:rsidRPr="000B0B80" w:rsidRDefault="007048FF">
            <w:pPr>
              <w:rPr>
                <w:rFonts w:asciiTheme="majorBidi" w:hAnsiTheme="majorBidi" w:cstheme="majorBidi"/>
                <w:color w:val="000000"/>
                <w:szCs w:val="22"/>
                <w:lang w:val="bg-BG"/>
              </w:rPr>
            </w:pPr>
          </w:p>
        </w:tc>
      </w:tr>
      <w:tr w:rsidR="007048FF" w:rsidRPr="000B0B80" w14:paraId="10190AAD" w14:textId="77777777" w:rsidTr="001A5552">
        <w:tc>
          <w:tcPr>
            <w:tcW w:w="5305" w:type="dxa"/>
          </w:tcPr>
          <w:p w14:paraId="6DC876D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3780" w:type="dxa"/>
          </w:tcPr>
          <w:p w14:paraId="3E8504E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Задръжка на течности</w:t>
            </w:r>
          </w:p>
        </w:tc>
      </w:tr>
      <w:tr w:rsidR="007048FF" w:rsidRPr="000B0B80" w14:paraId="1C474548" w14:textId="77777777" w:rsidTr="001A5552">
        <w:tc>
          <w:tcPr>
            <w:tcW w:w="5305" w:type="dxa"/>
          </w:tcPr>
          <w:p w14:paraId="2BBB47A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Психични нарушения</w:t>
            </w:r>
          </w:p>
        </w:tc>
        <w:tc>
          <w:tcPr>
            <w:tcW w:w="3780" w:type="dxa"/>
          </w:tcPr>
          <w:p w14:paraId="4AB852A4" w14:textId="77777777" w:rsidR="007048FF" w:rsidRPr="000B0B80" w:rsidRDefault="007048FF">
            <w:pPr>
              <w:rPr>
                <w:rFonts w:asciiTheme="majorBidi" w:hAnsiTheme="majorBidi" w:cstheme="majorBidi"/>
                <w:color w:val="000000"/>
                <w:szCs w:val="22"/>
                <w:lang w:val="bg-BG"/>
              </w:rPr>
            </w:pPr>
          </w:p>
        </w:tc>
      </w:tr>
      <w:tr w:rsidR="007048FF" w:rsidRPr="000B0B80" w14:paraId="1A33DE5B" w14:textId="77777777" w:rsidTr="001A5552">
        <w:tc>
          <w:tcPr>
            <w:tcW w:w="5305" w:type="dxa"/>
          </w:tcPr>
          <w:p w14:paraId="75399D9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3780" w:type="dxa"/>
          </w:tcPr>
          <w:p w14:paraId="3E6094A9"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Безсъние, тревожност</w:t>
            </w:r>
          </w:p>
        </w:tc>
      </w:tr>
      <w:tr w:rsidR="007048FF" w:rsidRPr="000B0B80" w14:paraId="52FCDEAD" w14:textId="77777777" w:rsidTr="001A5552">
        <w:tc>
          <w:tcPr>
            <w:tcW w:w="5305" w:type="dxa"/>
          </w:tcPr>
          <w:p w14:paraId="52E5FD0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нервната система</w:t>
            </w:r>
          </w:p>
        </w:tc>
        <w:tc>
          <w:tcPr>
            <w:tcW w:w="3780" w:type="dxa"/>
          </w:tcPr>
          <w:p w14:paraId="5C2A0489" w14:textId="77777777" w:rsidR="007048FF" w:rsidRPr="000B0B80" w:rsidRDefault="007048FF">
            <w:pPr>
              <w:rPr>
                <w:rFonts w:asciiTheme="majorBidi" w:hAnsiTheme="majorBidi" w:cstheme="majorBidi"/>
                <w:color w:val="000000"/>
                <w:szCs w:val="22"/>
                <w:lang w:val="bg-BG"/>
              </w:rPr>
            </w:pPr>
          </w:p>
        </w:tc>
      </w:tr>
      <w:tr w:rsidR="007048FF" w:rsidRPr="000B0B80" w14:paraId="6AA5302E" w14:textId="77777777" w:rsidTr="001A5552">
        <w:tc>
          <w:tcPr>
            <w:tcW w:w="5305" w:type="dxa"/>
          </w:tcPr>
          <w:p w14:paraId="49F763B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3780" w:type="dxa"/>
          </w:tcPr>
          <w:p w14:paraId="32B87D2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Главоболие</w:t>
            </w:r>
          </w:p>
        </w:tc>
      </w:tr>
      <w:tr w:rsidR="007048FF" w:rsidRPr="00F10CA0" w14:paraId="2AED772C" w14:textId="77777777" w:rsidTr="001A5552">
        <w:tc>
          <w:tcPr>
            <w:tcW w:w="5305" w:type="dxa"/>
          </w:tcPr>
          <w:p w14:paraId="5E3642B4"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3780" w:type="dxa"/>
          </w:tcPr>
          <w:p w14:paraId="62A9E61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Мигрена, тремор, парестезия, усещане за парене, хипоестезия</w:t>
            </w:r>
          </w:p>
        </w:tc>
      </w:tr>
      <w:tr w:rsidR="007048FF" w:rsidRPr="000B0B80" w14:paraId="63FEE75F" w14:textId="77777777" w:rsidTr="001A5552">
        <w:tc>
          <w:tcPr>
            <w:tcW w:w="5305" w:type="dxa"/>
          </w:tcPr>
          <w:p w14:paraId="730192E5"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Нарушения на очите</w:t>
            </w:r>
          </w:p>
        </w:tc>
        <w:tc>
          <w:tcPr>
            <w:tcW w:w="3780" w:type="dxa"/>
          </w:tcPr>
          <w:p w14:paraId="1E6D5913" w14:textId="77777777" w:rsidR="007048FF" w:rsidRPr="000B0B80" w:rsidRDefault="007048FF">
            <w:pPr>
              <w:keepNext/>
              <w:rPr>
                <w:rFonts w:asciiTheme="majorBidi" w:hAnsiTheme="majorBidi" w:cstheme="majorBidi"/>
                <w:color w:val="000000"/>
                <w:szCs w:val="22"/>
                <w:lang w:val="bg-BG"/>
              </w:rPr>
            </w:pPr>
          </w:p>
        </w:tc>
      </w:tr>
      <w:tr w:rsidR="007048FF" w:rsidRPr="00F10CA0" w14:paraId="41077AB7" w14:textId="77777777" w:rsidTr="001A5552">
        <w:tc>
          <w:tcPr>
            <w:tcW w:w="5305" w:type="dxa"/>
          </w:tcPr>
          <w:p w14:paraId="44FF0D90" w14:textId="77777777" w:rsidR="007048FF" w:rsidRPr="000B0B80" w:rsidRDefault="007048FF">
            <w:pPr>
              <w:keepNext/>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3780" w:type="dxa"/>
          </w:tcPr>
          <w:p w14:paraId="07B8364A"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Кръвоизлив в ретината, зрително нарушение, замъглено виждане, </w:t>
            </w:r>
            <w:proofErr w:type="spellStart"/>
            <w:r w:rsidRPr="000B0B80">
              <w:rPr>
                <w:rFonts w:asciiTheme="majorBidi" w:hAnsiTheme="majorBidi" w:cstheme="majorBidi"/>
                <w:color w:val="000000"/>
                <w:szCs w:val="22"/>
                <w:lang w:val="bg-BG"/>
              </w:rPr>
              <w:t>фотофобия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хроматопсия</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цианопсия</w:t>
            </w:r>
            <w:proofErr w:type="spellEnd"/>
            <w:r w:rsidRPr="000B0B80">
              <w:rPr>
                <w:rFonts w:asciiTheme="majorBidi" w:hAnsiTheme="majorBidi" w:cstheme="majorBidi"/>
                <w:color w:val="000000"/>
                <w:szCs w:val="22"/>
                <w:lang w:val="bg-BG"/>
              </w:rPr>
              <w:t xml:space="preserve">, очно дразнене, очна </w:t>
            </w:r>
            <w:proofErr w:type="spellStart"/>
            <w:r w:rsidRPr="000B0B80">
              <w:rPr>
                <w:rFonts w:asciiTheme="majorBidi" w:hAnsiTheme="majorBidi" w:cstheme="majorBidi"/>
                <w:color w:val="000000"/>
                <w:szCs w:val="22"/>
                <w:lang w:val="bg-BG"/>
              </w:rPr>
              <w:t>хиперемия</w:t>
            </w:r>
            <w:proofErr w:type="spellEnd"/>
          </w:p>
        </w:tc>
      </w:tr>
      <w:tr w:rsidR="007048FF" w:rsidRPr="00F10CA0" w14:paraId="60B6E713" w14:textId="77777777" w:rsidTr="001A5552">
        <w:tc>
          <w:tcPr>
            <w:tcW w:w="5305" w:type="dxa"/>
          </w:tcPr>
          <w:p w14:paraId="56FBA36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p>
        </w:tc>
        <w:tc>
          <w:tcPr>
            <w:tcW w:w="3780" w:type="dxa"/>
          </w:tcPr>
          <w:p w14:paraId="0EB8C05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Намалена зрителна острота, диплопия, абнормно усещане в окото</w:t>
            </w:r>
          </w:p>
        </w:tc>
      </w:tr>
      <w:tr w:rsidR="007048FF" w:rsidRPr="00F10CA0" w14:paraId="5CFEDF12" w14:textId="77777777" w:rsidTr="001A5552">
        <w:tc>
          <w:tcPr>
            <w:tcW w:w="5305" w:type="dxa"/>
          </w:tcPr>
          <w:p w14:paraId="63CBA336"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3780" w:type="dxa"/>
          </w:tcPr>
          <w:p w14:paraId="16412A42" w14:textId="77777777" w:rsidR="007048FF" w:rsidRPr="000B0B80" w:rsidRDefault="007048FF">
            <w:pPr>
              <w:rPr>
                <w:rFonts w:asciiTheme="majorBidi" w:hAnsiTheme="majorBidi" w:cstheme="majorBidi"/>
                <w:color w:val="000000"/>
                <w:szCs w:val="22"/>
                <w:lang w:val="bg-BG"/>
              </w:rPr>
            </w:pPr>
            <w:proofErr w:type="spellStart"/>
            <w:r w:rsidRPr="000B0B80">
              <w:rPr>
                <w:rFonts w:asciiTheme="majorBidi" w:hAnsiTheme="majorBidi" w:cstheme="majorBidi"/>
                <w:i/>
                <w:color w:val="000000"/>
                <w:szCs w:val="22"/>
                <w:lang w:val="bg-BG"/>
              </w:rPr>
              <w:t>Неартериитна</w:t>
            </w:r>
            <w:proofErr w:type="spellEnd"/>
            <w:r w:rsidRPr="000B0B80">
              <w:rPr>
                <w:rFonts w:asciiTheme="majorBidi" w:hAnsiTheme="majorBidi" w:cstheme="majorBidi"/>
                <w:i/>
                <w:color w:val="000000"/>
                <w:szCs w:val="22"/>
                <w:lang w:val="bg-BG"/>
              </w:rPr>
              <w:t xml:space="preserve"> предна исхемична оптична невропатия (НАИОН)*, </w:t>
            </w:r>
            <w:proofErr w:type="spellStart"/>
            <w:r w:rsidRPr="000B0B80">
              <w:rPr>
                <w:rFonts w:asciiTheme="majorBidi" w:hAnsiTheme="majorBidi" w:cstheme="majorBidi"/>
                <w:i/>
                <w:color w:val="000000"/>
                <w:szCs w:val="22"/>
                <w:lang w:val="bg-BG"/>
              </w:rPr>
              <w:t>ретинна</w:t>
            </w:r>
            <w:proofErr w:type="spellEnd"/>
            <w:r w:rsidRPr="000B0B80">
              <w:rPr>
                <w:rFonts w:asciiTheme="majorBidi" w:hAnsiTheme="majorBidi" w:cstheme="majorBidi"/>
                <w:i/>
                <w:color w:val="000000"/>
                <w:szCs w:val="22"/>
                <w:lang w:val="bg-BG"/>
              </w:rPr>
              <w:t xml:space="preserve"> съдова оклузия*, дефект в зрителното поле*</w:t>
            </w:r>
          </w:p>
        </w:tc>
      </w:tr>
      <w:tr w:rsidR="007048FF" w:rsidRPr="00F10CA0" w14:paraId="63019A12" w14:textId="77777777" w:rsidTr="001A5552">
        <w:tc>
          <w:tcPr>
            <w:tcW w:w="5305" w:type="dxa"/>
          </w:tcPr>
          <w:p w14:paraId="38C09F1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ухото и лабиринта</w:t>
            </w:r>
          </w:p>
        </w:tc>
        <w:tc>
          <w:tcPr>
            <w:tcW w:w="3780" w:type="dxa"/>
          </w:tcPr>
          <w:p w14:paraId="50A4F2C0" w14:textId="77777777" w:rsidR="007048FF" w:rsidRPr="000B0B80" w:rsidRDefault="007048FF">
            <w:pPr>
              <w:rPr>
                <w:rFonts w:asciiTheme="majorBidi" w:hAnsiTheme="majorBidi" w:cstheme="majorBidi"/>
                <w:color w:val="000000"/>
                <w:szCs w:val="22"/>
                <w:lang w:val="bg-BG"/>
              </w:rPr>
            </w:pPr>
          </w:p>
        </w:tc>
      </w:tr>
      <w:tr w:rsidR="007048FF" w:rsidRPr="000B0B80" w14:paraId="49BCD028" w14:textId="77777777" w:rsidTr="001A5552">
        <w:tc>
          <w:tcPr>
            <w:tcW w:w="5305" w:type="dxa"/>
          </w:tcPr>
          <w:p w14:paraId="4F809B1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3780" w:type="dxa"/>
          </w:tcPr>
          <w:p w14:paraId="13CA0F6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Вертиго</w:t>
            </w:r>
          </w:p>
        </w:tc>
      </w:tr>
      <w:tr w:rsidR="007048FF" w:rsidRPr="000B0B80" w14:paraId="2C0C4A20" w14:textId="77777777" w:rsidTr="001A5552">
        <w:tc>
          <w:tcPr>
            <w:tcW w:w="5305" w:type="dxa"/>
          </w:tcPr>
          <w:p w14:paraId="6B8A7927"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С неизвестна честота</w:t>
            </w:r>
          </w:p>
        </w:tc>
        <w:tc>
          <w:tcPr>
            <w:tcW w:w="3780" w:type="dxa"/>
          </w:tcPr>
          <w:p w14:paraId="3A56B93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Внезапна загуба на слуха</w:t>
            </w:r>
          </w:p>
        </w:tc>
      </w:tr>
      <w:tr w:rsidR="007048FF" w:rsidRPr="000B0B80" w14:paraId="00C9847B" w14:textId="77777777" w:rsidTr="001A5552">
        <w:tc>
          <w:tcPr>
            <w:tcW w:w="5305" w:type="dxa"/>
          </w:tcPr>
          <w:p w14:paraId="6E846A9D" w14:textId="77777777" w:rsidR="007048FF" w:rsidRPr="000B0B80" w:rsidRDefault="007048FF" w:rsidP="00F563C3">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Съдови нарушения</w:t>
            </w:r>
          </w:p>
        </w:tc>
        <w:tc>
          <w:tcPr>
            <w:tcW w:w="3780" w:type="dxa"/>
          </w:tcPr>
          <w:p w14:paraId="68FB03B1" w14:textId="77777777" w:rsidR="007048FF" w:rsidRPr="000B0B80" w:rsidRDefault="007048FF" w:rsidP="00F563C3">
            <w:pPr>
              <w:keepNext/>
              <w:rPr>
                <w:rFonts w:asciiTheme="majorBidi" w:hAnsiTheme="majorBidi" w:cstheme="majorBidi"/>
                <w:color w:val="000000"/>
                <w:szCs w:val="22"/>
                <w:lang w:val="bg-BG"/>
              </w:rPr>
            </w:pPr>
          </w:p>
        </w:tc>
      </w:tr>
      <w:tr w:rsidR="007048FF" w:rsidRPr="000B0B80" w14:paraId="6CEC7EDB" w14:textId="77777777" w:rsidTr="001A5552">
        <w:tc>
          <w:tcPr>
            <w:tcW w:w="5305" w:type="dxa"/>
          </w:tcPr>
          <w:p w14:paraId="4DEC1ABB"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Много чести</w:t>
            </w:r>
          </w:p>
        </w:tc>
        <w:tc>
          <w:tcPr>
            <w:tcW w:w="3780" w:type="dxa"/>
          </w:tcPr>
          <w:p w14:paraId="75CA4CA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Зачервяване</w:t>
            </w:r>
          </w:p>
        </w:tc>
      </w:tr>
      <w:tr w:rsidR="007048FF" w:rsidRPr="000B0B80" w14:paraId="0153BF0B" w14:textId="77777777" w:rsidTr="001A5552">
        <w:tc>
          <w:tcPr>
            <w:tcW w:w="5305" w:type="dxa"/>
          </w:tcPr>
          <w:p w14:paraId="47CB9B0F"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С неизвестна честота</w:t>
            </w:r>
          </w:p>
        </w:tc>
        <w:tc>
          <w:tcPr>
            <w:tcW w:w="3780" w:type="dxa"/>
          </w:tcPr>
          <w:p w14:paraId="69085FE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Хипотония</w:t>
            </w:r>
          </w:p>
        </w:tc>
      </w:tr>
      <w:tr w:rsidR="007048FF" w:rsidRPr="000B0B80" w14:paraId="7A090B47" w14:textId="77777777" w:rsidTr="001A5552">
        <w:tc>
          <w:tcPr>
            <w:tcW w:w="5305" w:type="dxa"/>
          </w:tcPr>
          <w:p w14:paraId="04D4BD3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Респираторни, гръдни и медиастинални нарушения</w:t>
            </w:r>
          </w:p>
        </w:tc>
        <w:tc>
          <w:tcPr>
            <w:tcW w:w="3780" w:type="dxa"/>
          </w:tcPr>
          <w:p w14:paraId="706BFE56" w14:textId="77777777" w:rsidR="007048FF" w:rsidRPr="000B0B80" w:rsidRDefault="007048FF">
            <w:pPr>
              <w:rPr>
                <w:rFonts w:asciiTheme="majorBidi" w:hAnsiTheme="majorBidi" w:cstheme="majorBidi"/>
                <w:color w:val="000000"/>
                <w:szCs w:val="22"/>
                <w:lang w:val="bg-BG"/>
              </w:rPr>
            </w:pPr>
          </w:p>
        </w:tc>
      </w:tr>
      <w:tr w:rsidR="007048FF" w:rsidRPr="000B0B80" w14:paraId="1AC0870E" w14:textId="77777777" w:rsidTr="001A5552">
        <w:tc>
          <w:tcPr>
            <w:tcW w:w="5305" w:type="dxa"/>
          </w:tcPr>
          <w:p w14:paraId="4802A23F" w14:textId="77777777" w:rsidR="007048FF" w:rsidRPr="000B0B80" w:rsidRDefault="007048FF">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3780" w:type="dxa"/>
          </w:tcPr>
          <w:p w14:paraId="281723A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Епистаксис, кашлица, назална конгестия</w:t>
            </w:r>
          </w:p>
        </w:tc>
      </w:tr>
      <w:tr w:rsidR="007048FF" w:rsidRPr="000B0B80" w14:paraId="32745962" w14:textId="77777777" w:rsidTr="001A5552">
        <w:tc>
          <w:tcPr>
            <w:tcW w:w="5305" w:type="dxa"/>
          </w:tcPr>
          <w:p w14:paraId="6709EA71" w14:textId="77777777" w:rsidR="007048FF" w:rsidRPr="000B0B80" w:rsidRDefault="007048FF" w:rsidP="00BA1A86">
            <w:pPr>
              <w:keepNext/>
              <w:keepLines/>
              <w:rPr>
                <w:rFonts w:asciiTheme="majorBidi" w:hAnsiTheme="majorBidi" w:cstheme="majorBidi"/>
                <w:color w:val="000000"/>
                <w:szCs w:val="22"/>
                <w:lang w:val="bg-BG"/>
              </w:rPr>
            </w:pPr>
            <w:r w:rsidRPr="000B0B80">
              <w:rPr>
                <w:rFonts w:asciiTheme="majorBidi" w:hAnsiTheme="majorBidi" w:cstheme="majorBidi"/>
                <w:b/>
                <w:color w:val="000000"/>
                <w:szCs w:val="22"/>
                <w:lang w:val="bg-BG"/>
              </w:rPr>
              <w:t>Стомашно-чревни нарушения</w:t>
            </w:r>
          </w:p>
        </w:tc>
        <w:tc>
          <w:tcPr>
            <w:tcW w:w="3780" w:type="dxa"/>
          </w:tcPr>
          <w:p w14:paraId="0273E066" w14:textId="77777777" w:rsidR="007048FF" w:rsidRPr="000B0B80" w:rsidRDefault="007048FF" w:rsidP="00BA1A86">
            <w:pPr>
              <w:keepNext/>
              <w:keepLines/>
              <w:rPr>
                <w:rFonts w:asciiTheme="majorBidi" w:hAnsiTheme="majorBidi" w:cstheme="majorBidi"/>
                <w:color w:val="000000"/>
                <w:szCs w:val="22"/>
                <w:lang w:val="bg-BG"/>
              </w:rPr>
            </w:pPr>
          </w:p>
        </w:tc>
      </w:tr>
      <w:tr w:rsidR="007048FF" w:rsidRPr="000B0B80" w14:paraId="57C29A09" w14:textId="77777777" w:rsidTr="001A5552">
        <w:tc>
          <w:tcPr>
            <w:tcW w:w="5305" w:type="dxa"/>
          </w:tcPr>
          <w:p w14:paraId="3495E483" w14:textId="77777777" w:rsidR="007048FF" w:rsidRPr="000B0B80" w:rsidRDefault="007048FF" w:rsidP="00BA1A86">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3780" w:type="dxa"/>
          </w:tcPr>
          <w:p w14:paraId="756C533F" w14:textId="77777777" w:rsidR="007048FF" w:rsidRPr="000B0B80" w:rsidRDefault="007048FF" w:rsidP="00BA1A86">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Диария, диспепсия</w:t>
            </w:r>
          </w:p>
        </w:tc>
      </w:tr>
      <w:tr w:rsidR="007048FF" w:rsidRPr="00F10CA0" w14:paraId="46C7BB36" w14:textId="77777777" w:rsidTr="001A5552">
        <w:tc>
          <w:tcPr>
            <w:tcW w:w="5305" w:type="dxa"/>
          </w:tcPr>
          <w:p w14:paraId="5F9C38BD" w14:textId="77777777" w:rsidR="007048FF" w:rsidRPr="000B0B80" w:rsidRDefault="007048FF" w:rsidP="00BA1A86">
            <w:pPr>
              <w:keepNext/>
              <w:keepLines/>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3780" w:type="dxa"/>
          </w:tcPr>
          <w:p w14:paraId="073992F7" w14:textId="77777777" w:rsidR="007048FF" w:rsidRPr="000B0B80" w:rsidRDefault="007048FF" w:rsidP="00BA1A86">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Гастрит, гастроезофагеална рефлуксна болест, хемороиди, раздуване на корема, сухота в устата</w:t>
            </w:r>
          </w:p>
        </w:tc>
      </w:tr>
      <w:tr w:rsidR="007048FF" w:rsidRPr="00F10CA0" w14:paraId="79DB597C" w14:textId="77777777" w:rsidTr="001A5552">
        <w:tc>
          <w:tcPr>
            <w:tcW w:w="5305" w:type="dxa"/>
          </w:tcPr>
          <w:p w14:paraId="7765EA45"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кожата и подкожната тъкан</w:t>
            </w:r>
          </w:p>
        </w:tc>
        <w:tc>
          <w:tcPr>
            <w:tcW w:w="3780" w:type="dxa"/>
          </w:tcPr>
          <w:p w14:paraId="1BD9493D" w14:textId="77777777" w:rsidR="007048FF" w:rsidRPr="000B0B80" w:rsidRDefault="007048FF" w:rsidP="00662D3E">
            <w:pPr>
              <w:rPr>
                <w:rFonts w:asciiTheme="majorBidi" w:hAnsiTheme="majorBidi" w:cstheme="majorBidi"/>
                <w:i/>
                <w:color w:val="000000"/>
                <w:szCs w:val="22"/>
                <w:lang w:val="bg-BG"/>
              </w:rPr>
            </w:pPr>
          </w:p>
        </w:tc>
      </w:tr>
      <w:tr w:rsidR="007048FF" w:rsidRPr="000B0B80" w14:paraId="0BA93A59" w14:textId="77777777" w:rsidTr="001A5552">
        <w:tc>
          <w:tcPr>
            <w:tcW w:w="5305" w:type="dxa"/>
          </w:tcPr>
          <w:p w14:paraId="6F04F051"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3780" w:type="dxa"/>
          </w:tcPr>
          <w:p w14:paraId="2B844073"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Алопеция, еритема, нощни изпотявания</w:t>
            </w:r>
          </w:p>
        </w:tc>
      </w:tr>
      <w:tr w:rsidR="007048FF" w:rsidRPr="000B0B80" w14:paraId="24174DF5" w14:textId="77777777" w:rsidTr="001A5552">
        <w:tc>
          <w:tcPr>
            <w:tcW w:w="5305" w:type="dxa"/>
          </w:tcPr>
          <w:p w14:paraId="76300F24"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С неизвестна честота</w:t>
            </w:r>
          </w:p>
        </w:tc>
        <w:tc>
          <w:tcPr>
            <w:tcW w:w="3780" w:type="dxa"/>
          </w:tcPr>
          <w:p w14:paraId="2CC1DBBB"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Обрив</w:t>
            </w:r>
          </w:p>
        </w:tc>
      </w:tr>
      <w:tr w:rsidR="007048FF" w:rsidRPr="000B0B80" w14:paraId="49CDDCA8" w14:textId="77777777" w:rsidTr="001A5552">
        <w:tc>
          <w:tcPr>
            <w:tcW w:w="5305" w:type="dxa"/>
          </w:tcPr>
          <w:p w14:paraId="2D166C3F"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мускулно-скелетната система и съединителната тъкан</w:t>
            </w:r>
          </w:p>
        </w:tc>
        <w:tc>
          <w:tcPr>
            <w:tcW w:w="3780" w:type="dxa"/>
          </w:tcPr>
          <w:p w14:paraId="50438839" w14:textId="77777777" w:rsidR="007048FF" w:rsidRPr="000B0B80" w:rsidRDefault="007048FF" w:rsidP="00662D3E">
            <w:pPr>
              <w:rPr>
                <w:rFonts w:asciiTheme="majorBidi" w:hAnsiTheme="majorBidi" w:cstheme="majorBidi"/>
                <w:color w:val="000000"/>
                <w:szCs w:val="22"/>
                <w:lang w:val="bg-BG"/>
              </w:rPr>
            </w:pPr>
          </w:p>
        </w:tc>
      </w:tr>
      <w:tr w:rsidR="007048FF" w:rsidRPr="000B0B80" w14:paraId="7B7AF5ED" w14:textId="77777777" w:rsidTr="001A5552">
        <w:tc>
          <w:tcPr>
            <w:tcW w:w="5305" w:type="dxa"/>
          </w:tcPr>
          <w:p w14:paraId="7996ECB9"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чести</w:t>
            </w:r>
          </w:p>
        </w:tc>
        <w:tc>
          <w:tcPr>
            <w:tcW w:w="3780" w:type="dxa"/>
          </w:tcPr>
          <w:p w14:paraId="2E04714A"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Болка в крайниците</w:t>
            </w:r>
          </w:p>
        </w:tc>
      </w:tr>
      <w:tr w:rsidR="007048FF" w:rsidRPr="000B0B80" w14:paraId="4A4CE2DE" w14:textId="77777777" w:rsidTr="001A5552">
        <w:tc>
          <w:tcPr>
            <w:tcW w:w="5305" w:type="dxa"/>
          </w:tcPr>
          <w:p w14:paraId="37398154" w14:textId="77777777" w:rsidR="007048FF" w:rsidRPr="000B0B80" w:rsidRDefault="007048FF" w:rsidP="00662D3E">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Чести</w:t>
            </w:r>
          </w:p>
        </w:tc>
        <w:tc>
          <w:tcPr>
            <w:tcW w:w="3780" w:type="dxa"/>
          </w:tcPr>
          <w:p w14:paraId="342353A6"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Миалгия, болка в гърба</w:t>
            </w:r>
          </w:p>
        </w:tc>
      </w:tr>
      <w:tr w:rsidR="007048FF" w:rsidRPr="000B0B80" w14:paraId="72ECBDFC" w14:textId="77777777" w:rsidTr="001A5552">
        <w:tc>
          <w:tcPr>
            <w:tcW w:w="5305" w:type="dxa"/>
          </w:tcPr>
          <w:p w14:paraId="02A83725" w14:textId="77777777" w:rsidR="007048FF" w:rsidRPr="000B0B80" w:rsidRDefault="007048FF" w:rsidP="00662D3E">
            <w:p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Нарушения на бъбреците и пикочните пътища</w:t>
            </w:r>
          </w:p>
        </w:tc>
        <w:tc>
          <w:tcPr>
            <w:tcW w:w="3780" w:type="dxa"/>
          </w:tcPr>
          <w:p w14:paraId="0A58276A" w14:textId="77777777" w:rsidR="007048FF" w:rsidRPr="000B0B80" w:rsidRDefault="007048FF" w:rsidP="00662D3E">
            <w:pPr>
              <w:rPr>
                <w:rFonts w:asciiTheme="majorBidi" w:hAnsiTheme="majorBidi" w:cstheme="majorBidi"/>
                <w:color w:val="000000"/>
                <w:szCs w:val="22"/>
                <w:lang w:val="bg-BG"/>
              </w:rPr>
            </w:pPr>
          </w:p>
        </w:tc>
      </w:tr>
      <w:tr w:rsidR="007048FF" w:rsidRPr="000B0B80" w14:paraId="1803539B" w14:textId="77777777" w:rsidTr="001A5552">
        <w:tc>
          <w:tcPr>
            <w:tcW w:w="5305" w:type="dxa"/>
          </w:tcPr>
          <w:p w14:paraId="7F417162" w14:textId="77777777" w:rsidR="007048FF" w:rsidRPr="000B0B80" w:rsidRDefault="007048FF" w:rsidP="00662D3E">
            <w:p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Нечести</w:t>
            </w:r>
          </w:p>
        </w:tc>
        <w:tc>
          <w:tcPr>
            <w:tcW w:w="3780" w:type="dxa"/>
          </w:tcPr>
          <w:p w14:paraId="0CA7AF78" w14:textId="77777777" w:rsidR="007048FF" w:rsidRPr="000B0B80" w:rsidRDefault="007048FF" w:rsidP="00662D3E">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Хематурия</w:t>
            </w:r>
          </w:p>
        </w:tc>
      </w:tr>
      <w:tr w:rsidR="007048FF" w:rsidRPr="000B0B80" w14:paraId="2A72E567" w14:textId="77777777" w:rsidTr="001A5552">
        <w:tc>
          <w:tcPr>
            <w:tcW w:w="5305" w:type="dxa"/>
          </w:tcPr>
          <w:p w14:paraId="52AB1FF3" w14:textId="77777777" w:rsidR="007048FF" w:rsidRPr="000B0B80" w:rsidRDefault="007048FF" w:rsidP="00662D3E">
            <w:pPr>
              <w:keepNext/>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Нарушения на възпроизводителната система и гърдата</w:t>
            </w:r>
          </w:p>
        </w:tc>
        <w:tc>
          <w:tcPr>
            <w:tcW w:w="3780" w:type="dxa"/>
          </w:tcPr>
          <w:p w14:paraId="09F5816D" w14:textId="77777777" w:rsidR="007048FF" w:rsidRPr="000B0B80" w:rsidRDefault="007048FF" w:rsidP="00662D3E">
            <w:pPr>
              <w:keepNext/>
              <w:rPr>
                <w:rFonts w:asciiTheme="majorBidi" w:hAnsiTheme="majorBidi" w:cstheme="majorBidi"/>
                <w:color w:val="000000"/>
                <w:szCs w:val="22"/>
                <w:lang w:val="bg-BG"/>
              </w:rPr>
            </w:pPr>
          </w:p>
        </w:tc>
      </w:tr>
      <w:tr w:rsidR="007048FF" w:rsidRPr="00F10CA0" w14:paraId="5624C025" w14:textId="77777777" w:rsidTr="001A5552">
        <w:tc>
          <w:tcPr>
            <w:tcW w:w="5305" w:type="dxa"/>
          </w:tcPr>
          <w:p w14:paraId="14D759BE" w14:textId="77777777" w:rsidR="007048FF" w:rsidRPr="000B0B80" w:rsidRDefault="007048FF" w:rsidP="00662D3E">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Нечести</w:t>
            </w:r>
          </w:p>
        </w:tc>
        <w:tc>
          <w:tcPr>
            <w:tcW w:w="3780" w:type="dxa"/>
          </w:tcPr>
          <w:p w14:paraId="249A7FC7" w14:textId="77777777" w:rsidR="007048FF" w:rsidRPr="000B0B80" w:rsidRDefault="007048FF" w:rsidP="00662D3E">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Кръвоизлив на пениса, </w:t>
            </w:r>
            <w:proofErr w:type="spellStart"/>
            <w:r w:rsidRPr="000B0B80">
              <w:rPr>
                <w:rFonts w:asciiTheme="majorBidi" w:hAnsiTheme="majorBidi" w:cstheme="majorBidi"/>
                <w:color w:val="000000"/>
                <w:szCs w:val="22"/>
                <w:lang w:val="bg-BG"/>
              </w:rPr>
              <w:t>хемоспермия</w:t>
            </w:r>
            <w:proofErr w:type="spellEnd"/>
            <w:r w:rsidRPr="000B0B80">
              <w:rPr>
                <w:rFonts w:asciiTheme="majorBidi" w:hAnsiTheme="majorBidi" w:cstheme="majorBidi"/>
                <w:color w:val="000000"/>
                <w:szCs w:val="22"/>
                <w:lang w:val="bg-BG"/>
              </w:rPr>
              <w:t>, гинекомастия</w:t>
            </w:r>
          </w:p>
        </w:tc>
      </w:tr>
      <w:tr w:rsidR="007048FF" w:rsidRPr="000B0B80" w14:paraId="041F2EB7" w14:textId="77777777" w:rsidTr="001A5552">
        <w:tc>
          <w:tcPr>
            <w:tcW w:w="5305" w:type="dxa"/>
          </w:tcPr>
          <w:p w14:paraId="5AEC36E3" w14:textId="77777777" w:rsidR="007048FF" w:rsidRPr="000B0B80" w:rsidRDefault="007048FF" w:rsidP="00662D3E">
            <w:pPr>
              <w:keepNext/>
              <w:rPr>
                <w:rFonts w:asciiTheme="majorBidi" w:hAnsiTheme="majorBidi" w:cstheme="majorBidi"/>
                <w:b/>
                <w:color w:val="000000"/>
                <w:szCs w:val="22"/>
                <w:lang w:val="bg-BG"/>
              </w:rPr>
            </w:pPr>
            <w:r w:rsidRPr="000B0B80">
              <w:rPr>
                <w:rFonts w:asciiTheme="majorBidi" w:hAnsiTheme="majorBidi" w:cstheme="majorBidi"/>
                <w:color w:val="000000"/>
                <w:szCs w:val="22"/>
                <w:lang w:val="bg-BG"/>
              </w:rPr>
              <w:t>С неизвестна честота</w:t>
            </w:r>
          </w:p>
        </w:tc>
        <w:tc>
          <w:tcPr>
            <w:tcW w:w="3780" w:type="dxa"/>
          </w:tcPr>
          <w:p w14:paraId="33028E70" w14:textId="77777777" w:rsidR="007048FF" w:rsidRPr="000B0B80" w:rsidRDefault="007048FF" w:rsidP="00662D3E">
            <w:pPr>
              <w:keepNext/>
              <w:rPr>
                <w:rFonts w:asciiTheme="majorBidi" w:hAnsiTheme="majorBidi" w:cstheme="majorBidi"/>
                <w:color w:val="000000"/>
                <w:szCs w:val="22"/>
                <w:lang w:val="bg-BG"/>
              </w:rPr>
            </w:pPr>
            <w:proofErr w:type="spellStart"/>
            <w:r w:rsidRPr="000B0B80">
              <w:rPr>
                <w:rFonts w:asciiTheme="majorBidi" w:hAnsiTheme="majorBidi" w:cstheme="majorBidi"/>
                <w:i/>
                <w:color w:val="000000"/>
                <w:szCs w:val="22"/>
                <w:lang w:val="bg-BG"/>
              </w:rPr>
              <w:t>Приапизъм</w:t>
            </w:r>
            <w:proofErr w:type="spellEnd"/>
            <w:r w:rsidRPr="000B0B80">
              <w:rPr>
                <w:rFonts w:asciiTheme="majorBidi" w:hAnsiTheme="majorBidi" w:cstheme="majorBidi"/>
                <w:i/>
                <w:color w:val="000000"/>
                <w:szCs w:val="22"/>
                <w:lang w:val="bg-BG"/>
              </w:rPr>
              <w:t>, повишена ерекция</w:t>
            </w:r>
          </w:p>
        </w:tc>
      </w:tr>
      <w:tr w:rsidR="007048FF" w:rsidRPr="000B0B80" w14:paraId="0A2AC3AE" w14:textId="77777777" w:rsidTr="001A5552">
        <w:tc>
          <w:tcPr>
            <w:tcW w:w="5305" w:type="dxa"/>
          </w:tcPr>
          <w:p w14:paraId="3B4FD5A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Общи нарушения и ефекти на мястото на приложение</w:t>
            </w:r>
          </w:p>
        </w:tc>
        <w:tc>
          <w:tcPr>
            <w:tcW w:w="3780" w:type="dxa"/>
          </w:tcPr>
          <w:p w14:paraId="00C46A32" w14:textId="77777777" w:rsidR="007048FF" w:rsidRPr="000B0B80" w:rsidRDefault="007048FF">
            <w:pPr>
              <w:rPr>
                <w:rFonts w:asciiTheme="majorBidi" w:hAnsiTheme="majorBidi" w:cstheme="majorBidi"/>
                <w:color w:val="000000"/>
                <w:szCs w:val="22"/>
                <w:lang w:val="bg-BG"/>
              </w:rPr>
            </w:pPr>
          </w:p>
        </w:tc>
      </w:tr>
      <w:tr w:rsidR="007048FF" w:rsidRPr="000B0B80" w14:paraId="690B2557" w14:textId="77777777" w:rsidTr="001A5552">
        <w:tc>
          <w:tcPr>
            <w:tcW w:w="5305" w:type="dxa"/>
          </w:tcPr>
          <w:p w14:paraId="25A19094"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Чести</w:t>
            </w:r>
          </w:p>
        </w:tc>
        <w:tc>
          <w:tcPr>
            <w:tcW w:w="3780" w:type="dxa"/>
          </w:tcPr>
          <w:p w14:paraId="42343CB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Пирексия</w:t>
            </w:r>
          </w:p>
        </w:tc>
      </w:tr>
    </w:tbl>
    <w:p w14:paraId="6BA47AB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Тези нежелани лекарствени събития/реакции са съобщавани при пациенти, приемащи силденафил за лечение на мъжка еректилна дисфункция (МЕД).</w:t>
      </w:r>
    </w:p>
    <w:p w14:paraId="20054901" w14:textId="77777777" w:rsidR="007048FF" w:rsidRPr="000B0B80" w:rsidRDefault="007048FF">
      <w:pPr>
        <w:keepNext/>
        <w:rPr>
          <w:rFonts w:asciiTheme="majorBidi" w:hAnsiTheme="majorBidi" w:cstheme="majorBidi"/>
          <w:color w:val="000000"/>
          <w:szCs w:val="22"/>
          <w:lang w:val="bg-BG"/>
        </w:rPr>
      </w:pPr>
    </w:p>
    <w:p w14:paraId="05CE6297" w14:textId="77777777" w:rsidR="009E1CDF" w:rsidRPr="000B0B80" w:rsidRDefault="009E1CDF" w:rsidP="009E1CD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59A8E94F" w14:textId="77777777" w:rsidR="009E1CDF" w:rsidRPr="000B0B80" w:rsidRDefault="009E1CDF" w:rsidP="009E1CD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плацебо-контролирано проучване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при пациенти на възраст от 1 до 17 години с белодробна артериална хипертония общо 174 пациенти са били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 схеми три пъти дневно с ниска доза (10 mg при пациенти &gt; 20 kg; няма пациенти ≤ 20 kg приемали ниската доза), средна доза (10 mg при пациенти ≥ 8-</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20 mg при пациенти ≥ 20-</w:t>
      </w:r>
      <w:smartTag w:uri="urn:schemas-microsoft-com:office:smarttags" w:element="metricconverter">
        <w:smartTagPr>
          <w:attr w:name="ProductID" w:val="45ﾠkg"/>
        </w:smartTagPr>
        <w:r w:rsidRPr="000B0B80">
          <w:rPr>
            <w:rFonts w:asciiTheme="majorBidi" w:hAnsiTheme="majorBidi" w:cstheme="majorBidi"/>
            <w:color w:val="000000"/>
            <w:szCs w:val="22"/>
            <w:lang w:val="bg-BG"/>
          </w:rPr>
          <w:t>45 kg</w:t>
        </w:r>
      </w:smartTag>
      <w:r w:rsidRPr="000B0B80">
        <w:rPr>
          <w:rFonts w:asciiTheme="majorBidi" w:hAnsiTheme="majorBidi" w:cstheme="majorBidi"/>
          <w:color w:val="000000"/>
          <w:szCs w:val="22"/>
          <w:lang w:val="bg-BG"/>
        </w:rPr>
        <w:t>; 40 mg при пациенти &gt; 45 kg) или висока доза (20 mg при пациенти ≥ 8-</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40 mg при пациенти ≥ 20-</w:t>
      </w:r>
      <w:smartTag w:uri="urn:schemas-microsoft-com:office:smarttags" w:element="metricconverter">
        <w:smartTagPr>
          <w:attr w:name="ProductID" w:val="45ﾠkg"/>
        </w:smartTagPr>
        <w:r w:rsidRPr="000B0B80">
          <w:rPr>
            <w:rFonts w:asciiTheme="majorBidi" w:hAnsiTheme="majorBidi" w:cstheme="majorBidi"/>
            <w:color w:val="000000"/>
            <w:szCs w:val="22"/>
            <w:lang w:val="bg-BG"/>
          </w:rPr>
          <w:t>45 kg</w:t>
        </w:r>
      </w:smartTag>
      <w:r w:rsidRPr="000B0B80">
        <w:rPr>
          <w:rFonts w:asciiTheme="majorBidi" w:hAnsiTheme="majorBidi" w:cstheme="majorBidi"/>
          <w:color w:val="000000"/>
          <w:szCs w:val="22"/>
          <w:lang w:val="bg-BG"/>
        </w:rPr>
        <w:t>; 80 mg при пациенти &gt; 45 kg) и 60 са били лекувани с плацебо.</w:t>
      </w:r>
    </w:p>
    <w:p w14:paraId="400B6D37" w14:textId="77777777" w:rsidR="007048FF" w:rsidRPr="000B0B80" w:rsidRDefault="007048FF">
      <w:pPr>
        <w:rPr>
          <w:rFonts w:asciiTheme="majorBidi" w:hAnsiTheme="majorBidi" w:cstheme="majorBidi"/>
          <w:color w:val="000000"/>
          <w:szCs w:val="22"/>
          <w:lang w:val="bg-BG"/>
        </w:rPr>
      </w:pPr>
    </w:p>
    <w:p w14:paraId="1169B7F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Профилът на нежеланите реакции, установен в това педиатрично проучване, най-общо съответства на този при възрастни (вж. таблицата по-горе). Най-честите нежелани реакции, които се появяват (с честота ≥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пациентите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(комбинирани дози) и с честота &gt;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спрямо пациентите на плацебо, са били повишена температура, инфекция на горните дихателни пътища (всяка по 11,5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повръщане (10,9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повишена ерекция (включително спонтанни ерекции при участниците от мъжки пол)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гадене, бронхит (всяка по 4,6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фарингит (4,0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хрема (3,4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пневмония и ринит (всяка по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1FC24DAD" w14:textId="77777777" w:rsidR="007048FF" w:rsidRPr="000B0B80" w:rsidRDefault="007048FF">
      <w:pPr>
        <w:rPr>
          <w:rFonts w:asciiTheme="majorBidi" w:hAnsiTheme="majorBidi" w:cstheme="majorBidi"/>
          <w:color w:val="000000"/>
          <w:szCs w:val="22"/>
          <w:lang w:val="bg-BG"/>
        </w:rPr>
      </w:pPr>
    </w:p>
    <w:p w14:paraId="7C2AB75E" w14:textId="77777777" w:rsidR="007048FF" w:rsidRPr="000B0B80" w:rsidRDefault="007048FF">
      <w:pPr>
        <w:rPr>
          <w:rFonts w:asciiTheme="majorBidi" w:hAnsiTheme="majorBidi" w:cstheme="majorBidi"/>
          <w:color w:val="000000"/>
          <w:szCs w:val="22"/>
          <w:lang w:val="bg-BG"/>
        </w:rPr>
      </w:pP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234</w:t>
      </w:r>
      <w:r w:rsidRPr="000B0B80">
        <w:rPr>
          <w:rFonts w:asciiTheme="majorBidi" w:hAnsiTheme="majorBidi" w:cstheme="majorBidi"/>
          <w:color w:val="000000"/>
          <w:szCs w:val="22"/>
          <w:lang w:val="bg-BG"/>
        </w:rPr>
        <w:t> </w:t>
      </w:r>
      <w:r w:rsidRPr="000B0B80">
        <w:rPr>
          <w:rStyle w:val="hps"/>
          <w:rFonts w:asciiTheme="majorBidi" w:hAnsiTheme="majorBidi" w:cstheme="majorBidi"/>
          <w:color w:val="000000"/>
          <w:szCs w:val="22"/>
          <w:lang w:val="bg-BG"/>
        </w:rPr>
        <w:t>педиатрични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 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плацебо-контролирано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220 пациенти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включени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дългосрочното продължение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Пациентите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на активна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терапия</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със 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продължават</w:t>
      </w:r>
      <w:r w:rsidRPr="000B0B80">
        <w:rPr>
          <w:rFonts w:asciiTheme="majorBidi" w:hAnsiTheme="majorBidi" w:cstheme="majorBidi"/>
          <w:color w:val="000000"/>
          <w:szCs w:val="22"/>
          <w:lang w:val="bg-BG"/>
        </w:rPr>
        <w:t xml:space="preserve"> </w:t>
      </w:r>
      <w:r w:rsidR="002E32B7" w:rsidRPr="000B0B80">
        <w:rPr>
          <w:rStyle w:val="hps"/>
          <w:rFonts w:asciiTheme="majorBidi" w:hAnsiTheme="majorBidi" w:cstheme="majorBidi"/>
          <w:color w:val="000000"/>
          <w:szCs w:val="22"/>
          <w:lang w:val="bg-BG"/>
        </w:rPr>
        <w:t>на</w:t>
      </w:r>
      <w:r w:rsidRPr="000B0B80">
        <w:rPr>
          <w:rStyle w:val="hps"/>
          <w:rFonts w:asciiTheme="majorBidi" w:hAnsiTheme="majorBidi" w:cstheme="majorBidi"/>
          <w:color w:val="000000"/>
          <w:szCs w:val="22"/>
          <w:lang w:val="bg-BG"/>
        </w:rPr>
        <w:t xml:space="preserve"> същия</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режим на лечение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докато тези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 групата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 xml:space="preserve">са </w:t>
      </w:r>
      <w:r w:rsidR="002E32B7" w:rsidRPr="000B0B80">
        <w:rPr>
          <w:rStyle w:val="hps"/>
          <w:rFonts w:asciiTheme="majorBidi" w:hAnsiTheme="majorBidi" w:cstheme="majorBidi"/>
          <w:color w:val="000000"/>
          <w:szCs w:val="22"/>
          <w:lang w:val="bg-BG"/>
        </w:rPr>
        <w:t>прехвърлени и рандомизирани</w:t>
      </w:r>
      <w:r w:rsidRPr="000B0B80">
        <w:rPr>
          <w:rStyle w:val="hps"/>
          <w:rFonts w:asciiTheme="majorBidi" w:hAnsiTheme="majorBidi" w:cstheme="majorBidi"/>
          <w:color w:val="000000"/>
          <w:szCs w:val="22"/>
          <w:lang w:val="bg-BG"/>
        </w:rPr>
        <w:t xml:space="preserve">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лечение със силденафил</w:t>
      </w:r>
      <w:r w:rsidRPr="000B0B80">
        <w:rPr>
          <w:rFonts w:asciiTheme="majorBidi" w:hAnsiTheme="majorBidi" w:cstheme="majorBidi"/>
          <w:color w:val="000000"/>
          <w:szCs w:val="22"/>
          <w:lang w:val="bg-BG"/>
        </w:rPr>
        <w:t>.</w:t>
      </w:r>
    </w:p>
    <w:p w14:paraId="0DC982F8" w14:textId="77777777" w:rsidR="007048FF" w:rsidRPr="000B0B80" w:rsidRDefault="007048FF">
      <w:pPr>
        <w:rPr>
          <w:rFonts w:asciiTheme="majorBidi" w:hAnsiTheme="majorBidi" w:cstheme="majorBidi"/>
          <w:color w:val="000000"/>
          <w:szCs w:val="22"/>
          <w:lang w:val="bg-BG"/>
        </w:rPr>
      </w:pPr>
    </w:p>
    <w:p w14:paraId="06B21447" w14:textId="77777777" w:rsidR="007048FF" w:rsidRPr="000B0B80" w:rsidRDefault="007048FF">
      <w:pPr>
        <w:rPr>
          <w:rFonts w:asciiTheme="majorBidi" w:hAnsiTheme="majorBidi" w:cstheme="majorBidi"/>
          <w:color w:val="000000"/>
          <w:szCs w:val="22"/>
          <w:lang w:val="bg-BG"/>
        </w:rPr>
      </w:pPr>
      <w:r w:rsidRPr="000B0B80">
        <w:rPr>
          <w:rStyle w:val="hps"/>
          <w:rFonts w:asciiTheme="majorBidi" w:hAnsiTheme="majorBidi" w:cstheme="majorBidi"/>
          <w:color w:val="000000"/>
          <w:szCs w:val="22"/>
          <w:lang w:val="bg-BG"/>
        </w:rPr>
        <w:t>Най-честите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нежелани реакции, съобщени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време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 дългосрочното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 като цяло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подобни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тези, наблюдавани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Нежелани реакции, съобщени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при &gt;10</w:t>
      </w:r>
      <w:r w:rsidRPr="000B0B80">
        <w:rPr>
          <w:rFonts w:asciiTheme="majorBidi" w:hAnsiTheme="majorBidi" w:cstheme="majorBidi"/>
          <w:color w:val="000000"/>
          <w:szCs w:val="22"/>
          <w:lang w:val="bg-BG"/>
        </w:rPr>
        <w:t xml:space="preserve">% от </w:t>
      </w:r>
      <w:r w:rsidRPr="000B0B80">
        <w:rPr>
          <w:rStyle w:val="hps"/>
          <w:rFonts w:asciiTheme="majorBidi" w:hAnsiTheme="majorBidi" w:cstheme="majorBidi"/>
          <w:color w:val="000000"/>
          <w:szCs w:val="22"/>
          <w:lang w:val="bg-BG"/>
        </w:rPr>
        <w:t>229 пациенти, 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със 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(група с комбинирана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00757DBC" w:rsidRPr="000B0B80">
        <w:rPr>
          <w:rStyle w:val="hps"/>
          <w:rFonts w:asciiTheme="majorBidi" w:hAnsiTheme="majorBidi" w:cstheme="majorBidi"/>
          <w:color w:val="000000"/>
          <w:szCs w:val="22"/>
          <w:lang w:val="bg-BG"/>
        </w:rPr>
        <w:t>, включително 9 пациенти, които не са продължили в дългосрочното проучване</w:t>
      </w:r>
      <w:r w:rsidRPr="000B0B80">
        <w:rPr>
          <w:rFonts w:asciiTheme="majorBidi" w:hAnsiTheme="majorBidi" w:cstheme="majorBidi"/>
          <w:color w:val="000000"/>
          <w:szCs w:val="22"/>
          <w:lang w:val="bg-BG"/>
        </w:rPr>
        <w:t xml:space="preserve">), са </w:t>
      </w:r>
      <w:r w:rsidRPr="000B0B80">
        <w:rPr>
          <w:rStyle w:val="hps"/>
          <w:rFonts w:asciiTheme="majorBidi" w:hAnsiTheme="majorBidi" w:cstheme="majorBidi"/>
          <w:color w:val="000000"/>
          <w:szCs w:val="22"/>
          <w:lang w:val="bg-BG"/>
        </w:rPr>
        <w:t>инфекци</w:t>
      </w:r>
      <w:r w:rsidR="00352797" w:rsidRPr="000B0B80">
        <w:rPr>
          <w:rStyle w:val="hps"/>
          <w:rFonts w:asciiTheme="majorBidi" w:hAnsiTheme="majorBidi" w:cstheme="majorBidi"/>
          <w:color w:val="000000"/>
          <w:szCs w:val="22"/>
          <w:lang w:val="bg-BG"/>
        </w:rPr>
        <w:t>я</w:t>
      </w:r>
      <w:r w:rsidRPr="000B0B80">
        <w:rPr>
          <w:rStyle w:val="hps"/>
          <w:rFonts w:asciiTheme="majorBidi" w:hAnsiTheme="majorBidi" w:cstheme="majorBidi"/>
          <w:color w:val="000000"/>
          <w:szCs w:val="22"/>
          <w:lang w:val="bg-BG"/>
        </w:rPr>
        <w:t xml:space="preserve"> на горни дихателни пътища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(31%)</w:t>
      </w:r>
      <w:r w:rsidRPr="000B0B80">
        <w:rPr>
          <w:rFonts w:asciiTheme="majorBidi" w:hAnsiTheme="majorBidi" w:cstheme="majorBidi"/>
          <w:color w:val="000000"/>
          <w:szCs w:val="22"/>
          <w:lang w:val="bg-BG"/>
        </w:rPr>
        <w:t xml:space="preserve">, главоболие </w:t>
      </w:r>
      <w:r w:rsidRPr="000B0B80">
        <w:rPr>
          <w:rStyle w:val="hps"/>
          <w:rFonts w:asciiTheme="majorBidi" w:hAnsiTheme="majorBidi" w:cstheme="majorBidi"/>
          <w:color w:val="000000"/>
          <w:szCs w:val="22"/>
          <w:lang w:val="bg-BG"/>
        </w:rPr>
        <w:t>(26%)</w:t>
      </w:r>
      <w:r w:rsidRPr="000B0B80">
        <w:rPr>
          <w:rFonts w:asciiTheme="majorBidi" w:hAnsiTheme="majorBidi" w:cstheme="majorBidi"/>
          <w:color w:val="000000"/>
          <w:szCs w:val="22"/>
          <w:lang w:val="bg-BG"/>
        </w:rPr>
        <w:t xml:space="preserve">, повръщане </w:t>
      </w:r>
      <w:r w:rsidRPr="000B0B80">
        <w:rPr>
          <w:rStyle w:val="hps"/>
          <w:rFonts w:asciiTheme="majorBidi" w:hAnsiTheme="majorBidi" w:cstheme="majorBidi"/>
          <w:color w:val="000000"/>
          <w:szCs w:val="22"/>
          <w:lang w:val="bg-BG"/>
        </w:rPr>
        <w:t>(22%)</w:t>
      </w:r>
      <w:r w:rsidRPr="000B0B80">
        <w:rPr>
          <w:rFonts w:asciiTheme="majorBidi" w:hAnsiTheme="majorBidi" w:cstheme="majorBidi"/>
          <w:color w:val="000000"/>
          <w:szCs w:val="22"/>
          <w:lang w:val="bg-BG"/>
        </w:rPr>
        <w:t xml:space="preserve">, бронхит </w:t>
      </w:r>
      <w:r w:rsidRPr="000B0B80">
        <w:rPr>
          <w:rStyle w:val="hps"/>
          <w:rFonts w:asciiTheme="majorBidi" w:hAnsiTheme="majorBidi" w:cstheme="majorBidi"/>
          <w:color w:val="000000"/>
          <w:szCs w:val="22"/>
          <w:lang w:val="bg-BG"/>
        </w:rPr>
        <w:t>(20%)</w:t>
      </w:r>
      <w:r w:rsidRPr="000B0B80">
        <w:rPr>
          <w:rFonts w:asciiTheme="majorBidi" w:hAnsiTheme="majorBidi" w:cstheme="majorBidi"/>
          <w:color w:val="000000"/>
          <w:szCs w:val="22"/>
          <w:lang w:val="bg-BG"/>
        </w:rPr>
        <w:t xml:space="preserve">, фарингит </w:t>
      </w:r>
      <w:r w:rsidRPr="000B0B80">
        <w:rPr>
          <w:rStyle w:val="hps"/>
          <w:rFonts w:asciiTheme="majorBidi" w:hAnsiTheme="majorBidi" w:cstheme="majorBidi"/>
          <w:color w:val="000000"/>
          <w:szCs w:val="22"/>
          <w:lang w:val="bg-BG"/>
        </w:rPr>
        <w:t>(18%), пирексия</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(17%)</w:t>
      </w:r>
      <w:r w:rsidRPr="000B0B80">
        <w:rPr>
          <w:rFonts w:asciiTheme="majorBidi" w:hAnsiTheme="majorBidi" w:cstheme="majorBidi"/>
          <w:color w:val="000000"/>
          <w:szCs w:val="22"/>
          <w:lang w:val="bg-BG"/>
        </w:rPr>
        <w:t xml:space="preserve">, диария </w:t>
      </w:r>
      <w:r w:rsidRPr="000B0B80">
        <w:rPr>
          <w:rStyle w:val="hps"/>
          <w:rFonts w:asciiTheme="majorBidi" w:hAnsiTheme="majorBidi" w:cstheme="majorBidi"/>
          <w:color w:val="000000"/>
          <w:szCs w:val="22"/>
          <w:lang w:val="bg-BG"/>
        </w:rPr>
        <w:t>(15%)</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00757DBC" w:rsidRPr="000B0B80">
        <w:rPr>
          <w:rStyle w:val="hps"/>
          <w:rFonts w:asciiTheme="majorBidi" w:hAnsiTheme="majorBidi" w:cstheme="majorBidi"/>
          <w:color w:val="000000"/>
          <w:szCs w:val="22"/>
          <w:lang w:val="bg-BG"/>
        </w:rPr>
        <w:t>грип</w:t>
      </w:r>
      <w:r w:rsidRPr="000B0B80">
        <w:rPr>
          <w:rFonts w:asciiTheme="majorBidi" w:hAnsiTheme="majorBidi" w:cstheme="majorBidi"/>
          <w:color w:val="000000"/>
          <w:szCs w:val="22"/>
          <w:lang w:val="bg-BG"/>
        </w:rPr>
        <w:t xml:space="preserve">, епистаксис </w:t>
      </w:r>
      <w:r w:rsidRPr="000B0B80">
        <w:rPr>
          <w:rStyle w:val="hps"/>
          <w:rFonts w:asciiTheme="majorBidi" w:hAnsiTheme="majorBidi" w:cstheme="majorBidi"/>
          <w:color w:val="000000"/>
          <w:szCs w:val="22"/>
          <w:lang w:val="bg-BG"/>
        </w:rPr>
        <w:t>(по 12%</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всяка)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Повечето от тези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нежелани реакции са</w:t>
      </w:r>
      <w:r w:rsidRPr="000B0B80">
        <w:rPr>
          <w:rFonts w:asciiTheme="majorBidi" w:hAnsiTheme="majorBidi" w:cstheme="majorBidi"/>
          <w:color w:val="000000"/>
          <w:szCs w:val="22"/>
          <w:lang w:val="bg-BG"/>
        </w:rPr>
        <w:t xml:space="preserve"> о</w:t>
      </w:r>
      <w:r w:rsidRPr="000B0B80">
        <w:rPr>
          <w:rStyle w:val="hps"/>
          <w:rFonts w:asciiTheme="majorBidi" w:hAnsiTheme="majorBidi" w:cstheme="majorBidi"/>
          <w:color w:val="000000"/>
          <w:szCs w:val="22"/>
          <w:lang w:val="bg-BG"/>
        </w:rPr>
        <w:t>ценени като леки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 умерени по тежест</w:t>
      </w:r>
      <w:r w:rsidRPr="000B0B80">
        <w:rPr>
          <w:rFonts w:asciiTheme="majorBidi" w:hAnsiTheme="majorBidi" w:cstheme="majorBidi"/>
          <w:color w:val="000000"/>
          <w:szCs w:val="22"/>
          <w:lang w:val="bg-BG"/>
        </w:rPr>
        <w:t>.</w:t>
      </w:r>
    </w:p>
    <w:p w14:paraId="78C09366" w14:textId="77777777" w:rsidR="007048FF" w:rsidRPr="000B0B80" w:rsidRDefault="007048FF" w:rsidP="007F0497">
      <w:pPr>
        <w:widowControl w:val="0"/>
        <w:rPr>
          <w:rFonts w:asciiTheme="majorBidi" w:hAnsiTheme="majorBidi" w:cstheme="majorBidi"/>
          <w:color w:val="000000"/>
          <w:szCs w:val="22"/>
          <w:lang w:val="bg-BG"/>
        </w:rPr>
      </w:pPr>
    </w:p>
    <w:p w14:paraId="0EE3A552" w14:textId="77777777" w:rsidR="007048FF" w:rsidRPr="000B0B80" w:rsidRDefault="007048FF" w:rsidP="007F0497">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Сериозни нежелани събития са съобщени при 94 (41%) от 229 пациенти, получаващи силденафил. От 94 пациенти, съобщили сериозно нежелано събитие, 14/55 (25,5%) пациенти са били в групата с ниска доза, 35/74 (47,3%) – в групата със средна доза, и 45/100 (45%) – в групата с висока доза. Най-честите сериозни нежелани събития, които са </w:t>
      </w:r>
      <w:r w:rsidR="00757DBC" w:rsidRPr="000B0B80">
        <w:rPr>
          <w:rFonts w:asciiTheme="majorBidi" w:hAnsiTheme="majorBidi" w:cstheme="majorBidi"/>
          <w:color w:val="000000"/>
          <w:szCs w:val="22"/>
          <w:lang w:val="bg-BG"/>
        </w:rPr>
        <w:t xml:space="preserve">настъпили </w:t>
      </w:r>
      <w:r w:rsidRPr="000B0B80">
        <w:rPr>
          <w:rFonts w:asciiTheme="majorBidi" w:hAnsiTheme="majorBidi" w:cstheme="majorBidi"/>
          <w:color w:val="000000"/>
          <w:szCs w:val="22"/>
          <w:lang w:val="bg-BG"/>
        </w:rPr>
        <w:t xml:space="preserve">с честота ≥ 1% при пациентите на силденафил (комбинирани дози), са пневмония (7,4%), сърдечна недостатъчност, белодробна хипертония (всяко по 5,2%), инфекция на горни дихателни пътища (3,1%), </w:t>
      </w:r>
      <w:proofErr w:type="spellStart"/>
      <w:r w:rsidRPr="000B0B80">
        <w:rPr>
          <w:rFonts w:asciiTheme="majorBidi" w:hAnsiTheme="majorBidi" w:cstheme="majorBidi"/>
          <w:color w:val="000000"/>
          <w:szCs w:val="22"/>
          <w:lang w:val="bg-BG"/>
        </w:rPr>
        <w:t>д</w:t>
      </w:r>
      <w:r w:rsidR="00757DBC" w:rsidRPr="000B0B80">
        <w:rPr>
          <w:rFonts w:asciiTheme="majorBidi" w:hAnsiTheme="majorBidi" w:cstheme="majorBidi"/>
          <w:color w:val="000000"/>
          <w:szCs w:val="22"/>
          <w:lang w:val="bg-BG"/>
        </w:rPr>
        <w:t>е</w:t>
      </w:r>
      <w:r w:rsidRPr="000B0B80">
        <w:rPr>
          <w:rFonts w:asciiTheme="majorBidi" w:hAnsiTheme="majorBidi" w:cstheme="majorBidi"/>
          <w:color w:val="000000"/>
          <w:szCs w:val="22"/>
          <w:lang w:val="bg-BG"/>
        </w:rPr>
        <w:t>сн</w:t>
      </w:r>
      <w:r w:rsidR="00757DBC" w:rsidRPr="000B0B80">
        <w:rPr>
          <w:rFonts w:asciiTheme="majorBidi" w:hAnsiTheme="majorBidi" w:cstheme="majorBidi"/>
          <w:color w:val="000000"/>
          <w:szCs w:val="22"/>
          <w:lang w:val="bg-BG"/>
        </w:rPr>
        <w:t>окамерна</w:t>
      </w:r>
      <w:proofErr w:type="spellEnd"/>
      <w:r w:rsidR="00757DBC" w:rsidRPr="000B0B80">
        <w:rPr>
          <w:rFonts w:asciiTheme="majorBidi" w:hAnsiTheme="majorBidi" w:cstheme="majorBidi"/>
          <w:color w:val="000000"/>
          <w:szCs w:val="22"/>
          <w:lang w:val="bg-BG"/>
        </w:rPr>
        <w:t xml:space="preserve"> сърдечна</w:t>
      </w:r>
      <w:r w:rsidRPr="000B0B80">
        <w:rPr>
          <w:rFonts w:asciiTheme="majorBidi" w:hAnsiTheme="majorBidi" w:cstheme="majorBidi"/>
          <w:color w:val="000000"/>
          <w:szCs w:val="22"/>
          <w:lang w:val="bg-BG"/>
        </w:rPr>
        <w:t xml:space="preserve"> недостатъчност, гастроентерит (всяко по 2,6%), </w:t>
      </w:r>
      <w:r w:rsidR="00757DBC" w:rsidRPr="000B0B80">
        <w:rPr>
          <w:rFonts w:asciiTheme="majorBidi" w:hAnsiTheme="majorBidi" w:cstheme="majorBidi"/>
          <w:color w:val="000000"/>
          <w:szCs w:val="22"/>
          <w:lang w:val="bg-BG"/>
        </w:rPr>
        <w:t>синкоп</w:t>
      </w:r>
      <w:r w:rsidRPr="000B0B80">
        <w:rPr>
          <w:rFonts w:asciiTheme="majorBidi" w:hAnsiTheme="majorBidi" w:cstheme="majorBidi"/>
          <w:color w:val="000000"/>
          <w:szCs w:val="22"/>
          <w:lang w:val="bg-BG"/>
        </w:rPr>
        <w:t>, бронхит, бронхопневмония, белодробна артериална хипертония (всяко по 2,2%), гръдна болка, зъбен кариес (всяко по 1,7%) и кардиогенен шок, вирусен гастроентерит, инфекция на пикочните пътища (всяко по 1,3%).</w:t>
      </w:r>
    </w:p>
    <w:p w14:paraId="4E49F89B" w14:textId="77777777" w:rsidR="007048FF" w:rsidRPr="000B0B80" w:rsidRDefault="007048FF">
      <w:pPr>
        <w:rPr>
          <w:rFonts w:asciiTheme="majorBidi" w:hAnsiTheme="majorBidi" w:cstheme="majorBidi"/>
          <w:color w:val="000000"/>
          <w:szCs w:val="22"/>
          <w:lang w:val="bg-BG"/>
        </w:rPr>
      </w:pPr>
    </w:p>
    <w:p w14:paraId="06D3268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Следните сериозни нежелани събития са оценени като свързани с лечението: ентероколит, гърчове, свръхчувствителност, </w:t>
      </w:r>
      <w:proofErr w:type="spellStart"/>
      <w:r w:rsidR="00757DBC" w:rsidRPr="000B0B80">
        <w:rPr>
          <w:rFonts w:asciiTheme="majorBidi" w:hAnsiTheme="majorBidi" w:cstheme="majorBidi"/>
          <w:color w:val="000000"/>
          <w:szCs w:val="22"/>
          <w:lang w:val="bg-BG"/>
        </w:rPr>
        <w:t>стридор</w:t>
      </w:r>
      <w:proofErr w:type="spellEnd"/>
      <w:r w:rsidRPr="000B0B80">
        <w:rPr>
          <w:rFonts w:asciiTheme="majorBidi" w:hAnsiTheme="majorBidi" w:cstheme="majorBidi"/>
          <w:color w:val="000000"/>
          <w:szCs w:val="22"/>
          <w:lang w:val="bg-BG"/>
        </w:rPr>
        <w:t xml:space="preserve">, хипоксия, невросензорна глухота и </w:t>
      </w:r>
      <w:r w:rsidR="00926C8A" w:rsidRPr="000B0B80">
        <w:rPr>
          <w:rFonts w:asciiTheme="majorBidi" w:hAnsiTheme="majorBidi" w:cstheme="majorBidi"/>
          <w:color w:val="000000"/>
          <w:szCs w:val="22"/>
          <w:lang w:val="bg-BG"/>
        </w:rPr>
        <w:t xml:space="preserve">камерна </w:t>
      </w:r>
      <w:r w:rsidRPr="000B0B80">
        <w:rPr>
          <w:rFonts w:asciiTheme="majorBidi" w:hAnsiTheme="majorBidi" w:cstheme="majorBidi"/>
          <w:color w:val="000000"/>
          <w:szCs w:val="22"/>
          <w:lang w:val="bg-BG"/>
        </w:rPr>
        <w:t>аритмия.</w:t>
      </w:r>
    </w:p>
    <w:p w14:paraId="6D79E92C" w14:textId="77777777" w:rsidR="007048FF" w:rsidRPr="000B0B80" w:rsidRDefault="007048FF">
      <w:pPr>
        <w:rPr>
          <w:rFonts w:asciiTheme="majorBidi" w:hAnsiTheme="majorBidi" w:cstheme="majorBidi"/>
          <w:color w:val="000000"/>
          <w:szCs w:val="22"/>
          <w:lang w:val="bg-BG"/>
        </w:rPr>
      </w:pPr>
    </w:p>
    <w:p w14:paraId="78F33EE8" w14:textId="77777777" w:rsidR="007048FF" w:rsidRPr="000B0B80" w:rsidRDefault="007048FF">
      <w:pPr>
        <w:tabs>
          <w:tab w:val="clear" w:pos="567"/>
          <w:tab w:val="left" w:pos="720"/>
        </w:tabs>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Съобщаване на подозирани нежелани реакции</w:t>
      </w:r>
    </w:p>
    <w:p w14:paraId="26C14949" w14:textId="6DFD1E88"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0B0B80">
        <w:rPr>
          <w:rFonts w:asciiTheme="majorBidi" w:hAnsiTheme="majorBidi" w:cstheme="majorBidi"/>
          <w:color w:val="000000"/>
          <w:szCs w:val="22"/>
          <w:highlight w:val="lightGray"/>
          <w:lang w:val="bg-BG"/>
        </w:rPr>
        <w:t xml:space="preserve">национална система за съобщаване, посочена в </w:t>
      </w:r>
      <w:r w:rsidR="00F328BD">
        <w:fldChar w:fldCharType="begin"/>
      </w:r>
      <w:r w:rsidR="00F328BD">
        <w:instrText>HYPERLINK "http://www.ema.europa.eu/docs/en_GB/document_library/Template_or_form/2013/03/WC500139752.doc"</w:instrText>
      </w:r>
      <w:ins w:id="44" w:author="Viatris BG Affiliate" w:date="2025-08-29T09:01:00Z"/>
      <w:r w:rsidR="00F328BD">
        <w:fldChar w:fldCharType="separate"/>
      </w:r>
      <w:r w:rsidRPr="000B0B80">
        <w:rPr>
          <w:rStyle w:val="Hyperlink"/>
          <w:rFonts w:asciiTheme="majorBidi" w:hAnsiTheme="majorBidi" w:cstheme="majorBidi"/>
          <w:szCs w:val="22"/>
          <w:highlight w:val="lightGray"/>
          <w:lang w:val="bg-BG"/>
        </w:rPr>
        <w:t>Приложение V</w:t>
      </w:r>
      <w:r w:rsidR="00F328BD">
        <w:rPr>
          <w:rStyle w:val="Hyperlink"/>
          <w:rFonts w:asciiTheme="majorBidi" w:hAnsiTheme="majorBidi" w:cstheme="majorBidi"/>
          <w:szCs w:val="22"/>
          <w:highlight w:val="lightGray"/>
          <w:lang w:val="bg-BG"/>
        </w:rPr>
        <w:fldChar w:fldCharType="end"/>
      </w:r>
      <w:r w:rsidRPr="000B0B80">
        <w:rPr>
          <w:rFonts w:asciiTheme="majorBidi" w:hAnsiTheme="majorBidi" w:cstheme="majorBidi"/>
          <w:color w:val="000000"/>
          <w:szCs w:val="22"/>
          <w:highlight w:val="lightGray"/>
          <w:lang w:val="bg-BG"/>
        </w:rPr>
        <w:t>.</w:t>
      </w:r>
    </w:p>
    <w:p w14:paraId="60254ADC" w14:textId="77777777" w:rsidR="007048FF" w:rsidRPr="000B0B80" w:rsidRDefault="007048FF">
      <w:pPr>
        <w:spacing w:line="240" w:lineRule="auto"/>
        <w:rPr>
          <w:rFonts w:asciiTheme="majorBidi" w:hAnsiTheme="majorBidi" w:cstheme="majorBidi"/>
          <w:color w:val="000000"/>
          <w:szCs w:val="22"/>
          <w:lang w:val="bg-BG"/>
        </w:rPr>
      </w:pPr>
    </w:p>
    <w:p w14:paraId="11B5D5DB" w14:textId="77777777" w:rsidR="007048FF" w:rsidRPr="000B0B80" w:rsidRDefault="007048FF">
      <w:p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4.9</w:t>
      </w:r>
      <w:r w:rsidRPr="000B0B80">
        <w:rPr>
          <w:rFonts w:asciiTheme="majorBidi" w:hAnsiTheme="majorBidi" w:cstheme="majorBidi"/>
          <w:b/>
          <w:color w:val="000000"/>
          <w:szCs w:val="22"/>
          <w:lang w:val="bg-BG"/>
        </w:rPr>
        <w:tab/>
        <w:t>Предозиране</w:t>
      </w:r>
    </w:p>
    <w:p w14:paraId="07D9F6AC" w14:textId="77777777" w:rsidR="007048FF" w:rsidRPr="000B0B80" w:rsidRDefault="007048FF">
      <w:pPr>
        <w:rPr>
          <w:rFonts w:asciiTheme="majorBidi" w:hAnsiTheme="majorBidi" w:cstheme="majorBidi"/>
          <w:color w:val="000000"/>
          <w:szCs w:val="22"/>
          <w:lang w:val="bg-BG"/>
        </w:rPr>
      </w:pPr>
    </w:p>
    <w:p w14:paraId="4FD8DC3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проучвания с еднократни дози до 800 mg при здрави доброволци нежеланите реакции са подобни на тези, наблюдавани при по-ниски дози, но честотата и тежестта им са повишени. При еднократна доза от 200 mg честотата на нежеланите реакции (главоболие, зачервяване, замайване, диспепсия, назална конгестия и нарушено зрение) е повишена.</w:t>
      </w:r>
    </w:p>
    <w:p w14:paraId="4D85A2AB" w14:textId="77777777" w:rsidR="007048FF" w:rsidRPr="000B0B80" w:rsidRDefault="007048FF">
      <w:pPr>
        <w:spacing w:line="240" w:lineRule="auto"/>
        <w:rPr>
          <w:rFonts w:asciiTheme="majorBidi" w:hAnsiTheme="majorBidi" w:cstheme="majorBidi"/>
          <w:color w:val="000000"/>
          <w:szCs w:val="22"/>
          <w:lang w:val="bg-BG"/>
        </w:rPr>
      </w:pPr>
    </w:p>
    <w:p w14:paraId="1ABE4EC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 случай на предозиране трябва да бъдат приложени необходимите стандартни поддържащи мерки. Не се очаква бъбречната диализа да ускори клирънса, тъй като силденафил се свързва във висока степен с плазмените протеини и не се елиминира с урината.</w:t>
      </w:r>
    </w:p>
    <w:p w14:paraId="11E17EF7" w14:textId="77777777" w:rsidR="007048FF" w:rsidRPr="000B0B80" w:rsidRDefault="007048FF">
      <w:pPr>
        <w:spacing w:line="240" w:lineRule="auto"/>
        <w:rPr>
          <w:rFonts w:asciiTheme="majorBidi" w:hAnsiTheme="majorBidi" w:cstheme="majorBidi"/>
          <w:color w:val="000000"/>
          <w:szCs w:val="22"/>
          <w:lang w:val="bg-BG"/>
        </w:rPr>
      </w:pPr>
    </w:p>
    <w:p w14:paraId="12D08C92" w14:textId="77777777" w:rsidR="007048FF" w:rsidRPr="000B0B80" w:rsidRDefault="007048FF">
      <w:pPr>
        <w:spacing w:line="240" w:lineRule="auto"/>
        <w:rPr>
          <w:rFonts w:asciiTheme="majorBidi" w:hAnsiTheme="majorBidi" w:cstheme="majorBidi"/>
          <w:color w:val="000000"/>
          <w:szCs w:val="22"/>
          <w:lang w:val="bg-BG"/>
        </w:rPr>
      </w:pPr>
    </w:p>
    <w:p w14:paraId="65AD7169"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5.</w:t>
      </w:r>
      <w:r w:rsidRPr="000B0B80">
        <w:rPr>
          <w:rFonts w:asciiTheme="majorBidi" w:hAnsiTheme="majorBidi" w:cstheme="majorBidi"/>
          <w:b/>
          <w:color w:val="000000"/>
          <w:szCs w:val="22"/>
          <w:lang w:val="bg-BG"/>
        </w:rPr>
        <w:tab/>
        <w:t>ФАРМАКОЛОГИЧНИ СВОЙСТВА</w:t>
      </w:r>
    </w:p>
    <w:p w14:paraId="49E4C813" w14:textId="77777777" w:rsidR="007048FF" w:rsidRPr="000B0B80" w:rsidRDefault="007048FF">
      <w:pPr>
        <w:keepNext/>
        <w:rPr>
          <w:rFonts w:asciiTheme="majorBidi" w:hAnsiTheme="majorBidi" w:cstheme="majorBidi"/>
          <w:b/>
          <w:color w:val="000000"/>
          <w:szCs w:val="22"/>
          <w:lang w:val="bg-BG"/>
        </w:rPr>
      </w:pPr>
    </w:p>
    <w:p w14:paraId="68DC4F33"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 xml:space="preserve">5.1 </w:t>
      </w:r>
      <w:r w:rsidRPr="000B0B80">
        <w:rPr>
          <w:rFonts w:asciiTheme="majorBidi" w:hAnsiTheme="majorBidi" w:cstheme="majorBidi"/>
          <w:b/>
          <w:color w:val="000000"/>
          <w:szCs w:val="22"/>
          <w:lang w:val="bg-BG"/>
        </w:rPr>
        <w:tab/>
        <w:t xml:space="preserve">Фармакодинамични свойства </w:t>
      </w:r>
    </w:p>
    <w:p w14:paraId="66D7509C" w14:textId="77777777" w:rsidR="007048FF" w:rsidRPr="000B0B80" w:rsidRDefault="007048FF">
      <w:pPr>
        <w:keepNext/>
        <w:spacing w:line="240" w:lineRule="auto"/>
        <w:rPr>
          <w:rFonts w:asciiTheme="majorBidi" w:hAnsiTheme="majorBidi" w:cstheme="majorBidi"/>
          <w:color w:val="000000"/>
          <w:szCs w:val="22"/>
          <w:lang w:val="bg-BG"/>
        </w:rPr>
      </w:pPr>
    </w:p>
    <w:p w14:paraId="6D3C5EE4" w14:textId="77777777" w:rsidR="007048FF" w:rsidRPr="000B0B80" w:rsidRDefault="007048FF">
      <w:pPr>
        <w:keepNext/>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Фармакотерапевтична група: Урологични лекарства, лекарства, прилагани при еректилна дисфункция, АТС код: G04BE03</w:t>
      </w:r>
    </w:p>
    <w:p w14:paraId="40113216" w14:textId="77777777" w:rsidR="007048FF" w:rsidRPr="000B0B80" w:rsidRDefault="007048FF">
      <w:pPr>
        <w:keepNext/>
        <w:numPr>
          <w:ilvl w:val="12"/>
          <w:numId w:val="0"/>
        </w:numPr>
        <w:ind w:right="-2"/>
        <w:rPr>
          <w:rFonts w:asciiTheme="majorBidi" w:hAnsiTheme="majorBidi" w:cstheme="majorBidi"/>
          <w:color w:val="000000"/>
          <w:szCs w:val="22"/>
          <w:lang w:val="bg-BG"/>
        </w:rPr>
      </w:pPr>
    </w:p>
    <w:p w14:paraId="6EBB4723" w14:textId="77777777" w:rsidR="007048FF" w:rsidRPr="000B0B80" w:rsidRDefault="007048FF">
      <w:pPr>
        <w:keepNext/>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Механизъм на действие</w:t>
      </w:r>
    </w:p>
    <w:p w14:paraId="21A4FF0E"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е мощен и селективен инхибитор на цикличен </w:t>
      </w:r>
      <w:proofErr w:type="spellStart"/>
      <w:r w:rsidRPr="000B0B80">
        <w:rPr>
          <w:rFonts w:asciiTheme="majorBidi" w:hAnsiTheme="majorBidi" w:cstheme="majorBidi"/>
          <w:color w:val="000000"/>
          <w:szCs w:val="22"/>
          <w:lang w:val="bg-BG"/>
        </w:rPr>
        <w:t>гуанозин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монофосфат</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 специфичната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тип 5 (ФДЕ5), ензимът, отговорен за разграждането на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Освен, че този ензим присъства в </w:t>
      </w:r>
      <w:proofErr w:type="spellStart"/>
      <w:r w:rsidRPr="000B0B80">
        <w:rPr>
          <w:rFonts w:asciiTheme="majorBidi" w:hAnsiTheme="majorBidi" w:cstheme="majorBidi"/>
          <w:i/>
          <w:color w:val="000000"/>
          <w:szCs w:val="22"/>
          <w:lang w:val="bg-BG"/>
        </w:rPr>
        <w:t>corpus</w:t>
      </w:r>
      <w:proofErr w:type="spellEnd"/>
      <w:r w:rsidRPr="000B0B80">
        <w:rPr>
          <w:rFonts w:asciiTheme="majorBidi" w:hAnsiTheme="majorBidi" w:cstheme="majorBidi"/>
          <w:i/>
          <w:color w:val="000000"/>
          <w:szCs w:val="22"/>
          <w:lang w:val="bg-BG"/>
        </w:rPr>
        <w:t xml:space="preserve"> </w:t>
      </w:r>
      <w:proofErr w:type="spellStart"/>
      <w:r w:rsidRPr="000B0B80">
        <w:rPr>
          <w:rFonts w:asciiTheme="majorBidi" w:hAnsiTheme="majorBidi" w:cstheme="majorBidi"/>
          <w:i/>
          <w:color w:val="000000"/>
          <w:szCs w:val="22"/>
          <w:lang w:val="bg-BG"/>
        </w:rPr>
        <w:t>cavernosum</w:t>
      </w:r>
      <w:proofErr w:type="spellEnd"/>
      <w:r w:rsidRPr="000B0B80">
        <w:rPr>
          <w:rFonts w:asciiTheme="majorBidi" w:hAnsiTheme="majorBidi" w:cstheme="majorBidi"/>
          <w:color w:val="000000"/>
          <w:szCs w:val="22"/>
          <w:lang w:val="bg-BG"/>
        </w:rPr>
        <w:t xml:space="preserve"> на пениса, ФДЕ5 е налице и в белодробните съдове. В следствие на това силденафил увеличава количеството </w:t>
      </w:r>
      <w:proofErr w:type="spellStart"/>
      <w:r w:rsidRPr="000B0B80">
        <w:rPr>
          <w:rFonts w:asciiTheme="majorBidi" w:hAnsiTheme="majorBidi" w:cstheme="majorBidi"/>
          <w:color w:val="000000"/>
          <w:szCs w:val="22"/>
          <w:lang w:val="bg-BG"/>
        </w:rPr>
        <w:t>цГМФ</w:t>
      </w:r>
      <w:proofErr w:type="spellEnd"/>
      <w:r w:rsidRPr="000B0B80">
        <w:rPr>
          <w:rFonts w:asciiTheme="majorBidi" w:hAnsiTheme="majorBidi" w:cstheme="majorBidi"/>
          <w:color w:val="000000"/>
          <w:szCs w:val="22"/>
          <w:lang w:val="bg-BG"/>
        </w:rPr>
        <w:t xml:space="preserve"> вътре в </w:t>
      </w:r>
      <w:proofErr w:type="spellStart"/>
      <w:r w:rsidRPr="000B0B80">
        <w:rPr>
          <w:rFonts w:asciiTheme="majorBidi" w:hAnsiTheme="majorBidi" w:cstheme="majorBidi"/>
          <w:color w:val="000000"/>
          <w:szCs w:val="22"/>
          <w:lang w:val="bg-BG"/>
        </w:rPr>
        <w:t>гладкомускулните</w:t>
      </w:r>
      <w:proofErr w:type="spellEnd"/>
      <w:r w:rsidRPr="000B0B80">
        <w:rPr>
          <w:rFonts w:asciiTheme="majorBidi" w:hAnsiTheme="majorBidi" w:cstheme="majorBidi"/>
          <w:color w:val="000000"/>
          <w:szCs w:val="22"/>
          <w:lang w:val="bg-BG"/>
        </w:rPr>
        <w:t xml:space="preserve"> клетки на белодробните съдове, което води до тяхната релаксация. При пациенти с белодробна артериална хипертония това може да доведе до вазодилатация на белодробното съдово русло и в по-малка степен</w:t>
      </w:r>
      <w:r w:rsidR="00F23BC9"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 до вазодилатация в системната циркулация.</w:t>
      </w:r>
    </w:p>
    <w:p w14:paraId="51D980F2" w14:textId="77777777" w:rsidR="007048FF" w:rsidRPr="000B0B80" w:rsidRDefault="007048FF">
      <w:pPr>
        <w:numPr>
          <w:ilvl w:val="12"/>
          <w:numId w:val="0"/>
        </w:numPr>
        <w:ind w:right="-2"/>
        <w:rPr>
          <w:rFonts w:asciiTheme="majorBidi" w:hAnsiTheme="majorBidi" w:cstheme="majorBidi"/>
          <w:color w:val="000000"/>
          <w:szCs w:val="22"/>
          <w:lang w:val="bg-BG"/>
        </w:rPr>
      </w:pPr>
    </w:p>
    <w:p w14:paraId="20349AFC" w14:textId="77777777" w:rsidR="007048FF" w:rsidRPr="000B0B80" w:rsidRDefault="007048FF" w:rsidP="00A04E2C">
      <w:pPr>
        <w:keepNext/>
        <w:keepLines/>
        <w:widowControl w:val="0"/>
        <w:numPr>
          <w:ilvl w:val="12"/>
          <w:numId w:val="0"/>
        </w:num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Фармакодинамични ефекти</w:t>
      </w:r>
    </w:p>
    <w:p w14:paraId="1D2A6B93" w14:textId="77777777" w:rsidR="007048FF" w:rsidRPr="000B0B80" w:rsidRDefault="007048FF" w:rsidP="00A04E2C">
      <w:pPr>
        <w:keepNext/>
        <w:keepLines/>
        <w:widowControl w:val="0"/>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Проучвания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показват, че силденафил е селективен по отношение на ФДЕ5. Ефектът му е по-мощен спрямо ФДЕ5, отколкото върху другите известни </w:t>
      </w:r>
      <w:proofErr w:type="spellStart"/>
      <w:r w:rsidRPr="000B0B80">
        <w:rPr>
          <w:rFonts w:asciiTheme="majorBidi" w:hAnsiTheme="majorBidi" w:cstheme="majorBidi"/>
          <w:color w:val="000000"/>
          <w:szCs w:val="22"/>
          <w:lang w:val="bg-BG"/>
        </w:rPr>
        <w:t>фосфодиестерази</w:t>
      </w:r>
      <w:proofErr w:type="spellEnd"/>
      <w:r w:rsidRPr="000B0B80">
        <w:rPr>
          <w:rFonts w:asciiTheme="majorBidi" w:hAnsiTheme="majorBidi" w:cstheme="majorBidi"/>
          <w:color w:val="000000"/>
          <w:szCs w:val="22"/>
          <w:lang w:val="bg-BG"/>
        </w:rPr>
        <w:t xml:space="preserve">. Той е 10-кратно по-селективен за ФДЕ6, която участва в процеса на </w:t>
      </w:r>
      <w:proofErr w:type="spellStart"/>
      <w:r w:rsidRPr="000B0B80">
        <w:rPr>
          <w:rFonts w:asciiTheme="majorBidi" w:hAnsiTheme="majorBidi" w:cstheme="majorBidi"/>
          <w:color w:val="000000"/>
          <w:szCs w:val="22"/>
          <w:lang w:val="bg-BG"/>
        </w:rPr>
        <w:t>фототрансдукция</w:t>
      </w:r>
      <w:proofErr w:type="spellEnd"/>
      <w:r w:rsidRPr="000B0B80">
        <w:rPr>
          <w:rFonts w:asciiTheme="majorBidi" w:hAnsiTheme="majorBidi" w:cstheme="majorBidi"/>
          <w:color w:val="000000"/>
          <w:szCs w:val="22"/>
          <w:lang w:val="bg-BG"/>
        </w:rPr>
        <w:t xml:space="preserve"> в ретината. Селективността му е 80-кратно по-висока за ФДЕ1, и над 700-кратно по-висока, отколкото за ФДЕ2, 3, 4, 7, 8, 9, 10 и 11. В частност</w:t>
      </w:r>
      <w:r w:rsidR="00F23BC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силденафил има 4 000 пъти по-голяма селективност за ФДЕ5, отколкото за ФДЕ3 – изоформата на </w:t>
      </w:r>
      <w:proofErr w:type="spellStart"/>
      <w:r w:rsidRPr="000B0B80">
        <w:rPr>
          <w:rFonts w:asciiTheme="majorBidi" w:hAnsiTheme="majorBidi" w:cstheme="majorBidi"/>
          <w:color w:val="000000"/>
          <w:szCs w:val="22"/>
          <w:lang w:val="bg-BG"/>
        </w:rPr>
        <w:t>цАМФ</w:t>
      </w:r>
      <w:proofErr w:type="spellEnd"/>
      <w:r w:rsidRPr="000B0B80">
        <w:rPr>
          <w:rFonts w:asciiTheme="majorBidi" w:hAnsiTheme="majorBidi" w:cstheme="majorBidi"/>
          <w:color w:val="000000"/>
          <w:szCs w:val="22"/>
          <w:lang w:val="bg-BG"/>
        </w:rPr>
        <w:t xml:space="preserve">-специфичната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участваща в контрола на сърдечния </w:t>
      </w:r>
      <w:proofErr w:type="spellStart"/>
      <w:r w:rsidRPr="000B0B80">
        <w:rPr>
          <w:rFonts w:asciiTheme="majorBidi" w:hAnsiTheme="majorBidi" w:cstheme="majorBidi"/>
          <w:color w:val="000000"/>
          <w:szCs w:val="22"/>
          <w:lang w:val="bg-BG"/>
        </w:rPr>
        <w:t>контрактилитет</w:t>
      </w:r>
      <w:proofErr w:type="spellEnd"/>
      <w:r w:rsidRPr="000B0B80">
        <w:rPr>
          <w:rFonts w:asciiTheme="majorBidi" w:hAnsiTheme="majorBidi" w:cstheme="majorBidi"/>
          <w:color w:val="000000"/>
          <w:szCs w:val="22"/>
          <w:lang w:val="bg-BG"/>
        </w:rPr>
        <w:t>.</w:t>
      </w:r>
    </w:p>
    <w:p w14:paraId="7F6D9873" w14:textId="77777777" w:rsidR="007048FF" w:rsidRPr="000B0B80" w:rsidRDefault="007048FF">
      <w:pPr>
        <w:numPr>
          <w:ilvl w:val="12"/>
          <w:numId w:val="0"/>
        </w:numPr>
        <w:ind w:right="-2"/>
        <w:rPr>
          <w:rFonts w:asciiTheme="majorBidi" w:hAnsiTheme="majorBidi" w:cstheme="majorBidi"/>
          <w:color w:val="000000"/>
          <w:szCs w:val="22"/>
          <w:lang w:val="bg-BG"/>
        </w:rPr>
      </w:pPr>
    </w:p>
    <w:p w14:paraId="2A7E80DE"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предизвиква леко и преходно понижение на системното кръвно налягане, което в мнозинството от случаите не се трансформира в клинични ефекти. След хронично приложение на 80 mg три пъти дневно при пациенти със системна хипертония средната промяна спрямо изходните стойности на систолното и диастолното кръвно налягане се е изразила в понижение съответно с 9,4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и 9,1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След хронично приложение на 80 mg три пъти дневно при пациенти с белодробна артериална хипертония е наблюдавано по-слабо понижение на кръвното налягане (понижение и на систолното, и на диастолното налягане с </w:t>
      </w:r>
      <w:smartTag w:uri="urn:schemas-microsoft-com:office:smarttags" w:element="metricconverter">
        <w:smartTagPr>
          <w:attr w:name="ProductID" w:val="2ﾠmm"/>
        </w:smartTagPr>
        <w:r w:rsidRPr="000B0B80">
          <w:rPr>
            <w:rFonts w:asciiTheme="majorBidi" w:hAnsiTheme="majorBidi" w:cstheme="majorBidi"/>
            <w:color w:val="000000"/>
            <w:szCs w:val="22"/>
            <w:lang w:val="bg-BG"/>
          </w:rPr>
          <w:t>2 mm</w:t>
        </w:r>
      </w:smartTag>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В препоръчваната доза от 20 mg три пъти дневно не е наблюдавано понижение на систолното и диастолното налягане.</w:t>
      </w:r>
    </w:p>
    <w:p w14:paraId="52229FAF" w14:textId="77777777" w:rsidR="007048FF" w:rsidRPr="000B0B80" w:rsidRDefault="007048FF">
      <w:pPr>
        <w:numPr>
          <w:ilvl w:val="12"/>
          <w:numId w:val="0"/>
        </w:numPr>
        <w:ind w:right="-2"/>
        <w:rPr>
          <w:rFonts w:asciiTheme="majorBidi" w:hAnsiTheme="majorBidi" w:cstheme="majorBidi"/>
          <w:color w:val="000000"/>
          <w:szCs w:val="22"/>
          <w:lang w:val="bg-BG"/>
        </w:rPr>
      </w:pPr>
    </w:p>
    <w:p w14:paraId="1554F104"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Еднократни перорални дози силденафил до 100 mg</w:t>
      </w:r>
      <w:r w:rsidR="00F23BC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приложени при здрави доброволци</w:t>
      </w:r>
      <w:r w:rsidR="009B0CB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не са довели до клинично значими промени в ЕКГ. След хронично приложение на 80 mg три пъти дневно при пациенти с белодробна артериална хипертония не са наблюдавани клинично значими промени в ЕКГ.</w:t>
      </w:r>
    </w:p>
    <w:p w14:paraId="76AEE444" w14:textId="77777777" w:rsidR="007048FF" w:rsidRPr="000B0B80" w:rsidRDefault="007048FF">
      <w:pPr>
        <w:numPr>
          <w:ilvl w:val="12"/>
          <w:numId w:val="0"/>
        </w:numPr>
        <w:ind w:right="-2"/>
        <w:rPr>
          <w:rFonts w:asciiTheme="majorBidi" w:hAnsiTheme="majorBidi" w:cstheme="majorBidi"/>
          <w:color w:val="000000"/>
          <w:szCs w:val="22"/>
          <w:lang w:val="bg-BG"/>
        </w:rPr>
      </w:pPr>
    </w:p>
    <w:p w14:paraId="2E77FF4A"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проучване за </w:t>
      </w:r>
      <w:proofErr w:type="spellStart"/>
      <w:r w:rsidRPr="000B0B80">
        <w:rPr>
          <w:rFonts w:asciiTheme="majorBidi" w:hAnsiTheme="majorBidi" w:cstheme="majorBidi"/>
          <w:color w:val="000000"/>
          <w:szCs w:val="22"/>
          <w:lang w:val="bg-BG"/>
        </w:rPr>
        <w:t>хемодинамичните</w:t>
      </w:r>
      <w:proofErr w:type="spellEnd"/>
      <w:r w:rsidRPr="000B0B80">
        <w:rPr>
          <w:rFonts w:asciiTheme="majorBidi" w:hAnsiTheme="majorBidi" w:cstheme="majorBidi"/>
          <w:color w:val="000000"/>
          <w:szCs w:val="22"/>
          <w:lang w:val="bg-BG"/>
        </w:rPr>
        <w:t xml:space="preserve"> ефекти на еднократна перорална доза от 100 mg силденафил при 14 пациенти с тежка коронарна болест (&gt; 70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стеснение на поне една коронарна артерия)</w:t>
      </w:r>
      <w:r w:rsidR="00F23BC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средното систолно и диастолно артериално налягане в покой се е понижило съответно със 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спрямо изходните стойности. Средното систолно белодробно артериално налягане се е понижило с 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Силденафил не е оказал ефект върху сърдечния дебит и не е нарушил кръвотока в стеснените коронарни артерии.</w:t>
      </w:r>
    </w:p>
    <w:p w14:paraId="4C8973A7" w14:textId="77777777" w:rsidR="007048FF" w:rsidRPr="000B0B80" w:rsidRDefault="007048FF">
      <w:pPr>
        <w:numPr>
          <w:ilvl w:val="12"/>
          <w:numId w:val="0"/>
        </w:numPr>
        <w:ind w:right="-2"/>
        <w:rPr>
          <w:rFonts w:asciiTheme="majorBidi" w:hAnsiTheme="majorBidi" w:cstheme="majorBidi"/>
          <w:color w:val="000000"/>
          <w:szCs w:val="22"/>
          <w:lang w:val="bg-BG"/>
        </w:rPr>
      </w:pPr>
    </w:p>
    <w:p w14:paraId="5026A93B"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Един час след прием на 100 mg силденафил при малък брой пациенти са се появили леки и преходни промени в способността за различаване на цветовете (синьо/зелено), изследвана с помощта на теста за разграничаване на 100 цветови оттенъка на </w:t>
      </w:r>
      <w:proofErr w:type="spellStart"/>
      <w:r w:rsidRPr="000B0B80">
        <w:rPr>
          <w:rFonts w:asciiTheme="majorBidi" w:hAnsiTheme="majorBidi" w:cstheme="majorBidi"/>
          <w:color w:val="000000"/>
          <w:szCs w:val="22"/>
          <w:lang w:val="bg-BG"/>
        </w:rPr>
        <w:t>Farnsworth-Munsell</w:t>
      </w:r>
      <w:proofErr w:type="spellEnd"/>
      <w:r w:rsidRPr="000B0B80">
        <w:rPr>
          <w:rFonts w:asciiTheme="majorBidi" w:hAnsiTheme="majorBidi" w:cstheme="majorBidi"/>
          <w:color w:val="000000"/>
          <w:szCs w:val="22"/>
          <w:lang w:val="bg-BG"/>
        </w:rPr>
        <w:t>, като 2</w:t>
      </w:r>
      <w:r w:rsidR="00352797"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 xml:space="preserve">часа след приема ефектът е отзвучал напълно. Вероятният механизъм на тази промяна в цветовата дискриминация е свързан с инхибирането на ФДЕ6, която участва във </w:t>
      </w:r>
      <w:proofErr w:type="spellStart"/>
      <w:r w:rsidRPr="000B0B80">
        <w:rPr>
          <w:rFonts w:asciiTheme="majorBidi" w:hAnsiTheme="majorBidi" w:cstheme="majorBidi"/>
          <w:color w:val="000000"/>
          <w:szCs w:val="22"/>
          <w:lang w:val="bg-BG"/>
        </w:rPr>
        <w:t>фототрансдукционната</w:t>
      </w:r>
      <w:proofErr w:type="spellEnd"/>
      <w:r w:rsidRPr="000B0B80">
        <w:rPr>
          <w:rFonts w:asciiTheme="majorBidi" w:hAnsiTheme="majorBidi" w:cstheme="majorBidi"/>
          <w:color w:val="000000"/>
          <w:szCs w:val="22"/>
          <w:lang w:val="bg-BG"/>
        </w:rPr>
        <w:t xml:space="preserve"> каскада на ретината. Силденафил няма никакъв ефект върху зрителната острота или усещането за контраст. В малко плацебо-контролирано проучване при пациенти с доказана ранна </w:t>
      </w:r>
      <w:proofErr w:type="spellStart"/>
      <w:r w:rsidRPr="000B0B80">
        <w:rPr>
          <w:rFonts w:asciiTheme="majorBidi" w:hAnsiTheme="majorBidi" w:cstheme="majorBidi"/>
          <w:color w:val="000000"/>
          <w:szCs w:val="22"/>
          <w:lang w:val="bg-BG"/>
        </w:rPr>
        <w:t>възрастовообусловена</w:t>
      </w:r>
      <w:proofErr w:type="spellEnd"/>
      <w:r w:rsidRPr="000B0B80">
        <w:rPr>
          <w:rFonts w:asciiTheme="majorBidi" w:hAnsiTheme="majorBidi" w:cstheme="majorBidi"/>
          <w:color w:val="000000"/>
          <w:szCs w:val="22"/>
          <w:lang w:val="bg-BG"/>
        </w:rPr>
        <w:t xml:space="preserve"> дегенерация на </w:t>
      </w:r>
      <w:proofErr w:type="spellStart"/>
      <w:r w:rsidRPr="000B0B80">
        <w:rPr>
          <w:rFonts w:asciiTheme="majorBidi" w:hAnsiTheme="majorBidi" w:cstheme="majorBidi"/>
          <w:color w:val="000000"/>
          <w:szCs w:val="22"/>
          <w:lang w:val="bg-BG"/>
        </w:rPr>
        <w:t>макулата</w:t>
      </w:r>
      <w:proofErr w:type="spellEnd"/>
      <w:r w:rsidRPr="000B0B80">
        <w:rPr>
          <w:rFonts w:asciiTheme="majorBidi" w:hAnsiTheme="majorBidi" w:cstheme="majorBidi"/>
          <w:color w:val="000000"/>
          <w:szCs w:val="22"/>
          <w:lang w:val="bg-BG"/>
        </w:rPr>
        <w:t xml:space="preserve"> (n = 9) силденафил (единична доза, 100 mg) не е демонстрирал </w:t>
      </w:r>
      <w:proofErr w:type="spellStart"/>
      <w:r w:rsidRPr="000B0B80">
        <w:rPr>
          <w:rFonts w:asciiTheme="majorBidi" w:hAnsiTheme="majorBidi" w:cstheme="majorBidi"/>
          <w:color w:val="000000"/>
          <w:szCs w:val="22"/>
          <w:lang w:val="bg-BG"/>
        </w:rPr>
        <w:t>сигнификантни</w:t>
      </w:r>
      <w:proofErr w:type="spellEnd"/>
      <w:r w:rsidRPr="000B0B80">
        <w:rPr>
          <w:rFonts w:asciiTheme="majorBidi" w:hAnsiTheme="majorBidi" w:cstheme="majorBidi"/>
          <w:color w:val="000000"/>
          <w:szCs w:val="22"/>
          <w:lang w:val="bg-BG"/>
        </w:rPr>
        <w:t xml:space="preserve"> промени в проведените зрителни тестове (зрителна острота, </w:t>
      </w:r>
      <w:r w:rsidRPr="000B0B80">
        <w:rPr>
          <w:rFonts w:asciiTheme="majorBidi" w:hAnsiTheme="majorBidi" w:cstheme="majorBidi"/>
          <w:color w:val="000000"/>
          <w:szCs w:val="22"/>
          <w:lang w:val="bg-BG"/>
        </w:rPr>
        <w:lastRenderedPageBreak/>
        <w:t xml:space="preserve">решетка на </w:t>
      </w:r>
      <w:proofErr w:type="spellStart"/>
      <w:r w:rsidRPr="000B0B80">
        <w:rPr>
          <w:rFonts w:asciiTheme="majorBidi" w:hAnsiTheme="majorBidi" w:cstheme="majorBidi"/>
          <w:color w:val="000000"/>
          <w:szCs w:val="22"/>
          <w:lang w:val="bg-BG"/>
        </w:rPr>
        <w:t>Amsler</w:t>
      </w:r>
      <w:proofErr w:type="spellEnd"/>
      <w:r w:rsidRPr="000B0B80">
        <w:rPr>
          <w:rFonts w:asciiTheme="majorBidi" w:hAnsiTheme="majorBidi" w:cstheme="majorBidi"/>
          <w:color w:val="000000"/>
          <w:szCs w:val="22"/>
          <w:lang w:val="bg-BG"/>
        </w:rPr>
        <w:t xml:space="preserve">, цветова дискриминация на симулирана пътна светлинна сигнализация, периметър на </w:t>
      </w:r>
      <w:proofErr w:type="spellStart"/>
      <w:r w:rsidRPr="000B0B80">
        <w:rPr>
          <w:rFonts w:asciiTheme="majorBidi" w:hAnsiTheme="majorBidi" w:cstheme="majorBidi"/>
          <w:color w:val="000000"/>
          <w:szCs w:val="22"/>
          <w:lang w:val="bg-BG"/>
        </w:rPr>
        <w:t>Humphrey</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фотострес</w:t>
      </w:r>
      <w:proofErr w:type="spellEnd"/>
      <w:r w:rsidRPr="000B0B80">
        <w:rPr>
          <w:rFonts w:asciiTheme="majorBidi" w:hAnsiTheme="majorBidi" w:cstheme="majorBidi"/>
          <w:color w:val="000000"/>
          <w:szCs w:val="22"/>
          <w:lang w:val="bg-BG"/>
        </w:rPr>
        <w:t>).</w:t>
      </w:r>
    </w:p>
    <w:p w14:paraId="763714EC" w14:textId="77777777" w:rsidR="007048FF" w:rsidRPr="000B0B80" w:rsidRDefault="007048FF">
      <w:pPr>
        <w:numPr>
          <w:ilvl w:val="12"/>
          <w:numId w:val="0"/>
        </w:numPr>
        <w:ind w:right="-2"/>
        <w:rPr>
          <w:rFonts w:asciiTheme="majorBidi" w:hAnsiTheme="majorBidi" w:cstheme="majorBidi"/>
          <w:color w:val="000000"/>
          <w:szCs w:val="22"/>
          <w:lang w:val="bg-BG"/>
        </w:rPr>
      </w:pPr>
    </w:p>
    <w:p w14:paraId="3A2A8F6E" w14:textId="77777777" w:rsidR="007048FF" w:rsidRPr="000B0B80" w:rsidRDefault="007048FF">
      <w:pPr>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Клинична ефикасност и безопасност</w:t>
      </w:r>
    </w:p>
    <w:p w14:paraId="0DCD45CE" w14:textId="77777777" w:rsidR="007048FF" w:rsidRPr="000B0B80" w:rsidRDefault="007048FF">
      <w:pPr>
        <w:numPr>
          <w:ilvl w:val="12"/>
          <w:numId w:val="0"/>
        </w:numPr>
        <w:ind w:right="-2"/>
        <w:rPr>
          <w:rFonts w:asciiTheme="majorBidi" w:hAnsiTheme="majorBidi" w:cstheme="majorBidi"/>
          <w:i/>
          <w:color w:val="000000"/>
          <w:szCs w:val="22"/>
          <w:u w:val="single"/>
          <w:lang w:val="bg-BG"/>
        </w:rPr>
      </w:pPr>
    </w:p>
    <w:p w14:paraId="16FBB752" w14:textId="77777777" w:rsidR="009E1CDF" w:rsidRPr="000B0B80" w:rsidRDefault="009E1CDF" w:rsidP="009E1CDF">
      <w:pPr>
        <w:numPr>
          <w:ilvl w:val="12"/>
          <w:numId w:val="0"/>
        </w:numPr>
        <w:ind w:right="-2"/>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Ефикасност при възрастни пациенти с белодробна артериална хипертония (БАХ)</w:t>
      </w:r>
    </w:p>
    <w:p w14:paraId="51B48334" w14:textId="77777777" w:rsidR="009E1CDF" w:rsidRPr="000B0B80" w:rsidRDefault="009E1CDF" w:rsidP="009E1CD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Рандомизирано, двойносляпо, плацебо-контролирано проучване е проведено при 278 пациенти с първична белодробна хипертония, БАХ</w:t>
      </w:r>
      <w:r w:rsidR="00AE7240"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свързана със </w:t>
      </w:r>
      <w:r w:rsidR="0004175C" w:rsidRPr="000B0B80">
        <w:rPr>
          <w:rFonts w:asciiTheme="majorBidi" w:hAnsiTheme="majorBidi" w:cstheme="majorBidi"/>
          <w:color w:val="000000"/>
          <w:szCs w:val="22"/>
          <w:lang w:val="bg-BG"/>
        </w:rPr>
        <w:t xml:space="preserve">системни </w:t>
      </w:r>
      <w:r w:rsidR="00AE7240" w:rsidRPr="000B0B80">
        <w:rPr>
          <w:rFonts w:asciiTheme="majorBidi" w:hAnsiTheme="majorBidi" w:cstheme="majorBidi"/>
          <w:color w:val="000000"/>
          <w:szCs w:val="22"/>
          <w:lang w:val="bg-BG"/>
        </w:rPr>
        <w:t>заболяван</w:t>
      </w:r>
      <w:r w:rsidR="00647FD8" w:rsidRPr="000B0B80">
        <w:rPr>
          <w:rFonts w:asciiTheme="majorBidi" w:hAnsiTheme="majorBidi" w:cstheme="majorBidi"/>
          <w:color w:val="000000"/>
          <w:szCs w:val="22"/>
          <w:lang w:val="bg-BG"/>
        </w:rPr>
        <w:t>ия</w:t>
      </w:r>
      <w:r w:rsidR="00AE7240"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и БАХ след хирургична корекция на вродени сърдечни </w:t>
      </w:r>
      <w:r w:rsidR="00F17205" w:rsidRPr="000B0B80">
        <w:rPr>
          <w:rFonts w:asciiTheme="majorBidi" w:hAnsiTheme="majorBidi" w:cstheme="majorBidi"/>
          <w:color w:val="000000"/>
          <w:szCs w:val="22"/>
          <w:lang w:val="bg-BG"/>
        </w:rPr>
        <w:t>заболявания</w:t>
      </w:r>
      <w:r w:rsidRPr="000B0B80">
        <w:rPr>
          <w:rFonts w:asciiTheme="majorBidi" w:hAnsiTheme="majorBidi" w:cstheme="majorBidi"/>
          <w:color w:val="000000"/>
          <w:szCs w:val="22"/>
          <w:lang w:val="bg-BG"/>
        </w:rPr>
        <w:t>. Пациентите са рандомизирани към една от четири терапевтични групи: плацебо, силденафил 20 mg, силденафил 40 mg или силденафил 80 mg три пъти дневно. От рандомизираните 278 пациенти 277 пациенти са получили най-малко 1 доза от изпитваното лекарство. Изследваната популация включва 68 (25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мъже и 209 (75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жени на средна възраст от 49 години (диапазон: 18-81 години) и изходно разстояние между 100 и </w:t>
      </w:r>
      <w:smartTag w:uri="urn:schemas-microsoft-com:office:smarttags" w:element="metricconverter">
        <w:smartTagPr>
          <w:attr w:name="ProductID" w:val="450 метра"/>
        </w:smartTagPr>
        <w:r w:rsidRPr="000B0B80">
          <w:rPr>
            <w:rFonts w:asciiTheme="majorBidi" w:hAnsiTheme="majorBidi" w:cstheme="majorBidi"/>
            <w:color w:val="000000"/>
            <w:szCs w:val="22"/>
            <w:lang w:val="bg-BG"/>
          </w:rPr>
          <w:t>450 метра</w:t>
        </w:r>
      </w:smartTag>
      <w:r w:rsidRPr="000B0B80">
        <w:rPr>
          <w:rFonts w:asciiTheme="majorBidi" w:hAnsiTheme="majorBidi" w:cstheme="majorBidi"/>
          <w:color w:val="000000"/>
          <w:szCs w:val="22"/>
          <w:lang w:val="bg-BG"/>
        </w:rPr>
        <w:t xml:space="preserve"> (средно: </w:t>
      </w:r>
      <w:smartTag w:uri="urn:schemas-microsoft-com:office:smarttags" w:element="metricconverter">
        <w:smartTagPr>
          <w:attr w:name="ProductID" w:val="344 метра"/>
        </w:smartTagPr>
        <w:r w:rsidRPr="000B0B80">
          <w:rPr>
            <w:rFonts w:asciiTheme="majorBidi" w:hAnsiTheme="majorBidi" w:cstheme="majorBidi"/>
            <w:color w:val="000000"/>
            <w:szCs w:val="22"/>
            <w:lang w:val="bg-BG"/>
          </w:rPr>
          <w:t>344 метра</w:t>
        </w:r>
      </w:smartTag>
      <w:r w:rsidRPr="000B0B80">
        <w:rPr>
          <w:rFonts w:asciiTheme="majorBidi" w:hAnsiTheme="majorBidi" w:cstheme="majorBidi"/>
          <w:color w:val="000000"/>
          <w:szCs w:val="22"/>
          <w:lang w:val="bg-BG"/>
        </w:rPr>
        <w:t>) на теста с 6-минутна разходка. 175 (63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от участниците имат диагноза първична белодробна хипертония, 84 (30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 БАХ свързана със </w:t>
      </w:r>
      <w:r w:rsidR="0004175C" w:rsidRPr="000B0B80">
        <w:rPr>
          <w:rFonts w:asciiTheme="majorBidi" w:hAnsiTheme="majorBidi" w:cstheme="majorBidi"/>
          <w:color w:val="000000"/>
          <w:szCs w:val="22"/>
          <w:lang w:val="bg-BG"/>
        </w:rPr>
        <w:t xml:space="preserve">системни </w:t>
      </w:r>
      <w:r w:rsidR="00AE7240" w:rsidRPr="000B0B80">
        <w:rPr>
          <w:rFonts w:asciiTheme="majorBidi" w:hAnsiTheme="majorBidi" w:cstheme="majorBidi"/>
          <w:color w:val="000000"/>
          <w:szCs w:val="22"/>
          <w:lang w:val="bg-BG"/>
        </w:rPr>
        <w:t>заболяван</w:t>
      </w:r>
      <w:r w:rsidR="00647FD8" w:rsidRPr="000B0B80">
        <w:rPr>
          <w:rFonts w:asciiTheme="majorBidi" w:hAnsiTheme="majorBidi" w:cstheme="majorBidi"/>
          <w:color w:val="000000"/>
          <w:szCs w:val="22"/>
          <w:lang w:val="bg-BG"/>
        </w:rPr>
        <w:t>ия</w:t>
      </w:r>
      <w:r w:rsidR="00AE7240"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а 18 (7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 БАХ след хирургична корекция на вродени сърдечни </w:t>
      </w:r>
      <w:r w:rsidR="00F17205" w:rsidRPr="000B0B80">
        <w:rPr>
          <w:rFonts w:asciiTheme="majorBidi" w:hAnsiTheme="majorBidi" w:cstheme="majorBidi"/>
          <w:color w:val="000000"/>
          <w:szCs w:val="22"/>
          <w:lang w:val="bg-BG"/>
        </w:rPr>
        <w:t>заболявания</w:t>
      </w:r>
      <w:r w:rsidRPr="000B0B80">
        <w:rPr>
          <w:rFonts w:asciiTheme="majorBidi" w:hAnsiTheme="majorBidi" w:cstheme="majorBidi"/>
          <w:color w:val="000000"/>
          <w:szCs w:val="22"/>
          <w:lang w:val="bg-BG"/>
        </w:rPr>
        <w:t>. Повечето пациенти са във ІІ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по СЗО (107/277, 39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ІІІ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(160/277, 58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средно изходно изминато разстояние при 6-минутната разходка съответно </w:t>
      </w:r>
      <w:smartTag w:uri="urn:schemas-microsoft-com:office:smarttags" w:element="metricconverter">
        <w:smartTagPr>
          <w:attr w:name="ProductID" w:val="378 метра"/>
        </w:smartTagPr>
        <w:r w:rsidRPr="000B0B80">
          <w:rPr>
            <w:rFonts w:asciiTheme="majorBidi" w:hAnsiTheme="majorBidi" w:cstheme="majorBidi"/>
            <w:color w:val="000000"/>
            <w:szCs w:val="22"/>
            <w:lang w:val="bg-BG"/>
          </w:rPr>
          <w:t>378 метра</w:t>
        </w:r>
      </w:smartTag>
      <w:r w:rsidRPr="000B0B80">
        <w:rPr>
          <w:rFonts w:asciiTheme="majorBidi" w:hAnsiTheme="majorBidi" w:cstheme="majorBidi"/>
          <w:color w:val="000000"/>
          <w:szCs w:val="22"/>
          <w:lang w:val="bg-BG"/>
        </w:rPr>
        <w:t xml:space="preserve"> и </w:t>
      </w:r>
      <w:smartTag w:uri="urn:schemas-microsoft-com:office:smarttags" w:element="metricconverter">
        <w:smartTagPr>
          <w:attr w:name="ProductID" w:val="326 метра"/>
        </w:smartTagPr>
        <w:r w:rsidRPr="000B0B80">
          <w:rPr>
            <w:rFonts w:asciiTheme="majorBidi" w:hAnsiTheme="majorBidi" w:cstheme="majorBidi"/>
            <w:color w:val="000000"/>
            <w:szCs w:val="22"/>
            <w:lang w:val="bg-BG"/>
          </w:rPr>
          <w:t>326 метра</w:t>
        </w:r>
      </w:smartTag>
      <w:r w:rsidRPr="000B0B80">
        <w:rPr>
          <w:rFonts w:asciiTheme="majorBidi" w:hAnsiTheme="majorBidi" w:cstheme="majorBidi"/>
          <w:color w:val="000000"/>
          <w:szCs w:val="22"/>
          <w:lang w:val="bg-BG"/>
        </w:rPr>
        <w:t>; по-малка част са изходно в І</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(1/277, 0,4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ІV</w:t>
      </w:r>
      <w:r w:rsidRPr="000B0B80">
        <w:rPr>
          <w:rFonts w:asciiTheme="majorBidi" w:hAnsiTheme="majorBidi" w:cstheme="majorBidi"/>
          <w:color w:val="000000"/>
          <w:szCs w:val="22"/>
          <w:vertAlign w:val="superscript"/>
          <w:lang w:val="bg-BG"/>
        </w:rPr>
        <w:t>-и</w:t>
      </w:r>
      <w:r w:rsidRPr="000B0B80">
        <w:rPr>
          <w:rFonts w:asciiTheme="majorBidi" w:hAnsiTheme="majorBidi" w:cstheme="majorBidi"/>
          <w:color w:val="000000"/>
          <w:szCs w:val="22"/>
          <w:lang w:val="bg-BG"/>
        </w:rPr>
        <w:t xml:space="preserve"> функционален клас (9/277, 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Не са включени пациенти с левокамерна фракция на изтласкване &lt;45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или левокамерна фракция на скъсяване &lt;0,2.</w:t>
      </w:r>
    </w:p>
    <w:p w14:paraId="151A477F" w14:textId="77777777" w:rsidR="009E1CDF" w:rsidRPr="000B0B80" w:rsidRDefault="009E1CDF" w:rsidP="009E1CDF">
      <w:pPr>
        <w:numPr>
          <w:ilvl w:val="12"/>
          <w:numId w:val="0"/>
        </w:numPr>
        <w:ind w:right="-2"/>
        <w:rPr>
          <w:rFonts w:asciiTheme="majorBidi" w:hAnsiTheme="majorBidi" w:cstheme="majorBidi"/>
          <w:color w:val="000000"/>
          <w:szCs w:val="22"/>
          <w:lang w:val="bg-BG"/>
        </w:rPr>
      </w:pPr>
    </w:p>
    <w:p w14:paraId="2C35924E" w14:textId="77777777" w:rsidR="009E1CDF" w:rsidRPr="000B0B80" w:rsidRDefault="009E1CDF" w:rsidP="009E1CD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Силденафил (или плацебо) е добавен към основното лечение на пациентите, което е включвало комбинация от антикоагуланти, дигоксин, калциеви антагонисти, диуретици или кислород. Не е било разрешено добавяне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аналози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и </w:t>
      </w:r>
      <w:proofErr w:type="spellStart"/>
      <w:r w:rsidRPr="000B0B80">
        <w:rPr>
          <w:rFonts w:asciiTheme="majorBidi" w:hAnsiTheme="majorBidi" w:cstheme="majorBidi"/>
          <w:color w:val="000000"/>
          <w:szCs w:val="22"/>
          <w:lang w:val="bg-BG"/>
        </w:rPr>
        <w:t>ендотелин</w:t>
      </w:r>
      <w:proofErr w:type="spellEnd"/>
      <w:r w:rsidRPr="000B0B80">
        <w:rPr>
          <w:rFonts w:asciiTheme="majorBidi" w:hAnsiTheme="majorBidi" w:cstheme="majorBidi"/>
          <w:color w:val="000000"/>
          <w:szCs w:val="22"/>
          <w:lang w:val="bg-BG"/>
        </w:rPr>
        <w:t>-рецепторни антагонисти</w:t>
      </w:r>
      <w:r w:rsidR="00F23BC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нито добавка на </w:t>
      </w:r>
      <w:proofErr w:type="spellStart"/>
      <w:r w:rsidRPr="000B0B80">
        <w:rPr>
          <w:rFonts w:asciiTheme="majorBidi" w:hAnsiTheme="majorBidi" w:cstheme="majorBidi"/>
          <w:color w:val="000000"/>
          <w:szCs w:val="22"/>
          <w:lang w:val="bg-BG"/>
        </w:rPr>
        <w:t>аргинин</w:t>
      </w:r>
      <w:proofErr w:type="spellEnd"/>
      <w:r w:rsidRPr="000B0B80">
        <w:rPr>
          <w:rFonts w:asciiTheme="majorBidi" w:hAnsiTheme="majorBidi" w:cstheme="majorBidi"/>
          <w:color w:val="000000"/>
          <w:szCs w:val="22"/>
          <w:lang w:val="bg-BG"/>
        </w:rPr>
        <w:t xml:space="preserve">. Пациенти с предшестващо неуспешно лечение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са изключени от проучването.</w:t>
      </w:r>
    </w:p>
    <w:p w14:paraId="1E3A7289" w14:textId="77777777" w:rsidR="009E1CDF" w:rsidRPr="000B0B80" w:rsidRDefault="009E1CDF" w:rsidP="009E1CDF">
      <w:pPr>
        <w:numPr>
          <w:ilvl w:val="12"/>
          <w:numId w:val="0"/>
        </w:numPr>
        <w:ind w:right="-2"/>
        <w:rPr>
          <w:rFonts w:asciiTheme="majorBidi" w:hAnsiTheme="majorBidi" w:cstheme="majorBidi"/>
          <w:color w:val="000000"/>
          <w:szCs w:val="22"/>
          <w:lang w:val="bg-BG"/>
        </w:rPr>
      </w:pPr>
    </w:p>
    <w:p w14:paraId="4348AE16" w14:textId="77777777" w:rsidR="009E1CDF" w:rsidRPr="000B0B80" w:rsidRDefault="009E1CDF" w:rsidP="009E1CD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Първичната крайна точка за оценка на ефикасността е промяната в</w:t>
      </w:r>
      <w:r w:rsidR="00352797"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големината на изминатото разстояние при 6-минутна разходка (ИР6МР) след 12 седмици спрямо изходното изминато разстояние. Статистически значимо нарастване на ИР6МР е наблюдавано във всичките 3 групи със силденафил спрямо плацебо. Коригираното спрямо плацебо увеличаване на големината на ИР6МР е </w:t>
      </w:r>
      <w:smartTag w:uri="urn:schemas-microsoft-com:office:smarttags" w:element="metricconverter">
        <w:smartTagPr>
          <w:attr w:name="ProductID" w:val="45 метра"/>
        </w:smartTagPr>
        <w:r w:rsidRPr="000B0B80">
          <w:rPr>
            <w:rFonts w:asciiTheme="majorBidi" w:hAnsiTheme="majorBidi" w:cstheme="majorBidi"/>
            <w:color w:val="000000"/>
            <w:szCs w:val="22"/>
            <w:lang w:val="bg-BG"/>
          </w:rPr>
          <w:t>45 метра</w:t>
        </w:r>
      </w:smartTag>
      <w:r w:rsidRPr="000B0B80">
        <w:rPr>
          <w:rFonts w:asciiTheme="majorBidi" w:hAnsiTheme="majorBidi" w:cstheme="majorBidi"/>
          <w:color w:val="000000"/>
          <w:szCs w:val="22"/>
          <w:lang w:val="bg-BG"/>
        </w:rPr>
        <w:t xml:space="preserve"> (р &lt; 0,0001), </w:t>
      </w:r>
      <w:smartTag w:uri="urn:schemas-microsoft-com:office:smarttags" w:element="metricconverter">
        <w:smartTagPr>
          <w:attr w:name="ProductID" w:val="46 метра"/>
        </w:smartTagPr>
        <w:r w:rsidRPr="000B0B80">
          <w:rPr>
            <w:rFonts w:asciiTheme="majorBidi" w:hAnsiTheme="majorBidi" w:cstheme="majorBidi"/>
            <w:color w:val="000000"/>
            <w:szCs w:val="22"/>
            <w:lang w:val="bg-BG"/>
          </w:rPr>
          <w:t>46 метра</w:t>
        </w:r>
      </w:smartTag>
      <w:r w:rsidRPr="000B0B80">
        <w:rPr>
          <w:rFonts w:asciiTheme="majorBidi" w:hAnsiTheme="majorBidi" w:cstheme="majorBidi"/>
          <w:color w:val="000000"/>
          <w:szCs w:val="22"/>
          <w:lang w:val="bg-BG"/>
        </w:rPr>
        <w:t xml:space="preserve"> (р &lt; 0,0001) и </w:t>
      </w:r>
      <w:smartTag w:uri="urn:schemas-microsoft-com:office:smarttags" w:element="metricconverter">
        <w:smartTagPr>
          <w:attr w:name="ProductID" w:val="50 метра"/>
        </w:smartTagPr>
        <w:r w:rsidRPr="000B0B80">
          <w:rPr>
            <w:rFonts w:asciiTheme="majorBidi" w:hAnsiTheme="majorBidi" w:cstheme="majorBidi"/>
            <w:color w:val="000000"/>
            <w:szCs w:val="22"/>
            <w:lang w:val="bg-BG"/>
          </w:rPr>
          <w:t>50 метра</w:t>
        </w:r>
      </w:smartTag>
      <w:r w:rsidRPr="000B0B80">
        <w:rPr>
          <w:rFonts w:asciiTheme="majorBidi" w:hAnsiTheme="majorBidi" w:cstheme="majorBidi"/>
          <w:color w:val="000000"/>
          <w:szCs w:val="22"/>
          <w:lang w:val="bg-BG"/>
        </w:rPr>
        <w:t xml:space="preserve"> (р &lt; 0,0001) съответно за силденафил 20 mg, 40 mg и 80 mg</w:t>
      </w:r>
      <w:r w:rsidR="00B73C36" w:rsidRPr="000B0B80">
        <w:rPr>
          <w:rFonts w:asciiTheme="majorBidi" w:hAnsiTheme="majorBidi" w:cstheme="majorBidi"/>
          <w:color w:val="000000"/>
          <w:szCs w:val="22"/>
          <w:lang w:val="bg-BG"/>
        </w:rPr>
        <w:t xml:space="preserve"> три пъти дневно</w:t>
      </w:r>
      <w:r w:rsidRPr="000B0B80">
        <w:rPr>
          <w:rFonts w:asciiTheme="majorBidi" w:hAnsiTheme="majorBidi" w:cstheme="majorBidi"/>
          <w:color w:val="000000"/>
          <w:szCs w:val="22"/>
          <w:lang w:val="bg-BG"/>
        </w:rPr>
        <w:t xml:space="preserve">. Не се отчита </w:t>
      </w:r>
      <w:proofErr w:type="spellStart"/>
      <w:r w:rsidRPr="000B0B80">
        <w:rPr>
          <w:rFonts w:asciiTheme="majorBidi" w:hAnsiTheme="majorBidi" w:cstheme="majorBidi"/>
          <w:color w:val="000000"/>
          <w:szCs w:val="22"/>
          <w:lang w:val="bg-BG"/>
        </w:rPr>
        <w:t>сигнификантна</w:t>
      </w:r>
      <w:proofErr w:type="spellEnd"/>
      <w:r w:rsidRPr="000B0B80">
        <w:rPr>
          <w:rFonts w:asciiTheme="majorBidi" w:hAnsiTheme="majorBidi" w:cstheme="majorBidi"/>
          <w:color w:val="000000"/>
          <w:szCs w:val="22"/>
          <w:lang w:val="bg-BG"/>
        </w:rPr>
        <w:t xml:space="preserve"> разлика в ефекта между различните дози силденафил. При пациенти с изходни стойности на големината на ИР6МР &lt; 325 m се наблюдава по-голяма ефикасност при по-високи дози (коригирани спрямо плацебо увеличение от </w:t>
      </w:r>
      <w:smartTag w:uri="urn:schemas-microsoft-com:office:smarttags" w:element="metricconverter">
        <w:smartTagPr>
          <w:attr w:name="ProductID" w:val="58 метра"/>
        </w:smartTagPr>
        <w:r w:rsidRPr="000B0B80">
          <w:rPr>
            <w:rFonts w:asciiTheme="majorBidi" w:hAnsiTheme="majorBidi" w:cstheme="majorBidi"/>
            <w:color w:val="000000"/>
            <w:szCs w:val="22"/>
            <w:lang w:val="bg-BG"/>
          </w:rPr>
          <w:t>58 метра</w:t>
        </w:r>
      </w:smartTag>
      <w:r w:rsidRPr="000B0B80">
        <w:rPr>
          <w:rFonts w:asciiTheme="majorBidi" w:hAnsiTheme="majorBidi" w:cstheme="majorBidi"/>
          <w:color w:val="000000"/>
          <w:szCs w:val="22"/>
          <w:lang w:val="bg-BG"/>
        </w:rPr>
        <w:t xml:space="preserve">, </w:t>
      </w:r>
      <w:smartTag w:uri="urn:schemas-microsoft-com:office:smarttags" w:element="metricconverter">
        <w:smartTagPr>
          <w:attr w:name="ProductID" w:val="65 метра"/>
        </w:smartTagPr>
        <w:r w:rsidRPr="000B0B80">
          <w:rPr>
            <w:rFonts w:asciiTheme="majorBidi" w:hAnsiTheme="majorBidi" w:cstheme="majorBidi"/>
            <w:color w:val="000000"/>
            <w:szCs w:val="22"/>
            <w:lang w:val="bg-BG"/>
          </w:rPr>
          <w:t>65 метра</w:t>
        </w:r>
      </w:smartTag>
      <w:r w:rsidRPr="000B0B80">
        <w:rPr>
          <w:rFonts w:asciiTheme="majorBidi" w:hAnsiTheme="majorBidi" w:cstheme="majorBidi"/>
          <w:color w:val="000000"/>
          <w:szCs w:val="22"/>
          <w:lang w:val="bg-BG"/>
        </w:rPr>
        <w:t xml:space="preserve"> и </w:t>
      </w:r>
      <w:smartTag w:uri="urn:schemas-microsoft-com:office:smarttags" w:element="metricconverter">
        <w:smartTagPr>
          <w:attr w:name="ProductID" w:val="87 метра"/>
        </w:smartTagPr>
        <w:r w:rsidRPr="000B0B80">
          <w:rPr>
            <w:rFonts w:asciiTheme="majorBidi" w:hAnsiTheme="majorBidi" w:cstheme="majorBidi"/>
            <w:color w:val="000000"/>
            <w:szCs w:val="22"/>
            <w:lang w:val="bg-BG"/>
          </w:rPr>
          <w:t>87 метра</w:t>
        </w:r>
      </w:smartTag>
      <w:r w:rsidRPr="000B0B80">
        <w:rPr>
          <w:rFonts w:asciiTheme="majorBidi" w:hAnsiTheme="majorBidi" w:cstheme="majorBidi"/>
          <w:color w:val="000000"/>
          <w:szCs w:val="22"/>
          <w:lang w:val="bg-BG"/>
        </w:rPr>
        <w:t xml:space="preserve"> съответно за дози 20 mg, 40 mg и 80 mg три пъти дневно).</w:t>
      </w:r>
    </w:p>
    <w:p w14:paraId="564B644C" w14:textId="77777777" w:rsidR="009E1CDF" w:rsidRPr="000B0B80" w:rsidRDefault="009E1CDF" w:rsidP="009E1CDF">
      <w:pPr>
        <w:numPr>
          <w:ilvl w:val="12"/>
          <w:numId w:val="0"/>
        </w:numPr>
        <w:ind w:right="-2"/>
        <w:rPr>
          <w:rFonts w:asciiTheme="majorBidi" w:hAnsiTheme="majorBidi" w:cstheme="majorBidi"/>
          <w:color w:val="000000"/>
          <w:szCs w:val="22"/>
          <w:lang w:val="bg-BG"/>
        </w:rPr>
      </w:pPr>
    </w:p>
    <w:p w14:paraId="25539D70" w14:textId="77777777" w:rsidR="009E1CDF" w:rsidRPr="000B0B80" w:rsidRDefault="009E1CDF" w:rsidP="009E1CD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анализ според функционалния клас по СЗО е наблюдавано статистически значимо увеличаване на ИР6МР при групата с доза 20 mg,. За клас ІІ и клас ІІІ е наблюдавано коригирано сп</w:t>
      </w:r>
      <w:r w:rsidR="0021140E" w:rsidRPr="000B0B80">
        <w:rPr>
          <w:rFonts w:asciiTheme="majorBidi" w:hAnsiTheme="majorBidi" w:cstheme="majorBidi"/>
          <w:color w:val="000000"/>
          <w:szCs w:val="22"/>
          <w:lang w:val="bg-BG"/>
        </w:rPr>
        <w:t>р</w:t>
      </w:r>
      <w:r w:rsidRPr="000B0B80">
        <w:rPr>
          <w:rFonts w:asciiTheme="majorBidi" w:hAnsiTheme="majorBidi" w:cstheme="majorBidi"/>
          <w:color w:val="000000"/>
          <w:szCs w:val="22"/>
          <w:lang w:val="bg-BG"/>
        </w:rPr>
        <w:t xml:space="preserve">ямо плацебо увеличение съответно с </w:t>
      </w:r>
      <w:smartTag w:uri="urn:schemas-microsoft-com:office:smarttags" w:element="metricconverter">
        <w:smartTagPr>
          <w:attr w:name="ProductID" w:val="49 метра"/>
        </w:smartTagPr>
        <w:r w:rsidRPr="000B0B80">
          <w:rPr>
            <w:rFonts w:asciiTheme="majorBidi" w:hAnsiTheme="majorBidi" w:cstheme="majorBidi"/>
            <w:color w:val="000000"/>
            <w:szCs w:val="22"/>
            <w:lang w:val="bg-BG"/>
          </w:rPr>
          <w:t>49 метра</w:t>
        </w:r>
      </w:smartTag>
      <w:r w:rsidRPr="000B0B80">
        <w:rPr>
          <w:rFonts w:asciiTheme="majorBidi" w:hAnsiTheme="majorBidi" w:cstheme="majorBidi"/>
          <w:color w:val="000000"/>
          <w:szCs w:val="22"/>
          <w:lang w:val="bg-BG"/>
        </w:rPr>
        <w:t xml:space="preserve"> (р = 0,0007) и </w:t>
      </w:r>
      <w:smartTag w:uri="urn:schemas-microsoft-com:office:smarttags" w:element="metricconverter">
        <w:smartTagPr>
          <w:attr w:name="ProductID" w:val="45 метра"/>
        </w:smartTagPr>
        <w:r w:rsidRPr="000B0B80">
          <w:rPr>
            <w:rFonts w:asciiTheme="majorBidi" w:hAnsiTheme="majorBidi" w:cstheme="majorBidi"/>
            <w:color w:val="000000"/>
            <w:szCs w:val="22"/>
            <w:lang w:val="bg-BG"/>
          </w:rPr>
          <w:t>45 метра</w:t>
        </w:r>
      </w:smartTag>
      <w:r w:rsidRPr="000B0B80">
        <w:rPr>
          <w:rFonts w:asciiTheme="majorBidi" w:hAnsiTheme="majorBidi" w:cstheme="majorBidi"/>
          <w:color w:val="000000"/>
          <w:szCs w:val="22"/>
          <w:lang w:val="bg-BG"/>
        </w:rPr>
        <w:t xml:space="preserve"> (р = 0,0031).</w:t>
      </w:r>
    </w:p>
    <w:p w14:paraId="13CBA5C3" w14:textId="77777777" w:rsidR="009E1CDF" w:rsidRPr="000B0B80" w:rsidRDefault="009E1CDF" w:rsidP="009E1CDF">
      <w:pPr>
        <w:numPr>
          <w:ilvl w:val="12"/>
          <w:numId w:val="0"/>
        </w:numPr>
        <w:ind w:right="-2"/>
        <w:rPr>
          <w:rFonts w:asciiTheme="majorBidi" w:hAnsiTheme="majorBidi" w:cstheme="majorBidi"/>
          <w:color w:val="000000"/>
          <w:szCs w:val="22"/>
          <w:lang w:val="bg-BG"/>
        </w:rPr>
      </w:pPr>
    </w:p>
    <w:p w14:paraId="06A2D5AD" w14:textId="77777777" w:rsidR="009E1CDF" w:rsidRPr="000B0B80" w:rsidRDefault="009E1CDF" w:rsidP="009E1CD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Увеличаването на големината на ИР6МР се проявява след 4-седмично лечение и този ефект се запазва към 8-та и 12-та седмица. Резултатите като цяло са устойчиви в различните подгрупи, обособени в зависимост от етиологията (първична или БАХ, свързана с</w:t>
      </w:r>
      <w:r w:rsidR="00B73C36" w:rsidRPr="000B0B80">
        <w:rPr>
          <w:rFonts w:asciiTheme="majorBidi" w:hAnsiTheme="majorBidi" w:cstheme="majorBidi"/>
          <w:color w:val="000000"/>
          <w:szCs w:val="22"/>
          <w:lang w:val="bg-BG"/>
        </w:rPr>
        <w:t>ъс</w:t>
      </w:r>
      <w:r w:rsidRPr="000B0B80">
        <w:rPr>
          <w:rFonts w:asciiTheme="majorBidi" w:hAnsiTheme="majorBidi" w:cstheme="majorBidi"/>
          <w:color w:val="000000"/>
          <w:szCs w:val="22"/>
          <w:lang w:val="bg-BG"/>
        </w:rPr>
        <w:t xml:space="preserve"> системн</w:t>
      </w:r>
      <w:r w:rsidR="00647FD8" w:rsidRPr="000B0B80">
        <w:rPr>
          <w:rFonts w:asciiTheme="majorBidi" w:hAnsiTheme="majorBidi" w:cstheme="majorBidi"/>
          <w:color w:val="000000"/>
          <w:szCs w:val="22"/>
          <w:lang w:val="bg-BG"/>
        </w:rPr>
        <w:t>и</w:t>
      </w:r>
      <w:r w:rsidR="00F3493D"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заболяван</w:t>
      </w:r>
      <w:r w:rsidR="00647FD8"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на съединителната тъкан), функционален клас по СЗО, пол, раса, местоположение, средна стойност на белодробното артериално налягане (БАН) и индекс на белодробното съдово съпротивление (БСС).</w:t>
      </w:r>
    </w:p>
    <w:p w14:paraId="2FEC0B4A" w14:textId="77777777" w:rsidR="007048FF" w:rsidRPr="000B0B80" w:rsidRDefault="007048FF">
      <w:pPr>
        <w:numPr>
          <w:ilvl w:val="12"/>
          <w:numId w:val="0"/>
        </w:numPr>
        <w:ind w:right="-2"/>
        <w:rPr>
          <w:rFonts w:asciiTheme="majorBidi" w:hAnsiTheme="majorBidi" w:cstheme="majorBidi"/>
          <w:color w:val="000000"/>
          <w:szCs w:val="22"/>
          <w:lang w:val="bg-BG"/>
        </w:rPr>
      </w:pPr>
    </w:p>
    <w:p w14:paraId="0D79EDA1"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всички пациенти, приемали силденафил, независимо от дозата е постигнато статистически значимо понижение на средното белодробно артериално налягане (</w:t>
      </w:r>
      <w:proofErr w:type="spellStart"/>
      <w:r w:rsidRPr="000B0B80">
        <w:rPr>
          <w:rFonts w:asciiTheme="majorBidi" w:hAnsiTheme="majorBidi" w:cstheme="majorBidi"/>
          <w:color w:val="000000"/>
          <w:szCs w:val="22"/>
          <w:lang w:val="bg-BG"/>
        </w:rPr>
        <w:t>сБАН</w:t>
      </w:r>
      <w:proofErr w:type="spellEnd"/>
      <w:r w:rsidRPr="000B0B80">
        <w:rPr>
          <w:rFonts w:asciiTheme="majorBidi" w:hAnsiTheme="majorBidi" w:cstheme="majorBidi"/>
          <w:color w:val="000000"/>
          <w:szCs w:val="22"/>
          <w:lang w:val="bg-BG"/>
        </w:rPr>
        <w:t xml:space="preserve">) и белодробното съдово съпротивление (БСС) спрямо плацебо. Ефектите от лечението върху </w:t>
      </w:r>
      <w:proofErr w:type="spellStart"/>
      <w:r w:rsidRPr="000B0B80">
        <w:rPr>
          <w:rFonts w:asciiTheme="majorBidi" w:hAnsiTheme="majorBidi" w:cstheme="majorBidi"/>
          <w:color w:val="000000"/>
          <w:szCs w:val="22"/>
          <w:lang w:val="bg-BG"/>
        </w:rPr>
        <w:t>сБАН</w:t>
      </w:r>
      <w:proofErr w:type="spellEnd"/>
      <w:r w:rsidRPr="000B0B80">
        <w:rPr>
          <w:rFonts w:asciiTheme="majorBidi" w:hAnsiTheme="majorBidi" w:cstheme="majorBidi"/>
          <w:color w:val="000000"/>
          <w:szCs w:val="22"/>
          <w:lang w:val="bg-BG"/>
        </w:rPr>
        <w:t xml:space="preserve">, коригирани спрямо плацебо, са –2,7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(р = 0,04), </w:t>
      </w:r>
      <w:r w:rsidRPr="000B0B80">
        <w:rPr>
          <w:rFonts w:asciiTheme="majorBidi" w:hAnsiTheme="majorBidi" w:cstheme="majorBidi"/>
          <w:color w:val="000000"/>
          <w:szCs w:val="22"/>
          <w:lang w:val="bg-BG"/>
        </w:rPr>
        <w:noBreakHyphen/>
        <w:t xml:space="preserve">3,0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(p = 0,01) и </w:t>
      </w:r>
      <w:r w:rsidRPr="000B0B80">
        <w:rPr>
          <w:rFonts w:asciiTheme="majorBidi" w:hAnsiTheme="majorBidi" w:cstheme="majorBidi"/>
          <w:color w:val="000000"/>
          <w:szCs w:val="22"/>
          <w:lang w:val="bg-BG"/>
        </w:rPr>
        <w:noBreakHyphen/>
        <w:t xml:space="preserve">5,1 mm </w:t>
      </w:r>
      <w:proofErr w:type="spellStart"/>
      <w:r w:rsidRPr="000B0B80">
        <w:rPr>
          <w:rFonts w:asciiTheme="majorBidi" w:hAnsiTheme="majorBidi" w:cstheme="majorBidi"/>
          <w:color w:val="000000"/>
          <w:szCs w:val="22"/>
          <w:lang w:val="bg-BG"/>
        </w:rPr>
        <w:t>Hg</w:t>
      </w:r>
      <w:proofErr w:type="spellEnd"/>
      <w:r w:rsidRPr="000B0B80">
        <w:rPr>
          <w:rFonts w:asciiTheme="majorBidi" w:hAnsiTheme="majorBidi" w:cstheme="majorBidi"/>
          <w:color w:val="000000"/>
          <w:szCs w:val="22"/>
          <w:lang w:val="bg-BG"/>
        </w:rPr>
        <w:t xml:space="preserve"> (p &lt; 0,0001) за </w:t>
      </w:r>
      <w:r w:rsidRPr="000B0B80">
        <w:rPr>
          <w:rFonts w:asciiTheme="majorBidi" w:hAnsiTheme="majorBidi" w:cstheme="majorBidi"/>
          <w:color w:val="000000"/>
          <w:szCs w:val="22"/>
          <w:lang w:val="bg-BG"/>
        </w:rPr>
        <w:lastRenderedPageBreak/>
        <w:t xml:space="preserve">силденафил 20 mg, 40 mg и съответно 80 mg три пъти дневно. Ефектите върху БСС, коригирани спрямо плацебо са </w:t>
      </w:r>
      <w:r w:rsidRPr="000B0B80">
        <w:rPr>
          <w:rFonts w:asciiTheme="majorBidi" w:hAnsiTheme="majorBidi" w:cstheme="majorBidi"/>
          <w:color w:val="000000"/>
          <w:szCs w:val="22"/>
          <w:lang w:val="bg-BG"/>
        </w:rPr>
        <w:noBreakHyphen/>
        <w:t xml:space="preserve">178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w:t>
      </w:r>
      <w:r w:rsidRPr="000B0B80">
        <w:rPr>
          <w:rFonts w:asciiTheme="majorBidi" w:hAnsiTheme="majorBidi" w:cstheme="majorBidi"/>
          <w:color w:val="000000"/>
          <w:szCs w:val="22"/>
          <w:lang w:val="bg-BG"/>
        </w:rPr>
        <w:t xml:space="preserve"> (p=0,0051), </w:t>
      </w:r>
      <w:r w:rsidRPr="000B0B80">
        <w:rPr>
          <w:rFonts w:asciiTheme="majorBidi" w:hAnsiTheme="majorBidi" w:cstheme="majorBidi"/>
          <w:color w:val="000000"/>
          <w:szCs w:val="22"/>
          <w:lang w:val="bg-BG"/>
        </w:rPr>
        <w:noBreakHyphen/>
        <w:t xml:space="preserve">195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w:t>
      </w:r>
      <w:r w:rsidRPr="000B0B80">
        <w:rPr>
          <w:rFonts w:asciiTheme="majorBidi" w:hAnsiTheme="majorBidi" w:cstheme="majorBidi"/>
          <w:color w:val="000000"/>
          <w:szCs w:val="22"/>
          <w:lang w:val="bg-BG"/>
        </w:rPr>
        <w:t xml:space="preserve"> (p=0,0017) и </w:t>
      </w:r>
      <w:r w:rsidRPr="000B0B80">
        <w:rPr>
          <w:rFonts w:asciiTheme="majorBidi" w:hAnsiTheme="majorBidi" w:cstheme="majorBidi"/>
          <w:color w:val="000000"/>
          <w:szCs w:val="22"/>
          <w:lang w:val="bg-BG"/>
        </w:rPr>
        <w:noBreakHyphen/>
        <w:t xml:space="preserve">320 </w:t>
      </w:r>
      <w:proofErr w:type="spellStart"/>
      <w:r w:rsidRPr="000B0B80">
        <w:rPr>
          <w:rFonts w:asciiTheme="majorBidi" w:hAnsiTheme="majorBidi" w:cstheme="majorBidi"/>
          <w:color w:val="000000"/>
          <w:szCs w:val="22"/>
          <w:lang w:val="bg-BG"/>
        </w:rPr>
        <w:t>dyne.sec</w:t>
      </w:r>
      <w:proofErr w:type="spellEnd"/>
      <w:r w:rsidRPr="000B0B80">
        <w:rPr>
          <w:rFonts w:asciiTheme="majorBidi" w:hAnsiTheme="majorBidi" w:cstheme="majorBidi"/>
          <w:color w:val="000000"/>
          <w:szCs w:val="22"/>
          <w:lang w:val="bg-BG"/>
        </w:rPr>
        <w:t>/cm</w:t>
      </w:r>
      <w:r w:rsidRPr="000B0B80">
        <w:rPr>
          <w:rFonts w:asciiTheme="majorBidi" w:hAnsiTheme="majorBidi" w:cstheme="majorBidi"/>
          <w:color w:val="000000"/>
          <w:szCs w:val="22"/>
          <w:vertAlign w:val="superscript"/>
          <w:lang w:val="bg-BG"/>
        </w:rPr>
        <w:t>5 </w:t>
      </w:r>
      <w:r w:rsidRPr="000B0B80">
        <w:rPr>
          <w:rFonts w:asciiTheme="majorBidi" w:hAnsiTheme="majorBidi" w:cstheme="majorBidi"/>
          <w:color w:val="000000"/>
          <w:szCs w:val="22"/>
          <w:lang w:val="bg-BG"/>
        </w:rPr>
        <w:t>(p&lt;0,0001) за силденафил съответно 20 mg, 40 mg и 80 mg три пъти дневно. Процентното намаление на БСС (11,2</w:t>
      </w:r>
      <w:r w:rsidR="003F4425" w:rsidRPr="000B0B80">
        <w:rPr>
          <w:rFonts w:asciiTheme="majorBidi" w:hAnsiTheme="majorBidi" w:cstheme="majorBidi"/>
          <w:color w:val="000000"/>
          <w:szCs w:val="22"/>
          <w:lang w:val="bg-BG"/>
        </w:rPr>
        <w:t>%</w:t>
      </w:r>
      <w:r w:rsidRPr="000B0B80">
        <w:rPr>
          <w:rFonts w:asciiTheme="majorBidi" w:hAnsiTheme="majorBidi" w:cstheme="majorBidi"/>
          <w:iCs/>
          <w:color w:val="000000"/>
          <w:szCs w:val="22"/>
          <w:lang w:val="bg-BG"/>
        </w:rPr>
        <w:t>, 12,9</w:t>
      </w:r>
      <w:r w:rsidR="003F4425" w:rsidRPr="000B0B80">
        <w:rPr>
          <w:rFonts w:asciiTheme="majorBidi" w:hAnsiTheme="majorBidi" w:cstheme="majorBidi"/>
          <w:iCs/>
          <w:color w:val="000000"/>
          <w:szCs w:val="22"/>
          <w:lang w:val="bg-BG"/>
        </w:rPr>
        <w:t>%</w:t>
      </w:r>
      <w:r w:rsidRPr="000B0B80">
        <w:rPr>
          <w:rFonts w:asciiTheme="majorBidi" w:hAnsiTheme="majorBidi" w:cstheme="majorBidi"/>
          <w:iCs/>
          <w:color w:val="000000"/>
          <w:szCs w:val="22"/>
          <w:lang w:val="bg-BG"/>
        </w:rPr>
        <w:t>, 23,3</w:t>
      </w:r>
      <w:r w:rsidR="003F4425" w:rsidRPr="000B0B80">
        <w:rPr>
          <w:rFonts w:asciiTheme="majorBidi" w:hAnsiTheme="majorBidi" w:cstheme="majorBidi"/>
          <w:iCs/>
          <w:color w:val="000000"/>
          <w:szCs w:val="22"/>
          <w:lang w:val="bg-BG"/>
        </w:rPr>
        <w:t>%</w:t>
      </w:r>
      <w:r w:rsidRPr="000B0B80">
        <w:rPr>
          <w:rFonts w:asciiTheme="majorBidi" w:hAnsiTheme="majorBidi" w:cstheme="majorBidi"/>
          <w:color w:val="000000"/>
          <w:szCs w:val="22"/>
          <w:lang w:val="bg-BG"/>
        </w:rPr>
        <w:t>) на 12</w:t>
      </w:r>
      <w:r w:rsidRPr="000B0B80">
        <w:rPr>
          <w:rFonts w:asciiTheme="majorBidi" w:hAnsiTheme="majorBidi" w:cstheme="majorBidi"/>
          <w:color w:val="000000"/>
          <w:szCs w:val="22"/>
          <w:vertAlign w:val="superscript"/>
          <w:lang w:val="bg-BG"/>
        </w:rPr>
        <w:t>-та</w:t>
      </w:r>
      <w:r w:rsidRPr="000B0B80">
        <w:rPr>
          <w:rFonts w:asciiTheme="majorBidi" w:hAnsiTheme="majorBidi" w:cstheme="majorBidi"/>
          <w:color w:val="000000"/>
          <w:szCs w:val="22"/>
          <w:lang w:val="bg-BG"/>
        </w:rPr>
        <w:t xml:space="preserve"> седмица за силденафил 20 mg</w:t>
      </w:r>
      <w:r w:rsidRPr="000B0B80">
        <w:rPr>
          <w:rFonts w:asciiTheme="majorBidi" w:hAnsiTheme="majorBidi" w:cstheme="majorBidi"/>
          <w:iCs/>
          <w:color w:val="000000"/>
          <w:szCs w:val="22"/>
          <w:lang w:val="bg-BG"/>
        </w:rPr>
        <w:t>, 40 mg и 80 mg</w:t>
      </w:r>
      <w:r w:rsidR="00B73C36" w:rsidRPr="000B0B80">
        <w:rPr>
          <w:rFonts w:asciiTheme="majorBidi" w:hAnsiTheme="majorBidi" w:cstheme="majorBidi"/>
          <w:iCs/>
          <w:color w:val="000000"/>
          <w:szCs w:val="22"/>
          <w:lang w:val="bg-BG"/>
        </w:rPr>
        <w:t xml:space="preserve"> три пъти дневно</w:t>
      </w:r>
      <w:r w:rsidRPr="000B0B80">
        <w:rPr>
          <w:rFonts w:asciiTheme="majorBidi" w:hAnsiTheme="majorBidi" w:cstheme="majorBidi"/>
          <w:color w:val="000000"/>
          <w:szCs w:val="22"/>
          <w:lang w:val="bg-BG"/>
        </w:rPr>
        <w:t xml:space="preserve"> е пропорционално по-голямо от понижението на системното съдово съпротивление (ССС) (7,2</w:t>
      </w:r>
      <w:r w:rsidR="003F4425" w:rsidRPr="000B0B80">
        <w:rPr>
          <w:rFonts w:asciiTheme="majorBidi" w:hAnsiTheme="majorBidi" w:cstheme="majorBidi"/>
          <w:color w:val="000000"/>
          <w:szCs w:val="22"/>
          <w:lang w:val="bg-BG"/>
        </w:rPr>
        <w:t>%</w:t>
      </w:r>
      <w:r w:rsidRPr="000B0B80">
        <w:rPr>
          <w:rFonts w:asciiTheme="majorBidi" w:hAnsiTheme="majorBidi" w:cstheme="majorBidi"/>
          <w:iCs/>
          <w:color w:val="000000"/>
          <w:szCs w:val="22"/>
          <w:lang w:val="bg-BG"/>
        </w:rPr>
        <w:t>, 5,9</w:t>
      </w:r>
      <w:r w:rsidR="003F4425" w:rsidRPr="000B0B80">
        <w:rPr>
          <w:rFonts w:asciiTheme="majorBidi" w:hAnsiTheme="majorBidi" w:cstheme="majorBidi"/>
          <w:iCs/>
          <w:color w:val="000000"/>
          <w:szCs w:val="22"/>
          <w:lang w:val="bg-BG"/>
        </w:rPr>
        <w:t>%</w:t>
      </w:r>
      <w:r w:rsidRPr="000B0B80">
        <w:rPr>
          <w:rFonts w:asciiTheme="majorBidi" w:hAnsiTheme="majorBidi" w:cstheme="majorBidi"/>
          <w:iCs/>
          <w:color w:val="000000"/>
          <w:szCs w:val="22"/>
          <w:lang w:val="bg-BG"/>
        </w:rPr>
        <w:t>, 14,4</w:t>
      </w:r>
      <w:r w:rsidR="003F4425" w:rsidRPr="000B0B80">
        <w:rPr>
          <w:rFonts w:asciiTheme="majorBidi" w:hAnsiTheme="majorBidi" w:cstheme="majorBidi"/>
          <w:iCs/>
          <w:color w:val="000000"/>
          <w:szCs w:val="22"/>
          <w:lang w:val="bg-BG"/>
        </w:rPr>
        <w:t>%</w:t>
      </w:r>
      <w:r w:rsidRPr="000B0B80">
        <w:rPr>
          <w:rFonts w:asciiTheme="majorBidi" w:hAnsiTheme="majorBidi" w:cstheme="majorBidi"/>
          <w:color w:val="000000"/>
          <w:szCs w:val="22"/>
          <w:lang w:val="bg-BG"/>
        </w:rPr>
        <w:t>). Ефектът на силденафил върху смъртността е неизвестен.</w:t>
      </w:r>
    </w:p>
    <w:p w14:paraId="199DE181" w14:textId="77777777" w:rsidR="007048FF" w:rsidRPr="000B0B80" w:rsidRDefault="007048FF">
      <w:pPr>
        <w:numPr>
          <w:ilvl w:val="12"/>
          <w:numId w:val="0"/>
        </w:numPr>
        <w:ind w:right="-2"/>
        <w:rPr>
          <w:rFonts w:asciiTheme="majorBidi" w:hAnsiTheme="majorBidi" w:cstheme="majorBidi"/>
          <w:color w:val="000000"/>
          <w:szCs w:val="22"/>
          <w:lang w:val="bg-BG"/>
        </w:rPr>
      </w:pPr>
    </w:p>
    <w:p w14:paraId="58E0C530" w14:textId="77777777" w:rsidR="009E1CDF" w:rsidRPr="000B0B80" w:rsidRDefault="009E1CDF" w:rsidP="009E1CDF">
      <w:pPr>
        <w:numPr>
          <w:ilvl w:val="12"/>
          <w:numId w:val="0"/>
        </w:numPr>
        <w:ind w:right="-2"/>
        <w:rPr>
          <w:rStyle w:val="CommentReference"/>
          <w:rFonts w:asciiTheme="majorBidi" w:hAnsiTheme="majorBidi" w:cstheme="majorBidi"/>
          <w:color w:val="000000"/>
          <w:sz w:val="22"/>
          <w:szCs w:val="22"/>
          <w:lang w:val="bg-BG"/>
        </w:rPr>
      </w:pPr>
      <w:r w:rsidRPr="000B0B80">
        <w:rPr>
          <w:rFonts w:asciiTheme="majorBidi" w:hAnsiTheme="majorBidi" w:cstheme="majorBidi"/>
          <w:color w:val="000000"/>
          <w:szCs w:val="22"/>
          <w:lang w:val="bg-BG"/>
        </w:rPr>
        <w:t>По-голяма част от пациентите във всяка от подгрупите със силденафил (т.е. 28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36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42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участниците, приемали силденафил съответно в дози 20 mg, 40 mg и 80 mg три пъти дневно) са показали подобрение на седмица 12 с поне един функционален клас по СЗО, в сравнение с плацебо (7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Съответните съотношения на риска са 2,92 (p=0,0087), 4,32 (p=0,0004) и 5,75 (p&lt;0,0001)</w:t>
      </w:r>
      <w:r w:rsidRPr="000B0B80">
        <w:rPr>
          <w:rStyle w:val="CommentReference"/>
          <w:rFonts w:asciiTheme="majorBidi" w:hAnsiTheme="majorBidi" w:cstheme="majorBidi"/>
          <w:color w:val="000000"/>
          <w:sz w:val="22"/>
          <w:szCs w:val="22"/>
          <w:lang w:val="bg-BG"/>
        </w:rPr>
        <w:t>.</w:t>
      </w:r>
    </w:p>
    <w:p w14:paraId="41F9AC89" w14:textId="77777777" w:rsidR="009E1CDF" w:rsidRPr="000B0B80" w:rsidRDefault="009E1CDF" w:rsidP="009E1CDF">
      <w:pPr>
        <w:numPr>
          <w:ilvl w:val="12"/>
          <w:numId w:val="0"/>
        </w:numPr>
        <w:ind w:right="-2"/>
        <w:rPr>
          <w:rStyle w:val="CommentReference"/>
          <w:rFonts w:asciiTheme="majorBidi" w:hAnsiTheme="majorBidi" w:cstheme="majorBidi"/>
          <w:color w:val="000000"/>
          <w:sz w:val="22"/>
          <w:szCs w:val="22"/>
          <w:lang w:val="bg-BG"/>
        </w:rPr>
      </w:pPr>
    </w:p>
    <w:p w14:paraId="225CE567" w14:textId="77777777" w:rsidR="009E1CDF" w:rsidRPr="000B0B80" w:rsidRDefault="009E1CDF" w:rsidP="009E1CDF">
      <w:pPr>
        <w:keepNext/>
        <w:numPr>
          <w:ilvl w:val="12"/>
          <w:numId w:val="0"/>
        </w:num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Данни за дългосрочна преживяемост в </w:t>
      </w:r>
      <w:proofErr w:type="spellStart"/>
      <w:r w:rsidRPr="000B0B80">
        <w:rPr>
          <w:rFonts w:asciiTheme="majorBidi" w:hAnsiTheme="majorBidi" w:cstheme="majorBidi"/>
          <w:i/>
          <w:color w:val="000000"/>
          <w:szCs w:val="22"/>
          <w:u w:val="single"/>
          <w:lang w:val="bg-BG"/>
        </w:rPr>
        <w:t>нелекуваната</w:t>
      </w:r>
      <w:proofErr w:type="spellEnd"/>
      <w:r w:rsidRPr="000B0B80">
        <w:rPr>
          <w:rFonts w:asciiTheme="majorBidi" w:hAnsiTheme="majorBidi" w:cstheme="majorBidi"/>
          <w:i/>
          <w:color w:val="000000"/>
          <w:szCs w:val="22"/>
          <w:u w:val="single"/>
          <w:lang w:val="bg-BG"/>
        </w:rPr>
        <w:t xml:space="preserve"> популация</w:t>
      </w:r>
    </w:p>
    <w:p w14:paraId="60D96DE4" w14:textId="77777777" w:rsidR="009E1CDF" w:rsidRPr="000B0B80" w:rsidRDefault="009E1CDF" w:rsidP="009E1CD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Пациентите, участвали в основното проучване, са били подходящи за включване в дългосрочно открито продължение на проучването. На третата година 87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са приемали доза от 80 mg три пъти дневно. Общо 207 пациенти са били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основното проучване и дългосрочна преживяемост при тях е била оценена за период от миниум 3 години. В тази популация оценките на преживяемостта по Kaplan-Meier на 1-та, 2-та и 3-та година са били съответно 96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Преживяемостта при пациентите с функционален клас ІІ по СЗО, на изходно ниво, на 1-та, 2-та и 3-та година е била </w:t>
      </w:r>
      <w:proofErr w:type="spellStart"/>
      <w:r w:rsidRPr="000B0B80">
        <w:rPr>
          <w:rFonts w:asciiTheme="majorBidi" w:hAnsiTheme="majorBidi" w:cstheme="majorBidi"/>
          <w:color w:val="000000"/>
          <w:szCs w:val="22"/>
          <w:lang w:val="bg-BG"/>
        </w:rPr>
        <w:t>съотвенто</w:t>
      </w:r>
      <w:proofErr w:type="spellEnd"/>
      <w:r w:rsidRPr="000B0B80">
        <w:rPr>
          <w:rFonts w:asciiTheme="majorBidi" w:hAnsiTheme="majorBidi" w:cstheme="majorBidi"/>
          <w:color w:val="000000"/>
          <w:szCs w:val="22"/>
          <w:lang w:val="bg-BG"/>
        </w:rPr>
        <w:t xml:space="preserve"> 99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а при пациентите с функционален клас ІІІ по СЗО, на изходно ниво, на 1-та, 2-та и 3-та година е била съответно 94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p>
    <w:p w14:paraId="1059BCFE" w14:textId="77777777" w:rsidR="009E1CDF" w:rsidRPr="000B0B80" w:rsidRDefault="009E1CDF" w:rsidP="009E1CDF">
      <w:pPr>
        <w:numPr>
          <w:ilvl w:val="12"/>
          <w:numId w:val="0"/>
        </w:numPr>
        <w:ind w:right="-2"/>
        <w:rPr>
          <w:rFonts w:asciiTheme="majorBidi" w:hAnsiTheme="majorBidi" w:cstheme="majorBidi"/>
          <w:color w:val="000000"/>
          <w:szCs w:val="22"/>
          <w:lang w:val="bg-BG"/>
        </w:rPr>
      </w:pPr>
    </w:p>
    <w:p w14:paraId="5DB404BC" w14:textId="77777777" w:rsidR="009E1CDF" w:rsidRPr="000B0B80" w:rsidRDefault="009E1CDF" w:rsidP="009E1CDF">
      <w:pPr>
        <w:numPr>
          <w:ilvl w:val="12"/>
          <w:numId w:val="0"/>
        </w:numPr>
        <w:ind w:right="-2"/>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Ефикасност при възрастни пациенти с БАХ (когато се използва в комбинация с </w:t>
      </w:r>
      <w:proofErr w:type="spellStart"/>
      <w:r w:rsidRPr="000B0B80">
        <w:rPr>
          <w:rFonts w:asciiTheme="majorBidi" w:hAnsiTheme="majorBidi" w:cstheme="majorBidi"/>
          <w:i/>
          <w:color w:val="000000"/>
          <w:szCs w:val="22"/>
          <w:u w:val="single"/>
          <w:lang w:val="bg-BG"/>
        </w:rPr>
        <w:t>епопростенол</w:t>
      </w:r>
      <w:proofErr w:type="spellEnd"/>
      <w:r w:rsidRPr="000B0B80">
        <w:rPr>
          <w:rFonts w:asciiTheme="majorBidi" w:hAnsiTheme="majorBidi" w:cstheme="majorBidi"/>
          <w:i/>
          <w:color w:val="000000"/>
          <w:szCs w:val="22"/>
          <w:u w:val="single"/>
          <w:lang w:val="bg-BG"/>
        </w:rPr>
        <w:t>)</w:t>
      </w:r>
    </w:p>
    <w:p w14:paraId="5E267D6E" w14:textId="77777777" w:rsidR="009E1CDF" w:rsidRPr="000B0B80" w:rsidRDefault="009E1CDF" w:rsidP="009E1CD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при 267 пациенти с БАХ, които са стабилизирани с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Пациентите, включени в проучването</w:t>
      </w:r>
      <w:r w:rsidR="00F23BC9"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са с първична белодробна артериална хипертония (212/267, 79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 БАХ, свързана с</w:t>
      </w:r>
      <w:r w:rsidR="00B73C36" w:rsidRPr="000B0B80">
        <w:rPr>
          <w:rFonts w:asciiTheme="majorBidi" w:hAnsiTheme="majorBidi" w:cstheme="majorBidi"/>
          <w:color w:val="000000"/>
          <w:szCs w:val="22"/>
          <w:lang w:val="bg-BG"/>
        </w:rPr>
        <w:t>ъс</w:t>
      </w:r>
      <w:r w:rsidRPr="000B0B80">
        <w:rPr>
          <w:rFonts w:asciiTheme="majorBidi" w:hAnsiTheme="majorBidi" w:cstheme="majorBidi"/>
          <w:color w:val="000000"/>
          <w:szCs w:val="22"/>
          <w:lang w:val="bg-BG"/>
        </w:rPr>
        <w:t xml:space="preserve"> системн</w:t>
      </w:r>
      <w:r w:rsidR="00647FD8" w:rsidRPr="000B0B80">
        <w:rPr>
          <w:rFonts w:asciiTheme="majorBidi" w:hAnsiTheme="majorBidi" w:cstheme="majorBidi"/>
          <w:color w:val="000000"/>
          <w:szCs w:val="22"/>
          <w:lang w:val="bg-BG"/>
        </w:rPr>
        <w:t>и</w:t>
      </w:r>
      <w:r w:rsidR="0021140E"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заболяван</w:t>
      </w:r>
      <w:r w:rsidR="00647FD8" w:rsidRPr="000B0B80">
        <w:rPr>
          <w:rFonts w:asciiTheme="majorBidi" w:hAnsiTheme="majorBidi" w:cstheme="majorBidi"/>
          <w:color w:val="000000"/>
          <w:szCs w:val="22"/>
          <w:lang w:val="bg-BG"/>
        </w:rPr>
        <w:t>ия</w:t>
      </w:r>
      <w:r w:rsidRPr="000B0B80">
        <w:rPr>
          <w:rFonts w:asciiTheme="majorBidi" w:hAnsiTheme="majorBidi" w:cstheme="majorBidi"/>
          <w:color w:val="000000"/>
          <w:szCs w:val="22"/>
          <w:lang w:val="bg-BG"/>
        </w:rPr>
        <w:t xml:space="preserve"> на съединителната тъкан (55/267, 21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Повечето пациенти са с функционален клас по СЗО ІІ (68/267, 26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III (175/267, 66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няколко пациенти са с клас I (3/267, 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IV (16/267, 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на изходното ниво; при няколко пациенти (5/267, 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функционалният клас по СЗО е неизвестен. Пациентите са рандоми</w:t>
      </w:r>
      <w:r w:rsidR="00F23BC9" w:rsidRPr="000B0B80">
        <w:rPr>
          <w:rFonts w:asciiTheme="majorBidi" w:hAnsiTheme="majorBidi" w:cstheme="majorBidi"/>
          <w:color w:val="000000"/>
          <w:szCs w:val="22"/>
          <w:lang w:val="bg-BG"/>
        </w:rPr>
        <w:t>з</w:t>
      </w:r>
      <w:r w:rsidRPr="000B0B80">
        <w:rPr>
          <w:rFonts w:asciiTheme="majorBidi" w:hAnsiTheme="majorBidi" w:cstheme="majorBidi"/>
          <w:color w:val="000000"/>
          <w:szCs w:val="22"/>
          <w:lang w:val="bg-BG"/>
        </w:rPr>
        <w:t xml:space="preserve">ирани на плацебо или силденафил (при фиксирано титриране, започващо от 20 mg до 40 mg и след това 80 mg три пъти на ден според поносимостта), когато се използва в комбинация с интравенозно прилаган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w:t>
      </w:r>
    </w:p>
    <w:p w14:paraId="05A6DCB3" w14:textId="77777777" w:rsidR="009E1CDF" w:rsidRPr="000B0B80" w:rsidRDefault="009E1CDF" w:rsidP="009E1CDF">
      <w:pPr>
        <w:numPr>
          <w:ilvl w:val="12"/>
          <w:numId w:val="0"/>
        </w:numPr>
        <w:ind w:right="-2"/>
        <w:rPr>
          <w:rFonts w:asciiTheme="majorBidi" w:hAnsiTheme="majorBidi" w:cstheme="majorBidi"/>
          <w:color w:val="000000"/>
          <w:szCs w:val="22"/>
          <w:lang w:val="bg-BG"/>
        </w:rPr>
      </w:pPr>
    </w:p>
    <w:p w14:paraId="6D6D7C8B" w14:textId="77777777" w:rsidR="009E1CDF" w:rsidRPr="000B0B80" w:rsidRDefault="009E1CDF" w:rsidP="009E1CDF">
      <w:pPr>
        <w:pStyle w:val="Paragraph"/>
        <w:spacing w:after="0"/>
        <w:rPr>
          <w:rFonts w:asciiTheme="majorBidi" w:hAnsiTheme="majorBidi" w:cstheme="majorBidi"/>
          <w:color w:val="000000"/>
          <w:sz w:val="22"/>
          <w:szCs w:val="22"/>
          <w:lang w:val="bg-BG"/>
        </w:rPr>
      </w:pPr>
      <w:r w:rsidRPr="000B0B80">
        <w:rPr>
          <w:rFonts w:asciiTheme="majorBidi" w:hAnsiTheme="majorBidi" w:cstheme="majorBidi"/>
          <w:color w:val="000000"/>
          <w:sz w:val="22"/>
          <w:szCs w:val="22"/>
          <w:lang w:val="bg-BG"/>
        </w:rPr>
        <w:t>Първичната крайна точка за ефикасност е промяната от изходното ниво до седмица 16 на големината на изминатото разстояние при 6-минутна разходка. Има статистически значима полза от силденафил в сравнение с плацебо, оценен</w:t>
      </w:r>
      <w:r w:rsidR="00F23BC9" w:rsidRPr="000B0B80">
        <w:rPr>
          <w:rFonts w:asciiTheme="majorBidi" w:hAnsiTheme="majorBidi" w:cstheme="majorBidi"/>
          <w:color w:val="000000"/>
          <w:sz w:val="22"/>
          <w:szCs w:val="22"/>
          <w:lang w:val="bg-BG"/>
        </w:rPr>
        <w:t>а</w:t>
      </w:r>
      <w:r w:rsidRPr="000B0B80">
        <w:rPr>
          <w:rFonts w:asciiTheme="majorBidi" w:hAnsiTheme="majorBidi" w:cstheme="majorBidi"/>
          <w:color w:val="000000"/>
          <w:sz w:val="22"/>
          <w:szCs w:val="22"/>
          <w:lang w:val="bg-BG"/>
        </w:rPr>
        <w:t xml:space="preserve"> с пром</w:t>
      </w:r>
      <w:r w:rsidR="0021140E" w:rsidRPr="000B0B80">
        <w:rPr>
          <w:rFonts w:asciiTheme="majorBidi" w:hAnsiTheme="majorBidi" w:cstheme="majorBidi"/>
          <w:color w:val="000000"/>
          <w:sz w:val="22"/>
          <w:szCs w:val="22"/>
          <w:lang w:val="bg-BG"/>
        </w:rPr>
        <w:t>я</w:t>
      </w:r>
      <w:r w:rsidRPr="000B0B80">
        <w:rPr>
          <w:rFonts w:asciiTheme="majorBidi" w:hAnsiTheme="majorBidi" w:cstheme="majorBidi"/>
          <w:color w:val="000000"/>
          <w:sz w:val="22"/>
          <w:szCs w:val="22"/>
          <w:lang w:val="bg-BG"/>
        </w:rPr>
        <w:t xml:space="preserve">ната в големината на изминатото разстояние при 6-минутна разходка. Средно, коригирано спрямо плацебо, увеличение от </w:t>
      </w:r>
      <w:smartTag w:uri="urn:schemas-microsoft-com:office:smarttags" w:element="metricconverter">
        <w:smartTagPr>
          <w:attr w:name="ProductID" w:val="26 метра"/>
        </w:smartTagPr>
        <w:r w:rsidRPr="000B0B80">
          <w:rPr>
            <w:rFonts w:asciiTheme="majorBidi" w:hAnsiTheme="majorBidi" w:cstheme="majorBidi"/>
            <w:color w:val="000000"/>
            <w:sz w:val="22"/>
            <w:szCs w:val="22"/>
            <w:lang w:val="bg-BG"/>
          </w:rPr>
          <w:t>26 метра</w:t>
        </w:r>
      </w:smartTag>
      <w:r w:rsidRPr="000B0B80">
        <w:rPr>
          <w:rFonts w:asciiTheme="majorBidi" w:hAnsiTheme="majorBidi" w:cstheme="majorBidi"/>
          <w:color w:val="000000"/>
          <w:sz w:val="22"/>
          <w:szCs w:val="22"/>
          <w:lang w:val="bg-BG"/>
        </w:rPr>
        <w:t xml:space="preserve"> в изминато</w:t>
      </w:r>
      <w:r w:rsidR="00F23BC9" w:rsidRPr="000B0B80">
        <w:rPr>
          <w:rFonts w:asciiTheme="majorBidi" w:hAnsiTheme="majorBidi" w:cstheme="majorBidi"/>
          <w:color w:val="000000"/>
          <w:sz w:val="22"/>
          <w:szCs w:val="22"/>
          <w:lang w:val="bg-BG"/>
        </w:rPr>
        <w:t>то</w:t>
      </w:r>
      <w:r w:rsidRPr="000B0B80">
        <w:rPr>
          <w:rFonts w:asciiTheme="majorBidi" w:hAnsiTheme="majorBidi" w:cstheme="majorBidi"/>
          <w:color w:val="000000"/>
          <w:sz w:val="22"/>
          <w:szCs w:val="22"/>
          <w:lang w:val="bg-BG"/>
        </w:rPr>
        <w:t xml:space="preserve"> разстояние е наблюдавано в полза на силденафил (95</w:t>
      </w:r>
      <w:r w:rsidR="003F4425" w:rsidRPr="000B0B80">
        <w:rPr>
          <w:rFonts w:asciiTheme="majorBidi" w:hAnsiTheme="majorBidi" w:cstheme="majorBidi"/>
          <w:color w:val="000000"/>
          <w:sz w:val="22"/>
          <w:szCs w:val="22"/>
          <w:lang w:val="bg-BG"/>
        </w:rPr>
        <w:t>%</w:t>
      </w:r>
      <w:r w:rsidRPr="000B0B80">
        <w:rPr>
          <w:rFonts w:asciiTheme="majorBidi" w:hAnsiTheme="majorBidi" w:cstheme="majorBidi"/>
          <w:color w:val="000000"/>
          <w:sz w:val="22"/>
          <w:szCs w:val="22"/>
          <w:lang w:val="bg-BG"/>
        </w:rPr>
        <w:t xml:space="preserve"> </w:t>
      </w:r>
      <w:r w:rsidR="003F4425" w:rsidRPr="000B0B80">
        <w:rPr>
          <w:rFonts w:asciiTheme="majorBidi" w:hAnsiTheme="majorBidi" w:cstheme="majorBidi"/>
          <w:color w:val="000000"/>
          <w:sz w:val="22"/>
          <w:szCs w:val="22"/>
          <w:lang w:val="bg-BG"/>
        </w:rPr>
        <w:t>ДИ</w:t>
      </w:r>
      <w:r w:rsidRPr="000B0B80">
        <w:rPr>
          <w:rFonts w:asciiTheme="majorBidi" w:hAnsiTheme="majorBidi" w:cstheme="majorBidi"/>
          <w:color w:val="000000"/>
          <w:sz w:val="22"/>
          <w:szCs w:val="22"/>
          <w:lang w:val="bg-BG"/>
        </w:rPr>
        <w:t xml:space="preserve">: 10,8, 41,2) (p = 0,0009). За пациенти с изходно изминато разстояние ≥ 325 метра, ефектът </w:t>
      </w:r>
      <w:r w:rsidR="00F23BC9" w:rsidRPr="000B0B80">
        <w:rPr>
          <w:rFonts w:asciiTheme="majorBidi" w:hAnsiTheme="majorBidi" w:cstheme="majorBidi"/>
          <w:color w:val="000000"/>
          <w:sz w:val="22"/>
          <w:szCs w:val="22"/>
          <w:lang w:val="bg-BG"/>
        </w:rPr>
        <w:t>от</w:t>
      </w:r>
      <w:r w:rsidRPr="000B0B80">
        <w:rPr>
          <w:rFonts w:asciiTheme="majorBidi" w:hAnsiTheme="majorBidi" w:cstheme="majorBidi"/>
          <w:color w:val="000000"/>
          <w:sz w:val="22"/>
          <w:szCs w:val="22"/>
          <w:lang w:val="bg-BG"/>
        </w:rPr>
        <w:t xml:space="preserve"> лечението е 38,4 метра в полза на силденафил; за пациенти с изходно изминато разстояние &lt; 325 метра, ефектът на лечението е 2,3 метра в полза на плацебо. За пациенти с първична БАХ ефектът от лечението е 31,1 метра, сравнено със 7,7 метра при пациенти с БАХ, свързана със </w:t>
      </w:r>
      <w:r w:rsidR="0004175C" w:rsidRPr="000B0B80">
        <w:rPr>
          <w:rFonts w:asciiTheme="majorBidi" w:hAnsiTheme="majorBidi" w:cstheme="majorBidi"/>
          <w:color w:val="000000"/>
          <w:sz w:val="22"/>
          <w:szCs w:val="22"/>
          <w:lang w:val="bg-BG"/>
        </w:rPr>
        <w:t xml:space="preserve">системни </w:t>
      </w:r>
      <w:r w:rsidR="00AE7240" w:rsidRPr="000B0B80">
        <w:rPr>
          <w:rFonts w:asciiTheme="majorBidi" w:hAnsiTheme="majorBidi" w:cstheme="majorBidi"/>
          <w:color w:val="000000"/>
          <w:sz w:val="22"/>
          <w:szCs w:val="22"/>
          <w:lang w:val="bg-BG"/>
        </w:rPr>
        <w:t>заболяван</w:t>
      </w:r>
      <w:r w:rsidR="00647FD8" w:rsidRPr="000B0B80">
        <w:rPr>
          <w:rFonts w:asciiTheme="majorBidi" w:hAnsiTheme="majorBidi" w:cstheme="majorBidi"/>
          <w:color w:val="000000"/>
          <w:sz w:val="22"/>
          <w:szCs w:val="22"/>
          <w:lang w:val="bg-BG"/>
        </w:rPr>
        <w:t>ия</w:t>
      </w:r>
      <w:r w:rsidR="00AE7240" w:rsidRPr="000B0B80">
        <w:rPr>
          <w:rFonts w:asciiTheme="majorBidi" w:hAnsiTheme="majorBidi" w:cstheme="majorBidi"/>
          <w:color w:val="000000"/>
          <w:sz w:val="22"/>
          <w:szCs w:val="22"/>
          <w:lang w:val="bg-BG"/>
        </w:rPr>
        <w:t xml:space="preserve"> на съединителната тъкан</w:t>
      </w:r>
      <w:r w:rsidRPr="000B0B80">
        <w:rPr>
          <w:rFonts w:asciiTheme="majorBidi" w:hAnsiTheme="majorBidi" w:cstheme="majorBidi"/>
          <w:color w:val="000000"/>
          <w:sz w:val="22"/>
          <w:szCs w:val="22"/>
          <w:lang w:val="bg-BG"/>
        </w:rPr>
        <w:t>. Разликата в резултатите между тези рандомизирани подгрупи може да се е повишила по случайност, поради ограничения размер на модела.</w:t>
      </w:r>
    </w:p>
    <w:p w14:paraId="1C4FBF35" w14:textId="77777777" w:rsidR="009E1CDF" w:rsidRPr="000B0B80" w:rsidRDefault="009E1CDF" w:rsidP="009E1CDF">
      <w:pPr>
        <w:pStyle w:val="Paragraph"/>
        <w:spacing w:after="0"/>
        <w:rPr>
          <w:rFonts w:asciiTheme="majorBidi" w:hAnsiTheme="majorBidi" w:cstheme="majorBidi"/>
          <w:color w:val="000000"/>
          <w:sz w:val="22"/>
          <w:szCs w:val="22"/>
          <w:lang w:val="bg-BG"/>
        </w:rPr>
      </w:pPr>
    </w:p>
    <w:p w14:paraId="3A671E82" w14:textId="77777777" w:rsidR="009E1CDF" w:rsidRPr="000B0B80" w:rsidRDefault="009E1CDF" w:rsidP="009E1CD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При пациенти на силденафил е </w:t>
      </w:r>
      <w:proofErr w:type="spellStart"/>
      <w:r w:rsidRPr="000B0B80">
        <w:rPr>
          <w:rFonts w:asciiTheme="majorBidi" w:hAnsiTheme="majorBidi" w:cstheme="majorBidi"/>
          <w:color w:val="000000"/>
          <w:szCs w:val="22"/>
          <w:lang w:val="bg-BG"/>
        </w:rPr>
        <w:t>достигато</w:t>
      </w:r>
      <w:proofErr w:type="spellEnd"/>
      <w:r w:rsidRPr="000B0B80">
        <w:rPr>
          <w:rFonts w:asciiTheme="majorBidi" w:hAnsiTheme="majorBidi" w:cstheme="majorBidi"/>
          <w:color w:val="000000"/>
          <w:szCs w:val="22"/>
          <w:lang w:val="bg-BG"/>
        </w:rPr>
        <w:t xml:space="preserve"> статистически значимо намаление на средното белодробно артериално налягане (</w:t>
      </w:r>
      <w:proofErr w:type="spellStart"/>
      <w:r w:rsidRPr="000B0B80">
        <w:rPr>
          <w:rFonts w:asciiTheme="majorBidi" w:hAnsiTheme="majorBidi" w:cstheme="majorBidi"/>
          <w:color w:val="000000"/>
          <w:szCs w:val="22"/>
          <w:lang w:val="bg-BG"/>
        </w:rPr>
        <w:t>mPAP</w:t>
      </w:r>
      <w:proofErr w:type="spellEnd"/>
      <w:r w:rsidRPr="000B0B80">
        <w:rPr>
          <w:rFonts w:asciiTheme="majorBidi" w:hAnsiTheme="majorBidi" w:cstheme="majorBidi"/>
          <w:color w:val="000000"/>
          <w:szCs w:val="22"/>
          <w:lang w:val="bg-BG"/>
        </w:rPr>
        <w:t>), в сравнение с тези на плацебо. Среден, коригиран спрямо плацебо, ефект на лечението -3,9 mmHg е наблюдаван в полза на силденафил (95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 xml:space="preserve">: -5,7, -2,1) (p = 0,00003). Времето до клинично влошаване е вторична крайна точка, дефинирано като времето от рандомизирането до първата проява на клинично влошаване (смърт, трансплантация на бял дроб, започване на терапия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или клинично влошаване, налагащо промяна на терапията с </w:t>
      </w:r>
      <w:proofErr w:type="spellStart"/>
      <w:r w:rsidRPr="000B0B80">
        <w:rPr>
          <w:rFonts w:asciiTheme="majorBidi" w:hAnsiTheme="majorBidi" w:cstheme="majorBidi"/>
          <w:color w:val="000000"/>
          <w:szCs w:val="22"/>
          <w:lang w:val="bg-BG"/>
        </w:rPr>
        <w:t>епопростенол</w:t>
      </w:r>
      <w:proofErr w:type="spellEnd"/>
      <w:r w:rsidRPr="000B0B80">
        <w:rPr>
          <w:rFonts w:asciiTheme="majorBidi" w:hAnsiTheme="majorBidi" w:cstheme="majorBidi"/>
          <w:color w:val="000000"/>
          <w:szCs w:val="22"/>
          <w:lang w:val="bg-BG"/>
        </w:rPr>
        <w:t xml:space="preserve">). Лечението със силденафил значимо отлага </w:t>
      </w:r>
      <w:r w:rsidRPr="000B0B80">
        <w:rPr>
          <w:rFonts w:asciiTheme="majorBidi" w:hAnsiTheme="majorBidi" w:cstheme="majorBidi"/>
          <w:color w:val="000000"/>
          <w:szCs w:val="22"/>
          <w:lang w:val="bg-BG"/>
        </w:rPr>
        <w:lastRenderedPageBreak/>
        <w:t>времето до клинично влошаване на БАХ в сравнение с плацебо (р = 0,0074). При 23-ма от пациентите в плацебо групата е наблюдавано клинично влошаване (17,6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сравнение с 8 пациенти от групата със силденафил (6,0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210A3B4B" w14:textId="77777777" w:rsidR="007048FF" w:rsidRPr="000B0B80" w:rsidRDefault="007048FF">
      <w:pPr>
        <w:tabs>
          <w:tab w:val="clear" w:pos="567"/>
          <w:tab w:val="left" w:pos="2300"/>
        </w:tabs>
        <w:rPr>
          <w:rFonts w:asciiTheme="majorBidi" w:hAnsiTheme="majorBidi" w:cstheme="majorBidi"/>
          <w:color w:val="000000"/>
          <w:szCs w:val="22"/>
          <w:lang w:val="bg-BG"/>
        </w:rPr>
      </w:pPr>
    </w:p>
    <w:p w14:paraId="20916C76" w14:textId="77777777" w:rsidR="007048FF" w:rsidRPr="000B0B80" w:rsidRDefault="007048FF" w:rsidP="00BF7193">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 xml:space="preserve">Данни за дългосрочната преживяемост от основното проучване на </w:t>
      </w:r>
      <w:proofErr w:type="spellStart"/>
      <w:r w:rsidRPr="000B0B80">
        <w:rPr>
          <w:rFonts w:asciiTheme="majorBidi" w:hAnsiTheme="majorBidi" w:cstheme="majorBidi"/>
          <w:i/>
          <w:color w:val="000000"/>
          <w:szCs w:val="22"/>
          <w:u w:val="single"/>
          <w:lang w:val="bg-BG"/>
        </w:rPr>
        <w:t>епопростенол</w:t>
      </w:r>
      <w:proofErr w:type="spellEnd"/>
    </w:p>
    <w:p w14:paraId="05FAB7E6" w14:textId="77777777" w:rsidR="00B11F8D"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eastAsia="en-GB"/>
        </w:rPr>
        <w:t xml:space="preserve">Пациенти, участвали в проучване на </w:t>
      </w:r>
      <w:proofErr w:type="spellStart"/>
      <w:r w:rsidRPr="000B0B80">
        <w:rPr>
          <w:rFonts w:asciiTheme="majorBidi" w:hAnsiTheme="majorBidi" w:cstheme="majorBidi"/>
          <w:color w:val="000000"/>
          <w:szCs w:val="22"/>
          <w:lang w:val="bg-BG" w:eastAsia="en-GB"/>
        </w:rPr>
        <w:t>епопростенол</w:t>
      </w:r>
      <w:proofErr w:type="spellEnd"/>
      <w:r w:rsidRPr="000B0B80">
        <w:rPr>
          <w:rFonts w:asciiTheme="majorBidi" w:hAnsiTheme="majorBidi" w:cstheme="majorBidi"/>
          <w:color w:val="000000"/>
          <w:szCs w:val="22"/>
          <w:lang w:val="bg-BG" w:eastAsia="en-GB"/>
        </w:rPr>
        <w:t xml:space="preserve"> като допълнителна терапия, са отговаряли на критериите за включване в дългосрочното отворено продължение на проучването. След три години</w:t>
      </w:r>
      <w:r w:rsidRPr="000B0B80">
        <w:rPr>
          <w:rFonts w:asciiTheme="majorBidi" w:hAnsiTheme="majorBidi" w:cstheme="majorBidi"/>
          <w:color w:val="000000"/>
          <w:szCs w:val="22"/>
          <w:lang w:val="bg-BG"/>
        </w:rPr>
        <w:t xml:space="preserve"> 68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пациентите са приемали доза от 80 mg три пъти дневно.</w:t>
      </w:r>
      <w:r w:rsidRPr="000B0B80">
        <w:rPr>
          <w:rFonts w:asciiTheme="majorBidi" w:hAnsiTheme="majorBidi" w:cstheme="majorBidi"/>
          <w:color w:val="000000"/>
          <w:szCs w:val="22"/>
          <w:lang w:val="bg-BG" w:eastAsia="en-GB"/>
        </w:rPr>
        <w:t xml:space="preserve"> Общо 134 пациенти са лекувани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в първоначалното проучване и техният статус по отношение на дългосрочната преживяемост е оценен за минимум 3 години. В тази популация, оценките на преживяемостта по Kaplan-Meier на 1-та, 2-та и 3-та година са били съответно 92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81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74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7E6D9B89" w14:textId="77777777" w:rsidR="007048FF" w:rsidRPr="000B0B80" w:rsidRDefault="007048FF">
      <w:pPr>
        <w:keepNext/>
        <w:rPr>
          <w:rFonts w:asciiTheme="majorBidi" w:hAnsiTheme="majorBidi" w:cstheme="majorBidi"/>
          <w:i/>
          <w:color w:val="000000"/>
          <w:szCs w:val="22"/>
          <w:u w:val="single"/>
          <w:lang w:val="bg-BG"/>
        </w:rPr>
      </w:pPr>
    </w:p>
    <w:p w14:paraId="4DF4E4AF" w14:textId="77777777" w:rsidR="009E1CDF" w:rsidRPr="000B0B80" w:rsidRDefault="009E1CDF" w:rsidP="00A04E2C">
      <w:pPr>
        <w:keepNext/>
        <w:keepLines/>
        <w:widowControl w:val="0"/>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 xml:space="preserve">Ефикасност и безопасност при възрастни пациенти с </w:t>
      </w:r>
      <w:r w:rsidRPr="000B0B80">
        <w:rPr>
          <w:rFonts w:asciiTheme="majorBidi" w:hAnsiTheme="majorBidi" w:cstheme="majorBidi"/>
          <w:iCs/>
          <w:color w:val="000000"/>
          <w:szCs w:val="22"/>
          <w:u w:val="single"/>
          <w:lang w:val="bg-BG"/>
        </w:rPr>
        <w:t>БАХ</w:t>
      </w:r>
      <w:r w:rsidRPr="000B0B80">
        <w:rPr>
          <w:rFonts w:asciiTheme="majorBidi" w:hAnsiTheme="majorBidi" w:cstheme="majorBidi"/>
          <w:color w:val="000000"/>
          <w:szCs w:val="22"/>
          <w:u w:val="single"/>
          <w:lang w:val="bg-BG"/>
        </w:rPr>
        <w:t xml:space="preserve"> (при прилагане в комбинация с </w:t>
      </w:r>
      <w:proofErr w:type="spellStart"/>
      <w:r w:rsidRPr="000B0B80">
        <w:rPr>
          <w:rFonts w:asciiTheme="majorBidi" w:hAnsiTheme="majorBidi" w:cstheme="majorBidi"/>
          <w:color w:val="000000"/>
          <w:szCs w:val="22"/>
          <w:u w:val="single"/>
          <w:lang w:val="bg-BG"/>
        </w:rPr>
        <w:t>босентан</w:t>
      </w:r>
      <w:proofErr w:type="spellEnd"/>
      <w:r w:rsidRPr="000B0B80">
        <w:rPr>
          <w:rFonts w:asciiTheme="majorBidi" w:hAnsiTheme="majorBidi" w:cstheme="majorBidi"/>
          <w:color w:val="000000"/>
          <w:szCs w:val="22"/>
          <w:u w:val="single"/>
          <w:lang w:val="bg-BG"/>
        </w:rPr>
        <w:t>)</w:t>
      </w:r>
    </w:p>
    <w:p w14:paraId="46F5E89D" w14:textId="77777777" w:rsidR="009E1CDF" w:rsidRPr="000B0B80" w:rsidRDefault="009E1CDF" w:rsidP="00A04E2C">
      <w:pPr>
        <w:keepNext/>
        <w:keepLines/>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Рандомизирано, двойно-сляпо, плацебо-контролирано проучване е проведено при 103 клинично стабилни пациенти с </w:t>
      </w:r>
      <w:r w:rsidRPr="000B0B80">
        <w:rPr>
          <w:rFonts w:asciiTheme="majorBidi" w:hAnsiTheme="majorBidi" w:cstheme="majorBidi"/>
          <w:iCs/>
          <w:color w:val="000000"/>
          <w:szCs w:val="22"/>
          <w:lang w:val="bg-BG"/>
        </w:rPr>
        <w:t>БАХ (функционален клас ІІ и ІІІ по СЗО)</w:t>
      </w:r>
      <w:r w:rsidRPr="000B0B80">
        <w:rPr>
          <w:rFonts w:asciiTheme="majorBidi" w:hAnsiTheme="majorBidi" w:cstheme="majorBidi"/>
          <w:color w:val="000000"/>
          <w:szCs w:val="22"/>
          <w:lang w:val="bg-BG"/>
        </w:rPr>
        <w:t xml:space="preserve">, които са провеждали лечение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за минимум три месеца. Пациентите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включени в проучването са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и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свързана със</w:t>
      </w:r>
      <w:r w:rsidR="00F5682B" w:rsidRPr="000B0B80">
        <w:rPr>
          <w:rFonts w:asciiTheme="majorBidi" w:hAnsiTheme="majorBidi" w:cstheme="majorBidi"/>
          <w:color w:val="000000"/>
          <w:szCs w:val="22"/>
          <w:lang w:val="bg-BG"/>
        </w:rPr>
        <w:t xml:space="preserve"> </w:t>
      </w:r>
      <w:r w:rsidR="0004175C" w:rsidRPr="000B0B80">
        <w:rPr>
          <w:rFonts w:asciiTheme="majorBidi" w:hAnsiTheme="majorBidi" w:cstheme="majorBidi"/>
          <w:color w:val="000000"/>
          <w:szCs w:val="22"/>
          <w:lang w:val="bg-BG"/>
        </w:rPr>
        <w:t xml:space="preserve">системни </w:t>
      </w:r>
      <w:r w:rsidR="00F5682B" w:rsidRPr="000B0B80">
        <w:rPr>
          <w:rFonts w:asciiTheme="majorBidi" w:hAnsiTheme="majorBidi" w:cstheme="majorBidi"/>
          <w:color w:val="000000"/>
          <w:szCs w:val="22"/>
          <w:lang w:val="bg-BG"/>
        </w:rPr>
        <w:t>заболяван</w:t>
      </w:r>
      <w:r w:rsidR="00647FD8" w:rsidRPr="000B0B80">
        <w:rPr>
          <w:rFonts w:asciiTheme="majorBidi" w:hAnsiTheme="majorBidi" w:cstheme="majorBidi"/>
          <w:color w:val="000000"/>
          <w:szCs w:val="22"/>
          <w:lang w:val="bg-BG"/>
        </w:rPr>
        <w:t>ия</w:t>
      </w:r>
      <w:r w:rsidR="00F5682B"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 Пациентите са били рандомизирани на плацебо или силденафил (20 mg три пъти дневно) в комбинация 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(62.5</w:t>
      </w:r>
      <w:r w:rsidRPr="000B0B80">
        <w:rPr>
          <w:rFonts w:asciiTheme="majorBidi" w:hAnsiTheme="majorBidi" w:cstheme="majorBidi"/>
          <w:color w:val="000000"/>
          <w:szCs w:val="22"/>
          <w:lang w:val="bg-BG"/>
        </w:rPr>
        <w:noBreakHyphen/>
        <w:t>125 mg два пъти дневно). Първичната крайна точка за ефикасност е била промяната от изходно ниво до седмица 12 в големината на ИР6МР. Резултатите показват, че няма значима разлика в средната промяна на големината на ИР6МО в сравнение с изходното ниво, наблюдавана между силденафил (20 mg три пъти дневно) и плацебо (13,62 m (95% ДИ: -3,89 до 31,12) и 14,08 m (95% ДИ: -1,78 до 29,95), съответно).</w:t>
      </w:r>
    </w:p>
    <w:p w14:paraId="62E99D1C" w14:textId="77777777" w:rsidR="009E1CDF" w:rsidRPr="000B0B80" w:rsidRDefault="009E1CDF" w:rsidP="009E1CDF">
      <w:pPr>
        <w:rPr>
          <w:rFonts w:asciiTheme="majorBidi" w:hAnsiTheme="majorBidi" w:cstheme="majorBidi"/>
          <w:color w:val="000000"/>
          <w:szCs w:val="22"/>
          <w:lang w:val="bg-BG"/>
        </w:rPr>
      </w:pPr>
    </w:p>
    <w:p w14:paraId="373D1F5A" w14:textId="77777777" w:rsidR="009E1CDF" w:rsidRPr="000B0B80" w:rsidRDefault="009E1CDF" w:rsidP="009E1CD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Разлики в големината на ИР6МР са наблюдавани между пациентите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и тези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свързана със</w:t>
      </w:r>
      <w:r w:rsidR="0004175C" w:rsidRPr="000B0B80">
        <w:rPr>
          <w:rFonts w:asciiTheme="majorBidi" w:hAnsiTheme="majorBidi" w:cstheme="majorBidi"/>
          <w:color w:val="000000"/>
          <w:szCs w:val="22"/>
          <w:lang w:val="bg-BG"/>
        </w:rPr>
        <w:t xml:space="preserve"> системни</w:t>
      </w:r>
      <w:r w:rsidRPr="000B0B80">
        <w:rPr>
          <w:rFonts w:asciiTheme="majorBidi" w:hAnsiTheme="majorBidi" w:cstheme="majorBidi"/>
          <w:color w:val="000000"/>
          <w:szCs w:val="22"/>
          <w:lang w:val="bg-BG"/>
        </w:rPr>
        <w:t xml:space="preserve"> </w:t>
      </w:r>
      <w:r w:rsidR="00F5682B" w:rsidRPr="000B0B80">
        <w:rPr>
          <w:rFonts w:asciiTheme="majorBidi" w:hAnsiTheme="majorBidi" w:cstheme="majorBidi"/>
          <w:color w:val="000000"/>
          <w:szCs w:val="22"/>
          <w:lang w:val="bg-BG"/>
        </w:rPr>
        <w:t>заболяван</w:t>
      </w:r>
      <w:r w:rsidR="00424E91" w:rsidRPr="000B0B80">
        <w:rPr>
          <w:rFonts w:asciiTheme="majorBidi" w:hAnsiTheme="majorBidi" w:cstheme="majorBidi"/>
          <w:color w:val="000000"/>
          <w:szCs w:val="22"/>
          <w:lang w:val="bg-BG"/>
        </w:rPr>
        <w:t>ия</w:t>
      </w:r>
      <w:r w:rsidR="00F5682B"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При пациентите с първична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(67 участници), средните стойности за промяна от изходно ниво са били съответно 26,39 m </w:t>
      </w:r>
      <w:r w:rsidRPr="000B0B80">
        <w:rPr>
          <w:rFonts w:asciiTheme="majorBidi" w:hAnsiTheme="majorBidi" w:cstheme="majorBidi"/>
          <w:color w:val="000000"/>
          <w:szCs w:val="22"/>
          <w:lang w:val="bg-BG" w:eastAsia="ja-JP"/>
        </w:rPr>
        <w:t xml:space="preserve">(95% ДИ: 10,70 до 42,08) </w:t>
      </w:r>
      <w:r w:rsidRPr="000B0B80">
        <w:rPr>
          <w:rFonts w:asciiTheme="majorBidi" w:hAnsiTheme="majorBidi" w:cstheme="majorBidi"/>
          <w:color w:val="000000"/>
          <w:szCs w:val="22"/>
          <w:lang w:val="bg-BG"/>
        </w:rPr>
        <w:t xml:space="preserve">и 11,84 m </w:t>
      </w:r>
      <w:r w:rsidRPr="000B0B80">
        <w:rPr>
          <w:rFonts w:asciiTheme="majorBidi" w:hAnsiTheme="majorBidi" w:cstheme="majorBidi"/>
          <w:color w:val="000000"/>
          <w:szCs w:val="22"/>
          <w:lang w:val="bg-BG" w:eastAsia="ja-JP"/>
        </w:rPr>
        <w:t xml:space="preserve">(95% ДИ: -8,83 до 32,52) </w:t>
      </w:r>
      <w:r w:rsidRPr="000B0B80">
        <w:rPr>
          <w:rFonts w:asciiTheme="majorBidi" w:hAnsiTheme="majorBidi" w:cstheme="majorBidi"/>
          <w:color w:val="000000"/>
          <w:szCs w:val="22"/>
          <w:lang w:val="bg-BG"/>
        </w:rPr>
        <w:t xml:space="preserve">за групите на силденафил и на плацебо. При пациентите с </w:t>
      </w:r>
      <w:r w:rsidRPr="000B0B80">
        <w:rPr>
          <w:rFonts w:asciiTheme="majorBidi" w:hAnsiTheme="majorBidi" w:cstheme="majorBidi"/>
          <w:iCs/>
          <w:color w:val="000000"/>
          <w:szCs w:val="22"/>
          <w:lang w:val="bg-BG"/>
        </w:rPr>
        <w:t>БАХ</w:t>
      </w:r>
      <w:r w:rsidRPr="000B0B80">
        <w:rPr>
          <w:rFonts w:asciiTheme="majorBidi" w:hAnsiTheme="majorBidi" w:cstheme="majorBidi"/>
          <w:color w:val="000000"/>
          <w:szCs w:val="22"/>
          <w:lang w:val="bg-BG"/>
        </w:rPr>
        <w:t xml:space="preserve">, свързана със </w:t>
      </w:r>
      <w:r w:rsidR="0004175C" w:rsidRPr="000B0B80">
        <w:rPr>
          <w:rFonts w:asciiTheme="majorBidi" w:hAnsiTheme="majorBidi" w:cstheme="majorBidi"/>
          <w:color w:val="000000"/>
          <w:szCs w:val="22"/>
          <w:lang w:val="bg-BG"/>
        </w:rPr>
        <w:t xml:space="preserve">системни </w:t>
      </w:r>
      <w:r w:rsidR="00F5682B" w:rsidRPr="000B0B80">
        <w:rPr>
          <w:rFonts w:asciiTheme="majorBidi" w:hAnsiTheme="majorBidi" w:cstheme="majorBidi"/>
          <w:color w:val="000000"/>
          <w:szCs w:val="22"/>
          <w:lang w:val="bg-BG"/>
        </w:rPr>
        <w:t>заболяван</w:t>
      </w:r>
      <w:r w:rsidR="00424E91" w:rsidRPr="000B0B80">
        <w:rPr>
          <w:rFonts w:asciiTheme="majorBidi" w:hAnsiTheme="majorBidi" w:cstheme="majorBidi"/>
          <w:color w:val="000000"/>
          <w:szCs w:val="22"/>
          <w:lang w:val="bg-BG"/>
        </w:rPr>
        <w:t>ия</w:t>
      </w:r>
      <w:r w:rsidR="00F5682B" w:rsidRPr="000B0B80">
        <w:rPr>
          <w:rFonts w:asciiTheme="majorBidi" w:hAnsiTheme="majorBidi" w:cstheme="majorBidi"/>
          <w:color w:val="000000"/>
          <w:szCs w:val="22"/>
          <w:lang w:val="bg-BG"/>
        </w:rPr>
        <w:t xml:space="preserve"> на съединителната тъкан</w:t>
      </w:r>
      <w:r w:rsidRPr="000B0B80">
        <w:rPr>
          <w:rFonts w:asciiTheme="majorBidi" w:hAnsiTheme="majorBidi" w:cstheme="majorBidi"/>
          <w:color w:val="000000"/>
          <w:szCs w:val="22"/>
          <w:lang w:val="bg-BG"/>
        </w:rPr>
        <w:t xml:space="preserve"> (36 участници)</w:t>
      </w:r>
      <w:r w:rsidR="000C29A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обаче</w:t>
      </w:r>
      <w:r w:rsidR="000C29A2"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средните стойности на промяната от изходното ниво са били съответно -18,32 m </w:t>
      </w:r>
      <w:r w:rsidRPr="000B0B80">
        <w:rPr>
          <w:rFonts w:asciiTheme="majorBidi" w:hAnsiTheme="majorBidi" w:cstheme="majorBidi"/>
          <w:color w:val="000000"/>
          <w:szCs w:val="22"/>
          <w:lang w:val="bg-BG" w:eastAsia="ja-JP"/>
        </w:rPr>
        <w:t xml:space="preserve">(95% ДИ: -65,66 до 29,02) </w:t>
      </w:r>
      <w:r w:rsidRPr="000B0B80">
        <w:rPr>
          <w:rFonts w:asciiTheme="majorBidi" w:hAnsiTheme="majorBidi" w:cstheme="majorBidi"/>
          <w:color w:val="000000"/>
          <w:szCs w:val="22"/>
          <w:lang w:val="bg-BG"/>
        </w:rPr>
        <w:t xml:space="preserve">и 17,50 m </w:t>
      </w:r>
      <w:r w:rsidRPr="000B0B80">
        <w:rPr>
          <w:rFonts w:asciiTheme="majorBidi" w:hAnsiTheme="majorBidi" w:cstheme="majorBidi"/>
          <w:color w:val="000000"/>
          <w:szCs w:val="22"/>
          <w:lang w:val="bg-BG" w:eastAsia="ja-JP"/>
        </w:rPr>
        <w:t xml:space="preserve">(95% ДИ: -9,41доo 44,41) </w:t>
      </w:r>
      <w:r w:rsidRPr="000B0B80">
        <w:rPr>
          <w:rFonts w:asciiTheme="majorBidi" w:hAnsiTheme="majorBidi" w:cstheme="majorBidi"/>
          <w:color w:val="000000"/>
          <w:szCs w:val="22"/>
          <w:lang w:val="bg-BG"/>
        </w:rPr>
        <w:t>за групата на силденафил и на плацебо.</w:t>
      </w:r>
    </w:p>
    <w:p w14:paraId="3EE893EA" w14:textId="77777777" w:rsidR="009E1CDF" w:rsidRPr="000B0B80" w:rsidRDefault="009E1CDF" w:rsidP="009E1CDF">
      <w:pPr>
        <w:rPr>
          <w:rFonts w:asciiTheme="majorBidi" w:hAnsiTheme="majorBidi" w:cstheme="majorBidi"/>
          <w:color w:val="000000"/>
          <w:szCs w:val="22"/>
          <w:lang w:val="bg-BG"/>
        </w:rPr>
      </w:pPr>
    </w:p>
    <w:p w14:paraId="7B7F5823" w14:textId="77777777" w:rsidR="009E1CDF" w:rsidRPr="000B0B80" w:rsidRDefault="009E1CDF" w:rsidP="009E1CD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Нежеланите събития като цяло са били подобни при двете терапевтични групи (силденафил плюс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спрямо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самостоятелно) и са съответствали на известния профил на безопасност на силденафил, когато се използва като монотерапия (вж. точки 4.4 и 4.5).</w:t>
      </w:r>
    </w:p>
    <w:p w14:paraId="5F6538A4" w14:textId="77777777" w:rsidR="00846021" w:rsidRPr="000B0B80" w:rsidRDefault="00846021" w:rsidP="00846021">
      <w:pPr>
        <w:rPr>
          <w:rFonts w:asciiTheme="majorBidi" w:hAnsiTheme="majorBidi" w:cstheme="majorBidi"/>
          <w:color w:val="000000"/>
          <w:szCs w:val="22"/>
          <w:lang w:val="bg-BG"/>
        </w:rPr>
      </w:pPr>
    </w:p>
    <w:p w14:paraId="493AC438" w14:textId="77777777" w:rsidR="00846021" w:rsidRPr="000B0B80" w:rsidRDefault="00846021" w:rsidP="00EE7511">
      <w:pPr>
        <w:keepNext/>
        <w:keepLine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Ефекти върху смъртността при възрастни с БАХ</w:t>
      </w:r>
    </w:p>
    <w:p w14:paraId="6E866D9C" w14:textId="77777777" w:rsidR="00846021" w:rsidRPr="000B0B80" w:rsidRDefault="00846021" w:rsidP="00EE7511">
      <w:pPr>
        <w:keepNext/>
        <w:keepLines/>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Проведено е проучване за изследване на ефектите на различни дозови нива на силденафил върху смъртността при възрастни с БАХ след наблюдаване на повишен риск от смъртност при педиатрични пациенти, получаващи висока доза силденафил три пъти дневно, базирана на телесното тегло, в сравнение с тези, приемащи по-ниска доза</w:t>
      </w:r>
      <w:r w:rsidR="00FA470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дългосрочното продължение на педиатричното клинично изпитване (вж. по-долу „</w:t>
      </w:r>
      <w:r w:rsidRPr="000B0B80">
        <w:rPr>
          <w:rFonts w:asciiTheme="majorBidi" w:hAnsiTheme="majorBidi" w:cstheme="majorBidi"/>
          <w:color w:val="000000"/>
          <w:szCs w:val="22"/>
          <w:u w:val="single"/>
          <w:lang w:val="bg-BG"/>
        </w:rPr>
        <w:t>Педиатрична популация</w:t>
      </w:r>
      <w:r w:rsidRPr="000B0B80">
        <w:rPr>
          <w:rFonts w:asciiTheme="majorBidi" w:hAnsiTheme="majorBidi" w:cstheme="majorBidi"/>
          <w:color w:val="000000"/>
          <w:szCs w:val="22"/>
          <w:lang w:val="bg-BG"/>
        </w:rPr>
        <w:t xml:space="preserve"> – </w:t>
      </w:r>
      <w:r w:rsidRPr="000B0B80">
        <w:rPr>
          <w:rFonts w:asciiTheme="majorBidi" w:hAnsiTheme="majorBidi" w:cstheme="majorBidi"/>
          <w:i/>
          <w:iCs/>
          <w:color w:val="000000"/>
          <w:szCs w:val="22"/>
          <w:lang w:val="bg-BG"/>
        </w:rPr>
        <w:t>Белодробна артериална хипертония</w:t>
      </w:r>
      <w:r w:rsidRPr="000B0B80">
        <w:rPr>
          <w:rFonts w:asciiTheme="majorBidi" w:hAnsiTheme="majorBidi" w:cstheme="majorBidi"/>
          <w:color w:val="000000"/>
          <w:szCs w:val="22"/>
          <w:lang w:val="bg-BG"/>
        </w:rPr>
        <w:t xml:space="preserve"> – Данни от дългосрочното продължение“).</w:t>
      </w:r>
    </w:p>
    <w:p w14:paraId="3627EEA3" w14:textId="77777777" w:rsidR="00846021" w:rsidRPr="000B0B80" w:rsidRDefault="00846021" w:rsidP="00846021">
      <w:pPr>
        <w:rPr>
          <w:rFonts w:asciiTheme="majorBidi" w:hAnsiTheme="majorBidi" w:cstheme="majorBidi"/>
          <w:color w:val="000000"/>
          <w:szCs w:val="22"/>
          <w:lang w:val="bg-BG"/>
        </w:rPr>
      </w:pPr>
    </w:p>
    <w:p w14:paraId="34FAAB86" w14:textId="77777777" w:rsidR="00846021" w:rsidRPr="000B0B80" w:rsidRDefault="00846021" w:rsidP="0084602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Проучването е рандомизирано, двойносляпо, паралелно-групово проучване при 385 възрастни с БАХ. Пациентите са разпределени на случаен принцип 1:1:1 в една от три групи на прием (5 mg три пъти дневно (4 пъти по-ниска от препоръчителната доза), 20 mg три пъти дневно (препоръчителната доза) и 80 mg</w:t>
      </w:r>
      <w:r w:rsidR="00FA470F" w:rsidRPr="000B0B80">
        <w:rPr>
          <w:rFonts w:asciiTheme="majorBidi" w:hAnsiTheme="majorBidi" w:cstheme="majorBidi"/>
          <w:color w:val="000000"/>
          <w:szCs w:val="22"/>
          <w:lang w:val="bg-BG"/>
        </w:rPr>
        <w:t xml:space="preserve"> три пъти дневно</w:t>
      </w:r>
      <w:r w:rsidRPr="000B0B80">
        <w:rPr>
          <w:rFonts w:asciiTheme="majorBidi" w:hAnsiTheme="majorBidi" w:cstheme="majorBidi"/>
          <w:color w:val="000000"/>
          <w:szCs w:val="22"/>
          <w:lang w:val="bg-BG"/>
        </w:rPr>
        <w:t xml:space="preserve"> (4</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пъти</w:t>
      </w:r>
      <w:r w:rsidR="00FA470F" w:rsidRPr="000B0B80">
        <w:rPr>
          <w:rFonts w:asciiTheme="majorBidi" w:hAnsiTheme="majorBidi" w:cstheme="majorBidi"/>
          <w:color w:val="000000"/>
          <w:szCs w:val="22"/>
          <w:lang w:val="bg-BG"/>
        </w:rPr>
        <w:t xml:space="preserve"> по-висока от</w:t>
      </w:r>
      <w:r w:rsidRPr="000B0B80">
        <w:rPr>
          <w:rFonts w:asciiTheme="majorBidi" w:hAnsiTheme="majorBidi" w:cstheme="majorBidi"/>
          <w:color w:val="000000"/>
          <w:szCs w:val="22"/>
          <w:lang w:val="bg-BG"/>
        </w:rPr>
        <w:t xml:space="preserve"> препоръчителната доза)). Като цяло по-голямата част от участниците не са получавали лечение за БАХ (83,4%). При повечето участници етиологията на БАХ е идиопатична (71,7%). Най-честият функционален клас по СЗО е клас</w:t>
      </w:r>
      <w:r w:rsidR="006F357F"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III (57,7% от участниците). Всичките три групи на лечение са добре балансирани по отношение на изходните демографски данни на подгрупата за хронология на лечението на БАХ и етиология на БАХ, както и по отношение на категориите за функционален клас по СЗО.</w:t>
      </w:r>
    </w:p>
    <w:p w14:paraId="0F92F206" w14:textId="77777777" w:rsidR="006F357F" w:rsidRPr="000B0B80" w:rsidRDefault="006F357F" w:rsidP="00846021">
      <w:pPr>
        <w:rPr>
          <w:rFonts w:asciiTheme="majorBidi" w:hAnsiTheme="majorBidi" w:cstheme="majorBidi"/>
          <w:color w:val="000000"/>
          <w:szCs w:val="22"/>
          <w:lang w:val="bg-BG"/>
        </w:rPr>
      </w:pPr>
    </w:p>
    <w:p w14:paraId="135B8874" w14:textId="77777777" w:rsidR="00846021" w:rsidRPr="000B0B80" w:rsidRDefault="00846021" w:rsidP="00846021">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Честотата на смъртност е 26,4% (n = 34) </w:t>
      </w:r>
      <w:r w:rsidR="00FA470F" w:rsidRPr="000B0B80">
        <w:rPr>
          <w:rFonts w:asciiTheme="majorBidi" w:hAnsiTheme="majorBidi" w:cstheme="majorBidi"/>
          <w:color w:val="000000"/>
          <w:szCs w:val="22"/>
          <w:lang w:val="bg-BG"/>
        </w:rPr>
        <w:t>при</w:t>
      </w:r>
      <w:r w:rsidRPr="000B0B80">
        <w:rPr>
          <w:rFonts w:asciiTheme="majorBidi" w:hAnsiTheme="majorBidi" w:cstheme="majorBidi"/>
          <w:color w:val="000000"/>
          <w:szCs w:val="22"/>
          <w:lang w:val="bg-BG"/>
        </w:rPr>
        <w:t xml:space="preserve"> доза 5 mg три пъти дневно, 19,5% (n = 25) </w:t>
      </w:r>
      <w:r w:rsidR="00FA470F" w:rsidRPr="000B0B80">
        <w:rPr>
          <w:rFonts w:asciiTheme="majorBidi" w:hAnsiTheme="majorBidi" w:cstheme="majorBidi"/>
          <w:color w:val="000000"/>
          <w:szCs w:val="22"/>
          <w:lang w:val="bg-BG"/>
        </w:rPr>
        <w:t>при</w:t>
      </w:r>
      <w:r w:rsidRPr="000B0B80">
        <w:rPr>
          <w:rFonts w:asciiTheme="majorBidi" w:hAnsiTheme="majorBidi" w:cstheme="majorBidi"/>
          <w:color w:val="000000"/>
          <w:szCs w:val="22"/>
          <w:lang w:val="bg-BG"/>
        </w:rPr>
        <w:t xml:space="preserve"> дозата 20 mg три пъти дневно и 14,8% (n = 19) при доза 80 mg три пъти дневно.</w:t>
      </w:r>
    </w:p>
    <w:p w14:paraId="398E8D6D" w14:textId="77777777" w:rsidR="00811109" w:rsidRPr="000B0B80" w:rsidRDefault="00811109" w:rsidP="00811109">
      <w:pPr>
        <w:rPr>
          <w:rFonts w:asciiTheme="majorBidi" w:hAnsiTheme="majorBidi" w:cstheme="majorBidi"/>
          <w:color w:val="000000"/>
          <w:szCs w:val="22"/>
          <w:lang w:val="bg-BG"/>
        </w:rPr>
      </w:pPr>
    </w:p>
    <w:p w14:paraId="2CD46CC9" w14:textId="77777777" w:rsidR="009E1CDF" w:rsidRPr="000B0B80" w:rsidRDefault="009E1CDF" w:rsidP="00662D3E">
      <w:pPr>
        <w:keepNext/>
        <w:tabs>
          <w:tab w:val="left" w:pos="5910"/>
        </w:tabs>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Педиатрична популация</w:t>
      </w:r>
    </w:p>
    <w:p w14:paraId="6C5E1ADB" w14:textId="77777777" w:rsidR="00441A15" w:rsidRPr="000B0B80" w:rsidRDefault="00441A15" w:rsidP="00662D3E">
      <w:pPr>
        <w:keepNext/>
        <w:tabs>
          <w:tab w:val="left" w:pos="5910"/>
        </w:tabs>
        <w:rPr>
          <w:rFonts w:asciiTheme="majorBidi" w:hAnsiTheme="majorBidi" w:cstheme="majorBidi"/>
          <w:color w:val="000000"/>
          <w:szCs w:val="22"/>
          <w:u w:val="single"/>
          <w:lang w:val="bg-BG"/>
        </w:rPr>
      </w:pPr>
    </w:p>
    <w:p w14:paraId="71393A78" w14:textId="77777777" w:rsidR="00441A15" w:rsidRPr="000B0B80" w:rsidRDefault="00441A15" w:rsidP="00662D3E">
      <w:pPr>
        <w:keepNext/>
        <w:tabs>
          <w:tab w:val="left" w:pos="5910"/>
        </w:tabs>
        <w:rPr>
          <w:rFonts w:asciiTheme="majorBidi" w:hAnsiTheme="majorBidi" w:cstheme="majorBidi"/>
          <w:color w:val="000000"/>
          <w:szCs w:val="22"/>
          <w:u w:val="single"/>
          <w:lang w:val="bg-BG"/>
        </w:rPr>
      </w:pPr>
      <w:proofErr w:type="spellStart"/>
      <w:r w:rsidRPr="000B0B80">
        <w:rPr>
          <w:rFonts w:asciiTheme="majorBidi" w:hAnsiTheme="majorBidi" w:cstheme="majorBidi"/>
          <w:i/>
          <w:color w:val="000000"/>
          <w:szCs w:val="22"/>
          <w:lang w:val="ru-RU"/>
        </w:rPr>
        <w:t>Белодробна</w:t>
      </w:r>
      <w:proofErr w:type="spellEnd"/>
      <w:r w:rsidRPr="000B0B80">
        <w:rPr>
          <w:rFonts w:asciiTheme="majorBidi" w:hAnsiTheme="majorBidi" w:cstheme="majorBidi"/>
          <w:i/>
          <w:color w:val="000000"/>
          <w:szCs w:val="22"/>
          <w:lang w:val="ru-RU"/>
        </w:rPr>
        <w:t xml:space="preserve"> </w:t>
      </w:r>
      <w:proofErr w:type="spellStart"/>
      <w:r w:rsidRPr="000B0B80">
        <w:rPr>
          <w:rFonts w:asciiTheme="majorBidi" w:hAnsiTheme="majorBidi" w:cstheme="majorBidi"/>
          <w:i/>
          <w:color w:val="000000"/>
          <w:szCs w:val="22"/>
          <w:lang w:val="ru-RU"/>
        </w:rPr>
        <w:t>артериална</w:t>
      </w:r>
      <w:proofErr w:type="spellEnd"/>
      <w:r w:rsidRPr="000B0B80">
        <w:rPr>
          <w:rFonts w:asciiTheme="majorBidi" w:hAnsiTheme="majorBidi" w:cstheme="majorBidi"/>
          <w:i/>
          <w:color w:val="000000"/>
          <w:szCs w:val="22"/>
          <w:lang w:val="ru-RU"/>
        </w:rPr>
        <w:t xml:space="preserve"> </w:t>
      </w:r>
      <w:proofErr w:type="spellStart"/>
      <w:r w:rsidRPr="000B0B80">
        <w:rPr>
          <w:rFonts w:asciiTheme="majorBidi" w:hAnsiTheme="majorBidi" w:cstheme="majorBidi"/>
          <w:i/>
          <w:color w:val="000000"/>
          <w:szCs w:val="22"/>
          <w:lang w:val="ru-RU"/>
        </w:rPr>
        <w:t>хипертония</w:t>
      </w:r>
      <w:proofErr w:type="spellEnd"/>
    </w:p>
    <w:p w14:paraId="3B84F1A0" w14:textId="77777777" w:rsidR="00441A15" w:rsidRPr="000B0B80" w:rsidRDefault="00441A15" w:rsidP="00662D3E">
      <w:pPr>
        <w:keepNext/>
        <w:tabs>
          <w:tab w:val="left" w:pos="5910"/>
        </w:tabs>
        <w:rPr>
          <w:rFonts w:asciiTheme="majorBidi" w:hAnsiTheme="majorBidi" w:cstheme="majorBidi"/>
          <w:color w:val="000000"/>
          <w:szCs w:val="22"/>
          <w:u w:val="single"/>
          <w:lang w:val="bg-BG"/>
        </w:rPr>
      </w:pPr>
    </w:p>
    <w:p w14:paraId="76364D7B" w14:textId="77777777" w:rsidR="009E1CDF" w:rsidRPr="000B0B80" w:rsidRDefault="009E1CDF" w:rsidP="00662D3E">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Общо 234 участници на възраст от 1 до 17 години са били лекувани в рандомизирано, двойносляпо, многоцентрово, плацебо-контролирано проучване с паралелни групи и с различни дози. Участниците (38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мъжки пол и 62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женски пол) са имали телесно тегло ≥ 8 kg и първична белодробна хипертония (ПБХ) [33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или вторична БАХ вследствие на вродено сърдечно заболяване [системно-белодробен </w:t>
      </w:r>
      <w:proofErr w:type="spellStart"/>
      <w:r w:rsidRPr="000B0B80">
        <w:rPr>
          <w:rFonts w:asciiTheme="majorBidi" w:hAnsiTheme="majorBidi" w:cstheme="majorBidi"/>
          <w:color w:val="000000"/>
          <w:szCs w:val="22"/>
          <w:lang w:val="bg-BG"/>
        </w:rPr>
        <w:t>шънт</w:t>
      </w:r>
      <w:proofErr w:type="spellEnd"/>
      <w:r w:rsidRPr="000B0B80">
        <w:rPr>
          <w:rFonts w:asciiTheme="majorBidi" w:hAnsiTheme="majorBidi" w:cstheme="majorBidi"/>
          <w:color w:val="000000"/>
          <w:szCs w:val="22"/>
          <w:lang w:val="bg-BG"/>
        </w:rPr>
        <w:t xml:space="preserve"> 37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хирургично възстановяване 30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това изпитване 63 от 234 (27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пациенти са били на възраст &lt; 7 години (силденафил ниска доза = 2; средна доза = 17; висока доза = 28; плацебо = 16) и 171 от 234 (73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пациенти са били на възраст 7 години и повече (силденафил ниска доза =40; средна доза =38 и висока доза =49; плацебо =44). Повечето участници са били с изходен функционален клас по СЗО І или ІІ (75/234, 32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(120/234, 51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по-малко пациенти са били с клас ІІІ (35/234, 15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или ІV (1/234, 0,4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за много малко пациенти (3/234,1,3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функционалният клас по СЗО е бил неизвестен.</w:t>
      </w:r>
    </w:p>
    <w:p w14:paraId="1C475708" w14:textId="77777777" w:rsidR="007048FF" w:rsidRPr="000B0B80" w:rsidRDefault="007048FF">
      <w:pPr>
        <w:rPr>
          <w:rFonts w:asciiTheme="majorBidi" w:hAnsiTheme="majorBidi" w:cstheme="majorBidi"/>
          <w:color w:val="000000"/>
          <w:szCs w:val="22"/>
          <w:lang w:val="bg-BG"/>
        </w:rPr>
      </w:pPr>
    </w:p>
    <w:p w14:paraId="77E27E6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Пациентите не са приемали преди специфична терапия за БАХ и употребата на </w:t>
      </w:r>
      <w:proofErr w:type="spellStart"/>
      <w:r w:rsidRPr="000B0B80">
        <w:rPr>
          <w:rFonts w:asciiTheme="majorBidi" w:hAnsiTheme="majorBidi" w:cstheme="majorBidi"/>
          <w:color w:val="000000"/>
          <w:szCs w:val="22"/>
          <w:lang w:val="bg-BG"/>
        </w:rPr>
        <w:t>простациклин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простациклинови</w:t>
      </w:r>
      <w:proofErr w:type="spellEnd"/>
      <w:r w:rsidRPr="000B0B80">
        <w:rPr>
          <w:rFonts w:asciiTheme="majorBidi" w:hAnsiTheme="majorBidi" w:cstheme="majorBidi"/>
          <w:color w:val="000000"/>
          <w:szCs w:val="22"/>
          <w:lang w:val="bg-BG"/>
        </w:rPr>
        <w:t xml:space="preserve"> аналози и антагонисти на </w:t>
      </w:r>
      <w:proofErr w:type="spellStart"/>
      <w:r w:rsidRPr="000B0B80">
        <w:rPr>
          <w:rFonts w:asciiTheme="majorBidi" w:hAnsiTheme="majorBidi" w:cstheme="majorBidi"/>
          <w:color w:val="000000"/>
          <w:szCs w:val="22"/>
          <w:lang w:val="bg-BG"/>
        </w:rPr>
        <w:t>ендотелиновите</w:t>
      </w:r>
      <w:proofErr w:type="spellEnd"/>
      <w:r w:rsidRPr="000B0B80">
        <w:rPr>
          <w:rFonts w:asciiTheme="majorBidi" w:hAnsiTheme="majorBidi" w:cstheme="majorBidi"/>
          <w:color w:val="000000"/>
          <w:szCs w:val="22"/>
          <w:lang w:val="bg-BG"/>
        </w:rPr>
        <w:t xml:space="preserve"> рецептори не е била разрешена в проучването, както и употребата на </w:t>
      </w:r>
      <w:proofErr w:type="spellStart"/>
      <w:r w:rsidRPr="000B0B80">
        <w:rPr>
          <w:rFonts w:asciiTheme="majorBidi" w:hAnsiTheme="majorBidi" w:cstheme="majorBidi"/>
          <w:color w:val="000000"/>
          <w:szCs w:val="22"/>
          <w:lang w:val="bg-BG"/>
        </w:rPr>
        <w:t>аргининови</w:t>
      </w:r>
      <w:proofErr w:type="spellEnd"/>
      <w:r w:rsidRPr="000B0B80">
        <w:rPr>
          <w:rFonts w:asciiTheme="majorBidi" w:hAnsiTheme="majorBidi" w:cstheme="majorBidi"/>
          <w:color w:val="000000"/>
          <w:szCs w:val="22"/>
          <w:lang w:val="bg-BG"/>
        </w:rPr>
        <w:t xml:space="preserve"> добавки, нитрати, алфа-блокери и мощни инхибитори на CYP450 3A4.</w:t>
      </w:r>
    </w:p>
    <w:p w14:paraId="47176372" w14:textId="77777777" w:rsidR="007048FF" w:rsidRPr="000B0B80" w:rsidRDefault="007048FF">
      <w:pPr>
        <w:rPr>
          <w:rFonts w:asciiTheme="majorBidi" w:hAnsiTheme="majorBidi" w:cstheme="majorBidi"/>
          <w:color w:val="000000"/>
          <w:szCs w:val="22"/>
          <w:lang w:val="bg-BG"/>
        </w:rPr>
      </w:pPr>
    </w:p>
    <w:p w14:paraId="674EF15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Първичната цел на проучването е била да се оцени ефикасността на 16-седмично хронично лечение с перорален силденафил при педиатрични пациенти за подобряване на работния капацитет измерен чрез Кардиопулмонален тест с натоварване (СРЕТ) при участници, които са на подходяща възраст, за да направят теста (n=115). Вторичните крайни точки са включвали </w:t>
      </w:r>
      <w:proofErr w:type="spellStart"/>
      <w:r w:rsidRPr="000B0B80">
        <w:rPr>
          <w:rFonts w:asciiTheme="majorBidi" w:hAnsiTheme="majorBidi" w:cstheme="majorBidi"/>
          <w:color w:val="000000"/>
          <w:szCs w:val="22"/>
          <w:lang w:val="bg-BG"/>
        </w:rPr>
        <w:t>хемодинамичен</w:t>
      </w:r>
      <w:proofErr w:type="spellEnd"/>
      <w:r w:rsidRPr="000B0B80">
        <w:rPr>
          <w:rFonts w:asciiTheme="majorBidi" w:hAnsiTheme="majorBidi" w:cstheme="majorBidi"/>
          <w:color w:val="000000"/>
          <w:szCs w:val="22"/>
          <w:lang w:val="bg-BG"/>
        </w:rPr>
        <w:t xml:space="preserve"> мониторинг, оценка на симптомите, функционален клас по СЗО, промяна в основното лечение и измерване качеството на живот. </w:t>
      </w:r>
    </w:p>
    <w:p w14:paraId="5A8D8A25" w14:textId="77777777" w:rsidR="007048FF" w:rsidRPr="000B0B80" w:rsidRDefault="007048FF">
      <w:pPr>
        <w:rPr>
          <w:rFonts w:asciiTheme="majorBidi" w:hAnsiTheme="majorBidi" w:cstheme="majorBidi"/>
          <w:color w:val="000000"/>
          <w:szCs w:val="22"/>
          <w:lang w:val="bg-BG"/>
        </w:rPr>
      </w:pPr>
    </w:p>
    <w:p w14:paraId="02F98AB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Участниците са били разпределени към една от трите групи със силденафил, терапевтични схеми с ниска доза (10 mg), средна доза (10-40 mg) или висока доза (20-80 mg)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прилагани три пъти дневно, или към плацебо. Реалните дози прилагани в рамките на групата са зависели от телесното тегло (вж. точка 4.8). Процентът на участниците, приемащи поддържащи лекарствени продукти на изходно ниво (антикоагуланти, дигоксин, блокери на калциевите канали, диуретици и/или кислород) е бил сходен в комбинираната група със силденафил (47,7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 в плацебо групата (41,7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3A4BE0E1" w14:textId="77777777" w:rsidR="007048FF" w:rsidRPr="000B0B80" w:rsidRDefault="007048FF">
      <w:pPr>
        <w:rPr>
          <w:rFonts w:asciiTheme="majorBidi" w:hAnsiTheme="majorBidi" w:cstheme="majorBidi"/>
          <w:color w:val="000000"/>
          <w:szCs w:val="22"/>
          <w:lang w:val="bg-BG"/>
        </w:rPr>
      </w:pPr>
    </w:p>
    <w:p w14:paraId="0BFEF362"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Първичната крайна точка е била коригираната спрямо плацебо процентна промяна в пиковата кислородна консумация VO</w:t>
      </w:r>
      <w:r w:rsidRPr="000B0B80">
        <w:rPr>
          <w:rFonts w:asciiTheme="majorBidi" w:hAnsiTheme="majorBidi" w:cstheme="majorBidi"/>
          <w:color w:val="000000"/>
          <w:szCs w:val="22"/>
          <w:vertAlign w:val="subscript"/>
          <w:lang w:val="bg-BG"/>
        </w:rPr>
        <w:t>2</w:t>
      </w:r>
      <w:r w:rsidRPr="000B0B80">
        <w:rPr>
          <w:rFonts w:asciiTheme="majorBidi" w:hAnsiTheme="majorBidi" w:cstheme="majorBidi"/>
          <w:color w:val="000000"/>
          <w:szCs w:val="22"/>
          <w:lang w:val="bg-BG"/>
        </w:rPr>
        <w:t xml:space="preserve"> от изходния момент до седмица 16, оценена чрез CPЕТ теста в групите с комбинирана доза (Таблица 2). Общо 106 от 234 (45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участници са били подходящи за оценка с CPЕТ. Те са включвали децата на възраст ≥ 7 години и тези, способни да направят теста. Деца на възраст &lt; 7 години (силденафил комбинирана доза =47; плацебо</w:t>
      </w:r>
      <w:r w:rsidR="00A15EF9"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=16) са били подходящи за оценка само на вторичните крайни точки. Средните стойности на изходната максимална кислородна консумация (VO</w:t>
      </w:r>
      <w:r w:rsidRPr="000B0B80">
        <w:rPr>
          <w:rFonts w:asciiTheme="majorBidi" w:hAnsiTheme="majorBidi" w:cstheme="majorBidi"/>
          <w:color w:val="000000"/>
          <w:szCs w:val="22"/>
          <w:vertAlign w:val="subscript"/>
          <w:lang w:val="bg-BG"/>
        </w:rPr>
        <w:t>2</w:t>
      </w:r>
      <w:r w:rsidRPr="000B0B80">
        <w:rPr>
          <w:rFonts w:asciiTheme="majorBidi" w:hAnsiTheme="majorBidi" w:cstheme="majorBidi"/>
          <w:color w:val="000000"/>
          <w:szCs w:val="22"/>
          <w:lang w:val="bg-BG"/>
        </w:rPr>
        <w:t xml:space="preserve">) са били сравними между групите със силденафил (17,37 до 18,03 ml/kg/min) и леко повишени за плацебо групата (20,02 ml/kg/min). Резултатите от основния анализ (група с комбинирана доза </w:t>
      </w:r>
      <w:r w:rsidR="00FA470F" w:rsidRPr="000B0B80">
        <w:rPr>
          <w:rFonts w:asciiTheme="majorBidi" w:hAnsiTheme="majorBidi" w:cstheme="majorBidi"/>
          <w:color w:val="000000"/>
          <w:szCs w:val="22"/>
          <w:lang w:val="bg-BG"/>
        </w:rPr>
        <w:t>спрямо</w:t>
      </w:r>
      <w:r w:rsidRPr="000B0B80">
        <w:rPr>
          <w:rFonts w:asciiTheme="majorBidi" w:hAnsiTheme="majorBidi" w:cstheme="majorBidi"/>
          <w:color w:val="000000"/>
          <w:szCs w:val="22"/>
          <w:lang w:val="bg-BG"/>
        </w:rPr>
        <w:t xml:space="preserve"> плацебо) не са били статистически значими (p = 0,056) (вж. Таблица 2). Изчислената разлика между схемата със средна доза силденафил и плацебо е била 11,33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(95</w:t>
      </w:r>
      <w:r w:rsidR="003F4425" w:rsidRPr="000B0B80">
        <w:rPr>
          <w:rFonts w:asciiTheme="majorBidi" w:hAnsiTheme="majorBidi" w:cstheme="majorBidi"/>
          <w:color w:val="000000"/>
          <w:szCs w:val="22"/>
          <w:lang w:val="bg-BG"/>
        </w:rPr>
        <w:t>%</w:t>
      </w:r>
      <w:r w:rsidR="00441A15" w:rsidRPr="000B0B80">
        <w:rPr>
          <w:rFonts w:asciiTheme="majorBidi" w:hAnsiTheme="majorBidi" w:cstheme="majorBidi"/>
          <w:color w:val="000000"/>
          <w:szCs w:val="22"/>
          <w:lang w:val="bg-BG"/>
        </w:rPr>
        <w:t> </w:t>
      </w:r>
      <w:r w:rsidR="003F4425" w:rsidRPr="000B0B80">
        <w:rPr>
          <w:rFonts w:asciiTheme="majorBidi" w:hAnsiTheme="majorBidi" w:cstheme="majorBidi"/>
          <w:color w:val="000000"/>
          <w:szCs w:val="22"/>
          <w:lang w:val="bg-BG"/>
        </w:rPr>
        <w:t>ДИ</w:t>
      </w:r>
      <w:r w:rsidRPr="000B0B80">
        <w:rPr>
          <w:rFonts w:asciiTheme="majorBidi" w:hAnsiTheme="majorBidi" w:cstheme="majorBidi"/>
          <w:color w:val="000000"/>
          <w:szCs w:val="22"/>
          <w:lang w:val="bg-BG"/>
        </w:rPr>
        <w:t>:</w:t>
      </w:r>
      <w:r w:rsidR="00441A15"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1,72 до 20,94) (вж. Таблица 2).</w:t>
      </w:r>
    </w:p>
    <w:p w14:paraId="4ECBA056" w14:textId="77777777" w:rsidR="007048FF" w:rsidRPr="000B0B80" w:rsidRDefault="007048FF">
      <w:pPr>
        <w:rPr>
          <w:rFonts w:asciiTheme="majorBidi" w:hAnsiTheme="majorBidi" w:cstheme="majorBidi"/>
          <w:color w:val="000000"/>
          <w:szCs w:val="22"/>
          <w:lang w:val="bg-BG"/>
        </w:rPr>
      </w:pPr>
    </w:p>
    <w:p w14:paraId="74D2E3BF" w14:textId="77777777" w:rsidR="007048FF" w:rsidRPr="000B0B80" w:rsidRDefault="007048FF">
      <w:pPr>
        <w:keepNext/>
        <w:rPr>
          <w:rFonts w:asciiTheme="majorBidi" w:hAnsiTheme="majorBidi" w:cstheme="majorBidi"/>
          <w:b/>
          <w:bCs/>
          <w:color w:val="000000"/>
          <w:szCs w:val="22"/>
          <w:lang w:val="bg-BG"/>
        </w:rPr>
      </w:pPr>
      <w:r w:rsidRPr="000B0B80">
        <w:rPr>
          <w:rFonts w:asciiTheme="majorBidi" w:hAnsiTheme="majorBidi" w:cstheme="majorBidi"/>
          <w:b/>
          <w:bCs/>
          <w:color w:val="000000"/>
          <w:szCs w:val="22"/>
          <w:lang w:val="bg-BG"/>
        </w:rPr>
        <w:lastRenderedPageBreak/>
        <w:t xml:space="preserve">Таблица 2: Коригирана спрямо плацебо % промяна в изходните стойности на пиковата </w:t>
      </w:r>
      <w:r w:rsidRPr="000B0B80">
        <w:rPr>
          <w:rFonts w:asciiTheme="majorBidi" w:hAnsiTheme="majorBidi" w:cstheme="majorBidi"/>
          <w:b/>
          <w:color w:val="000000"/>
          <w:szCs w:val="22"/>
          <w:lang w:val="bg-BG"/>
        </w:rPr>
        <w:t>VO</w:t>
      </w:r>
      <w:r w:rsidRPr="000B0B80">
        <w:rPr>
          <w:rFonts w:asciiTheme="majorBidi" w:hAnsiTheme="majorBidi" w:cstheme="majorBidi"/>
          <w:b/>
          <w:color w:val="000000"/>
          <w:szCs w:val="22"/>
          <w:vertAlign w:val="subscript"/>
          <w:lang w:val="bg-BG"/>
        </w:rPr>
        <w:t>2</w:t>
      </w:r>
      <w:r w:rsidRPr="000B0B80">
        <w:rPr>
          <w:rFonts w:asciiTheme="majorBidi" w:hAnsiTheme="majorBidi" w:cstheme="majorBidi"/>
          <w:color w:val="000000"/>
          <w:szCs w:val="22"/>
          <w:vertAlign w:val="subscript"/>
          <w:lang w:val="bg-BG"/>
        </w:rPr>
        <w:t xml:space="preserve"> </w:t>
      </w:r>
      <w:r w:rsidRPr="000B0B80">
        <w:rPr>
          <w:rFonts w:asciiTheme="majorBidi" w:hAnsiTheme="majorBidi" w:cstheme="majorBidi"/>
          <w:b/>
          <w:bCs/>
          <w:color w:val="000000"/>
          <w:szCs w:val="22"/>
          <w:lang w:val="bg-BG"/>
        </w:rPr>
        <w:t>по група с активно лечение</w:t>
      </w:r>
    </w:p>
    <w:p w14:paraId="597814CA" w14:textId="77777777" w:rsidR="007048FF" w:rsidRPr="000B0B80" w:rsidRDefault="007048FF">
      <w:pPr>
        <w:keepNext/>
        <w:rPr>
          <w:rFonts w:asciiTheme="majorBidi" w:hAnsiTheme="majorBidi" w:cstheme="majorBidi"/>
          <w:b/>
          <w:bCs/>
          <w:color w:val="000000"/>
          <w:szCs w:val="22"/>
          <w:lang w:val="bg-BG"/>
        </w:rPr>
      </w:pPr>
    </w:p>
    <w:tbl>
      <w:tblPr>
        <w:tblW w:w="0" w:type="auto"/>
        <w:tblLook w:val="01E0" w:firstRow="1" w:lastRow="1" w:firstColumn="1" w:lastColumn="1" w:noHBand="0" w:noVBand="0"/>
      </w:tblPr>
      <w:tblGrid>
        <w:gridCol w:w="2657"/>
        <w:gridCol w:w="2248"/>
        <w:gridCol w:w="2760"/>
      </w:tblGrid>
      <w:tr w:rsidR="007048FF" w:rsidRPr="000B0B80" w14:paraId="27136011" w14:textId="77777777" w:rsidTr="005727C0">
        <w:tc>
          <w:tcPr>
            <w:tcW w:w="2657" w:type="dxa"/>
          </w:tcPr>
          <w:p w14:paraId="6EC273B4"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Група с лечение</w:t>
            </w:r>
          </w:p>
        </w:tc>
        <w:tc>
          <w:tcPr>
            <w:tcW w:w="2248" w:type="dxa"/>
          </w:tcPr>
          <w:p w14:paraId="34DDB6EE" w14:textId="77777777" w:rsidR="007048FF" w:rsidRPr="000B0B80" w:rsidRDefault="007048FF">
            <w:pPr>
              <w:keepNext/>
              <w:suppressAutoHyphens/>
              <w:spacing w:line="240" w:lineRule="auto"/>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Изчислена разлика</w:t>
            </w:r>
          </w:p>
        </w:tc>
        <w:tc>
          <w:tcPr>
            <w:tcW w:w="2760" w:type="dxa"/>
          </w:tcPr>
          <w:p w14:paraId="38BF89B9" w14:textId="77777777" w:rsidR="007048FF" w:rsidRPr="000B0B80" w:rsidRDefault="007048FF">
            <w:pPr>
              <w:keepNext/>
              <w:suppressAutoHyphens/>
              <w:spacing w:line="240" w:lineRule="auto"/>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95</w:t>
            </w:r>
            <w:r w:rsidR="003F4425" w:rsidRPr="000B0B80">
              <w:rPr>
                <w:rFonts w:asciiTheme="majorBidi" w:hAnsiTheme="majorBidi" w:cstheme="majorBidi"/>
                <w:b/>
                <w:color w:val="000000"/>
                <w:szCs w:val="22"/>
                <w:lang w:val="bg-BG"/>
              </w:rPr>
              <w:t>%</w:t>
            </w:r>
            <w:r w:rsidRPr="000B0B80">
              <w:rPr>
                <w:rFonts w:asciiTheme="majorBidi" w:hAnsiTheme="majorBidi" w:cstheme="majorBidi"/>
                <w:b/>
                <w:color w:val="000000"/>
                <w:szCs w:val="22"/>
                <w:lang w:val="bg-BG"/>
              </w:rPr>
              <w:t xml:space="preserve"> доверителен интервал</w:t>
            </w:r>
          </w:p>
        </w:tc>
      </w:tr>
      <w:tr w:rsidR="007048FF" w:rsidRPr="000B0B80" w14:paraId="7428B1F1" w14:textId="77777777" w:rsidTr="005727C0">
        <w:tc>
          <w:tcPr>
            <w:tcW w:w="2657" w:type="dxa"/>
          </w:tcPr>
          <w:p w14:paraId="2D592832"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Ниска доза</w:t>
            </w:r>
          </w:p>
          <w:p w14:paraId="5067CC99"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(n=24)</w:t>
            </w:r>
          </w:p>
        </w:tc>
        <w:tc>
          <w:tcPr>
            <w:tcW w:w="2248" w:type="dxa"/>
          </w:tcPr>
          <w:p w14:paraId="3920D988"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3,81</w:t>
            </w:r>
          </w:p>
          <w:p w14:paraId="3C4608FA"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p>
        </w:tc>
        <w:tc>
          <w:tcPr>
            <w:tcW w:w="2760" w:type="dxa"/>
          </w:tcPr>
          <w:p w14:paraId="65D33F1A"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-6,11, 13,73</w:t>
            </w:r>
          </w:p>
        </w:tc>
      </w:tr>
      <w:tr w:rsidR="007048FF" w:rsidRPr="000B0B80" w14:paraId="0624E907" w14:textId="77777777" w:rsidTr="005727C0">
        <w:tc>
          <w:tcPr>
            <w:tcW w:w="2657" w:type="dxa"/>
          </w:tcPr>
          <w:p w14:paraId="583F6129"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Средна доза</w:t>
            </w:r>
          </w:p>
          <w:p w14:paraId="127F506B"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(n=26)</w:t>
            </w:r>
          </w:p>
        </w:tc>
        <w:tc>
          <w:tcPr>
            <w:tcW w:w="2248" w:type="dxa"/>
          </w:tcPr>
          <w:p w14:paraId="393CC947"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11,33</w:t>
            </w:r>
          </w:p>
          <w:p w14:paraId="6C02694E"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p>
        </w:tc>
        <w:tc>
          <w:tcPr>
            <w:tcW w:w="2760" w:type="dxa"/>
          </w:tcPr>
          <w:p w14:paraId="338EBE3D"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1,72, 20,94</w:t>
            </w:r>
          </w:p>
        </w:tc>
      </w:tr>
      <w:tr w:rsidR="007048FF" w:rsidRPr="000B0B80" w14:paraId="578234A4" w14:textId="77777777" w:rsidTr="005727C0">
        <w:tc>
          <w:tcPr>
            <w:tcW w:w="2657" w:type="dxa"/>
          </w:tcPr>
          <w:p w14:paraId="510C743A"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Висока доза</w:t>
            </w:r>
          </w:p>
          <w:p w14:paraId="65D3C83C"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(n=27)</w:t>
            </w:r>
          </w:p>
        </w:tc>
        <w:tc>
          <w:tcPr>
            <w:tcW w:w="2248" w:type="dxa"/>
          </w:tcPr>
          <w:p w14:paraId="08B5869C"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7,98</w:t>
            </w:r>
          </w:p>
          <w:p w14:paraId="36F9B5DC"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p>
        </w:tc>
        <w:tc>
          <w:tcPr>
            <w:tcW w:w="2760" w:type="dxa"/>
          </w:tcPr>
          <w:p w14:paraId="24C292B0"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-1,64, 17,60</w:t>
            </w:r>
          </w:p>
        </w:tc>
      </w:tr>
      <w:tr w:rsidR="007048FF" w:rsidRPr="000B0B80" w14:paraId="024C0D23" w14:textId="77777777" w:rsidTr="005727C0">
        <w:tc>
          <w:tcPr>
            <w:tcW w:w="2657" w:type="dxa"/>
          </w:tcPr>
          <w:p w14:paraId="392A5517" w14:textId="77777777" w:rsidR="007048FF" w:rsidRPr="000B0B80" w:rsidRDefault="007048FF">
            <w:pPr>
              <w:keepNext/>
              <w:suppressAutoHyphen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Групи с комбинирана доза (n=77)</w:t>
            </w:r>
          </w:p>
        </w:tc>
        <w:tc>
          <w:tcPr>
            <w:tcW w:w="2248" w:type="dxa"/>
          </w:tcPr>
          <w:p w14:paraId="280F2135"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7,71</w:t>
            </w:r>
          </w:p>
          <w:p w14:paraId="6779BD87"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(p = 0,056)</w:t>
            </w:r>
          </w:p>
        </w:tc>
        <w:tc>
          <w:tcPr>
            <w:tcW w:w="2760" w:type="dxa"/>
          </w:tcPr>
          <w:p w14:paraId="4468C4A0" w14:textId="77777777" w:rsidR="007048FF" w:rsidRPr="000B0B80" w:rsidRDefault="007048FF">
            <w:pPr>
              <w:keepNext/>
              <w:suppressAutoHyphens/>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-0,19, 15,60</w:t>
            </w:r>
          </w:p>
        </w:tc>
      </w:tr>
    </w:tbl>
    <w:p w14:paraId="3AA0B77B" w14:textId="77777777" w:rsidR="007048FF" w:rsidRPr="000B0B80" w:rsidRDefault="007048FF">
      <w:pPr>
        <w:keepNext/>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n=29 за плацебо групата</w:t>
      </w:r>
    </w:p>
    <w:p w14:paraId="42ABB344"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i/>
          <w:color w:val="000000"/>
          <w:szCs w:val="22"/>
          <w:lang w:val="bg-BG"/>
        </w:rPr>
        <w:t>Изчисления</w:t>
      </w:r>
      <w:r w:rsidR="00A52B36" w:rsidRPr="000B0B80">
        <w:rPr>
          <w:rFonts w:asciiTheme="majorBidi" w:hAnsiTheme="majorBidi" w:cstheme="majorBidi"/>
          <w:i/>
          <w:color w:val="000000"/>
          <w:szCs w:val="22"/>
          <w:lang w:val="bg-BG"/>
        </w:rPr>
        <w:t>,</w:t>
      </w:r>
      <w:r w:rsidRPr="000B0B80">
        <w:rPr>
          <w:rFonts w:asciiTheme="majorBidi" w:hAnsiTheme="majorBidi" w:cstheme="majorBidi"/>
          <w:i/>
          <w:color w:val="000000"/>
          <w:szCs w:val="22"/>
          <w:lang w:val="bg-BG"/>
        </w:rPr>
        <w:t xml:space="preserve"> базирани на ANCOVA</w:t>
      </w:r>
      <w:r w:rsidR="00FC6788" w:rsidRPr="000B0B80">
        <w:rPr>
          <w:rFonts w:asciiTheme="majorBidi" w:hAnsiTheme="majorBidi" w:cstheme="majorBidi"/>
          <w:i/>
          <w:color w:val="000000"/>
          <w:szCs w:val="22"/>
          <w:lang w:val="bg-BG"/>
        </w:rPr>
        <w:t>,</w:t>
      </w:r>
      <w:r w:rsidRPr="000B0B80">
        <w:rPr>
          <w:rFonts w:asciiTheme="majorBidi" w:hAnsiTheme="majorBidi" w:cstheme="majorBidi"/>
          <w:i/>
          <w:color w:val="000000"/>
          <w:szCs w:val="22"/>
          <w:lang w:val="bg-BG"/>
        </w:rPr>
        <w:t xml:space="preserve"> с корекция за </w:t>
      </w:r>
      <w:proofErr w:type="spellStart"/>
      <w:r w:rsidRPr="000B0B80">
        <w:rPr>
          <w:rFonts w:asciiTheme="majorBidi" w:hAnsiTheme="majorBidi" w:cstheme="majorBidi"/>
          <w:i/>
          <w:color w:val="000000"/>
          <w:szCs w:val="22"/>
          <w:lang w:val="bg-BG"/>
        </w:rPr>
        <w:t>ковариатите</w:t>
      </w:r>
      <w:proofErr w:type="spellEnd"/>
      <w:r w:rsidRPr="000B0B80">
        <w:rPr>
          <w:rFonts w:asciiTheme="majorBidi" w:hAnsiTheme="majorBidi" w:cstheme="majorBidi"/>
          <w:i/>
          <w:color w:val="000000"/>
          <w:szCs w:val="22"/>
          <w:lang w:val="bg-BG"/>
        </w:rPr>
        <w:t xml:space="preserve"> изходна пикова</w:t>
      </w:r>
      <w:r w:rsidRPr="000B0B80">
        <w:rPr>
          <w:rFonts w:asciiTheme="majorBidi" w:hAnsiTheme="majorBidi" w:cstheme="majorBidi"/>
          <w:color w:val="000000"/>
          <w:szCs w:val="22"/>
          <w:lang w:val="bg-BG"/>
        </w:rPr>
        <w:t xml:space="preserve"> </w:t>
      </w:r>
      <w:r w:rsidRPr="000B0B80">
        <w:rPr>
          <w:rFonts w:asciiTheme="majorBidi" w:hAnsiTheme="majorBidi" w:cstheme="majorBidi"/>
          <w:i/>
          <w:color w:val="000000"/>
          <w:szCs w:val="22"/>
          <w:lang w:val="bg-BG"/>
        </w:rPr>
        <w:t>VO</w:t>
      </w:r>
      <w:r w:rsidRPr="000B0B80">
        <w:rPr>
          <w:rFonts w:asciiTheme="majorBidi" w:hAnsiTheme="majorBidi" w:cstheme="majorBidi"/>
          <w:i/>
          <w:color w:val="000000"/>
          <w:szCs w:val="22"/>
          <w:vertAlign w:val="subscript"/>
          <w:lang w:val="bg-BG"/>
        </w:rPr>
        <w:t>2 </w:t>
      </w:r>
      <w:r w:rsidRPr="000B0B80">
        <w:rPr>
          <w:rFonts w:asciiTheme="majorBidi" w:hAnsiTheme="majorBidi" w:cstheme="majorBidi"/>
          <w:i/>
          <w:color w:val="000000"/>
          <w:szCs w:val="22"/>
          <w:lang w:val="bg-BG"/>
        </w:rPr>
        <w:t>етиология и групата телесно тегло</w:t>
      </w:r>
    </w:p>
    <w:p w14:paraId="5009106B" w14:textId="77777777" w:rsidR="007048FF" w:rsidRPr="000B0B80" w:rsidRDefault="007048FF">
      <w:pPr>
        <w:keepNext/>
        <w:rPr>
          <w:rFonts w:asciiTheme="majorBidi" w:hAnsiTheme="majorBidi" w:cstheme="majorBidi"/>
          <w:color w:val="000000"/>
          <w:szCs w:val="22"/>
          <w:lang w:val="bg-BG"/>
        </w:rPr>
      </w:pPr>
    </w:p>
    <w:p w14:paraId="06C7B51D"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Дозозависими подобрения са били наблюдавани по отношение на индекса на белодробна съдова резистентност (PVRI) и средно белодробно артериално налягане (</w:t>
      </w:r>
      <w:proofErr w:type="spellStart"/>
      <w:r w:rsidRPr="000B0B80">
        <w:rPr>
          <w:rFonts w:asciiTheme="majorBidi" w:hAnsiTheme="majorBidi" w:cstheme="majorBidi"/>
          <w:color w:val="000000"/>
          <w:szCs w:val="22"/>
          <w:lang w:val="bg-BG"/>
        </w:rPr>
        <w:t>mPAP</w:t>
      </w:r>
      <w:proofErr w:type="spellEnd"/>
      <w:r w:rsidRPr="000B0B80">
        <w:rPr>
          <w:rFonts w:asciiTheme="majorBidi" w:hAnsiTheme="majorBidi" w:cstheme="majorBidi"/>
          <w:color w:val="000000"/>
          <w:szCs w:val="22"/>
          <w:lang w:val="bg-BG"/>
        </w:rPr>
        <w:t>). Групите на силденафил със средна и висока доза са показали понижаване на PVRI с 18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до 32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 съответно 27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14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до 39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в сравнение с плацебо, докато групата с ниска доза не показва значима разлика в сравнение с плацебо (разлика 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Групите на силденафил със средна и висока доза са показали промени в </w:t>
      </w:r>
      <w:proofErr w:type="spellStart"/>
      <w:r w:rsidRPr="000B0B80">
        <w:rPr>
          <w:rFonts w:asciiTheme="majorBidi" w:hAnsiTheme="majorBidi" w:cstheme="majorBidi"/>
          <w:color w:val="000000"/>
          <w:szCs w:val="22"/>
          <w:lang w:val="bg-BG"/>
        </w:rPr>
        <w:t>mPAP</w:t>
      </w:r>
      <w:proofErr w:type="spellEnd"/>
      <w:r w:rsidRPr="000B0B80">
        <w:rPr>
          <w:rFonts w:asciiTheme="majorBidi" w:hAnsiTheme="majorBidi" w:cstheme="majorBidi"/>
          <w:color w:val="000000"/>
          <w:szCs w:val="22"/>
          <w:lang w:val="bg-BG"/>
        </w:rPr>
        <w:t xml:space="preserve"> от изходните стойности в сравнение с плацебо от -3,5 mmHg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-8,9, 1,9) и съответно -7,3 mmHg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xml:space="preserve">: -12,4, </w:t>
      </w:r>
    </w:p>
    <w:p w14:paraId="367BBDA7"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-2,1), докато групата с ниска доза не е показала разлика с плацебо (разлика 1,6 mmHg). Наблюдавано е подобрение на сърдечния индекс при всичките три групи със силденафил спрямо плацебо, съответно 10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15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за групите с ниска, средна и висока доз</w:t>
      </w:r>
      <w:r w:rsidR="00A15EF9" w:rsidRPr="000B0B80">
        <w:rPr>
          <w:rFonts w:asciiTheme="majorBidi" w:hAnsiTheme="majorBidi" w:cstheme="majorBidi"/>
          <w:color w:val="000000"/>
          <w:szCs w:val="22"/>
          <w:lang w:val="bg-BG"/>
        </w:rPr>
        <w:t>а</w:t>
      </w:r>
      <w:r w:rsidRPr="000B0B80">
        <w:rPr>
          <w:rFonts w:asciiTheme="majorBidi" w:hAnsiTheme="majorBidi" w:cstheme="majorBidi"/>
          <w:color w:val="000000"/>
          <w:szCs w:val="22"/>
          <w:lang w:val="bg-BG"/>
        </w:rPr>
        <w:t>.</w:t>
      </w:r>
    </w:p>
    <w:p w14:paraId="44277846" w14:textId="77777777" w:rsidR="007048FF" w:rsidRPr="000B0B80" w:rsidRDefault="007048FF">
      <w:pPr>
        <w:rPr>
          <w:rFonts w:asciiTheme="majorBidi" w:hAnsiTheme="majorBidi" w:cstheme="majorBidi"/>
          <w:color w:val="000000"/>
          <w:szCs w:val="22"/>
          <w:lang w:val="bg-BG"/>
        </w:rPr>
      </w:pPr>
    </w:p>
    <w:p w14:paraId="393DEFA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Значими подобрения във функционалния клас са били демонстрирани само при участници на силденафил висока доза в сравнение с плацебо. Съотношенията на шансовете за групите силденафил с ниска, средна и висока доза, в сравнение с плацебо</w:t>
      </w:r>
      <w:r w:rsidR="00FC6788"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са били съответно 0,6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0,18, 2,01), 2,25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0,75, 6,69) и 4,52 (95</w:t>
      </w:r>
      <w:r w:rsidR="003F4425" w:rsidRPr="000B0B80">
        <w:rPr>
          <w:rFonts w:asciiTheme="majorBidi" w:hAnsiTheme="majorBidi" w:cstheme="majorBidi"/>
          <w:color w:val="000000"/>
          <w:szCs w:val="22"/>
          <w:lang w:val="bg-BG"/>
        </w:rPr>
        <w:t>% ДИ</w:t>
      </w:r>
      <w:r w:rsidRPr="000B0B80">
        <w:rPr>
          <w:rFonts w:asciiTheme="majorBidi" w:hAnsiTheme="majorBidi" w:cstheme="majorBidi"/>
          <w:color w:val="000000"/>
          <w:szCs w:val="22"/>
          <w:lang w:val="bg-BG"/>
        </w:rPr>
        <w:t>: 1,56, 13,10).</w:t>
      </w:r>
    </w:p>
    <w:p w14:paraId="181F5B18" w14:textId="77777777" w:rsidR="007048FF" w:rsidRPr="000B0B80" w:rsidRDefault="007048FF">
      <w:pPr>
        <w:rPr>
          <w:rFonts w:asciiTheme="majorBidi" w:hAnsiTheme="majorBidi" w:cstheme="majorBidi"/>
          <w:color w:val="000000"/>
          <w:szCs w:val="22"/>
          <w:lang w:val="bg-BG"/>
        </w:rPr>
      </w:pPr>
    </w:p>
    <w:p w14:paraId="05F66C82" w14:textId="77777777" w:rsidR="009E1CDF" w:rsidRPr="000B0B80" w:rsidRDefault="009E1CDF" w:rsidP="009E1CD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Данни от дългосрочно продължение на проучването</w:t>
      </w:r>
    </w:p>
    <w:p w14:paraId="59AD60F6" w14:textId="77777777" w:rsidR="009E1CDF" w:rsidRPr="000B0B80" w:rsidRDefault="009E1CDF" w:rsidP="009E1CDF">
      <w:pPr>
        <w:rPr>
          <w:rFonts w:asciiTheme="majorBidi" w:hAnsiTheme="majorBidi" w:cstheme="majorBidi"/>
          <w:color w:val="000000"/>
          <w:szCs w:val="22"/>
          <w:lang w:val="bg-BG"/>
        </w:rPr>
      </w:pP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234 педиатрични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 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плацебо-контролирано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220 пациенти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включени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дългосрочното продължение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Пациентите, които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били 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 групата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краткосрочното проучване,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прехвърлени и рандомизирани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лечение със 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 тежащи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w:t>
      </w:r>
      <w:r w:rsidRPr="000B0B80">
        <w:rPr>
          <w:rFonts w:asciiTheme="majorBidi" w:hAnsiTheme="majorBidi" w:cstheme="majorBidi"/>
          <w:color w:val="000000"/>
          <w:szCs w:val="22"/>
          <w:lang w:val="bg-BG"/>
        </w:rPr>
        <w:t> </w:t>
      </w:r>
      <w:r w:rsidRPr="000B0B80">
        <w:rPr>
          <w:rStyle w:val="hps"/>
          <w:rFonts w:asciiTheme="majorBidi" w:hAnsiTheme="majorBidi" w:cstheme="majorBidi"/>
          <w:color w:val="000000"/>
          <w:szCs w:val="22"/>
          <w:lang w:val="bg-BG"/>
        </w:rPr>
        <w:t>20 kg,</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са включени в</w:t>
      </w:r>
      <w:r w:rsidRPr="000B0B80">
        <w:rPr>
          <w:rFonts w:asciiTheme="majorBidi" w:hAnsiTheme="majorBidi" w:cstheme="majorBidi"/>
          <w:color w:val="000000"/>
          <w:szCs w:val="22"/>
          <w:lang w:val="bg-BG"/>
        </w:rPr>
        <w:t xml:space="preserve"> групите със </w:t>
      </w:r>
      <w:r w:rsidRPr="000B0B80">
        <w:rPr>
          <w:rStyle w:val="hps"/>
          <w:rFonts w:asciiTheme="majorBidi" w:hAnsiTheme="majorBidi" w:cstheme="majorBidi"/>
          <w:color w:val="000000"/>
          <w:szCs w:val="22"/>
          <w:lang w:val="bg-BG"/>
        </w:rPr>
        <w:t>средна или висока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1:1), докато </w:t>
      </w:r>
      <w:r w:rsidRPr="000B0B80">
        <w:rPr>
          <w:rStyle w:val="hps"/>
          <w:rFonts w:asciiTheme="majorBidi" w:hAnsiTheme="majorBidi" w:cstheme="majorBidi"/>
          <w:color w:val="000000"/>
          <w:szCs w:val="22"/>
          <w:lang w:val="bg-BG"/>
        </w:rPr>
        <w:t xml:space="preserve">пациентите, тежащи </w:t>
      </w:r>
      <w:r w:rsidRPr="000B0B80">
        <w:rPr>
          <w:rFonts w:asciiTheme="majorBidi" w:hAnsiTheme="majorBidi" w:cstheme="majorBidi"/>
          <w:color w:val="000000"/>
          <w:szCs w:val="22"/>
          <w:lang w:val="bg-BG"/>
        </w:rPr>
        <w:t>&gt;</w:t>
      </w:r>
      <w:smartTag w:uri="urn:schemas-microsoft-com:office:smarttags" w:element="metricconverter">
        <w:smartTagPr>
          <w:attr w:name="ProductID" w:val="20 kg"/>
        </w:smartTagPr>
        <w:r w:rsidRPr="000B0B80">
          <w:rPr>
            <w:rStyle w:val="hps"/>
            <w:rFonts w:asciiTheme="majorBidi" w:hAnsiTheme="majorBidi" w:cstheme="majorBidi"/>
            <w:color w:val="000000"/>
            <w:szCs w:val="22"/>
            <w:lang w:val="bg-BG"/>
          </w:rPr>
          <w:t>20 kg</w:t>
        </w:r>
      </w:smartTag>
      <w:r w:rsidRPr="000B0B80">
        <w:rPr>
          <w:rStyle w:val="hps"/>
          <w:rFonts w:asciiTheme="majorBidi" w:hAnsiTheme="majorBidi" w:cstheme="majorBidi"/>
          <w:color w:val="000000"/>
          <w:szCs w:val="22"/>
          <w:lang w:val="bg-BG"/>
        </w:rPr>
        <w:t>, са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включени в</w:t>
      </w:r>
      <w:r w:rsidRPr="000B0B80">
        <w:rPr>
          <w:rFonts w:asciiTheme="majorBidi" w:hAnsiTheme="majorBidi" w:cstheme="majorBidi"/>
          <w:color w:val="000000"/>
          <w:szCs w:val="22"/>
          <w:lang w:val="bg-BG"/>
        </w:rPr>
        <w:t xml:space="preserve"> групите с </w:t>
      </w:r>
      <w:r w:rsidRPr="000B0B80">
        <w:rPr>
          <w:rStyle w:val="hps"/>
          <w:rFonts w:asciiTheme="majorBidi" w:hAnsiTheme="majorBidi" w:cstheme="majorBidi"/>
          <w:color w:val="000000"/>
          <w:szCs w:val="22"/>
          <w:lang w:val="bg-BG"/>
        </w:rPr>
        <w:t>ниска, средна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или висока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1:1:1). </w:t>
      </w: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общо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229 пациенти</w:t>
      </w:r>
      <w:r w:rsidRPr="000B0B80">
        <w:rPr>
          <w:rFonts w:asciiTheme="majorBidi" w:hAnsiTheme="majorBidi" w:cstheme="majorBidi"/>
          <w:color w:val="000000"/>
          <w:szCs w:val="22"/>
          <w:lang w:val="bg-BG"/>
        </w:rPr>
        <w:t xml:space="preserve">, които са получавали </w:t>
      </w:r>
      <w:r w:rsidRPr="000B0B80">
        <w:rPr>
          <w:rStyle w:val="hps"/>
          <w:rFonts w:asciiTheme="majorBidi" w:hAnsiTheme="majorBidi" w:cstheme="majorBidi"/>
          <w:color w:val="000000"/>
          <w:szCs w:val="22"/>
          <w:lang w:val="bg-BG"/>
        </w:rPr>
        <w:t>силденафил</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55</w:t>
      </w:r>
      <w:r w:rsidRPr="000B0B80">
        <w:rPr>
          <w:rFonts w:asciiTheme="majorBidi" w:hAnsiTheme="majorBidi" w:cstheme="majorBidi"/>
          <w:color w:val="000000"/>
          <w:szCs w:val="22"/>
          <w:lang w:val="bg-BG"/>
        </w:rPr>
        <w:t xml:space="preserve">, 74 </w:t>
      </w:r>
      <w:r w:rsidRPr="000B0B80">
        <w:rPr>
          <w:rStyle w:val="hps"/>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100</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пациенти</w:t>
      </w:r>
      <w:r w:rsidRPr="000B0B80">
        <w:rPr>
          <w:rFonts w:asciiTheme="majorBidi" w:hAnsiTheme="majorBidi" w:cstheme="majorBidi"/>
          <w:color w:val="000000"/>
          <w:szCs w:val="22"/>
          <w:lang w:val="bg-BG"/>
        </w:rPr>
        <w:t xml:space="preserve"> са били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групите съответно с </w:t>
      </w:r>
      <w:r w:rsidRPr="000B0B80">
        <w:rPr>
          <w:rStyle w:val="hps"/>
          <w:rFonts w:asciiTheme="majorBidi" w:hAnsiTheme="majorBidi" w:cstheme="majorBidi"/>
          <w:color w:val="000000"/>
          <w:szCs w:val="22"/>
          <w:lang w:val="bg-BG"/>
        </w:rPr>
        <w:t>ниска, средна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висока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доза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При краткосрочното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 дългосрочното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 общата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продължителност на лечението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от</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началото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двойното заслепяване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за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отделните пациенти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е в диапазона от 3 до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3</w:t>
      </w:r>
      <w:r w:rsidR="00A15EF9" w:rsidRPr="000B0B80">
        <w:rPr>
          <w:rStyle w:val="hps"/>
          <w:rFonts w:asciiTheme="majorBidi" w:hAnsiTheme="majorBidi" w:cstheme="majorBidi"/>
          <w:color w:val="000000"/>
          <w:szCs w:val="22"/>
          <w:lang w:val="bg-BG"/>
        </w:rPr>
        <w:t> </w:t>
      </w:r>
      <w:r w:rsidRPr="000B0B80">
        <w:rPr>
          <w:rStyle w:val="hps"/>
          <w:rFonts w:asciiTheme="majorBidi" w:hAnsiTheme="majorBidi" w:cstheme="majorBidi"/>
          <w:color w:val="000000"/>
          <w:szCs w:val="22"/>
          <w:lang w:val="bg-BG"/>
        </w:rPr>
        <w:t>129 дни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 групата на лечение със</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силденафил</w:t>
      </w:r>
      <w:r w:rsidRPr="000B0B80">
        <w:rPr>
          <w:rFonts w:asciiTheme="majorBidi" w:hAnsiTheme="majorBidi" w:cstheme="majorBidi"/>
          <w:color w:val="000000"/>
          <w:szCs w:val="22"/>
          <w:lang w:val="bg-BG"/>
        </w:rPr>
        <w:t xml:space="preserve"> </w:t>
      </w:r>
      <w:proofErr w:type="spellStart"/>
      <w:r w:rsidRPr="000B0B80">
        <w:rPr>
          <w:rStyle w:val="hps"/>
          <w:rFonts w:asciiTheme="majorBidi" w:hAnsiTheme="majorBidi" w:cstheme="majorBidi"/>
          <w:color w:val="000000"/>
          <w:szCs w:val="22"/>
          <w:lang w:val="bg-BG"/>
        </w:rPr>
        <w:t>медианната</w:t>
      </w:r>
      <w:proofErr w:type="spellEnd"/>
      <w:r w:rsidRPr="000B0B80">
        <w:rPr>
          <w:rStyle w:val="hps"/>
          <w:rFonts w:asciiTheme="majorBidi" w:hAnsiTheme="majorBidi" w:cstheme="majorBidi"/>
          <w:color w:val="000000"/>
          <w:szCs w:val="22"/>
          <w:lang w:val="bg-BG"/>
        </w:rPr>
        <w:t xml:space="preserve"> продължителност на лечение</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със силденафил е била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1</w:t>
      </w:r>
      <w:r w:rsidR="00A15EF9" w:rsidRPr="000B0B80">
        <w:rPr>
          <w:rStyle w:val="hps"/>
          <w:rFonts w:asciiTheme="majorBidi" w:hAnsiTheme="majorBidi" w:cstheme="majorBidi"/>
          <w:color w:val="000000"/>
          <w:szCs w:val="22"/>
          <w:lang w:val="bg-BG"/>
        </w:rPr>
        <w:t> </w:t>
      </w:r>
      <w:r w:rsidRPr="000B0B80">
        <w:rPr>
          <w:rStyle w:val="hps"/>
          <w:rFonts w:asciiTheme="majorBidi" w:hAnsiTheme="majorBidi" w:cstheme="majorBidi"/>
          <w:color w:val="000000"/>
          <w:szCs w:val="22"/>
          <w:lang w:val="bg-BG"/>
        </w:rPr>
        <w:t>696 дни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(с изключение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5 пациенти, които са получили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плацебо</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двойнослепия етап</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и не са били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лекувани</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в</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дългосрочното продължение на</w:t>
      </w:r>
      <w:r w:rsidRPr="000B0B80">
        <w:rPr>
          <w:rFonts w:asciiTheme="majorBidi" w:hAnsiTheme="majorBidi" w:cstheme="majorBidi"/>
          <w:color w:val="000000"/>
          <w:szCs w:val="22"/>
          <w:lang w:val="bg-BG"/>
        </w:rPr>
        <w:t xml:space="preserve"> </w:t>
      </w:r>
      <w:r w:rsidRPr="000B0B80">
        <w:rPr>
          <w:rStyle w:val="hps"/>
          <w:rFonts w:asciiTheme="majorBidi" w:hAnsiTheme="majorBidi" w:cstheme="majorBidi"/>
          <w:color w:val="000000"/>
          <w:szCs w:val="22"/>
          <w:lang w:val="bg-BG"/>
        </w:rPr>
        <w:t>проучването</w:t>
      </w:r>
      <w:r w:rsidRPr="000B0B80">
        <w:rPr>
          <w:rFonts w:asciiTheme="majorBidi" w:hAnsiTheme="majorBidi" w:cstheme="majorBidi"/>
          <w:color w:val="000000"/>
          <w:szCs w:val="22"/>
          <w:lang w:val="bg-BG"/>
        </w:rPr>
        <w:t>).</w:t>
      </w:r>
    </w:p>
    <w:p w14:paraId="6B6D9DDF" w14:textId="77777777" w:rsidR="007048FF" w:rsidRPr="000B0B80" w:rsidRDefault="007048FF">
      <w:pPr>
        <w:rPr>
          <w:rFonts w:asciiTheme="majorBidi" w:hAnsiTheme="majorBidi" w:cstheme="majorBidi"/>
          <w:color w:val="000000"/>
          <w:szCs w:val="22"/>
          <w:lang w:val="bg-BG"/>
        </w:rPr>
      </w:pPr>
    </w:p>
    <w:p w14:paraId="674E726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Изчислената по метода на Kaplan-Meier преживяемост на 3-та година при пациенти с изходно телесно тегло &gt; 20 kg е съответно 94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93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за групите с ниска, средна и висока доза; при пациентите с изходно телесно тегло ≤ 20 kg изчислената преживяемост е съответно 94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93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за участниците в групите със средна и висока доза (вж. точки 4.4 и 4.8). </w:t>
      </w:r>
    </w:p>
    <w:p w14:paraId="478836D5" w14:textId="77777777" w:rsidR="007048FF" w:rsidRPr="000B0B80" w:rsidRDefault="007048FF">
      <w:pPr>
        <w:rPr>
          <w:rFonts w:asciiTheme="majorBidi" w:hAnsiTheme="majorBidi" w:cstheme="majorBidi"/>
          <w:color w:val="000000"/>
          <w:szCs w:val="22"/>
          <w:lang w:val="bg-BG"/>
        </w:rPr>
      </w:pPr>
    </w:p>
    <w:p w14:paraId="4FAC598D" w14:textId="77777777" w:rsidR="007048FF" w:rsidRPr="000B0B80" w:rsidRDefault="007048FF">
      <w:pPr>
        <w:rPr>
          <w:rFonts w:asciiTheme="majorBidi" w:eastAsia="SimSun" w:hAnsiTheme="majorBidi" w:cstheme="majorBidi"/>
          <w:color w:val="000000"/>
          <w:szCs w:val="22"/>
          <w:lang w:val="bg-BG"/>
        </w:rPr>
      </w:pPr>
      <w:r w:rsidRPr="000B0B80">
        <w:rPr>
          <w:rFonts w:asciiTheme="majorBidi" w:hAnsiTheme="majorBidi" w:cstheme="majorBidi"/>
          <w:color w:val="000000"/>
          <w:szCs w:val="22"/>
          <w:lang w:val="bg-BG"/>
        </w:rPr>
        <w:t xml:space="preserve">По време на провеждане на проучването са </w:t>
      </w:r>
      <w:r w:rsidR="00757DBC" w:rsidRPr="000B0B80">
        <w:rPr>
          <w:rFonts w:asciiTheme="majorBidi" w:hAnsiTheme="majorBidi" w:cstheme="majorBidi"/>
          <w:color w:val="000000"/>
          <w:szCs w:val="22"/>
          <w:lang w:val="bg-BG"/>
        </w:rPr>
        <w:t xml:space="preserve">съобщени </w:t>
      </w:r>
      <w:r w:rsidRPr="000B0B80">
        <w:rPr>
          <w:rFonts w:asciiTheme="majorBidi" w:hAnsiTheme="majorBidi" w:cstheme="majorBidi"/>
          <w:color w:val="000000"/>
          <w:szCs w:val="22"/>
          <w:lang w:val="bg-BG"/>
        </w:rPr>
        <w:t xml:space="preserve">общо 42 смъртни случая, както по време на лечението, така и съобщени като част от проследяването на преживяемостта. 37 смъртни случая са настъпили преди Комисията за </w:t>
      </w:r>
      <w:r w:rsidR="00757DBC" w:rsidRPr="000B0B80">
        <w:rPr>
          <w:rFonts w:asciiTheme="majorBidi" w:hAnsiTheme="majorBidi" w:cstheme="majorBidi"/>
          <w:color w:val="000000"/>
          <w:szCs w:val="22"/>
          <w:lang w:val="bg-BG"/>
        </w:rPr>
        <w:t xml:space="preserve">мониториране </w:t>
      </w:r>
      <w:r w:rsidRPr="000B0B80">
        <w:rPr>
          <w:rFonts w:asciiTheme="majorBidi" w:hAnsiTheme="majorBidi" w:cstheme="majorBidi"/>
          <w:color w:val="000000"/>
          <w:szCs w:val="22"/>
          <w:lang w:val="bg-BG"/>
        </w:rPr>
        <w:t xml:space="preserve">на данните да вземе решение за низходящо титриране на дозата на пациентите до по-ниска доза, въз основа на наблюдавания </w:t>
      </w:r>
      <w:r w:rsidRPr="000B0B80">
        <w:rPr>
          <w:rFonts w:asciiTheme="majorBidi" w:hAnsiTheme="majorBidi" w:cstheme="majorBidi"/>
          <w:color w:val="000000"/>
          <w:szCs w:val="22"/>
          <w:lang w:val="bg-BG"/>
        </w:rPr>
        <w:lastRenderedPageBreak/>
        <w:t xml:space="preserve">дисбаланс в смъртността с увеличаване на дозите на силденафил. Сред тези 37 смъртни случая, броят (%) на смъртните случаи е 5/55 (9,1%), </w:t>
      </w:r>
      <w:r w:rsidRPr="000B0B80">
        <w:rPr>
          <w:rFonts w:asciiTheme="majorBidi" w:eastAsia="SimSun" w:hAnsiTheme="majorBidi" w:cstheme="majorBidi"/>
          <w:color w:val="000000"/>
          <w:szCs w:val="22"/>
          <w:lang w:val="bg-BG"/>
        </w:rPr>
        <w:t xml:space="preserve">10/74 (13,5%) и 22/100 (22%) </w:t>
      </w:r>
      <w:r w:rsidRPr="000B0B80">
        <w:rPr>
          <w:rFonts w:asciiTheme="majorBidi" w:hAnsiTheme="majorBidi" w:cstheme="majorBidi"/>
          <w:color w:val="000000"/>
          <w:szCs w:val="22"/>
          <w:lang w:val="bg-BG"/>
        </w:rPr>
        <w:t xml:space="preserve">съответно </w:t>
      </w:r>
      <w:r w:rsidRPr="000B0B80">
        <w:rPr>
          <w:rFonts w:asciiTheme="majorBidi" w:eastAsia="SimSun" w:hAnsiTheme="majorBidi" w:cstheme="majorBidi"/>
          <w:color w:val="000000"/>
          <w:szCs w:val="22"/>
          <w:lang w:val="bg-BG"/>
        </w:rPr>
        <w:t>в групите с ниска, средна и висока доза силденафил. Други 5 смъртни случая са съобщени впоследствие. Причините за смъртта са били свързани с БАХ. Не трябва да се прилагат по-високи от препоръчваните дози при педиатрични пациенти с БАХ (вж. точки 4.2 и 4.4).</w:t>
      </w:r>
    </w:p>
    <w:p w14:paraId="21F45DB3" w14:textId="77777777" w:rsidR="007048FF" w:rsidRPr="000B0B80" w:rsidRDefault="007048FF">
      <w:pPr>
        <w:rPr>
          <w:rFonts w:asciiTheme="majorBidi" w:hAnsiTheme="majorBidi" w:cstheme="majorBidi"/>
          <w:color w:val="000000"/>
          <w:szCs w:val="22"/>
          <w:lang w:val="bg-BG"/>
        </w:rPr>
      </w:pPr>
    </w:p>
    <w:p w14:paraId="36BB6FF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Пиков VO</w:t>
      </w:r>
      <w:r w:rsidRPr="000B0B80">
        <w:rPr>
          <w:rFonts w:asciiTheme="majorBidi" w:hAnsiTheme="majorBidi" w:cstheme="majorBidi"/>
          <w:color w:val="000000"/>
          <w:szCs w:val="22"/>
          <w:vertAlign w:val="subscript"/>
          <w:lang w:val="bg-BG"/>
        </w:rPr>
        <w:t>2</w:t>
      </w:r>
      <w:r w:rsidRPr="000B0B80">
        <w:rPr>
          <w:rFonts w:asciiTheme="majorBidi" w:hAnsiTheme="majorBidi" w:cstheme="majorBidi"/>
          <w:color w:val="000000"/>
          <w:szCs w:val="22"/>
          <w:lang w:val="bg-BG"/>
        </w:rPr>
        <w:t xml:space="preserve"> е изчислен 1 година след началото на плацебо-контролираното проучване. От пациентите на силденафил, способни да направят СРЕТ, 59/114 участници (52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не показват влошаване на пиковия VO</w:t>
      </w:r>
      <w:r w:rsidRPr="000B0B80">
        <w:rPr>
          <w:rFonts w:asciiTheme="majorBidi" w:hAnsiTheme="majorBidi" w:cstheme="majorBidi"/>
          <w:color w:val="000000"/>
          <w:szCs w:val="22"/>
          <w:vertAlign w:val="subscript"/>
          <w:lang w:val="bg-BG"/>
        </w:rPr>
        <w:t xml:space="preserve">2 </w:t>
      </w:r>
      <w:r w:rsidRPr="000B0B80">
        <w:rPr>
          <w:rFonts w:asciiTheme="majorBidi" w:hAnsiTheme="majorBidi" w:cstheme="majorBidi"/>
          <w:color w:val="000000"/>
          <w:szCs w:val="22"/>
          <w:lang w:val="bg-BG"/>
        </w:rPr>
        <w:t>в сравнение със започването на силденафил. Също така 191 от 229 участници (83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получавали силденафил, са имали или непроменен, или подобрен функционален клас по СЗО при оценяване след 1 година. </w:t>
      </w:r>
    </w:p>
    <w:p w14:paraId="4FC28189" w14:textId="77777777" w:rsidR="007048FF" w:rsidRPr="000B0B80" w:rsidRDefault="007048FF">
      <w:pPr>
        <w:rPr>
          <w:rFonts w:asciiTheme="majorBidi" w:hAnsiTheme="majorBidi" w:cstheme="majorBidi"/>
          <w:color w:val="000000"/>
          <w:szCs w:val="22"/>
          <w:lang w:val="bg-BG"/>
        </w:rPr>
      </w:pPr>
    </w:p>
    <w:p w14:paraId="73F050D0" w14:textId="77777777" w:rsidR="005D5F35" w:rsidRPr="000B0B80" w:rsidRDefault="005D5F35" w:rsidP="005D5F35">
      <w:pPr>
        <w:rPr>
          <w:rFonts w:asciiTheme="majorBidi" w:hAnsiTheme="majorBidi" w:cstheme="majorBidi"/>
          <w:color w:val="000000"/>
          <w:szCs w:val="22"/>
          <w:lang w:val="ru-RU"/>
        </w:rPr>
      </w:pPr>
      <w:proofErr w:type="spellStart"/>
      <w:r w:rsidRPr="000B0B80">
        <w:rPr>
          <w:rFonts w:asciiTheme="majorBidi" w:hAnsiTheme="majorBidi" w:cstheme="majorBidi"/>
          <w:i/>
          <w:color w:val="000000"/>
          <w:szCs w:val="22"/>
          <w:lang w:val="ru-RU"/>
        </w:rPr>
        <w:t>Персистираща</w:t>
      </w:r>
      <w:proofErr w:type="spellEnd"/>
      <w:r w:rsidRPr="000B0B80">
        <w:rPr>
          <w:rFonts w:asciiTheme="majorBidi" w:hAnsiTheme="majorBidi" w:cstheme="majorBidi"/>
          <w:i/>
          <w:color w:val="000000"/>
          <w:szCs w:val="22"/>
          <w:lang w:val="ru-RU"/>
        </w:rPr>
        <w:t xml:space="preserve"> </w:t>
      </w:r>
      <w:proofErr w:type="spellStart"/>
      <w:r w:rsidRPr="000B0B80">
        <w:rPr>
          <w:rFonts w:asciiTheme="majorBidi" w:hAnsiTheme="majorBidi" w:cstheme="majorBidi"/>
          <w:i/>
          <w:color w:val="000000"/>
          <w:szCs w:val="22"/>
          <w:lang w:val="ru-RU"/>
        </w:rPr>
        <w:t>белодробна</w:t>
      </w:r>
      <w:proofErr w:type="spellEnd"/>
      <w:r w:rsidRPr="000B0B80">
        <w:rPr>
          <w:rFonts w:asciiTheme="majorBidi" w:hAnsiTheme="majorBidi" w:cstheme="majorBidi"/>
          <w:i/>
          <w:color w:val="000000"/>
          <w:szCs w:val="22"/>
          <w:lang w:val="ru-RU"/>
        </w:rPr>
        <w:t xml:space="preserve"> </w:t>
      </w:r>
      <w:proofErr w:type="spellStart"/>
      <w:r w:rsidRPr="000B0B80">
        <w:rPr>
          <w:rFonts w:asciiTheme="majorBidi" w:hAnsiTheme="majorBidi" w:cstheme="majorBidi"/>
          <w:i/>
          <w:color w:val="000000"/>
          <w:szCs w:val="22"/>
          <w:lang w:val="ru-RU"/>
        </w:rPr>
        <w:t>хипертония</w:t>
      </w:r>
      <w:proofErr w:type="spellEnd"/>
      <w:r w:rsidRPr="000B0B80">
        <w:rPr>
          <w:rFonts w:asciiTheme="majorBidi" w:hAnsiTheme="majorBidi" w:cstheme="majorBidi"/>
          <w:i/>
          <w:color w:val="000000"/>
          <w:szCs w:val="22"/>
          <w:lang w:val="ru-RU"/>
        </w:rPr>
        <w:t xml:space="preserve"> на </w:t>
      </w:r>
      <w:proofErr w:type="spellStart"/>
      <w:r w:rsidRPr="000B0B80">
        <w:rPr>
          <w:rFonts w:asciiTheme="majorBidi" w:hAnsiTheme="majorBidi" w:cstheme="majorBidi"/>
          <w:i/>
          <w:color w:val="000000"/>
          <w:szCs w:val="22"/>
          <w:lang w:val="ru-RU"/>
        </w:rPr>
        <w:t>новороденото</w:t>
      </w:r>
      <w:proofErr w:type="spellEnd"/>
    </w:p>
    <w:p w14:paraId="655938EA" w14:textId="77777777" w:rsidR="005D5F35" w:rsidRPr="000B0B80" w:rsidRDefault="005D5F35" w:rsidP="005D5F35">
      <w:pPr>
        <w:rPr>
          <w:rFonts w:asciiTheme="majorBidi" w:hAnsiTheme="majorBidi" w:cstheme="majorBidi"/>
          <w:color w:val="000000"/>
          <w:szCs w:val="22"/>
          <w:lang w:val="ru-RU"/>
        </w:rPr>
      </w:pPr>
    </w:p>
    <w:p w14:paraId="2AE964DE" w14:textId="77777777" w:rsidR="005D5F35" w:rsidRPr="000B0B80" w:rsidRDefault="005D5F35" w:rsidP="005D5F35">
      <w:pPr>
        <w:rPr>
          <w:rFonts w:asciiTheme="majorBidi" w:hAnsiTheme="majorBidi" w:cstheme="majorBidi"/>
          <w:color w:val="000000"/>
          <w:szCs w:val="22"/>
          <w:lang w:val="ru-RU"/>
        </w:rPr>
      </w:pPr>
      <w:r w:rsidRPr="000B0B80">
        <w:rPr>
          <w:rFonts w:asciiTheme="majorBidi" w:hAnsiTheme="majorBidi" w:cstheme="majorBidi"/>
          <w:color w:val="000000"/>
          <w:szCs w:val="22"/>
          <w:lang w:val="ru-RU"/>
        </w:rPr>
        <w:t xml:space="preserve">Проведено е </w:t>
      </w:r>
      <w:proofErr w:type="spellStart"/>
      <w:r w:rsidRPr="000B0B80">
        <w:rPr>
          <w:rFonts w:asciiTheme="majorBidi" w:hAnsiTheme="majorBidi" w:cstheme="majorBidi"/>
          <w:color w:val="000000"/>
          <w:szCs w:val="22"/>
          <w:lang w:val="ru-RU"/>
        </w:rPr>
        <w:t>рандомизирано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двойносляпо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паралелно-групово</w:t>
      </w:r>
      <w:proofErr w:type="spellEnd"/>
      <w:r w:rsidRPr="000B0B80">
        <w:rPr>
          <w:rFonts w:asciiTheme="majorBidi" w:hAnsiTheme="majorBidi" w:cstheme="majorBidi"/>
          <w:color w:val="000000"/>
          <w:szCs w:val="22"/>
          <w:lang w:val="ru-RU"/>
        </w:rPr>
        <w:t>, плацебо-</w:t>
      </w:r>
      <w:proofErr w:type="spellStart"/>
      <w:r w:rsidRPr="000B0B80">
        <w:rPr>
          <w:rFonts w:asciiTheme="majorBidi" w:hAnsiTheme="majorBidi" w:cstheme="majorBidi"/>
          <w:color w:val="000000"/>
          <w:szCs w:val="22"/>
          <w:lang w:val="ru-RU"/>
        </w:rPr>
        <w:t>контролирано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проучване</w:t>
      </w:r>
      <w:proofErr w:type="spellEnd"/>
      <w:r w:rsidRPr="000B0B80">
        <w:rPr>
          <w:rFonts w:asciiTheme="majorBidi" w:hAnsiTheme="majorBidi" w:cstheme="majorBidi"/>
          <w:color w:val="000000"/>
          <w:szCs w:val="22"/>
          <w:lang w:val="ru-RU"/>
        </w:rPr>
        <w:t xml:space="preserve"> с две рамена при 59</w:t>
      </w:r>
      <w:r w:rsidRPr="000B0B80">
        <w:rPr>
          <w:rFonts w:asciiTheme="majorBidi" w:hAnsiTheme="majorBidi" w:cstheme="majorBidi"/>
          <w:color w:val="000000"/>
          <w:szCs w:val="22"/>
        </w:rPr>
        <w:t> </w:t>
      </w:r>
      <w:proofErr w:type="spellStart"/>
      <w:r w:rsidRPr="000B0B80">
        <w:rPr>
          <w:rFonts w:asciiTheme="majorBidi" w:hAnsiTheme="majorBidi" w:cstheme="majorBidi"/>
          <w:color w:val="000000"/>
          <w:szCs w:val="22"/>
          <w:lang w:val="ru-RU"/>
        </w:rPr>
        <w:t>новородени</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lang w:val="ru-RU"/>
        </w:rPr>
        <w:t>персистираща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белодробна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хипертония</w:t>
      </w:r>
      <w:proofErr w:type="spellEnd"/>
      <w:r w:rsidRPr="000B0B80">
        <w:rPr>
          <w:rFonts w:asciiTheme="majorBidi" w:hAnsiTheme="majorBidi" w:cstheme="majorBidi"/>
          <w:color w:val="000000"/>
          <w:szCs w:val="22"/>
          <w:lang w:val="ru-RU"/>
        </w:rPr>
        <w:t xml:space="preserve"> на </w:t>
      </w:r>
      <w:proofErr w:type="spellStart"/>
      <w:r w:rsidRPr="000B0B80">
        <w:rPr>
          <w:rFonts w:asciiTheme="majorBidi" w:hAnsiTheme="majorBidi" w:cstheme="majorBidi"/>
          <w:color w:val="000000"/>
          <w:szCs w:val="22"/>
          <w:lang w:val="ru-RU"/>
        </w:rPr>
        <w:t>новороденото</w:t>
      </w:r>
      <w:proofErr w:type="spellEnd"/>
      <w:r w:rsidRPr="000B0B80">
        <w:rPr>
          <w:rFonts w:asciiTheme="majorBidi" w:hAnsiTheme="majorBidi" w:cstheme="majorBidi"/>
          <w:color w:val="000000"/>
          <w:szCs w:val="22"/>
          <w:lang w:val="ru-RU"/>
        </w:rPr>
        <w:t xml:space="preserve"> (ПБХН) или </w:t>
      </w:r>
      <w:proofErr w:type="spellStart"/>
      <w:r w:rsidRPr="000B0B80">
        <w:rPr>
          <w:rFonts w:asciiTheme="majorBidi" w:hAnsiTheme="majorBidi" w:cstheme="majorBidi"/>
          <w:color w:val="000000"/>
          <w:szCs w:val="22"/>
          <w:lang w:val="ru-RU"/>
        </w:rPr>
        <w:t>хипоксична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дихателна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недостатъчност</w:t>
      </w:r>
      <w:proofErr w:type="spellEnd"/>
      <w:r w:rsidRPr="000B0B80">
        <w:rPr>
          <w:rFonts w:asciiTheme="majorBidi" w:hAnsiTheme="majorBidi" w:cstheme="majorBidi"/>
          <w:color w:val="000000"/>
          <w:szCs w:val="22"/>
          <w:lang w:val="ru-RU"/>
        </w:rPr>
        <w:t xml:space="preserve"> (ХДХ) и </w:t>
      </w:r>
      <w:proofErr w:type="spellStart"/>
      <w:r w:rsidRPr="000B0B80">
        <w:rPr>
          <w:rFonts w:asciiTheme="majorBidi" w:hAnsiTheme="majorBidi" w:cstheme="majorBidi"/>
          <w:color w:val="000000"/>
          <w:szCs w:val="22"/>
          <w:lang w:val="ru-RU"/>
        </w:rPr>
        <w:t>новородени</w:t>
      </w:r>
      <w:proofErr w:type="spellEnd"/>
      <w:r w:rsidRPr="000B0B80">
        <w:rPr>
          <w:rFonts w:asciiTheme="majorBidi" w:hAnsiTheme="majorBidi" w:cstheme="majorBidi"/>
          <w:color w:val="000000"/>
          <w:szCs w:val="22"/>
          <w:lang w:val="ru-RU"/>
        </w:rPr>
        <w:t xml:space="preserve"> с риск за ПБХН с индекс на оксигенация (ИО) &gt;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15 и &lt;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60. </w:t>
      </w:r>
      <w:proofErr w:type="spellStart"/>
      <w:r w:rsidRPr="000B0B80">
        <w:rPr>
          <w:rFonts w:asciiTheme="majorBidi" w:hAnsiTheme="majorBidi" w:cstheme="majorBidi"/>
          <w:color w:val="000000"/>
          <w:szCs w:val="22"/>
          <w:lang w:val="ru-RU"/>
        </w:rPr>
        <w:t>Първичната</w:t>
      </w:r>
      <w:proofErr w:type="spellEnd"/>
      <w:r w:rsidRPr="000B0B80">
        <w:rPr>
          <w:rFonts w:asciiTheme="majorBidi" w:hAnsiTheme="majorBidi" w:cstheme="majorBidi"/>
          <w:color w:val="000000"/>
          <w:szCs w:val="22"/>
          <w:lang w:val="ru-RU"/>
        </w:rPr>
        <w:t xml:space="preserve"> цел е оценка на </w:t>
      </w:r>
      <w:proofErr w:type="spellStart"/>
      <w:r w:rsidRPr="000B0B80">
        <w:rPr>
          <w:rFonts w:asciiTheme="majorBidi" w:hAnsiTheme="majorBidi" w:cstheme="majorBidi"/>
          <w:color w:val="000000"/>
          <w:szCs w:val="22"/>
          <w:lang w:val="ru-RU"/>
        </w:rPr>
        <w:t>ефикасността</w:t>
      </w:r>
      <w:proofErr w:type="spellEnd"/>
      <w:r w:rsidRPr="000B0B80">
        <w:rPr>
          <w:rFonts w:asciiTheme="majorBidi" w:hAnsiTheme="majorBidi" w:cstheme="majorBidi"/>
          <w:color w:val="000000"/>
          <w:szCs w:val="22"/>
          <w:lang w:val="ru-RU"/>
        </w:rPr>
        <w:t xml:space="preserve"> и </w:t>
      </w:r>
      <w:proofErr w:type="spellStart"/>
      <w:r w:rsidRPr="000B0B80">
        <w:rPr>
          <w:rFonts w:asciiTheme="majorBidi" w:hAnsiTheme="majorBidi" w:cstheme="majorBidi"/>
          <w:color w:val="000000"/>
          <w:szCs w:val="22"/>
          <w:lang w:val="ru-RU"/>
        </w:rPr>
        <w:t>безопасността</w:t>
      </w:r>
      <w:proofErr w:type="spellEnd"/>
      <w:r w:rsidRPr="000B0B80">
        <w:rPr>
          <w:rFonts w:asciiTheme="majorBidi" w:hAnsiTheme="majorBidi" w:cstheme="majorBidi"/>
          <w:color w:val="000000"/>
          <w:szCs w:val="22"/>
          <w:lang w:val="ru-RU"/>
        </w:rPr>
        <w:t xml:space="preserve"> на силденафил, приложен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когато</w:t>
      </w:r>
      <w:proofErr w:type="spellEnd"/>
      <w:r w:rsidRPr="000B0B80">
        <w:rPr>
          <w:rFonts w:asciiTheme="majorBidi" w:hAnsiTheme="majorBidi" w:cstheme="majorBidi"/>
          <w:color w:val="000000"/>
          <w:szCs w:val="22"/>
          <w:lang w:val="ru-RU"/>
        </w:rPr>
        <w:t xml:space="preserve"> се добавя </w:t>
      </w:r>
      <w:proofErr w:type="spellStart"/>
      <w:r w:rsidRPr="000B0B80">
        <w:rPr>
          <w:rFonts w:asciiTheme="majorBidi" w:hAnsiTheme="majorBidi" w:cstheme="majorBidi"/>
          <w:color w:val="000000"/>
          <w:szCs w:val="22"/>
          <w:lang w:val="ru-RU"/>
        </w:rPr>
        <w:t>към</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инхал</w:t>
      </w:r>
      <w:r w:rsidR="006552AB" w:rsidRPr="000B0B80">
        <w:rPr>
          <w:rFonts w:asciiTheme="majorBidi" w:hAnsiTheme="majorBidi" w:cstheme="majorBidi"/>
          <w:color w:val="000000"/>
          <w:szCs w:val="22"/>
          <w:lang w:val="bg-BG"/>
        </w:rPr>
        <w:t>аторен</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азотен</w:t>
      </w:r>
      <w:proofErr w:type="spellEnd"/>
      <w:r w:rsidRPr="000B0B80">
        <w:rPr>
          <w:rFonts w:asciiTheme="majorBidi" w:hAnsiTheme="majorBidi" w:cstheme="majorBidi"/>
          <w:color w:val="000000"/>
          <w:szCs w:val="22"/>
          <w:lang w:val="ru-RU"/>
        </w:rPr>
        <w:t xml:space="preserve"> оксид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lang w:val="ru-RU"/>
        </w:rPr>
        <w:t xml:space="preserve">) в сравнение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самостоятелно</w:t>
      </w:r>
      <w:proofErr w:type="spellEnd"/>
      <w:r w:rsidRPr="000B0B80">
        <w:rPr>
          <w:rFonts w:asciiTheme="majorBidi" w:hAnsiTheme="majorBidi" w:cstheme="majorBidi"/>
          <w:color w:val="000000"/>
          <w:szCs w:val="22"/>
          <w:lang w:val="ru-RU"/>
        </w:rPr>
        <w:t>.</w:t>
      </w:r>
    </w:p>
    <w:p w14:paraId="56CF55CA" w14:textId="77777777" w:rsidR="005D5F35" w:rsidRPr="000B0B80" w:rsidRDefault="005D5F35" w:rsidP="005D5F35">
      <w:pPr>
        <w:rPr>
          <w:rFonts w:asciiTheme="majorBidi" w:hAnsiTheme="majorBidi" w:cstheme="majorBidi"/>
          <w:color w:val="000000"/>
          <w:szCs w:val="22"/>
          <w:lang w:val="ru-RU"/>
        </w:rPr>
      </w:pPr>
    </w:p>
    <w:p w14:paraId="6B1B089D" w14:textId="77777777" w:rsidR="005D5F35" w:rsidRPr="000B0B80" w:rsidRDefault="006552AB" w:rsidP="005D5F35">
      <w:pPr>
        <w:rPr>
          <w:rFonts w:asciiTheme="majorBidi" w:hAnsiTheme="majorBidi" w:cstheme="majorBidi"/>
          <w:color w:val="000000"/>
          <w:szCs w:val="22"/>
          <w:lang w:val="ru-RU"/>
        </w:rPr>
      </w:pPr>
      <w:r w:rsidRPr="000B0B80">
        <w:rPr>
          <w:rFonts w:asciiTheme="majorBidi" w:hAnsiTheme="majorBidi" w:cstheme="majorBidi"/>
          <w:color w:val="000000"/>
          <w:szCs w:val="22"/>
          <w:lang w:val="bg-BG"/>
        </w:rPr>
        <w:t>Съставните</w:t>
      </w:r>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първични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крайни</w:t>
      </w:r>
      <w:proofErr w:type="spellEnd"/>
      <w:r w:rsidR="005D5F35" w:rsidRPr="000B0B80">
        <w:rPr>
          <w:rFonts w:asciiTheme="majorBidi" w:hAnsiTheme="majorBidi" w:cstheme="majorBidi"/>
          <w:color w:val="000000"/>
          <w:szCs w:val="22"/>
          <w:lang w:val="ru-RU"/>
        </w:rPr>
        <w:t xml:space="preserve"> точки </w:t>
      </w:r>
      <w:proofErr w:type="spellStart"/>
      <w:r w:rsidR="005D5F35" w:rsidRPr="000B0B80">
        <w:rPr>
          <w:rFonts w:asciiTheme="majorBidi" w:hAnsiTheme="majorBidi" w:cstheme="majorBidi"/>
          <w:color w:val="000000"/>
          <w:szCs w:val="22"/>
          <w:lang w:val="ru-RU"/>
        </w:rPr>
        <w:t>са</w:t>
      </w:r>
      <w:proofErr w:type="spellEnd"/>
      <w:r w:rsidR="005D5F35"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честотата</w:t>
      </w:r>
      <w:r w:rsidR="005D5F35" w:rsidRPr="000B0B80">
        <w:rPr>
          <w:rFonts w:asciiTheme="majorBidi" w:hAnsiTheme="majorBidi" w:cstheme="majorBidi"/>
          <w:color w:val="000000"/>
          <w:szCs w:val="22"/>
          <w:lang w:val="ru-RU"/>
        </w:rPr>
        <w:t xml:space="preserve"> на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дефиниран</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като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необходимост</w:t>
      </w:r>
      <w:proofErr w:type="spellEnd"/>
      <w:r w:rsidR="005D5F35" w:rsidRPr="000B0B80">
        <w:rPr>
          <w:rFonts w:asciiTheme="majorBidi" w:hAnsiTheme="majorBidi" w:cstheme="majorBidi"/>
          <w:color w:val="000000"/>
          <w:szCs w:val="22"/>
          <w:lang w:val="ru-RU"/>
        </w:rPr>
        <w:t xml:space="preserve"> от </w:t>
      </w:r>
      <w:proofErr w:type="spellStart"/>
      <w:r w:rsidR="005D5F35" w:rsidRPr="000B0B80">
        <w:rPr>
          <w:rFonts w:asciiTheme="majorBidi" w:hAnsiTheme="majorBidi" w:cstheme="majorBidi"/>
          <w:color w:val="000000"/>
          <w:szCs w:val="22"/>
          <w:lang w:val="ru-RU"/>
        </w:rPr>
        <w:t>допълнително</w:t>
      </w:r>
      <w:proofErr w:type="spellEnd"/>
      <w:r w:rsidR="005D5F35" w:rsidRPr="000B0B80">
        <w:rPr>
          <w:rFonts w:asciiTheme="majorBidi" w:hAnsiTheme="majorBidi" w:cstheme="majorBidi"/>
          <w:color w:val="000000"/>
          <w:szCs w:val="22"/>
          <w:lang w:val="ru-RU"/>
        </w:rPr>
        <w:t xml:space="preserve"> лечение, </w:t>
      </w:r>
      <w:proofErr w:type="spellStart"/>
      <w:r w:rsidR="005D5F35" w:rsidRPr="000B0B80">
        <w:rPr>
          <w:rFonts w:asciiTheme="majorBidi" w:hAnsiTheme="majorBidi" w:cstheme="majorBidi"/>
          <w:color w:val="000000"/>
          <w:szCs w:val="22"/>
          <w:lang w:val="ru-RU"/>
        </w:rPr>
        <w:t>насочено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към</w:t>
      </w:r>
      <w:proofErr w:type="spellEnd"/>
      <w:r w:rsidR="005D5F35" w:rsidRPr="000B0B80">
        <w:rPr>
          <w:rFonts w:asciiTheme="majorBidi" w:hAnsiTheme="majorBidi" w:cstheme="majorBidi"/>
          <w:color w:val="000000"/>
          <w:szCs w:val="22"/>
          <w:lang w:val="ru-RU"/>
        </w:rPr>
        <w:t xml:space="preserve"> ПБХН, </w:t>
      </w:r>
      <w:proofErr w:type="spellStart"/>
      <w:r w:rsidR="005D5F35" w:rsidRPr="000B0B80">
        <w:rPr>
          <w:rFonts w:asciiTheme="majorBidi" w:hAnsiTheme="majorBidi" w:cstheme="majorBidi"/>
          <w:color w:val="000000"/>
          <w:szCs w:val="22"/>
          <w:lang w:val="ru-RU"/>
        </w:rPr>
        <w:t>необходимост</w:t>
      </w:r>
      <w:proofErr w:type="spellEnd"/>
      <w:r w:rsidR="005D5F35" w:rsidRPr="000B0B80">
        <w:rPr>
          <w:rFonts w:asciiTheme="majorBidi" w:hAnsiTheme="majorBidi" w:cstheme="majorBidi"/>
          <w:color w:val="000000"/>
          <w:szCs w:val="22"/>
          <w:lang w:val="ru-RU"/>
        </w:rPr>
        <w:t xml:space="preserve"> от ек</w:t>
      </w:r>
      <w:r w:rsidR="00871977" w:rsidRPr="000B0B80">
        <w:rPr>
          <w:rFonts w:asciiTheme="majorBidi" w:hAnsiTheme="majorBidi" w:cstheme="majorBidi"/>
          <w:color w:val="000000"/>
          <w:szCs w:val="22"/>
          <w:lang w:val="bg-BG"/>
        </w:rPr>
        <w:t>с</w:t>
      </w:r>
      <w:proofErr w:type="spellStart"/>
      <w:r w:rsidR="005D5F35" w:rsidRPr="000B0B80">
        <w:rPr>
          <w:rFonts w:asciiTheme="majorBidi" w:hAnsiTheme="majorBidi" w:cstheme="majorBidi"/>
          <w:color w:val="000000"/>
          <w:szCs w:val="22"/>
          <w:lang w:val="ru-RU"/>
        </w:rPr>
        <w:t>тракорпорална</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мембранна</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оксигенция</w:t>
      </w:r>
      <w:proofErr w:type="spellEnd"/>
      <w:r w:rsidR="005D5F35" w:rsidRPr="000B0B80">
        <w:rPr>
          <w:rFonts w:asciiTheme="majorBidi" w:hAnsiTheme="majorBidi" w:cstheme="majorBidi"/>
          <w:color w:val="000000"/>
          <w:szCs w:val="22"/>
          <w:lang w:val="ru-RU"/>
        </w:rPr>
        <w:t xml:space="preserve"> (</w:t>
      </w:r>
      <w:r w:rsidR="005D5F35" w:rsidRPr="000B0B80">
        <w:rPr>
          <w:rFonts w:asciiTheme="majorBidi" w:hAnsiTheme="majorBidi" w:cstheme="majorBidi"/>
          <w:color w:val="000000"/>
          <w:szCs w:val="22"/>
        </w:rPr>
        <w:t>ECMO</w:t>
      </w:r>
      <w:r w:rsidR="005D5F35" w:rsidRPr="000B0B80">
        <w:rPr>
          <w:rFonts w:asciiTheme="majorBidi" w:hAnsiTheme="majorBidi" w:cstheme="majorBidi"/>
          <w:color w:val="000000"/>
          <w:szCs w:val="22"/>
          <w:lang w:val="ru-RU"/>
        </w:rPr>
        <w:t xml:space="preserve">) или </w:t>
      </w:r>
      <w:proofErr w:type="spellStart"/>
      <w:r w:rsidR="005D5F35" w:rsidRPr="000B0B80">
        <w:rPr>
          <w:rFonts w:asciiTheme="majorBidi" w:hAnsiTheme="majorBidi" w:cstheme="majorBidi"/>
          <w:color w:val="000000"/>
          <w:szCs w:val="22"/>
          <w:lang w:val="ru-RU"/>
        </w:rPr>
        <w:t>смърт</w:t>
      </w:r>
      <w:proofErr w:type="spellEnd"/>
      <w:r w:rsidR="005D5F35" w:rsidRPr="000B0B80">
        <w:rPr>
          <w:rFonts w:asciiTheme="majorBidi" w:hAnsiTheme="majorBidi" w:cstheme="majorBidi"/>
          <w:color w:val="000000"/>
          <w:szCs w:val="22"/>
          <w:lang w:val="ru-RU"/>
        </w:rPr>
        <w:t xml:space="preserve"> по </w:t>
      </w:r>
      <w:proofErr w:type="spellStart"/>
      <w:r w:rsidR="005D5F35" w:rsidRPr="000B0B80">
        <w:rPr>
          <w:rFonts w:asciiTheme="majorBidi" w:hAnsiTheme="majorBidi" w:cstheme="majorBidi"/>
          <w:color w:val="000000"/>
          <w:szCs w:val="22"/>
          <w:lang w:val="ru-RU"/>
        </w:rPr>
        <w:t>време</w:t>
      </w:r>
      <w:proofErr w:type="spellEnd"/>
      <w:r w:rsidR="005D5F35" w:rsidRPr="000B0B80">
        <w:rPr>
          <w:rFonts w:asciiTheme="majorBidi" w:hAnsiTheme="majorBidi" w:cstheme="majorBidi"/>
          <w:color w:val="000000"/>
          <w:szCs w:val="22"/>
          <w:lang w:val="ru-RU"/>
        </w:rPr>
        <w:t xml:space="preserve"> на </w:t>
      </w:r>
      <w:proofErr w:type="spellStart"/>
      <w:r w:rsidR="005D5F35" w:rsidRPr="000B0B80">
        <w:rPr>
          <w:rFonts w:asciiTheme="majorBidi" w:hAnsiTheme="majorBidi" w:cstheme="majorBidi"/>
          <w:color w:val="000000"/>
          <w:szCs w:val="22"/>
          <w:lang w:val="ru-RU"/>
        </w:rPr>
        <w:t>проучването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както</w:t>
      </w:r>
      <w:proofErr w:type="spellEnd"/>
      <w:r w:rsidR="005D5F35" w:rsidRPr="000B0B80">
        <w:rPr>
          <w:rFonts w:asciiTheme="majorBidi" w:hAnsiTheme="majorBidi" w:cstheme="majorBidi"/>
          <w:color w:val="000000"/>
          <w:szCs w:val="22"/>
          <w:lang w:val="ru-RU"/>
        </w:rPr>
        <w:t xml:space="preserve"> и </w:t>
      </w:r>
      <w:r w:rsidR="002044F9" w:rsidRPr="000B0B80">
        <w:rPr>
          <w:rFonts w:asciiTheme="majorBidi" w:hAnsiTheme="majorBidi" w:cstheme="majorBidi"/>
          <w:color w:val="000000"/>
          <w:szCs w:val="22"/>
          <w:lang w:val="bg-BG"/>
        </w:rPr>
        <w:t xml:space="preserve">продължителност </w:t>
      </w:r>
      <w:r w:rsidR="005D5F35" w:rsidRPr="000B0B80">
        <w:rPr>
          <w:rFonts w:asciiTheme="majorBidi" w:hAnsiTheme="majorBidi" w:cstheme="majorBidi"/>
          <w:color w:val="000000"/>
          <w:szCs w:val="22"/>
          <w:lang w:val="ru-RU"/>
        </w:rPr>
        <w:t>на лечение</w:t>
      </w:r>
      <w:r w:rsidRPr="000B0B80">
        <w:rPr>
          <w:rFonts w:asciiTheme="majorBidi" w:hAnsiTheme="majorBidi" w:cstheme="majorBidi"/>
          <w:color w:val="000000"/>
          <w:szCs w:val="22"/>
          <w:lang w:val="bg-BG"/>
        </w:rPr>
        <w:t>то</w:t>
      </w:r>
      <w:r w:rsidR="005D5F35" w:rsidRPr="000B0B80">
        <w:rPr>
          <w:rFonts w:asciiTheme="majorBidi" w:hAnsiTheme="majorBidi" w:cstheme="majorBidi"/>
          <w:color w:val="000000"/>
          <w:szCs w:val="22"/>
          <w:lang w:val="ru-RU"/>
        </w:rPr>
        <w:t xml:space="preserve">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lang w:val="ru-RU"/>
        </w:rPr>
        <w:t xml:space="preserve"> след </w:t>
      </w:r>
      <w:proofErr w:type="spellStart"/>
      <w:r w:rsidR="005D5F35" w:rsidRPr="000B0B80">
        <w:rPr>
          <w:rFonts w:asciiTheme="majorBidi" w:hAnsiTheme="majorBidi" w:cstheme="majorBidi"/>
          <w:color w:val="000000"/>
          <w:szCs w:val="22"/>
          <w:lang w:val="ru-RU"/>
        </w:rPr>
        <w:t>започване</w:t>
      </w:r>
      <w:proofErr w:type="spellEnd"/>
      <w:r w:rsidR="005D5F35" w:rsidRPr="000B0B80">
        <w:rPr>
          <w:rFonts w:asciiTheme="majorBidi" w:hAnsiTheme="majorBidi" w:cstheme="majorBidi"/>
          <w:color w:val="000000"/>
          <w:szCs w:val="22"/>
          <w:lang w:val="ru-RU"/>
        </w:rPr>
        <w:t xml:space="preserve"> на </w:t>
      </w:r>
      <w:proofErr w:type="spellStart"/>
      <w:r w:rsidR="005D5F35" w:rsidRPr="000B0B80">
        <w:rPr>
          <w:rFonts w:asciiTheme="majorBidi" w:hAnsiTheme="majorBidi" w:cstheme="majorBidi"/>
          <w:color w:val="000000"/>
          <w:szCs w:val="22"/>
          <w:lang w:val="ru-RU"/>
        </w:rPr>
        <w:t>интравенозно</w:t>
      </w:r>
      <w:proofErr w:type="spellEnd"/>
      <w:r w:rsidR="005D5F35" w:rsidRPr="000B0B80">
        <w:rPr>
          <w:rFonts w:asciiTheme="majorBidi" w:hAnsiTheme="majorBidi" w:cstheme="majorBidi"/>
          <w:color w:val="000000"/>
          <w:szCs w:val="22"/>
          <w:lang w:val="ru-RU"/>
        </w:rPr>
        <w:t xml:space="preserve"> приложение на </w:t>
      </w:r>
      <w:r w:rsidR="00871977" w:rsidRPr="000B0B80">
        <w:rPr>
          <w:rFonts w:asciiTheme="majorBidi" w:hAnsiTheme="majorBidi" w:cstheme="majorBidi"/>
          <w:color w:val="000000"/>
          <w:szCs w:val="22"/>
          <w:lang w:val="bg-BG"/>
        </w:rPr>
        <w:t xml:space="preserve">изпитваното </w:t>
      </w:r>
      <w:r w:rsidR="005D5F35" w:rsidRPr="000B0B80">
        <w:rPr>
          <w:rFonts w:asciiTheme="majorBidi" w:hAnsiTheme="majorBidi" w:cstheme="majorBidi"/>
          <w:color w:val="000000"/>
          <w:szCs w:val="22"/>
          <w:lang w:val="ru-RU"/>
        </w:rPr>
        <w:t xml:space="preserve">лекарство при </w:t>
      </w:r>
      <w:proofErr w:type="spellStart"/>
      <w:r w:rsidR="005D5F35" w:rsidRPr="000B0B80">
        <w:rPr>
          <w:rFonts w:asciiTheme="majorBidi" w:hAnsiTheme="majorBidi" w:cstheme="majorBidi"/>
          <w:color w:val="000000"/>
          <w:szCs w:val="22"/>
          <w:lang w:val="ru-RU"/>
        </w:rPr>
        <w:t>пациентите</w:t>
      </w:r>
      <w:proofErr w:type="spellEnd"/>
      <w:r w:rsidR="005D5F35" w:rsidRPr="000B0B80">
        <w:rPr>
          <w:rFonts w:asciiTheme="majorBidi" w:hAnsiTheme="majorBidi" w:cstheme="majorBidi"/>
          <w:color w:val="000000"/>
          <w:szCs w:val="22"/>
          <w:lang w:val="ru-RU"/>
        </w:rPr>
        <w:t xml:space="preserve"> без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Разликата</w:t>
      </w:r>
      <w:proofErr w:type="spellEnd"/>
      <w:r w:rsidR="005D5F35" w:rsidRPr="000B0B80">
        <w:rPr>
          <w:rFonts w:asciiTheme="majorBidi" w:hAnsiTheme="majorBidi" w:cstheme="majorBidi"/>
          <w:color w:val="000000"/>
          <w:szCs w:val="22"/>
          <w:lang w:val="ru-RU"/>
        </w:rPr>
        <w:t xml:space="preserve"> в </w:t>
      </w:r>
      <w:r w:rsidRPr="000B0B80">
        <w:rPr>
          <w:rFonts w:asciiTheme="majorBidi" w:hAnsiTheme="majorBidi" w:cstheme="majorBidi"/>
          <w:color w:val="000000"/>
          <w:szCs w:val="22"/>
          <w:lang w:val="bg-BG"/>
        </w:rPr>
        <w:t>честотата</w:t>
      </w:r>
      <w:r w:rsidR="005D5F35" w:rsidRPr="000B0B80">
        <w:rPr>
          <w:rFonts w:asciiTheme="majorBidi" w:hAnsiTheme="majorBidi" w:cstheme="majorBidi"/>
          <w:color w:val="000000"/>
          <w:szCs w:val="22"/>
          <w:lang w:val="ru-RU"/>
        </w:rPr>
        <w:t xml:space="preserve"> на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не е статистически значима между </w:t>
      </w:r>
      <w:proofErr w:type="spellStart"/>
      <w:r w:rsidR="005D5F35" w:rsidRPr="000B0B80">
        <w:rPr>
          <w:rFonts w:asciiTheme="majorBidi" w:hAnsiTheme="majorBidi" w:cstheme="majorBidi"/>
          <w:color w:val="000000"/>
          <w:szCs w:val="22"/>
          <w:lang w:val="ru-RU"/>
        </w:rPr>
        <w:t>двете</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терапевтични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групи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съответно</w:t>
      </w:r>
      <w:proofErr w:type="spellEnd"/>
      <w:r w:rsidR="005D5F35" w:rsidRPr="000B0B80">
        <w:rPr>
          <w:rFonts w:asciiTheme="majorBidi" w:hAnsiTheme="majorBidi" w:cstheme="majorBidi"/>
          <w:color w:val="000000"/>
          <w:szCs w:val="22"/>
          <w:lang w:val="ru-RU"/>
        </w:rPr>
        <w:t xml:space="preserve"> 27,6% и 20,0% в </w:t>
      </w:r>
      <w:proofErr w:type="spellStart"/>
      <w:r w:rsidR="005D5F35" w:rsidRPr="000B0B80">
        <w:rPr>
          <w:rFonts w:asciiTheme="majorBidi" w:hAnsiTheme="majorBidi" w:cstheme="majorBidi"/>
          <w:color w:val="000000"/>
          <w:szCs w:val="22"/>
          <w:lang w:val="ru-RU"/>
        </w:rPr>
        <w:t>групата</w:t>
      </w:r>
      <w:proofErr w:type="spellEnd"/>
      <w:r w:rsidR="005D5F35" w:rsidRPr="000B0B80">
        <w:rPr>
          <w:rFonts w:asciiTheme="majorBidi" w:hAnsiTheme="majorBidi" w:cstheme="majorBidi"/>
          <w:color w:val="000000"/>
          <w:szCs w:val="22"/>
          <w:lang w:val="ru-RU"/>
        </w:rPr>
        <w:t xml:space="preserve">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w:t>
      </w:r>
      <w:r w:rsidR="005D5F35"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005D5F35" w:rsidRPr="000B0B80">
        <w:rPr>
          <w:rFonts w:asciiTheme="majorBidi" w:hAnsiTheme="majorBidi" w:cstheme="majorBidi"/>
          <w:color w:val="000000"/>
          <w:szCs w:val="22"/>
          <w:lang w:val="ru-RU"/>
        </w:rPr>
        <w:t>интравенозно</w:t>
      </w:r>
      <w:proofErr w:type="spellEnd"/>
      <w:r w:rsidR="005D5F35" w:rsidRPr="000B0B80">
        <w:rPr>
          <w:rFonts w:asciiTheme="majorBidi" w:hAnsiTheme="majorBidi" w:cstheme="majorBidi"/>
          <w:color w:val="000000"/>
          <w:szCs w:val="22"/>
          <w:lang w:val="ru-RU"/>
        </w:rPr>
        <w:t xml:space="preserve"> и </w:t>
      </w:r>
      <w:proofErr w:type="spellStart"/>
      <w:r w:rsidR="005D5F35" w:rsidRPr="000B0B80">
        <w:rPr>
          <w:rFonts w:asciiTheme="majorBidi" w:hAnsiTheme="majorBidi" w:cstheme="majorBidi"/>
          <w:color w:val="000000"/>
          <w:szCs w:val="22"/>
          <w:lang w:val="ru-RU"/>
        </w:rPr>
        <w:t>групата</w:t>
      </w:r>
      <w:proofErr w:type="spellEnd"/>
      <w:r w:rsidR="005D5F35" w:rsidRPr="000B0B80">
        <w:rPr>
          <w:rFonts w:asciiTheme="majorBidi" w:hAnsiTheme="majorBidi" w:cstheme="majorBidi"/>
          <w:color w:val="000000"/>
          <w:szCs w:val="22"/>
          <w:lang w:val="ru-RU"/>
        </w:rPr>
        <w:t xml:space="preserve">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w:t>
      </w:r>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 xml:space="preserve">плацебо). При </w:t>
      </w:r>
      <w:proofErr w:type="spellStart"/>
      <w:r w:rsidR="005D5F35" w:rsidRPr="000B0B80">
        <w:rPr>
          <w:rFonts w:asciiTheme="majorBidi" w:hAnsiTheme="majorBidi" w:cstheme="majorBidi"/>
          <w:color w:val="000000"/>
          <w:szCs w:val="22"/>
          <w:lang w:val="ru-RU"/>
        </w:rPr>
        <w:t>пациентите</w:t>
      </w:r>
      <w:proofErr w:type="spellEnd"/>
      <w:r w:rsidR="005D5F35" w:rsidRPr="000B0B80">
        <w:rPr>
          <w:rFonts w:asciiTheme="majorBidi" w:hAnsiTheme="majorBidi" w:cstheme="majorBidi"/>
          <w:color w:val="000000"/>
          <w:szCs w:val="22"/>
          <w:lang w:val="ru-RU"/>
        </w:rPr>
        <w:t xml:space="preserve"> без неуспех от </w:t>
      </w:r>
      <w:proofErr w:type="spellStart"/>
      <w:r w:rsidR="005D5F35" w:rsidRPr="000B0B80">
        <w:rPr>
          <w:rFonts w:asciiTheme="majorBidi" w:hAnsiTheme="majorBidi" w:cstheme="majorBidi"/>
          <w:color w:val="000000"/>
          <w:szCs w:val="22"/>
          <w:lang w:val="ru-RU"/>
        </w:rPr>
        <w:t>лечението</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средн</w:t>
      </w:r>
      <w:proofErr w:type="spellEnd"/>
      <w:r w:rsidR="002044F9" w:rsidRPr="000B0B80">
        <w:rPr>
          <w:rFonts w:asciiTheme="majorBidi" w:hAnsiTheme="majorBidi" w:cstheme="majorBidi"/>
          <w:color w:val="000000"/>
          <w:szCs w:val="22"/>
          <w:lang w:val="bg-BG"/>
        </w:rPr>
        <w:t>ата</w:t>
      </w:r>
      <w:r w:rsidR="005D5F35" w:rsidRPr="000B0B80">
        <w:rPr>
          <w:rFonts w:asciiTheme="majorBidi" w:hAnsiTheme="majorBidi" w:cstheme="majorBidi"/>
          <w:color w:val="000000"/>
          <w:szCs w:val="22"/>
          <w:lang w:val="ru-RU"/>
        </w:rPr>
        <w:t xml:space="preserve"> </w:t>
      </w:r>
      <w:r w:rsidR="002044F9" w:rsidRPr="000B0B80">
        <w:rPr>
          <w:rFonts w:asciiTheme="majorBidi" w:hAnsiTheme="majorBidi" w:cstheme="majorBidi"/>
          <w:color w:val="000000"/>
          <w:szCs w:val="22"/>
          <w:lang w:val="bg-BG"/>
        </w:rPr>
        <w:t xml:space="preserve">продължителност </w:t>
      </w:r>
      <w:r w:rsidR="005D5F35" w:rsidRPr="000B0B80">
        <w:rPr>
          <w:rFonts w:asciiTheme="majorBidi" w:hAnsiTheme="majorBidi" w:cstheme="majorBidi"/>
          <w:color w:val="000000"/>
          <w:szCs w:val="22"/>
          <w:lang w:val="ru-RU"/>
        </w:rPr>
        <w:t xml:space="preserve">на лечение с </w:t>
      </w:r>
      <w:proofErr w:type="spellStart"/>
      <w:r w:rsidR="005D5F35" w:rsidRPr="000B0B80">
        <w:rPr>
          <w:rFonts w:asciiTheme="majorBidi" w:hAnsiTheme="majorBidi" w:cstheme="majorBidi"/>
          <w:color w:val="000000"/>
          <w:szCs w:val="22"/>
        </w:rPr>
        <w:t>iNO</w:t>
      </w:r>
      <w:proofErr w:type="spellEnd"/>
      <w:r w:rsidR="005D5F35" w:rsidRPr="000B0B80">
        <w:rPr>
          <w:rFonts w:asciiTheme="majorBidi" w:hAnsiTheme="majorBidi" w:cstheme="majorBidi"/>
          <w:color w:val="000000"/>
          <w:szCs w:val="22"/>
          <w:lang w:val="ru-RU"/>
        </w:rPr>
        <w:t xml:space="preserve"> след </w:t>
      </w:r>
      <w:proofErr w:type="spellStart"/>
      <w:r w:rsidR="005D5F35" w:rsidRPr="000B0B80">
        <w:rPr>
          <w:rFonts w:asciiTheme="majorBidi" w:hAnsiTheme="majorBidi" w:cstheme="majorBidi"/>
          <w:color w:val="000000"/>
          <w:szCs w:val="22"/>
          <w:lang w:val="ru-RU"/>
        </w:rPr>
        <w:t>започване</w:t>
      </w:r>
      <w:proofErr w:type="spellEnd"/>
      <w:r w:rsidR="005D5F35" w:rsidRPr="000B0B80">
        <w:rPr>
          <w:rFonts w:asciiTheme="majorBidi" w:hAnsiTheme="majorBidi" w:cstheme="majorBidi"/>
          <w:color w:val="000000"/>
          <w:szCs w:val="22"/>
          <w:lang w:val="ru-RU"/>
        </w:rPr>
        <w:t xml:space="preserve"> на </w:t>
      </w:r>
      <w:proofErr w:type="spellStart"/>
      <w:r w:rsidR="005D5F35" w:rsidRPr="000B0B80">
        <w:rPr>
          <w:rFonts w:asciiTheme="majorBidi" w:hAnsiTheme="majorBidi" w:cstheme="majorBidi"/>
          <w:color w:val="000000"/>
          <w:szCs w:val="22"/>
          <w:lang w:val="ru-RU"/>
        </w:rPr>
        <w:t>интравенозното</w:t>
      </w:r>
      <w:proofErr w:type="spellEnd"/>
      <w:r w:rsidR="005D5F35" w:rsidRPr="000B0B80">
        <w:rPr>
          <w:rFonts w:asciiTheme="majorBidi" w:hAnsiTheme="majorBidi" w:cstheme="majorBidi"/>
          <w:color w:val="000000"/>
          <w:szCs w:val="22"/>
          <w:lang w:val="ru-RU"/>
        </w:rPr>
        <w:t xml:space="preserve"> приложение на </w:t>
      </w:r>
      <w:r w:rsidR="00871977" w:rsidRPr="000B0B80">
        <w:rPr>
          <w:rFonts w:asciiTheme="majorBidi" w:hAnsiTheme="majorBidi" w:cstheme="majorBidi"/>
          <w:color w:val="000000"/>
          <w:szCs w:val="22"/>
          <w:lang w:val="bg-BG"/>
        </w:rPr>
        <w:t xml:space="preserve">изпитваното </w:t>
      </w:r>
      <w:r w:rsidR="005D5F35" w:rsidRPr="000B0B80">
        <w:rPr>
          <w:rFonts w:asciiTheme="majorBidi" w:hAnsiTheme="majorBidi" w:cstheme="majorBidi"/>
          <w:color w:val="000000"/>
          <w:szCs w:val="22"/>
          <w:lang w:val="ru-RU"/>
        </w:rPr>
        <w:t xml:space="preserve">лекарство е </w:t>
      </w:r>
      <w:r w:rsidR="00871977" w:rsidRPr="000B0B80">
        <w:rPr>
          <w:rFonts w:asciiTheme="majorBidi" w:hAnsiTheme="majorBidi" w:cstheme="majorBidi"/>
          <w:color w:val="000000"/>
          <w:szCs w:val="22"/>
          <w:lang w:val="bg-BG"/>
        </w:rPr>
        <w:t>една</w:t>
      </w:r>
      <w:r w:rsidRPr="000B0B80">
        <w:rPr>
          <w:rFonts w:asciiTheme="majorBidi" w:hAnsiTheme="majorBidi" w:cstheme="majorBidi"/>
          <w:color w:val="000000"/>
          <w:szCs w:val="22"/>
          <w:lang w:val="bg-BG"/>
        </w:rPr>
        <w:t xml:space="preserve"> и съща</w:t>
      </w:r>
      <w:r w:rsidR="00871977" w:rsidRPr="000B0B80">
        <w:rPr>
          <w:rFonts w:asciiTheme="majorBidi" w:hAnsiTheme="majorBidi" w:cstheme="majorBidi"/>
          <w:color w:val="000000"/>
          <w:szCs w:val="22"/>
          <w:lang w:val="bg-BG"/>
        </w:rPr>
        <w:t xml:space="preserve">, </w:t>
      </w:r>
      <w:proofErr w:type="spellStart"/>
      <w:r w:rsidR="005D5F35" w:rsidRPr="000B0B80">
        <w:rPr>
          <w:rFonts w:asciiTheme="majorBidi" w:hAnsiTheme="majorBidi" w:cstheme="majorBidi"/>
          <w:color w:val="000000"/>
          <w:szCs w:val="22"/>
          <w:lang w:val="ru-RU"/>
        </w:rPr>
        <w:t>приблизително</w:t>
      </w:r>
      <w:proofErr w:type="spellEnd"/>
      <w:r w:rsidR="005D5F35" w:rsidRPr="000B0B80">
        <w:rPr>
          <w:rFonts w:asciiTheme="majorBidi" w:hAnsiTheme="majorBidi" w:cstheme="majorBidi"/>
          <w:color w:val="000000"/>
          <w:szCs w:val="22"/>
          <w:lang w:val="ru-RU"/>
        </w:rPr>
        <w:t xml:space="preserve"> 4,1</w:t>
      </w:r>
      <w:r w:rsidR="005D5F35" w:rsidRPr="000B0B80">
        <w:rPr>
          <w:rFonts w:asciiTheme="majorBidi" w:hAnsiTheme="majorBidi" w:cstheme="majorBidi"/>
          <w:color w:val="000000"/>
          <w:szCs w:val="22"/>
        </w:rPr>
        <w:t> </w:t>
      </w:r>
      <w:r w:rsidR="005D5F35" w:rsidRPr="000B0B80">
        <w:rPr>
          <w:rFonts w:asciiTheme="majorBidi" w:hAnsiTheme="majorBidi" w:cstheme="majorBidi"/>
          <w:color w:val="000000"/>
          <w:szCs w:val="22"/>
          <w:lang w:val="ru-RU"/>
        </w:rPr>
        <w:t>дни</w:t>
      </w:r>
      <w:r w:rsidR="00871977" w:rsidRPr="000B0B80">
        <w:rPr>
          <w:rFonts w:asciiTheme="majorBidi" w:hAnsiTheme="majorBidi" w:cstheme="majorBidi"/>
          <w:color w:val="000000"/>
          <w:szCs w:val="22"/>
          <w:lang w:val="bg-BG"/>
        </w:rPr>
        <w:t>,</w:t>
      </w:r>
      <w:r w:rsidR="005D5F35" w:rsidRPr="000B0B80">
        <w:rPr>
          <w:rFonts w:asciiTheme="majorBidi" w:hAnsiTheme="majorBidi" w:cstheme="majorBidi"/>
          <w:color w:val="000000"/>
          <w:szCs w:val="22"/>
          <w:lang w:val="ru-RU"/>
        </w:rPr>
        <w:t xml:space="preserve"> за </w:t>
      </w:r>
      <w:proofErr w:type="spellStart"/>
      <w:r w:rsidR="005D5F35" w:rsidRPr="000B0B80">
        <w:rPr>
          <w:rFonts w:asciiTheme="majorBidi" w:hAnsiTheme="majorBidi" w:cstheme="majorBidi"/>
          <w:color w:val="000000"/>
          <w:szCs w:val="22"/>
          <w:lang w:val="ru-RU"/>
        </w:rPr>
        <w:t>двете</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терапевтични</w:t>
      </w:r>
      <w:proofErr w:type="spellEnd"/>
      <w:r w:rsidR="005D5F35" w:rsidRPr="000B0B80">
        <w:rPr>
          <w:rFonts w:asciiTheme="majorBidi" w:hAnsiTheme="majorBidi" w:cstheme="majorBidi"/>
          <w:color w:val="000000"/>
          <w:szCs w:val="22"/>
          <w:lang w:val="ru-RU"/>
        </w:rPr>
        <w:t xml:space="preserve"> </w:t>
      </w:r>
      <w:proofErr w:type="spellStart"/>
      <w:r w:rsidR="005D5F35" w:rsidRPr="000B0B80">
        <w:rPr>
          <w:rFonts w:asciiTheme="majorBidi" w:hAnsiTheme="majorBidi" w:cstheme="majorBidi"/>
          <w:color w:val="000000"/>
          <w:szCs w:val="22"/>
          <w:lang w:val="ru-RU"/>
        </w:rPr>
        <w:t>групи</w:t>
      </w:r>
      <w:proofErr w:type="spellEnd"/>
      <w:r w:rsidR="005D5F35" w:rsidRPr="000B0B80">
        <w:rPr>
          <w:rFonts w:asciiTheme="majorBidi" w:hAnsiTheme="majorBidi" w:cstheme="majorBidi"/>
          <w:color w:val="000000"/>
          <w:szCs w:val="22"/>
          <w:lang w:val="ru-RU"/>
        </w:rPr>
        <w:t>.</w:t>
      </w:r>
    </w:p>
    <w:p w14:paraId="07264DE6" w14:textId="77777777" w:rsidR="005D5F35" w:rsidRPr="000B0B80" w:rsidRDefault="005D5F35" w:rsidP="005D5F35">
      <w:pPr>
        <w:rPr>
          <w:rFonts w:asciiTheme="majorBidi" w:hAnsiTheme="majorBidi" w:cstheme="majorBidi"/>
          <w:color w:val="000000"/>
          <w:szCs w:val="22"/>
          <w:lang w:val="ru-RU"/>
        </w:rPr>
      </w:pPr>
    </w:p>
    <w:p w14:paraId="63872288" w14:textId="77777777" w:rsidR="005D5F35" w:rsidRPr="000B0B80" w:rsidRDefault="005D5F35" w:rsidP="005D5F35">
      <w:pPr>
        <w:rPr>
          <w:rFonts w:asciiTheme="majorBidi" w:hAnsiTheme="majorBidi" w:cstheme="majorBidi"/>
          <w:color w:val="000000"/>
          <w:szCs w:val="22"/>
          <w:lang w:val="ru-RU"/>
        </w:rPr>
      </w:pPr>
      <w:proofErr w:type="spellStart"/>
      <w:r w:rsidRPr="000B0B80">
        <w:rPr>
          <w:rFonts w:asciiTheme="majorBidi" w:hAnsiTheme="majorBidi" w:cstheme="majorBidi"/>
          <w:color w:val="000000"/>
          <w:szCs w:val="22"/>
          <w:lang w:val="ru-RU"/>
        </w:rPr>
        <w:t>Съобщава</w:t>
      </w:r>
      <w:proofErr w:type="spellEnd"/>
      <w:r w:rsidRPr="000B0B80">
        <w:rPr>
          <w:rFonts w:asciiTheme="majorBidi" w:hAnsiTheme="majorBidi" w:cstheme="majorBidi"/>
          <w:color w:val="000000"/>
          <w:szCs w:val="22"/>
          <w:lang w:val="ru-RU"/>
        </w:rPr>
        <w:t xml:space="preserve"> се за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006552AB" w:rsidRPr="000B0B80">
        <w:rPr>
          <w:rFonts w:asciiTheme="majorBidi" w:hAnsiTheme="majorBidi" w:cstheme="majorBidi"/>
          <w:color w:val="000000"/>
          <w:szCs w:val="22"/>
          <w:lang w:val="bg-BG"/>
        </w:rPr>
        <w:t>, свързани с лечението</w:t>
      </w:r>
      <w:r w:rsidRPr="000B0B80">
        <w:rPr>
          <w:rFonts w:asciiTheme="majorBidi" w:hAnsiTheme="majorBidi" w:cstheme="majorBidi"/>
          <w:color w:val="000000"/>
          <w:szCs w:val="22"/>
          <w:lang w:val="ru-RU"/>
        </w:rPr>
        <w:t xml:space="preserve"> и </w:t>
      </w:r>
      <w:proofErr w:type="spellStart"/>
      <w:r w:rsidRPr="000B0B80">
        <w:rPr>
          <w:rFonts w:asciiTheme="majorBidi" w:hAnsiTheme="majorBidi" w:cstheme="majorBidi"/>
          <w:color w:val="000000"/>
          <w:szCs w:val="22"/>
          <w:lang w:val="ru-RU"/>
        </w:rPr>
        <w:t>сериозни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съответно</w:t>
      </w:r>
      <w:proofErr w:type="spellEnd"/>
      <w:r w:rsidRPr="000B0B80">
        <w:rPr>
          <w:rFonts w:asciiTheme="majorBidi" w:hAnsiTheme="majorBidi" w:cstheme="majorBidi"/>
          <w:color w:val="000000"/>
          <w:szCs w:val="22"/>
          <w:lang w:val="ru-RU"/>
        </w:rPr>
        <w:t xml:space="preserve"> при 22</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(75,9%) и 7</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(24,1%)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в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и при </w:t>
      </w:r>
      <w:proofErr w:type="spellStart"/>
      <w:r w:rsidRPr="000B0B80">
        <w:rPr>
          <w:rFonts w:asciiTheme="majorBidi" w:hAnsiTheme="majorBidi" w:cstheme="majorBidi"/>
          <w:color w:val="000000"/>
          <w:szCs w:val="22"/>
          <w:lang w:val="ru-RU"/>
        </w:rPr>
        <w:t>съответно</w:t>
      </w:r>
      <w:proofErr w:type="spellEnd"/>
      <w:r w:rsidRPr="000B0B80">
        <w:rPr>
          <w:rFonts w:asciiTheme="majorBidi" w:hAnsiTheme="majorBidi" w:cstheme="majorBidi"/>
          <w:color w:val="000000"/>
          <w:szCs w:val="22"/>
          <w:lang w:val="ru-RU"/>
        </w:rPr>
        <w:t xml:space="preserve"> 19</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(63,3%) и 2</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(6,7%)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в </w:t>
      </w:r>
      <w:proofErr w:type="spellStart"/>
      <w:r w:rsidRPr="000B0B80">
        <w:rPr>
          <w:rFonts w:asciiTheme="majorBidi" w:hAnsiTheme="majorBidi" w:cstheme="majorBidi"/>
          <w:color w:val="000000"/>
          <w:szCs w:val="22"/>
          <w:lang w:val="ru-RU"/>
        </w:rPr>
        <w:t>групата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плацебо. Най-</w:t>
      </w:r>
      <w:proofErr w:type="spellStart"/>
      <w:r w:rsidRPr="000B0B80">
        <w:rPr>
          <w:rFonts w:asciiTheme="majorBidi" w:hAnsiTheme="majorBidi" w:cstheme="majorBidi"/>
          <w:color w:val="000000"/>
          <w:szCs w:val="22"/>
          <w:lang w:val="ru-RU"/>
        </w:rPr>
        <w:t>често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съобщаваните</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нежелани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събития</w:t>
      </w:r>
      <w:proofErr w:type="spellEnd"/>
      <w:r w:rsidRPr="000B0B80">
        <w:rPr>
          <w:rFonts w:asciiTheme="majorBidi" w:hAnsiTheme="majorBidi" w:cstheme="majorBidi"/>
          <w:color w:val="000000"/>
          <w:szCs w:val="22"/>
          <w:lang w:val="ru-RU"/>
        </w:rPr>
        <w:t xml:space="preserve">, </w:t>
      </w:r>
      <w:r w:rsidR="006552AB" w:rsidRPr="000B0B80">
        <w:rPr>
          <w:rFonts w:asciiTheme="majorBidi" w:hAnsiTheme="majorBidi" w:cstheme="majorBidi"/>
          <w:color w:val="000000"/>
          <w:szCs w:val="22"/>
          <w:lang w:val="bg-BG"/>
        </w:rPr>
        <w:t>свързани с</w:t>
      </w:r>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лечението</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са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хипотония</w:t>
      </w:r>
      <w:proofErr w:type="spellEnd"/>
      <w:r w:rsidRPr="000B0B80">
        <w:rPr>
          <w:rFonts w:asciiTheme="majorBidi" w:hAnsiTheme="majorBidi" w:cstheme="majorBidi"/>
          <w:color w:val="000000"/>
          <w:szCs w:val="22"/>
          <w:lang w:val="ru-RU"/>
        </w:rPr>
        <w:t xml:space="preserve"> (8</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[27,6%]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хипокалиемия</w:t>
      </w:r>
      <w:proofErr w:type="spellEnd"/>
      <w:r w:rsidRPr="000B0B80">
        <w:rPr>
          <w:rFonts w:asciiTheme="majorBidi" w:hAnsiTheme="majorBidi" w:cstheme="majorBidi"/>
          <w:color w:val="000000"/>
          <w:szCs w:val="22"/>
          <w:lang w:val="ru-RU"/>
        </w:rPr>
        <w:t xml:space="preserve"> (7</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[24,1%]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анемия и синдром на </w:t>
      </w:r>
      <w:proofErr w:type="spellStart"/>
      <w:r w:rsidRPr="000B0B80">
        <w:rPr>
          <w:rFonts w:asciiTheme="majorBidi" w:hAnsiTheme="majorBidi" w:cstheme="majorBidi"/>
          <w:color w:val="000000"/>
          <w:szCs w:val="22"/>
          <w:lang w:val="ru-RU"/>
        </w:rPr>
        <w:t>отнемане</w:t>
      </w:r>
      <w:proofErr w:type="spellEnd"/>
      <w:r w:rsidRPr="000B0B80">
        <w:rPr>
          <w:rFonts w:asciiTheme="majorBidi" w:hAnsiTheme="majorBidi" w:cstheme="majorBidi"/>
          <w:color w:val="000000"/>
          <w:szCs w:val="22"/>
          <w:lang w:val="ru-RU"/>
        </w:rPr>
        <w:t xml:space="preserve"> на </w:t>
      </w:r>
      <w:proofErr w:type="spellStart"/>
      <w:r w:rsidRPr="000B0B80">
        <w:rPr>
          <w:rFonts w:asciiTheme="majorBidi" w:hAnsiTheme="majorBidi" w:cstheme="majorBidi"/>
          <w:color w:val="000000"/>
          <w:szCs w:val="22"/>
          <w:lang w:val="ru-RU"/>
        </w:rPr>
        <w:t>лекарството</w:t>
      </w:r>
      <w:proofErr w:type="spellEnd"/>
      <w:r w:rsidRPr="000B0B80">
        <w:rPr>
          <w:rFonts w:asciiTheme="majorBidi" w:hAnsiTheme="majorBidi" w:cstheme="majorBidi"/>
          <w:color w:val="000000"/>
          <w:szCs w:val="22"/>
          <w:lang w:val="ru-RU"/>
        </w:rPr>
        <w:t xml:space="preserve"> (4</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[13,8%]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за всяко) и брадикардия (3</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[10,3%]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при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силденафил </w:t>
      </w:r>
      <w:proofErr w:type="spellStart"/>
      <w:r w:rsidRPr="000B0B80">
        <w:rPr>
          <w:rFonts w:asciiTheme="majorBidi" w:hAnsiTheme="majorBidi" w:cstheme="majorBidi"/>
          <w:color w:val="000000"/>
          <w:szCs w:val="22"/>
          <w:lang w:val="ru-RU"/>
        </w:rPr>
        <w:t>интравенозно</w:t>
      </w:r>
      <w:proofErr w:type="spellEnd"/>
      <w:r w:rsidRPr="000B0B80">
        <w:rPr>
          <w:rFonts w:asciiTheme="majorBidi" w:hAnsiTheme="majorBidi" w:cstheme="majorBidi"/>
          <w:color w:val="000000"/>
          <w:szCs w:val="22"/>
          <w:lang w:val="ru-RU"/>
        </w:rPr>
        <w:t xml:space="preserve"> и пневмоторакс (4</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[13.3%]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анемия, </w:t>
      </w:r>
      <w:proofErr w:type="spellStart"/>
      <w:r w:rsidRPr="000B0B80">
        <w:rPr>
          <w:rFonts w:asciiTheme="majorBidi" w:hAnsiTheme="majorBidi" w:cstheme="majorBidi"/>
          <w:color w:val="000000"/>
          <w:szCs w:val="22"/>
          <w:lang w:val="ru-RU"/>
        </w:rPr>
        <w:t>оток</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хипербилирубинемия</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повишен</w:t>
      </w:r>
      <w:proofErr w:type="spellEnd"/>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C</w:t>
      </w:r>
      <w:r w:rsidRPr="000B0B80">
        <w:rPr>
          <w:rFonts w:asciiTheme="majorBidi" w:hAnsiTheme="majorBidi" w:cstheme="majorBidi"/>
          <w:color w:val="000000"/>
          <w:szCs w:val="22"/>
          <w:lang w:val="ru-RU"/>
        </w:rPr>
        <w:t>-</w:t>
      </w:r>
      <w:proofErr w:type="spellStart"/>
      <w:r w:rsidRPr="000B0B80">
        <w:rPr>
          <w:rFonts w:asciiTheme="majorBidi" w:hAnsiTheme="majorBidi" w:cstheme="majorBidi"/>
          <w:color w:val="000000"/>
          <w:szCs w:val="22"/>
          <w:lang w:val="ru-RU"/>
        </w:rPr>
        <w:t>реактивен</w:t>
      </w:r>
      <w:proofErr w:type="spellEnd"/>
      <w:r w:rsidRPr="000B0B80">
        <w:rPr>
          <w:rFonts w:asciiTheme="majorBidi" w:hAnsiTheme="majorBidi" w:cstheme="majorBidi"/>
          <w:color w:val="000000"/>
          <w:szCs w:val="22"/>
          <w:lang w:val="ru-RU"/>
        </w:rPr>
        <w:t xml:space="preserve"> протеин и </w:t>
      </w:r>
      <w:proofErr w:type="spellStart"/>
      <w:r w:rsidRPr="000B0B80">
        <w:rPr>
          <w:rFonts w:asciiTheme="majorBidi" w:hAnsiTheme="majorBidi" w:cstheme="majorBidi"/>
          <w:color w:val="000000"/>
          <w:szCs w:val="22"/>
          <w:lang w:val="ru-RU"/>
        </w:rPr>
        <w:t>хипотония</w:t>
      </w:r>
      <w:proofErr w:type="spellEnd"/>
      <w:r w:rsidRPr="000B0B80">
        <w:rPr>
          <w:rFonts w:asciiTheme="majorBidi" w:hAnsiTheme="majorBidi" w:cstheme="majorBidi"/>
          <w:color w:val="000000"/>
          <w:szCs w:val="22"/>
          <w:lang w:val="ru-RU"/>
        </w:rPr>
        <w:t xml:space="preserve"> (3</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 xml:space="preserve">[10,0%] </w:t>
      </w:r>
      <w:proofErr w:type="spellStart"/>
      <w:r w:rsidRPr="000B0B80">
        <w:rPr>
          <w:rFonts w:asciiTheme="majorBidi" w:hAnsiTheme="majorBidi" w:cstheme="majorBidi"/>
          <w:color w:val="000000"/>
          <w:szCs w:val="22"/>
          <w:lang w:val="ru-RU"/>
        </w:rPr>
        <w:t>участници</w:t>
      </w:r>
      <w:proofErr w:type="spellEnd"/>
      <w:r w:rsidRPr="000B0B80">
        <w:rPr>
          <w:rFonts w:asciiTheme="majorBidi" w:hAnsiTheme="majorBidi" w:cstheme="majorBidi"/>
          <w:color w:val="000000"/>
          <w:szCs w:val="22"/>
          <w:lang w:val="ru-RU"/>
        </w:rPr>
        <w:t xml:space="preserve"> за всяко) в </w:t>
      </w:r>
      <w:proofErr w:type="spellStart"/>
      <w:r w:rsidRPr="000B0B80">
        <w:rPr>
          <w:rFonts w:asciiTheme="majorBidi" w:hAnsiTheme="majorBidi" w:cstheme="majorBidi"/>
          <w:color w:val="000000"/>
          <w:szCs w:val="22"/>
          <w:lang w:val="ru-RU"/>
        </w:rPr>
        <w:t>терапевтичната</w:t>
      </w:r>
      <w:proofErr w:type="spellEnd"/>
      <w:r w:rsidRPr="000B0B80">
        <w:rPr>
          <w:rFonts w:asciiTheme="majorBidi" w:hAnsiTheme="majorBidi" w:cstheme="majorBidi"/>
          <w:color w:val="000000"/>
          <w:szCs w:val="22"/>
          <w:lang w:val="ru-RU"/>
        </w:rPr>
        <w:t xml:space="preserve"> </w:t>
      </w:r>
      <w:proofErr w:type="spellStart"/>
      <w:r w:rsidRPr="000B0B80">
        <w:rPr>
          <w:rFonts w:asciiTheme="majorBidi" w:hAnsiTheme="majorBidi" w:cstheme="majorBidi"/>
          <w:color w:val="000000"/>
          <w:szCs w:val="22"/>
          <w:lang w:val="ru-RU"/>
        </w:rPr>
        <w:t>група</w:t>
      </w:r>
      <w:proofErr w:type="spellEnd"/>
      <w:r w:rsidRPr="000B0B80">
        <w:rPr>
          <w:rFonts w:asciiTheme="majorBidi" w:hAnsiTheme="majorBidi" w:cstheme="majorBidi"/>
          <w:color w:val="000000"/>
          <w:szCs w:val="22"/>
          <w:lang w:val="ru-RU"/>
        </w:rPr>
        <w:t xml:space="preserve"> с </w:t>
      </w:r>
      <w:proofErr w:type="spellStart"/>
      <w:r w:rsidRPr="000B0B80">
        <w:rPr>
          <w:rFonts w:asciiTheme="majorBidi" w:hAnsiTheme="majorBidi" w:cstheme="majorBidi"/>
          <w:color w:val="000000"/>
          <w:szCs w:val="22"/>
        </w:rPr>
        <w:t>iNO</w:t>
      </w:r>
      <w:proofErr w:type="spellEnd"/>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 </w:t>
      </w:r>
      <w:r w:rsidRPr="000B0B80">
        <w:rPr>
          <w:rFonts w:asciiTheme="majorBidi" w:hAnsiTheme="majorBidi" w:cstheme="majorBidi"/>
          <w:color w:val="000000"/>
          <w:szCs w:val="22"/>
          <w:lang w:val="ru-RU"/>
        </w:rPr>
        <w:t>плацебо</w:t>
      </w:r>
      <w:r w:rsidR="006817B8" w:rsidRPr="000B0B80">
        <w:rPr>
          <w:rFonts w:asciiTheme="majorBidi" w:hAnsiTheme="majorBidi" w:cstheme="majorBidi"/>
          <w:color w:val="000000"/>
          <w:szCs w:val="22"/>
          <w:lang w:val="bg-BG"/>
        </w:rPr>
        <w:t xml:space="preserve"> (вж. точка 4.2)</w:t>
      </w:r>
      <w:r w:rsidRPr="000B0B80">
        <w:rPr>
          <w:rFonts w:asciiTheme="majorBidi" w:hAnsiTheme="majorBidi" w:cstheme="majorBidi"/>
          <w:color w:val="000000"/>
          <w:szCs w:val="22"/>
          <w:lang w:val="ru-RU"/>
        </w:rPr>
        <w:t>.</w:t>
      </w:r>
    </w:p>
    <w:p w14:paraId="52449B2A" w14:textId="77777777" w:rsidR="005D5F35" w:rsidRPr="000B0B80" w:rsidRDefault="005D5F35" w:rsidP="005D5F35">
      <w:pPr>
        <w:rPr>
          <w:rFonts w:asciiTheme="majorBidi" w:hAnsiTheme="majorBidi" w:cstheme="majorBidi"/>
          <w:color w:val="000000"/>
          <w:szCs w:val="22"/>
          <w:lang w:val="bg-BG"/>
        </w:rPr>
      </w:pPr>
    </w:p>
    <w:p w14:paraId="2D01795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5.2</w:t>
      </w:r>
      <w:r w:rsidRPr="000B0B80">
        <w:rPr>
          <w:rFonts w:asciiTheme="majorBidi" w:hAnsiTheme="majorBidi" w:cstheme="majorBidi"/>
          <w:b/>
          <w:color w:val="000000"/>
          <w:szCs w:val="22"/>
          <w:lang w:val="bg-BG"/>
        </w:rPr>
        <w:tab/>
        <w:t>Фармакокинетични свойства</w:t>
      </w:r>
    </w:p>
    <w:p w14:paraId="2C98EBB4" w14:textId="77777777" w:rsidR="007048FF" w:rsidRPr="000B0B80" w:rsidRDefault="007048FF">
      <w:pPr>
        <w:rPr>
          <w:rFonts w:asciiTheme="majorBidi" w:hAnsiTheme="majorBidi" w:cstheme="majorBidi"/>
          <w:b/>
          <w:color w:val="000000"/>
          <w:szCs w:val="22"/>
          <w:lang w:val="bg-BG"/>
        </w:rPr>
      </w:pPr>
    </w:p>
    <w:p w14:paraId="01971DDA" w14:textId="77777777" w:rsidR="007048FF" w:rsidRPr="000B0B80" w:rsidRDefault="007048FF" w:rsidP="007F0497">
      <w:pPr>
        <w:widowControl w:val="0"/>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Абсорбция</w:t>
      </w:r>
    </w:p>
    <w:p w14:paraId="1D60F649" w14:textId="77777777" w:rsidR="007048FF" w:rsidRPr="000B0B80" w:rsidRDefault="007048FF" w:rsidP="007F0497">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 се резорбира бързо. Наблюдаваните максимални плазмени концентрации се достигат за 30 до 120 минути (медиана 60 минути) при перорално приложение на гладно. Средната абсолютна перорална бионаличност е 41% (диапазон 25-63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След трикратен перорален прием на силденафил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нарастват пропорционално на приетата доза в диапазона от 20 до 40 mg. След перорален прием на 80 mg три пъти дневно е наблюдавано по-голямо от пропорционално на дозата покачване на плазмените нива на силденафил. При пациенти с белодробна артериална хипертония пероралната бионаличност на силденафил след прием на 80 mg три пъти дневно е средно с 43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СІ: 27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- 60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по-висока, отколкото при по-ниските дози.</w:t>
      </w:r>
    </w:p>
    <w:p w14:paraId="2BD509F1" w14:textId="77777777" w:rsidR="007048FF" w:rsidRPr="000B0B80" w:rsidRDefault="007048FF">
      <w:pPr>
        <w:rPr>
          <w:rFonts w:asciiTheme="majorBidi" w:hAnsiTheme="majorBidi" w:cstheme="majorBidi"/>
          <w:color w:val="000000"/>
          <w:szCs w:val="22"/>
          <w:lang w:val="bg-BG"/>
        </w:rPr>
      </w:pPr>
    </w:p>
    <w:p w14:paraId="26EB231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Когато силденафил бъде приет по време на хранене</w:t>
      </w:r>
      <w:r w:rsidR="00FC6788"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скоростта на абсорбция намалява при средно забавяне в </w:t>
      </w:r>
      <w:proofErr w:type="spellStart"/>
      <w:r w:rsidRPr="000B0B80">
        <w:rPr>
          <w:rFonts w:asciiTheme="majorBidi" w:hAnsiTheme="majorBidi" w:cstheme="majorBidi"/>
          <w:color w:val="000000"/>
          <w:szCs w:val="22"/>
          <w:lang w:val="bg-BG"/>
        </w:rPr>
        <w:t>Т</w:t>
      </w:r>
      <w:r w:rsidRPr="000B0B80">
        <w:rPr>
          <w:rFonts w:asciiTheme="majorBidi" w:hAnsiTheme="majorBidi" w:cstheme="majorBidi"/>
          <w:color w:val="000000"/>
          <w:szCs w:val="22"/>
          <w:vertAlign w:val="subscript"/>
          <w:lang w:val="bg-BG"/>
        </w:rPr>
        <w:t>max</w:t>
      </w:r>
      <w:proofErr w:type="spellEnd"/>
      <w:r w:rsidRPr="000B0B80">
        <w:rPr>
          <w:rFonts w:asciiTheme="majorBidi" w:hAnsiTheme="majorBidi" w:cstheme="majorBidi"/>
          <w:color w:val="000000"/>
          <w:szCs w:val="22"/>
          <w:lang w:val="bg-BG"/>
        </w:rPr>
        <w:t xml:space="preserve"> 60 минути и средно понижение на С</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от 29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но степента на абсорбция не се засяга значимо (намаление на AUC с 11</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25AE75A6" w14:textId="77777777" w:rsidR="007048FF" w:rsidRPr="000B0B80" w:rsidRDefault="007048FF">
      <w:pPr>
        <w:rPr>
          <w:rFonts w:asciiTheme="majorBidi" w:hAnsiTheme="majorBidi" w:cstheme="majorBidi"/>
          <w:i/>
          <w:color w:val="000000"/>
          <w:szCs w:val="22"/>
          <w:u w:val="single"/>
          <w:lang w:val="bg-BG"/>
        </w:rPr>
      </w:pPr>
    </w:p>
    <w:p w14:paraId="30E4314B"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Разпределение</w:t>
      </w:r>
    </w:p>
    <w:p w14:paraId="3D43CD1F"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Средният стационарен обем на разпределение (Vss) на силденафил е </w:t>
      </w:r>
      <w:smartTag w:uri="urn:schemas-microsoft-com:office:smarttags" w:element="metricconverter">
        <w:smartTagPr>
          <w:attr w:name="ProductID" w:val="105ﾠl"/>
        </w:smartTagPr>
        <w:r w:rsidRPr="000B0B80">
          <w:rPr>
            <w:rFonts w:asciiTheme="majorBidi" w:hAnsiTheme="majorBidi" w:cstheme="majorBidi"/>
            <w:color w:val="000000"/>
            <w:szCs w:val="22"/>
            <w:lang w:val="bg-BG"/>
          </w:rPr>
          <w:t>105 l</w:t>
        </w:r>
      </w:smartTag>
      <w:r w:rsidRPr="000B0B80">
        <w:rPr>
          <w:rFonts w:asciiTheme="majorBidi" w:hAnsiTheme="majorBidi" w:cstheme="majorBidi"/>
          <w:color w:val="000000"/>
          <w:szCs w:val="22"/>
          <w:lang w:val="bg-BG"/>
        </w:rPr>
        <w:t>, което показва разпределение в тъканите. След перорален прием на 20 mg три пъти дневно средната максимална обща плазмена концентрация в стационарно състояние на силденафил е приблизително 113 ng/ml. Силденафил и основният му циркулиращ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 са приблизително 96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свързани с плазмените протеини. Свързването с плазмените протеини е независимо от общите лекарствени концентрации.</w:t>
      </w:r>
    </w:p>
    <w:p w14:paraId="6D20E94D" w14:textId="77777777" w:rsidR="007048FF" w:rsidRPr="000B0B80" w:rsidRDefault="007048FF">
      <w:pPr>
        <w:rPr>
          <w:rFonts w:asciiTheme="majorBidi" w:hAnsiTheme="majorBidi" w:cstheme="majorBidi"/>
          <w:i/>
          <w:color w:val="000000"/>
          <w:szCs w:val="22"/>
          <w:u w:val="single"/>
          <w:lang w:val="bg-BG"/>
        </w:rPr>
      </w:pPr>
    </w:p>
    <w:p w14:paraId="22A318A0" w14:textId="77777777" w:rsidR="007048FF" w:rsidRPr="000B0B80" w:rsidRDefault="007048FF">
      <w:pPr>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Биотрансформация</w:t>
      </w:r>
    </w:p>
    <w:p w14:paraId="65F46A18"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Клирънсът на силденафил се осъществява предимно чрез чернодробните микрозомни изоензими CYP3A4 (главен път) и CYP2C9 (второстепенен път). Главният циркулиращ метаболит се получава чрез N-деметилиране на силденафил. Този метаболит има профил на </w:t>
      </w:r>
      <w:proofErr w:type="spellStart"/>
      <w:r w:rsidRPr="000B0B80">
        <w:rPr>
          <w:rFonts w:asciiTheme="majorBidi" w:hAnsiTheme="majorBidi" w:cstheme="majorBidi"/>
          <w:color w:val="000000"/>
          <w:szCs w:val="22"/>
          <w:lang w:val="bg-BG"/>
        </w:rPr>
        <w:t>фосфодиестеразна</w:t>
      </w:r>
      <w:proofErr w:type="spellEnd"/>
      <w:r w:rsidRPr="000B0B80">
        <w:rPr>
          <w:rFonts w:asciiTheme="majorBidi" w:hAnsiTheme="majorBidi" w:cstheme="majorBidi"/>
          <w:color w:val="000000"/>
          <w:szCs w:val="22"/>
          <w:lang w:val="bg-BG"/>
        </w:rPr>
        <w:t xml:space="preserve"> селективност подобен на силденафил и </w:t>
      </w:r>
      <w:r w:rsidRPr="000B0B80">
        <w:rPr>
          <w:rFonts w:asciiTheme="majorBidi" w:hAnsiTheme="majorBidi" w:cstheme="majorBidi"/>
          <w:i/>
          <w:color w:val="000000"/>
          <w:szCs w:val="22"/>
          <w:lang w:val="bg-BG"/>
        </w:rPr>
        <w:t>in vitro</w:t>
      </w:r>
      <w:r w:rsidRPr="000B0B80">
        <w:rPr>
          <w:rFonts w:asciiTheme="majorBidi" w:hAnsiTheme="majorBidi" w:cstheme="majorBidi"/>
          <w:color w:val="000000"/>
          <w:szCs w:val="22"/>
          <w:lang w:val="bg-BG"/>
        </w:rPr>
        <w:t xml:space="preserve"> афинитет към ФДЕ5 приблизително 50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този на основното лекарство.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-метаболитът се метаболизира допълнително с терминален полуживот приблизително 4 часа. При пациенти с белодробна артериална хипертония плазмените концентрации на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приблизително 72</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тези на силденафил след прием на 20 mg три пъти дневно (което означава, че приносът му към фармакологичното действие на силденафил е 36</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Допълнителният ефект върху ефикасността не е известен.</w:t>
      </w:r>
    </w:p>
    <w:p w14:paraId="6C970EDB" w14:textId="77777777" w:rsidR="007048FF" w:rsidRPr="000B0B80" w:rsidRDefault="007048FF">
      <w:pPr>
        <w:rPr>
          <w:rFonts w:asciiTheme="majorBidi" w:hAnsiTheme="majorBidi" w:cstheme="majorBidi"/>
          <w:i/>
          <w:color w:val="000000"/>
          <w:szCs w:val="22"/>
          <w:u w:val="single"/>
          <w:lang w:val="bg-BG"/>
        </w:rPr>
      </w:pPr>
    </w:p>
    <w:p w14:paraId="7A21D639"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Елиминиране</w:t>
      </w:r>
    </w:p>
    <w:p w14:paraId="7F2453D8"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Общият телесен клирънс на силденафил е 41 l/h, което води до полуживот в терминалната фаза 3-5 часа. След перорално или интравенозно приложение силденафил се екскретира под формата на метаболити предимно в изпражненията (приблизително 80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приложената перорална доза) и в по-малка степен в урината (приблизително 13</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от приложената перорална доза).</w:t>
      </w:r>
    </w:p>
    <w:p w14:paraId="2FB19183" w14:textId="77777777" w:rsidR="007048FF" w:rsidRPr="000B0B80" w:rsidRDefault="007048FF">
      <w:pPr>
        <w:rPr>
          <w:rFonts w:asciiTheme="majorBidi" w:hAnsiTheme="majorBidi" w:cstheme="majorBidi"/>
          <w:i/>
          <w:color w:val="000000"/>
          <w:szCs w:val="22"/>
          <w:u w:val="single"/>
          <w:lang w:val="bg-BG"/>
        </w:rPr>
      </w:pPr>
    </w:p>
    <w:p w14:paraId="4A2814CC" w14:textId="77777777" w:rsidR="007048FF" w:rsidRPr="000B0B80" w:rsidRDefault="007048FF">
      <w:pPr>
        <w:keepNext/>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Фармакокинетика при специални групи пациенти</w:t>
      </w:r>
    </w:p>
    <w:p w14:paraId="7EB2B783" w14:textId="77777777" w:rsidR="007048FF" w:rsidRPr="000B0B80" w:rsidRDefault="007048FF">
      <w:pPr>
        <w:keepNext/>
        <w:rPr>
          <w:rFonts w:asciiTheme="majorBidi" w:hAnsiTheme="majorBidi" w:cstheme="majorBidi"/>
          <w:color w:val="000000"/>
          <w:szCs w:val="22"/>
          <w:u w:val="single"/>
          <w:lang w:val="bg-BG"/>
        </w:rPr>
      </w:pPr>
    </w:p>
    <w:p w14:paraId="293721E4" w14:textId="77777777" w:rsidR="007048FF" w:rsidRPr="000B0B80" w:rsidRDefault="007048FF">
      <w:pPr>
        <w:keepNext/>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Старческа възраст</w:t>
      </w:r>
    </w:p>
    <w:p w14:paraId="431BE0B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Здрави доброволци в старческа възраст (≥65 години) са имали намален клирънс на силденафил, което е довело до около 90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по-високи плазмени концентрации на силденафил и активния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 спрямо наблюдаваните при здрави по-млади доброволци (18-45 години). Поради възрастово обусловени разлики в свързването с плазмени протеини, съответното нарастване на плазмени концентрации на несвързания силденафил е с около 40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w:t>
      </w:r>
    </w:p>
    <w:p w14:paraId="1F8807B3" w14:textId="77777777" w:rsidR="007048FF" w:rsidRPr="000B0B80" w:rsidRDefault="007048FF">
      <w:pPr>
        <w:rPr>
          <w:rFonts w:asciiTheme="majorBidi" w:hAnsiTheme="majorBidi" w:cstheme="majorBidi"/>
          <w:i/>
          <w:color w:val="000000"/>
          <w:szCs w:val="22"/>
          <w:lang w:val="bg-BG"/>
        </w:rPr>
      </w:pPr>
    </w:p>
    <w:p w14:paraId="409C1B3E"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Бъбречна недостатъчност</w:t>
      </w:r>
    </w:p>
    <w:p w14:paraId="3FCE02B9"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доброволци с леко до умерено бъбречно увреждане(креатининов клирънс =30-80 ml/min) фармакокинетиката на силденафил не се е променила след прием на еднократна доза от 50 mg. При доброволци с тежко бъбречно увреждане (креатининов клирънс &lt;30 ml/min) клирънсът на силденафил се е понижил, което е довело до средно нарастване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съответно със 100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88</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съответна по възраст група доброволци без бъбречно увреждане. Освен това при лица с тежко бъбречно увреждане стойностите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за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-метаболита са значимо по-високи, съответно с 200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79</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лица с нормална бъбречна функция.</w:t>
      </w:r>
    </w:p>
    <w:p w14:paraId="5D4B4DF2" w14:textId="77777777" w:rsidR="007048FF" w:rsidRPr="000B0B80" w:rsidRDefault="007048FF">
      <w:pPr>
        <w:rPr>
          <w:rFonts w:asciiTheme="majorBidi" w:hAnsiTheme="majorBidi" w:cstheme="majorBidi"/>
          <w:i/>
          <w:color w:val="000000"/>
          <w:szCs w:val="22"/>
          <w:lang w:val="bg-BG"/>
        </w:rPr>
      </w:pPr>
    </w:p>
    <w:p w14:paraId="2CFA157B"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Чернодробна недостатъчност</w:t>
      </w:r>
    </w:p>
    <w:p w14:paraId="1116DDF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доброволци с лека до умерена чернодробна цироза (Child-Pugh клас А и В) клирънсът на силденафил е понижен, което води до нарастване на AUC (85</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(47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съответна по възраст група доброволци без чернодробно увреждане. В допълнение</w:t>
      </w:r>
      <w:r w:rsidR="00FC6788"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при пациенти с цироза стойностите на AUC и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за N-</w:t>
      </w:r>
      <w:proofErr w:type="spellStart"/>
      <w:r w:rsidRPr="000B0B80">
        <w:rPr>
          <w:rFonts w:asciiTheme="majorBidi" w:hAnsiTheme="majorBidi" w:cstheme="majorBidi"/>
          <w:color w:val="000000"/>
          <w:szCs w:val="22"/>
          <w:lang w:val="bg-BG"/>
        </w:rPr>
        <w:t>дезметил</w:t>
      </w:r>
      <w:proofErr w:type="spellEnd"/>
      <w:r w:rsidRPr="000B0B80">
        <w:rPr>
          <w:rFonts w:asciiTheme="majorBidi" w:hAnsiTheme="majorBidi" w:cstheme="majorBidi"/>
          <w:color w:val="000000"/>
          <w:szCs w:val="22"/>
          <w:lang w:val="bg-BG"/>
        </w:rPr>
        <w:t xml:space="preserve"> -метаболита са значимо по-високи, съответно със 154</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и 87</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спрямо лица с нормална чернодробна функция. Фармакокинетиката на силденафил при пациенти с тежко нарушена чернодробна функция не е проучена.</w:t>
      </w:r>
    </w:p>
    <w:p w14:paraId="354EDF45" w14:textId="77777777" w:rsidR="007048FF" w:rsidRPr="000B0B80" w:rsidRDefault="007048FF">
      <w:pPr>
        <w:rPr>
          <w:rFonts w:asciiTheme="majorBidi" w:hAnsiTheme="majorBidi" w:cstheme="majorBidi"/>
          <w:i/>
          <w:color w:val="000000"/>
          <w:szCs w:val="22"/>
          <w:u w:val="single"/>
          <w:lang w:val="bg-BG"/>
        </w:rPr>
      </w:pPr>
    </w:p>
    <w:p w14:paraId="2DD821ED" w14:textId="77777777" w:rsidR="007048FF" w:rsidRPr="000B0B80" w:rsidRDefault="007048FF">
      <w:pPr>
        <w:keepNext/>
        <w:rPr>
          <w:rFonts w:asciiTheme="majorBidi" w:hAnsiTheme="majorBidi" w:cstheme="majorBidi"/>
          <w:i/>
          <w:color w:val="000000"/>
          <w:szCs w:val="22"/>
          <w:u w:val="single"/>
          <w:lang w:val="bg-BG"/>
        </w:rPr>
      </w:pPr>
      <w:proofErr w:type="spellStart"/>
      <w:r w:rsidRPr="000B0B80">
        <w:rPr>
          <w:rFonts w:asciiTheme="majorBidi" w:hAnsiTheme="majorBidi" w:cstheme="majorBidi"/>
          <w:i/>
          <w:color w:val="000000"/>
          <w:szCs w:val="22"/>
          <w:u w:val="single"/>
          <w:lang w:val="bg-BG"/>
        </w:rPr>
        <w:t>Популационна</w:t>
      </w:r>
      <w:proofErr w:type="spellEnd"/>
      <w:r w:rsidRPr="000B0B80">
        <w:rPr>
          <w:rFonts w:asciiTheme="majorBidi" w:hAnsiTheme="majorBidi" w:cstheme="majorBidi"/>
          <w:i/>
          <w:color w:val="000000"/>
          <w:szCs w:val="22"/>
          <w:u w:val="single"/>
          <w:lang w:val="bg-BG"/>
        </w:rPr>
        <w:t xml:space="preserve"> фармакокинетика</w:t>
      </w:r>
    </w:p>
    <w:p w14:paraId="579A3BFD"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пациенти с белодробна артериална хипертония средн</w:t>
      </w:r>
      <w:r w:rsidR="00A15EF9" w:rsidRPr="000B0B80">
        <w:rPr>
          <w:rFonts w:asciiTheme="majorBidi" w:hAnsiTheme="majorBidi" w:cstheme="majorBidi"/>
          <w:color w:val="000000"/>
          <w:szCs w:val="22"/>
          <w:lang w:val="bg-BG"/>
        </w:rPr>
        <w:t>ото</w:t>
      </w:r>
      <w:r w:rsidRPr="000B0B80">
        <w:rPr>
          <w:rFonts w:asciiTheme="majorBidi" w:hAnsiTheme="majorBidi" w:cstheme="majorBidi"/>
          <w:color w:val="000000"/>
          <w:szCs w:val="22"/>
          <w:lang w:val="bg-BG"/>
        </w:rPr>
        <w:t xml:space="preserve"> стационарно състояние </w:t>
      </w:r>
      <w:r w:rsidR="00A15EF9" w:rsidRPr="000B0B80">
        <w:rPr>
          <w:rFonts w:asciiTheme="majorBidi" w:hAnsiTheme="majorBidi" w:cstheme="majorBidi"/>
          <w:color w:val="000000"/>
          <w:szCs w:val="22"/>
          <w:lang w:val="bg-BG"/>
        </w:rPr>
        <w:t xml:space="preserve">е </w:t>
      </w:r>
      <w:r w:rsidRPr="000B0B80">
        <w:rPr>
          <w:rFonts w:asciiTheme="majorBidi" w:hAnsiTheme="majorBidi" w:cstheme="majorBidi"/>
          <w:color w:val="000000"/>
          <w:szCs w:val="22"/>
          <w:lang w:val="bg-BG"/>
        </w:rPr>
        <w:t>с 20 – 50</w:t>
      </w:r>
      <w:r w:rsidR="003F4425"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по-висок</w:t>
      </w:r>
      <w:r w:rsidR="00A15EF9" w:rsidRPr="000B0B80">
        <w:rPr>
          <w:rFonts w:asciiTheme="majorBidi" w:hAnsiTheme="majorBidi" w:cstheme="majorBidi"/>
          <w:color w:val="000000"/>
          <w:szCs w:val="22"/>
          <w:lang w:val="bg-BG"/>
        </w:rPr>
        <w:t>о</w:t>
      </w:r>
      <w:r w:rsidRPr="000B0B80">
        <w:rPr>
          <w:rFonts w:asciiTheme="majorBidi" w:hAnsiTheme="majorBidi" w:cstheme="majorBidi"/>
          <w:color w:val="000000"/>
          <w:szCs w:val="22"/>
          <w:lang w:val="bg-BG"/>
        </w:rPr>
        <w:t xml:space="preserve"> в рамките на проучения дозов диапазон от 20-80 mg три пъти дневно, отколкото при здрави доброволци. Отчетено е удвояване на C</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спрямо здрави доброволци. Тези две наблюдения сочат по-нисък клирънс и/или по-висока перорална бионаличност на силденафил при пациенти с белодробна артериална хипертония</w:t>
      </w:r>
      <w:r w:rsidR="00FC6788"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в сравнение със здрави доброволци.</w:t>
      </w:r>
    </w:p>
    <w:p w14:paraId="52FC5045" w14:textId="77777777" w:rsidR="007048FF" w:rsidRPr="000B0B80" w:rsidRDefault="007048FF">
      <w:pPr>
        <w:rPr>
          <w:rFonts w:asciiTheme="majorBidi" w:hAnsiTheme="majorBidi" w:cstheme="majorBidi"/>
          <w:color w:val="000000"/>
          <w:szCs w:val="22"/>
          <w:lang w:val="bg-BG"/>
        </w:rPr>
      </w:pPr>
    </w:p>
    <w:p w14:paraId="34A04E78" w14:textId="77777777" w:rsidR="007048FF" w:rsidRPr="000B0B80" w:rsidRDefault="007048FF">
      <w:pPr>
        <w:rPr>
          <w:rFonts w:asciiTheme="majorBidi" w:hAnsiTheme="majorBidi" w:cstheme="majorBidi"/>
          <w:i/>
          <w:color w:val="000000"/>
          <w:szCs w:val="22"/>
          <w:u w:val="single"/>
          <w:lang w:val="bg-BG"/>
        </w:rPr>
      </w:pPr>
      <w:r w:rsidRPr="000B0B80">
        <w:rPr>
          <w:rFonts w:asciiTheme="majorBidi" w:hAnsiTheme="majorBidi" w:cstheme="majorBidi"/>
          <w:i/>
          <w:color w:val="000000"/>
          <w:szCs w:val="22"/>
          <w:u w:val="single"/>
          <w:lang w:val="bg-BG"/>
        </w:rPr>
        <w:t>Педиатрична популация</w:t>
      </w:r>
    </w:p>
    <w:p w14:paraId="04EF1E8D"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От анализа на фармакокинетичния профил на силденафил при пациентите, включени в педиатрични клинични проучвания, се оказва, че телесното тегло е добър показател за прогнозиране на бионаличността на лекарството при деца. Стойностите на плазмения полуживот на силденафил са изчислени в интервала от 4,2 до 4,4 часа при телесно тегло от 10 до </w:t>
      </w:r>
      <w:smartTag w:uri="urn:schemas-microsoft-com:office:smarttags" w:element="metricconverter">
        <w:smartTagPr>
          <w:attr w:name="ProductID" w:val="70ﾠkg"/>
        </w:smartTagPr>
        <w:r w:rsidRPr="000B0B80">
          <w:rPr>
            <w:rFonts w:asciiTheme="majorBidi" w:hAnsiTheme="majorBidi" w:cstheme="majorBidi"/>
            <w:color w:val="000000"/>
            <w:szCs w:val="22"/>
            <w:lang w:val="bg-BG"/>
          </w:rPr>
          <w:t>70 kg</w:t>
        </w:r>
      </w:smartTag>
      <w:r w:rsidRPr="000B0B80">
        <w:rPr>
          <w:rFonts w:asciiTheme="majorBidi" w:hAnsiTheme="majorBidi" w:cstheme="majorBidi"/>
          <w:color w:val="000000"/>
          <w:szCs w:val="22"/>
          <w:lang w:val="bg-BG"/>
        </w:rPr>
        <w:t xml:space="preserve"> и не показват разлики, които да са клинично значими. С</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след еднократна доза 20 mg силденафил, приложен перорално, е изчислена съответно на 49, 104 и 165 ng/ml за 70, 20 и </w:t>
      </w:r>
      <w:smartTag w:uri="urn:schemas-microsoft-com:office:smarttags" w:element="metricconverter">
        <w:smartTagPr>
          <w:attr w:name="ProductID" w:val="10ﾠkg"/>
        </w:smartTagPr>
        <w:r w:rsidRPr="000B0B80">
          <w:rPr>
            <w:rFonts w:asciiTheme="majorBidi" w:hAnsiTheme="majorBidi" w:cstheme="majorBidi"/>
            <w:color w:val="000000"/>
            <w:szCs w:val="22"/>
            <w:lang w:val="bg-BG"/>
          </w:rPr>
          <w:t>10 kg</w:t>
        </w:r>
      </w:smartTag>
      <w:r w:rsidRPr="000B0B80">
        <w:rPr>
          <w:rFonts w:asciiTheme="majorBidi" w:hAnsiTheme="majorBidi" w:cstheme="majorBidi"/>
          <w:color w:val="000000"/>
          <w:szCs w:val="22"/>
          <w:lang w:val="bg-BG"/>
        </w:rPr>
        <w:t xml:space="preserve"> пациенти. С</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след еднократна доза 10 mg силденафил, приложен перорално, е изчислена съответно на 24, 53 и 85 ng/ml за 70, 20 и </w:t>
      </w:r>
      <w:smartTag w:uri="urn:schemas-microsoft-com:office:smarttags" w:element="metricconverter">
        <w:smartTagPr>
          <w:attr w:name="ProductID" w:val="10ﾠkg"/>
        </w:smartTagPr>
        <w:r w:rsidRPr="000B0B80">
          <w:rPr>
            <w:rFonts w:asciiTheme="majorBidi" w:hAnsiTheme="majorBidi" w:cstheme="majorBidi"/>
            <w:color w:val="000000"/>
            <w:szCs w:val="22"/>
            <w:lang w:val="bg-BG"/>
          </w:rPr>
          <w:t>10 kg</w:t>
        </w:r>
      </w:smartTag>
      <w:r w:rsidRPr="000B0B80">
        <w:rPr>
          <w:rFonts w:asciiTheme="majorBidi" w:hAnsiTheme="majorBidi" w:cstheme="majorBidi"/>
          <w:color w:val="000000"/>
          <w:szCs w:val="22"/>
          <w:lang w:val="bg-BG"/>
        </w:rPr>
        <w:t xml:space="preserve"> пациенти. T</w:t>
      </w:r>
      <w:r w:rsidRPr="000B0B80">
        <w:rPr>
          <w:rFonts w:asciiTheme="majorBidi" w:hAnsiTheme="majorBidi" w:cstheme="majorBidi"/>
          <w:color w:val="000000"/>
          <w:szCs w:val="22"/>
          <w:vertAlign w:val="subscript"/>
          <w:lang w:val="bg-BG"/>
        </w:rPr>
        <w:t>max</w:t>
      </w:r>
      <w:r w:rsidRPr="000B0B80">
        <w:rPr>
          <w:rFonts w:asciiTheme="majorBidi" w:hAnsiTheme="majorBidi" w:cstheme="majorBidi"/>
          <w:color w:val="000000"/>
          <w:szCs w:val="22"/>
          <w:lang w:val="bg-BG"/>
        </w:rPr>
        <w:t xml:space="preserve"> е изчислено приблизително на 1 час и почти не зависи от телесното тегло. </w:t>
      </w:r>
    </w:p>
    <w:p w14:paraId="6473A93D" w14:textId="77777777" w:rsidR="007048FF" w:rsidRPr="000B0B80" w:rsidRDefault="007048FF">
      <w:pPr>
        <w:rPr>
          <w:rFonts w:asciiTheme="majorBidi" w:hAnsiTheme="majorBidi" w:cstheme="majorBidi"/>
          <w:b/>
          <w:color w:val="000000"/>
          <w:szCs w:val="22"/>
          <w:lang w:val="bg-BG"/>
        </w:rPr>
      </w:pPr>
    </w:p>
    <w:p w14:paraId="443074D5"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5.3</w:t>
      </w:r>
      <w:r w:rsidRPr="000B0B80">
        <w:rPr>
          <w:rFonts w:asciiTheme="majorBidi" w:hAnsiTheme="majorBidi" w:cstheme="majorBidi"/>
          <w:b/>
          <w:color w:val="000000"/>
          <w:szCs w:val="22"/>
          <w:lang w:val="bg-BG"/>
        </w:rPr>
        <w:tab/>
        <w:t>Предклинични данни за безопасност</w:t>
      </w:r>
    </w:p>
    <w:p w14:paraId="11FEE9E5" w14:textId="77777777" w:rsidR="007048FF" w:rsidRPr="000B0B80" w:rsidRDefault="007048FF">
      <w:pPr>
        <w:keepNext/>
        <w:rPr>
          <w:rFonts w:asciiTheme="majorBidi" w:hAnsiTheme="majorBidi" w:cstheme="majorBidi"/>
          <w:color w:val="000000"/>
          <w:szCs w:val="22"/>
          <w:lang w:val="bg-BG"/>
        </w:rPr>
      </w:pPr>
    </w:p>
    <w:p w14:paraId="7B5FB9D9"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Неклиничните данни, базиращи се на конвенционални фармакологични проучвания за безопасност, токсичност при многократно приложение, генотоксичност и карциногенен потенциал, репродуктивна токсичност и токсичност за развитието не са разкрили специфичен риск за човека.</w:t>
      </w:r>
    </w:p>
    <w:p w14:paraId="2269BADC" w14:textId="77777777" w:rsidR="007048FF" w:rsidRPr="000B0B80" w:rsidRDefault="007048FF">
      <w:pPr>
        <w:rPr>
          <w:rFonts w:asciiTheme="majorBidi" w:hAnsiTheme="majorBidi" w:cstheme="majorBidi"/>
          <w:color w:val="000000"/>
          <w:szCs w:val="22"/>
          <w:lang w:val="bg-BG"/>
        </w:rPr>
      </w:pPr>
    </w:p>
    <w:p w14:paraId="4D325BAB"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малките на плъхове, третирани пре- и постнатално с 60 mg/kg силденафил, е наблюдаван по-малък брой на малките, по-ниско тегло на малките на първия ден и понижена 4-дневна преживяемост при експозиции, които са приблизително 50 пъти по-големи от очакваната експозиция при човека при прием на 20 mg три пъти дневно. Ефектите при неклиничните проучвания са наблюдавани при експозиции, за които се счита, че надхвърлят в достатъчна степен максималната експозиция при човека, което показва малко значение за клиничната употреба.</w:t>
      </w:r>
    </w:p>
    <w:p w14:paraId="1FF38F7B" w14:textId="77777777" w:rsidR="007048FF" w:rsidRPr="000B0B80" w:rsidRDefault="007048FF">
      <w:pPr>
        <w:rPr>
          <w:rFonts w:asciiTheme="majorBidi" w:hAnsiTheme="majorBidi" w:cstheme="majorBidi"/>
          <w:color w:val="000000"/>
          <w:szCs w:val="22"/>
          <w:lang w:val="bg-BG"/>
        </w:rPr>
      </w:pPr>
    </w:p>
    <w:p w14:paraId="5DD42BC9"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Не е имало нежелани реакции с възможна значимост за клиничната употреба, наблюдавани при животни при клинично значими нива на експозиция, които да не са наблюдавани и в клиничните проучвания. </w:t>
      </w:r>
    </w:p>
    <w:p w14:paraId="2FA0B083" w14:textId="77777777" w:rsidR="007048FF" w:rsidRPr="000B0B80" w:rsidRDefault="007048FF">
      <w:pPr>
        <w:spacing w:line="240" w:lineRule="auto"/>
        <w:ind w:left="567" w:hanging="567"/>
        <w:outlineLvl w:val="0"/>
        <w:rPr>
          <w:rFonts w:asciiTheme="majorBidi" w:hAnsiTheme="majorBidi" w:cstheme="majorBidi"/>
          <w:b/>
          <w:color w:val="000000"/>
          <w:szCs w:val="22"/>
          <w:lang w:val="bg-BG"/>
        </w:rPr>
      </w:pPr>
    </w:p>
    <w:p w14:paraId="42A05A0C" w14:textId="77777777" w:rsidR="007048FF" w:rsidRPr="000B0B80" w:rsidRDefault="007048FF">
      <w:pPr>
        <w:rPr>
          <w:rFonts w:asciiTheme="majorBidi" w:hAnsiTheme="majorBidi" w:cstheme="majorBidi"/>
          <w:color w:val="000000"/>
          <w:szCs w:val="22"/>
          <w:highlight w:val="yellow"/>
          <w:lang w:val="bg-BG"/>
        </w:rPr>
      </w:pPr>
    </w:p>
    <w:p w14:paraId="1CAB4AA4" w14:textId="77777777" w:rsidR="007048FF" w:rsidRPr="000B0B80" w:rsidRDefault="007048FF" w:rsidP="008668EF">
      <w:pPr>
        <w:keepNext/>
        <w:spacing w:line="240" w:lineRule="auto"/>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ФАРМАЦЕВТИЧНИ ДАННИ</w:t>
      </w:r>
    </w:p>
    <w:p w14:paraId="725B259B" w14:textId="77777777" w:rsidR="007048FF" w:rsidRPr="000B0B80" w:rsidRDefault="007048FF" w:rsidP="008668EF">
      <w:pPr>
        <w:keepNext/>
        <w:rPr>
          <w:rFonts w:asciiTheme="majorBidi" w:hAnsiTheme="majorBidi" w:cstheme="majorBidi"/>
          <w:color w:val="000000"/>
          <w:szCs w:val="22"/>
          <w:lang w:val="bg-BG"/>
        </w:rPr>
      </w:pPr>
    </w:p>
    <w:p w14:paraId="2DBE95B5" w14:textId="77777777" w:rsidR="007048FF" w:rsidRPr="000B0B80" w:rsidRDefault="007048FF" w:rsidP="008668EF">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6.1</w:t>
      </w:r>
      <w:r w:rsidRPr="000B0B80">
        <w:rPr>
          <w:rFonts w:asciiTheme="majorBidi" w:hAnsiTheme="majorBidi" w:cstheme="majorBidi"/>
          <w:b/>
          <w:color w:val="000000"/>
          <w:szCs w:val="22"/>
          <w:lang w:val="bg-BG"/>
        </w:rPr>
        <w:tab/>
        <w:t>Списък на помощните вещества</w:t>
      </w:r>
    </w:p>
    <w:p w14:paraId="038217E6" w14:textId="77777777" w:rsidR="007048FF" w:rsidRPr="000B0B80" w:rsidRDefault="007048FF" w:rsidP="008668EF">
      <w:pPr>
        <w:keepNext/>
        <w:spacing w:line="240" w:lineRule="auto"/>
        <w:rPr>
          <w:rFonts w:asciiTheme="majorBidi" w:hAnsiTheme="majorBidi" w:cstheme="majorBidi"/>
          <w:color w:val="000000"/>
          <w:szCs w:val="22"/>
          <w:lang w:val="bg-BG"/>
        </w:rPr>
      </w:pPr>
    </w:p>
    <w:p w14:paraId="30DB8F8C" w14:textId="77777777" w:rsidR="00C14277" w:rsidRPr="000B0B80" w:rsidRDefault="00C14277" w:rsidP="00DA7BFC">
      <w:pPr>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Прах за перорална суспензия:</w:t>
      </w:r>
    </w:p>
    <w:p w14:paraId="721EC227" w14:textId="77777777" w:rsidR="007048FF" w:rsidRPr="000B0B80" w:rsidRDefault="007048FF" w:rsidP="00DA7BFC">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Сорбитол</w:t>
      </w:r>
      <w:proofErr w:type="spellEnd"/>
      <w:r w:rsidR="002A1033" w:rsidRPr="000B0B80">
        <w:rPr>
          <w:rFonts w:asciiTheme="majorBidi" w:hAnsiTheme="majorBidi" w:cstheme="majorBidi"/>
          <w:color w:val="000000"/>
          <w:szCs w:val="22"/>
          <w:lang w:val="bg-BG"/>
        </w:rPr>
        <w:t xml:space="preserve"> </w:t>
      </w:r>
      <w:r w:rsidR="002A1033" w:rsidRPr="000B0B80">
        <w:rPr>
          <w:rFonts w:asciiTheme="majorBidi" w:hAnsiTheme="majorBidi" w:cstheme="majorBidi"/>
          <w:color w:val="000000"/>
          <w:szCs w:val="22"/>
          <w:lang w:val="ru-RU"/>
        </w:rPr>
        <w:t>(</w:t>
      </w:r>
      <w:r w:rsidR="002A1033" w:rsidRPr="000B0B80">
        <w:rPr>
          <w:rFonts w:asciiTheme="majorBidi" w:hAnsiTheme="majorBidi" w:cstheme="majorBidi"/>
          <w:color w:val="000000"/>
          <w:szCs w:val="22"/>
        </w:rPr>
        <w:t>E</w:t>
      </w:r>
      <w:r w:rsidR="002A1033" w:rsidRPr="000B0B80">
        <w:rPr>
          <w:rFonts w:asciiTheme="majorBidi" w:hAnsiTheme="majorBidi" w:cstheme="majorBidi"/>
          <w:color w:val="000000"/>
          <w:szCs w:val="22"/>
          <w:lang w:val="ru-RU"/>
        </w:rPr>
        <w:t>420)</w:t>
      </w:r>
    </w:p>
    <w:p w14:paraId="210B3946" w14:textId="77777777" w:rsidR="007048FF" w:rsidRPr="000B0B80" w:rsidRDefault="007048FF" w:rsidP="00DA7BFC">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Лимонена киселина, безводна</w:t>
      </w:r>
    </w:p>
    <w:p w14:paraId="46A0E382" w14:textId="77777777" w:rsidR="007048FF" w:rsidRPr="000B0B80" w:rsidRDefault="007048FF" w:rsidP="00DA7BFC">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Сукралоза </w:t>
      </w:r>
    </w:p>
    <w:p w14:paraId="2544CB18" w14:textId="77777777" w:rsidR="007048FF" w:rsidRPr="000B0B80" w:rsidRDefault="007048FF" w:rsidP="00DA7BFC">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Натриев цитрат</w:t>
      </w:r>
      <w:r w:rsidR="002A1033" w:rsidRPr="000B0B80">
        <w:rPr>
          <w:rFonts w:asciiTheme="majorBidi" w:hAnsiTheme="majorBidi" w:cstheme="majorBidi"/>
          <w:color w:val="000000"/>
          <w:szCs w:val="22"/>
          <w:lang w:val="bg-BG"/>
        </w:rPr>
        <w:t xml:space="preserve"> </w:t>
      </w:r>
      <w:r w:rsidR="002A1033" w:rsidRPr="000B0B80">
        <w:rPr>
          <w:rFonts w:asciiTheme="majorBidi" w:hAnsiTheme="majorBidi" w:cstheme="majorBidi"/>
          <w:color w:val="000000"/>
          <w:szCs w:val="22"/>
          <w:lang w:val="ru-RU"/>
        </w:rPr>
        <w:t>(</w:t>
      </w:r>
      <w:r w:rsidR="002A1033" w:rsidRPr="000B0B80">
        <w:rPr>
          <w:rFonts w:asciiTheme="majorBidi" w:hAnsiTheme="majorBidi" w:cstheme="majorBidi"/>
          <w:color w:val="000000"/>
          <w:szCs w:val="22"/>
        </w:rPr>
        <w:t>E</w:t>
      </w:r>
      <w:r w:rsidR="002A1033" w:rsidRPr="000B0B80">
        <w:rPr>
          <w:rFonts w:asciiTheme="majorBidi" w:hAnsiTheme="majorBidi" w:cstheme="majorBidi"/>
          <w:color w:val="000000"/>
          <w:szCs w:val="22"/>
          <w:lang w:val="ru-RU"/>
        </w:rPr>
        <w:t>331)</w:t>
      </w:r>
    </w:p>
    <w:p w14:paraId="5B301B87" w14:textId="77777777" w:rsidR="007048FF" w:rsidRPr="000B0B80" w:rsidRDefault="007048FF" w:rsidP="00DA7BFC">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Ксантанова гума</w:t>
      </w:r>
    </w:p>
    <w:p w14:paraId="5F9CF2A4" w14:textId="77777777" w:rsidR="009F138E" w:rsidRPr="000B0B80" w:rsidRDefault="009F138E" w:rsidP="009F138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Титанов диоксид (E171)</w:t>
      </w:r>
    </w:p>
    <w:p w14:paraId="23156D4C" w14:textId="77777777" w:rsidR="009F138E" w:rsidRPr="000B0B80" w:rsidRDefault="009F138E" w:rsidP="009F138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Натриев бензоат (E211)</w:t>
      </w:r>
    </w:p>
    <w:p w14:paraId="080ECFC9" w14:textId="77777777" w:rsidR="009F138E" w:rsidRPr="000B0B80" w:rsidRDefault="009F138E" w:rsidP="009F138E">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Силициев диоксид, колоиден безводен</w:t>
      </w:r>
    </w:p>
    <w:p w14:paraId="3B45F6F6" w14:textId="77777777" w:rsidR="009F138E" w:rsidRPr="000B0B80" w:rsidRDefault="009F138E">
      <w:pPr>
        <w:autoSpaceDE w:val="0"/>
        <w:autoSpaceDN w:val="0"/>
        <w:adjustRightInd w:val="0"/>
        <w:spacing w:line="240" w:lineRule="auto"/>
        <w:rPr>
          <w:rFonts w:asciiTheme="majorBidi" w:hAnsiTheme="majorBidi" w:cstheme="majorBidi"/>
          <w:color w:val="000000"/>
          <w:szCs w:val="22"/>
          <w:lang w:val="bg-BG"/>
        </w:rPr>
      </w:pPr>
    </w:p>
    <w:p w14:paraId="062003E7" w14:textId="77777777" w:rsidR="009F138E" w:rsidRPr="000B0B80" w:rsidRDefault="009F138E" w:rsidP="00CB606C">
      <w:pPr>
        <w:autoSpaceDE w:val="0"/>
        <w:autoSpaceDN w:val="0"/>
        <w:adjustRightInd w:val="0"/>
        <w:spacing w:line="240" w:lineRule="auto"/>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Гроздов овкусител:</w:t>
      </w:r>
    </w:p>
    <w:p w14:paraId="154261CE" w14:textId="77777777" w:rsidR="008F4515" w:rsidRPr="000B0B80" w:rsidRDefault="008F4515" w:rsidP="00CB606C">
      <w:pPr>
        <w:autoSpaceDE w:val="0"/>
        <w:autoSpaceDN w:val="0"/>
        <w:adjustRightInd w:val="0"/>
        <w:spacing w:line="240" w:lineRule="auto"/>
        <w:rPr>
          <w:rFonts w:asciiTheme="majorBidi" w:hAnsiTheme="majorBidi" w:cstheme="majorBidi"/>
          <w:color w:val="000000"/>
          <w:szCs w:val="22"/>
          <w:lang w:val="bg-BG" w:eastAsia="en-GB"/>
        </w:rPr>
      </w:pPr>
      <w:r w:rsidRPr="000B0B80">
        <w:rPr>
          <w:rFonts w:asciiTheme="majorBidi" w:hAnsiTheme="majorBidi" w:cstheme="majorBidi"/>
          <w:color w:val="000000"/>
          <w:szCs w:val="22"/>
          <w:lang w:val="bg-BG"/>
        </w:rPr>
        <w:t>Малтодекстрин</w:t>
      </w:r>
    </w:p>
    <w:p w14:paraId="2EAEC7BF" w14:textId="77777777" w:rsidR="008F4515" w:rsidRPr="000B0B80" w:rsidRDefault="008F4515" w:rsidP="00CB606C">
      <w:pPr>
        <w:autoSpaceDE w:val="0"/>
        <w:autoSpaceDN w:val="0"/>
        <w:adjustRightInd w:val="0"/>
        <w:spacing w:line="240" w:lineRule="auto"/>
        <w:rPr>
          <w:rFonts w:asciiTheme="majorBidi" w:hAnsiTheme="majorBidi" w:cstheme="majorBidi"/>
          <w:color w:val="000000"/>
          <w:szCs w:val="22"/>
          <w:lang w:val="bg-BG" w:eastAsia="en-GB"/>
        </w:rPr>
      </w:pPr>
      <w:r w:rsidRPr="000B0B80">
        <w:rPr>
          <w:rFonts w:asciiTheme="majorBidi" w:hAnsiTheme="majorBidi" w:cstheme="majorBidi"/>
          <w:color w:val="000000"/>
          <w:szCs w:val="22"/>
          <w:lang w:val="bg-BG" w:eastAsia="en-GB"/>
        </w:rPr>
        <w:t xml:space="preserve">Концентрат от гроздов сок </w:t>
      </w:r>
    </w:p>
    <w:p w14:paraId="0231AECD" w14:textId="77777777" w:rsidR="008F4515" w:rsidRPr="000B0B80" w:rsidRDefault="008F4515" w:rsidP="008F4515">
      <w:pPr>
        <w:autoSpaceDE w:val="0"/>
        <w:autoSpaceDN w:val="0"/>
        <w:adjustRightInd w:val="0"/>
        <w:spacing w:line="240" w:lineRule="auto"/>
        <w:rPr>
          <w:rFonts w:asciiTheme="majorBidi" w:hAnsiTheme="majorBidi" w:cstheme="majorBidi"/>
          <w:color w:val="000000"/>
          <w:szCs w:val="22"/>
          <w:lang w:val="bg-BG" w:eastAsia="en-GB"/>
        </w:rPr>
      </w:pPr>
      <w:r w:rsidRPr="000B0B80">
        <w:rPr>
          <w:rFonts w:asciiTheme="majorBidi" w:hAnsiTheme="majorBidi" w:cstheme="majorBidi"/>
          <w:color w:val="000000"/>
          <w:szCs w:val="22"/>
          <w:lang w:val="bg-BG" w:eastAsia="en-GB"/>
        </w:rPr>
        <w:lastRenderedPageBreak/>
        <w:t>Арабска гума</w:t>
      </w:r>
    </w:p>
    <w:p w14:paraId="470B9BBB" w14:textId="77777777" w:rsidR="008F4515" w:rsidRPr="000B0B80" w:rsidRDefault="008F4515" w:rsidP="008F4515">
      <w:pPr>
        <w:autoSpaceDE w:val="0"/>
        <w:autoSpaceDN w:val="0"/>
        <w:adjustRightInd w:val="0"/>
        <w:spacing w:line="240" w:lineRule="auto"/>
        <w:rPr>
          <w:rFonts w:asciiTheme="majorBidi" w:hAnsiTheme="majorBidi" w:cstheme="majorBidi"/>
          <w:color w:val="000000"/>
          <w:szCs w:val="22"/>
          <w:lang w:val="bg-BG" w:eastAsia="en-GB"/>
        </w:rPr>
      </w:pPr>
      <w:r w:rsidRPr="000B0B80">
        <w:rPr>
          <w:rFonts w:asciiTheme="majorBidi" w:hAnsiTheme="majorBidi" w:cstheme="majorBidi"/>
          <w:color w:val="000000"/>
          <w:szCs w:val="22"/>
          <w:lang w:val="bg-BG" w:eastAsia="en-GB"/>
        </w:rPr>
        <w:t>Концентрат от сок от ананас</w:t>
      </w:r>
    </w:p>
    <w:p w14:paraId="236223B0" w14:textId="77777777" w:rsidR="008F4515" w:rsidRPr="000B0B80" w:rsidRDefault="008F4515" w:rsidP="008F4515">
      <w:pPr>
        <w:autoSpaceDE w:val="0"/>
        <w:autoSpaceDN w:val="0"/>
        <w:adjustRightInd w:val="0"/>
        <w:spacing w:line="240" w:lineRule="auto"/>
        <w:rPr>
          <w:rFonts w:asciiTheme="majorBidi" w:hAnsiTheme="majorBidi" w:cstheme="majorBidi"/>
          <w:color w:val="000000"/>
          <w:szCs w:val="22"/>
          <w:lang w:val="bg-BG" w:eastAsia="en-GB"/>
        </w:rPr>
      </w:pPr>
      <w:r w:rsidRPr="000B0B80">
        <w:rPr>
          <w:rFonts w:asciiTheme="majorBidi" w:hAnsiTheme="majorBidi" w:cstheme="majorBidi"/>
          <w:color w:val="000000"/>
          <w:szCs w:val="22"/>
          <w:lang w:val="bg-BG" w:eastAsia="en-GB"/>
        </w:rPr>
        <w:t>Лимонена киселина, безводна</w:t>
      </w:r>
    </w:p>
    <w:p w14:paraId="06FFDDC0" w14:textId="77777777" w:rsidR="008F4515" w:rsidRPr="000B0B80" w:rsidRDefault="008F4515" w:rsidP="008F4515">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eastAsia="en-GB"/>
        </w:rPr>
        <w:t>Естествен аромат</w:t>
      </w:r>
    </w:p>
    <w:p w14:paraId="20EAB4D1" w14:textId="77777777" w:rsidR="007048FF" w:rsidRPr="000B0B80" w:rsidRDefault="007048FF">
      <w:pPr>
        <w:spacing w:line="240" w:lineRule="auto"/>
        <w:rPr>
          <w:rFonts w:asciiTheme="majorBidi" w:hAnsiTheme="majorBidi" w:cstheme="majorBidi"/>
          <w:color w:val="000000"/>
          <w:szCs w:val="22"/>
          <w:lang w:val="bg-BG"/>
        </w:rPr>
      </w:pPr>
    </w:p>
    <w:p w14:paraId="672773E4" w14:textId="77777777" w:rsidR="007048FF" w:rsidRPr="000B0B80" w:rsidRDefault="007048FF" w:rsidP="00CB606C">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6.2</w:t>
      </w:r>
      <w:r w:rsidRPr="000B0B80">
        <w:rPr>
          <w:rFonts w:asciiTheme="majorBidi" w:hAnsiTheme="majorBidi" w:cstheme="majorBidi"/>
          <w:b/>
          <w:color w:val="000000"/>
          <w:szCs w:val="22"/>
          <w:lang w:val="bg-BG"/>
        </w:rPr>
        <w:tab/>
        <w:t xml:space="preserve">Несъвместимости </w:t>
      </w:r>
    </w:p>
    <w:p w14:paraId="6F95D3FB" w14:textId="77777777" w:rsidR="007048FF" w:rsidRPr="000B0B80" w:rsidRDefault="007048FF">
      <w:pPr>
        <w:spacing w:line="240" w:lineRule="auto"/>
        <w:rPr>
          <w:rFonts w:asciiTheme="majorBidi" w:hAnsiTheme="majorBidi" w:cstheme="majorBidi"/>
          <w:color w:val="000000"/>
          <w:szCs w:val="22"/>
          <w:lang w:val="bg-BG"/>
        </w:rPr>
      </w:pPr>
    </w:p>
    <w:p w14:paraId="61F24270"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Неприложимо.</w:t>
      </w:r>
    </w:p>
    <w:p w14:paraId="25EB9F13" w14:textId="77777777" w:rsidR="007048FF" w:rsidRPr="000B0B80" w:rsidRDefault="007048FF">
      <w:pPr>
        <w:spacing w:line="240" w:lineRule="auto"/>
        <w:rPr>
          <w:rFonts w:asciiTheme="majorBidi" w:hAnsiTheme="majorBidi" w:cstheme="majorBidi"/>
          <w:color w:val="000000"/>
          <w:szCs w:val="22"/>
          <w:lang w:val="bg-BG"/>
        </w:rPr>
      </w:pPr>
    </w:p>
    <w:p w14:paraId="5B427451" w14:textId="77777777" w:rsidR="007048FF" w:rsidRPr="000B0B80" w:rsidRDefault="007048FF">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6.3</w:t>
      </w:r>
      <w:r w:rsidRPr="000B0B80">
        <w:rPr>
          <w:rFonts w:asciiTheme="majorBidi" w:hAnsiTheme="majorBidi" w:cstheme="majorBidi"/>
          <w:b/>
          <w:color w:val="000000"/>
          <w:szCs w:val="22"/>
          <w:lang w:val="bg-BG"/>
        </w:rPr>
        <w:tab/>
        <w:t>Срок на годност</w:t>
      </w:r>
    </w:p>
    <w:p w14:paraId="1F752E28" w14:textId="77777777" w:rsidR="007048FF" w:rsidRPr="000B0B80" w:rsidRDefault="007048FF">
      <w:pPr>
        <w:spacing w:line="240" w:lineRule="auto"/>
        <w:rPr>
          <w:rFonts w:asciiTheme="majorBidi" w:hAnsiTheme="majorBidi" w:cstheme="majorBidi"/>
          <w:color w:val="000000"/>
          <w:szCs w:val="22"/>
          <w:lang w:val="bg-BG"/>
        </w:rPr>
      </w:pPr>
    </w:p>
    <w:p w14:paraId="6D78692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2 години</w:t>
      </w:r>
    </w:p>
    <w:p w14:paraId="3F660475" w14:textId="77777777" w:rsidR="007048FF" w:rsidRPr="000B0B80" w:rsidRDefault="007048FF">
      <w:pPr>
        <w:spacing w:line="240" w:lineRule="auto"/>
        <w:rPr>
          <w:rFonts w:asciiTheme="majorBidi" w:hAnsiTheme="majorBidi" w:cstheme="majorBidi"/>
          <w:color w:val="000000"/>
          <w:szCs w:val="22"/>
          <w:lang w:val="bg-BG"/>
        </w:rPr>
      </w:pPr>
    </w:p>
    <w:p w14:paraId="47C5E4E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 </w:t>
      </w:r>
      <w:proofErr w:type="spellStart"/>
      <w:r w:rsidR="00BE3A9B"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пероралната суспензия е стабилна за 30</w:t>
      </w:r>
      <w:r w:rsidR="002A1033"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дни.</w:t>
      </w:r>
    </w:p>
    <w:p w14:paraId="0DEA668E" w14:textId="77777777" w:rsidR="007048FF" w:rsidRPr="000B0B80" w:rsidRDefault="007048FF">
      <w:pPr>
        <w:spacing w:line="240" w:lineRule="auto"/>
        <w:rPr>
          <w:rFonts w:asciiTheme="majorBidi" w:hAnsiTheme="majorBidi" w:cstheme="majorBidi"/>
          <w:color w:val="000000"/>
          <w:szCs w:val="22"/>
          <w:lang w:val="bg-BG"/>
        </w:rPr>
      </w:pPr>
    </w:p>
    <w:p w14:paraId="746D0EC1" w14:textId="77777777" w:rsidR="007048FF" w:rsidRPr="000B0B80" w:rsidRDefault="007048FF" w:rsidP="005727C0">
      <w:pP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6.4</w:t>
      </w:r>
      <w:r w:rsidRPr="000B0B80">
        <w:rPr>
          <w:rFonts w:asciiTheme="majorBidi" w:hAnsiTheme="majorBidi" w:cstheme="majorBidi"/>
          <w:b/>
          <w:color w:val="000000"/>
          <w:szCs w:val="22"/>
          <w:lang w:val="bg-BG"/>
        </w:rPr>
        <w:tab/>
        <w:t>Специални условия на съхранение</w:t>
      </w:r>
    </w:p>
    <w:p w14:paraId="16DBF2A9" w14:textId="77777777" w:rsidR="007048FF" w:rsidRPr="000B0B80" w:rsidRDefault="007048FF" w:rsidP="005727C0">
      <w:pPr>
        <w:spacing w:line="240" w:lineRule="auto"/>
        <w:rPr>
          <w:rFonts w:asciiTheme="majorBidi" w:hAnsiTheme="majorBidi" w:cstheme="majorBidi"/>
          <w:color w:val="000000"/>
          <w:szCs w:val="22"/>
          <w:lang w:val="bg-BG"/>
        </w:rPr>
      </w:pPr>
    </w:p>
    <w:p w14:paraId="0EF8EA48" w14:textId="77777777" w:rsidR="007048FF" w:rsidRPr="000B0B80" w:rsidRDefault="007048FF" w:rsidP="005727C0">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Прах</w:t>
      </w:r>
    </w:p>
    <w:p w14:paraId="7E407810" w14:textId="77777777" w:rsidR="007048FF" w:rsidRPr="000B0B80" w:rsidRDefault="007048FF" w:rsidP="005727C0">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Да не се съхранява над 30°С. </w:t>
      </w:r>
    </w:p>
    <w:p w14:paraId="0A4AE897" w14:textId="77777777" w:rsidR="007048FF" w:rsidRPr="000B0B80" w:rsidRDefault="007048FF" w:rsidP="008F4515">
      <w:pPr>
        <w:keepNext/>
        <w:keepLine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в оригиналната опаковка, за да се предпази от влага.</w:t>
      </w:r>
    </w:p>
    <w:p w14:paraId="76C9962F" w14:textId="77777777" w:rsidR="007048FF" w:rsidRPr="000B0B80" w:rsidRDefault="007048FF" w:rsidP="008F4515">
      <w:pPr>
        <w:keepNext/>
        <w:keepLines/>
        <w:spacing w:line="240" w:lineRule="auto"/>
        <w:rPr>
          <w:rFonts w:asciiTheme="majorBidi" w:hAnsiTheme="majorBidi" w:cstheme="majorBidi"/>
          <w:iCs/>
          <w:color w:val="000000"/>
          <w:szCs w:val="22"/>
          <w:u w:val="single"/>
          <w:lang w:val="bg-BG"/>
        </w:rPr>
      </w:pPr>
    </w:p>
    <w:p w14:paraId="2E938528" w14:textId="77777777" w:rsidR="007048FF" w:rsidRPr="000B0B80" w:rsidRDefault="007048FF" w:rsidP="008F4515">
      <w:pPr>
        <w:keepNext/>
        <w:keepLines/>
        <w:spacing w:line="240" w:lineRule="auto"/>
        <w:rPr>
          <w:rFonts w:asciiTheme="majorBidi" w:hAnsiTheme="majorBidi" w:cstheme="majorBidi"/>
          <w:iCs/>
          <w:color w:val="000000"/>
          <w:szCs w:val="22"/>
          <w:u w:val="single"/>
          <w:lang w:val="bg-BG"/>
        </w:rPr>
      </w:pPr>
      <w:r w:rsidRPr="000B0B80">
        <w:rPr>
          <w:rFonts w:asciiTheme="majorBidi" w:hAnsiTheme="majorBidi" w:cstheme="majorBidi"/>
          <w:iCs/>
          <w:color w:val="000000"/>
          <w:szCs w:val="22"/>
          <w:u w:val="single"/>
          <w:lang w:val="bg-BG"/>
        </w:rPr>
        <w:t>Перорална суспензия</w:t>
      </w:r>
    </w:p>
    <w:p w14:paraId="6C682193" w14:textId="77777777" w:rsidR="007048FF" w:rsidRPr="000B0B80" w:rsidRDefault="007048FF" w:rsidP="008F4515">
      <w:pPr>
        <w:keepNext/>
        <w:keepLines/>
        <w:spacing w:line="240" w:lineRule="auto"/>
        <w:rPr>
          <w:rFonts w:asciiTheme="majorBidi" w:hAnsiTheme="majorBidi" w:cstheme="majorBidi"/>
          <w:iCs/>
          <w:color w:val="000000"/>
          <w:szCs w:val="22"/>
          <w:lang w:val="bg-BG"/>
        </w:rPr>
      </w:pPr>
      <w:r w:rsidRPr="000B0B80">
        <w:rPr>
          <w:rFonts w:asciiTheme="majorBidi" w:hAnsiTheme="majorBidi" w:cstheme="majorBidi"/>
          <w:iCs/>
          <w:color w:val="000000"/>
          <w:szCs w:val="22"/>
          <w:lang w:val="bg-BG"/>
        </w:rPr>
        <w:t xml:space="preserve">Да се съхранява под </w:t>
      </w:r>
      <w:smartTag w:uri="urn:schemas-microsoft-com:office:smarttags" w:element="metricconverter">
        <w:smartTagPr>
          <w:attr w:name="ProductID" w:val="30ﾰC"/>
        </w:smartTagPr>
        <w:r w:rsidRPr="000B0B80">
          <w:rPr>
            <w:rFonts w:asciiTheme="majorBidi" w:hAnsiTheme="majorBidi" w:cstheme="majorBidi"/>
            <w:iCs/>
            <w:color w:val="000000"/>
            <w:szCs w:val="22"/>
            <w:lang w:val="bg-BG"/>
          </w:rPr>
          <w:t>30°C</w:t>
        </w:r>
      </w:smartTag>
      <w:r w:rsidRPr="000B0B80">
        <w:rPr>
          <w:rFonts w:asciiTheme="majorBidi" w:hAnsiTheme="majorBidi" w:cstheme="majorBidi"/>
          <w:iCs/>
          <w:color w:val="000000"/>
          <w:szCs w:val="22"/>
          <w:lang w:val="bg-BG"/>
        </w:rPr>
        <w:t xml:space="preserve"> или в хладилник (</w:t>
      </w:r>
      <w:smartTag w:uri="urn:schemas-microsoft-com:office:smarttags" w:element="metricconverter">
        <w:smartTagPr>
          <w:attr w:name="ProductID" w:val="2ﾰC"/>
        </w:smartTagPr>
        <w:r w:rsidRPr="000B0B80">
          <w:rPr>
            <w:rFonts w:asciiTheme="majorBidi" w:hAnsiTheme="majorBidi" w:cstheme="majorBidi"/>
            <w:iCs/>
            <w:color w:val="000000"/>
            <w:szCs w:val="22"/>
            <w:lang w:val="bg-BG"/>
          </w:rPr>
          <w:t>2°C</w:t>
        </w:r>
      </w:smartTag>
      <w:r w:rsidRPr="000B0B80">
        <w:rPr>
          <w:rFonts w:asciiTheme="majorBidi" w:hAnsiTheme="majorBidi" w:cstheme="majorBidi"/>
          <w:iCs/>
          <w:color w:val="000000"/>
          <w:szCs w:val="22"/>
          <w:lang w:val="bg-BG"/>
        </w:rPr>
        <w:t xml:space="preserve"> до </w:t>
      </w:r>
      <w:smartTag w:uri="urn:schemas-microsoft-com:office:smarttags" w:element="metricconverter">
        <w:smartTagPr>
          <w:attr w:name="ProductID" w:val="8ﾰC"/>
        </w:smartTagPr>
        <w:r w:rsidRPr="000B0B80">
          <w:rPr>
            <w:rFonts w:asciiTheme="majorBidi" w:hAnsiTheme="majorBidi" w:cstheme="majorBidi"/>
            <w:iCs/>
            <w:color w:val="000000"/>
            <w:szCs w:val="22"/>
            <w:lang w:val="bg-BG"/>
          </w:rPr>
          <w:t>8°C</w:t>
        </w:r>
      </w:smartTag>
      <w:r w:rsidRPr="000B0B80">
        <w:rPr>
          <w:rFonts w:asciiTheme="majorBidi" w:hAnsiTheme="majorBidi" w:cstheme="majorBidi"/>
          <w:iCs/>
          <w:color w:val="000000"/>
          <w:szCs w:val="22"/>
          <w:lang w:val="bg-BG"/>
        </w:rPr>
        <w:t>). Да не се замразява.</w:t>
      </w:r>
    </w:p>
    <w:p w14:paraId="71DD00A1" w14:textId="77777777" w:rsidR="007048FF" w:rsidRPr="000B0B80" w:rsidRDefault="007048FF" w:rsidP="008F4515">
      <w:pPr>
        <w:keepNext/>
        <w:keepLines/>
        <w:spacing w:line="240" w:lineRule="auto"/>
        <w:rPr>
          <w:rFonts w:asciiTheme="majorBidi" w:hAnsiTheme="majorBidi" w:cstheme="majorBidi"/>
          <w:color w:val="000000"/>
          <w:szCs w:val="22"/>
          <w:lang w:val="bg-BG"/>
        </w:rPr>
      </w:pPr>
    </w:p>
    <w:p w14:paraId="466E26FC" w14:textId="77777777" w:rsidR="007048FF" w:rsidRPr="000B0B80" w:rsidRDefault="007048FF" w:rsidP="008F4515">
      <w:pPr>
        <w:keepNext/>
        <w:keepLine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За условията на съхранение след </w:t>
      </w:r>
      <w:proofErr w:type="spellStart"/>
      <w:r w:rsidR="00BE3A9B"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на лекарствения продукт вижте точка 6.3.</w:t>
      </w:r>
    </w:p>
    <w:p w14:paraId="0ADA6D30" w14:textId="77777777" w:rsidR="007048FF" w:rsidRPr="000B0B80" w:rsidRDefault="007048FF">
      <w:pPr>
        <w:spacing w:line="240" w:lineRule="auto"/>
        <w:rPr>
          <w:rFonts w:asciiTheme="majorBidi" w:hAnsiTheme="majorBidi" w:cstheme="majorBidi"/>
          <w:color w:val="000000"/>
          <w:szCs w:val="22"/>
          <w:lang w:val="bg-BG"/>
        </w:rPr>
      </w:pPr>
    </w:p>
    <w:p w14:paraId="789B8388" w14:textId="77777777" w:rsidR="007048FF" w:rsidRPr="000B0B80" w:rsidRDefault="007048FF">
      <w:pP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6.5</w:t>
      </w:r>
      <w:r w:rsidRPr="000B0B80">
        <w:rPr>
          <w:rFonts w:asciiTheme="majorBidi" w:hAnsiTheme="majorBidi" w:cstheme="majorBidi"/>
          <w:b/>
          <w:color w:val="000000"/>
          <w:szCs w:val="22"/>
          <w:lang w:val="bg-BG"/>
        </w:rPr>
        <w:tab/>
        <w:t>Данни за опаковката</w:t>
      </w:r>
    </w:p>
    <w:p w14:paraId="0111E1FC" w14:textId="77777777" w:rsidR="007048FF" w:rsidRPr="000B0B80" w:rsidRDefault="007048FF">
      <w:pPr>
        <w:spacing w:line="240" w:lineRule="auto"/>
        <w:rPr>
          <w:rFonts w:asciiTheme="majorBidi" w:hAnsiTheme="majorBidi" w:cstheme="majorBidi"/>
          <w:color w:val="000000"/>
          <w:szCs w:val="22"/>
          <w:lang w:val="bg-BG"/>
        </w:rPr>
      </w:pPr>
    </w:p>
    <w:p w14:paraId="2617317A" w14:textId="77777777" w:rsidR="007048FF" w:rsidRPr="000B0B80" w:rsidRDefault="007048FF">
      <w:pPr>
        <w:spacing w:line="240" w:lineRule="auto"/>
        <w:rPr>
          <w:rFonts w:asciiTheme="majorBidi" w:hAnsiTheme="majorBidi" w:cstheme="majorBidi"/>
          <w:iCs/>
          <w:color w:val="000000"/>
          <w:szCs w:val="22"/>
          <w:lang w:val="bg-BG"/>
        </w:rPr>
      </w:pPr>
      <w:r w:rsidRPr="000B0B80">
        <w:rPr>
          <w:rFonts w:asciiTheme="majorBidi" w:hAnsiTheme="majorBidi" w:cstheme="majorBidi"/>
          <w:iCs/>
          <w:color w:val="000000"/>
          <w:szCs w:val="22"/>
          <w:lang w:val="bg-BG"/>
        </w:rPr>
        <w:t xml:space="preserve">Една 125 ml бутилка от тъмно стъкло (с </w:t>
      </w:r>
      <w:proofErr w:type="spellStart"/>
      <w:r w:rsidRPr="000B0B80">
        <w:rPr>
          <w:rFonts w:asciiTheme="majorBidi" w:hAnsiTheme="majorBidi" w:cstheme="majorBidi"/>
          <w:iCs/>
          <w:color w:val="000000"/>
          <w:szCs w:val="22"/>
          <w:lang w:val="bg-BG"/>
        </w:rPr>
        <w:t>полипропиленова</w:t>
      </w:r>
      <w:proofErr w:type="spellEnd"/>
      <w:r w:rsidRPr="000B0B80">
        <w:rPr>
          <w:rFonts w:asciiTheme="majorBidi" w:hAnsiTheme="majorBidi" w:cstheme="majorBidi"/>
          <w:iCs/>
          <w:color w:val="000000"/>
          <w:szCs w:val="22"/>
          <w:lang w:val="bg-BG"/>
        </w:rPr>
        <w:t xml:space="preserve"> капачка на винт) съдържа 32,27 g прах за перорална суспензия.  </w:t>
      </w:r>
    </w:p>
    <w:p w14:paraId="62D1E03F" w14:textId="77777777" w:rsidR="007048FF" w:rsidRPr="000B0B80" w:rsidRDefault="007048FF">
      <w:pPr>
        <w:rPr>
          <w:rFonts w:asciiTheme="majorBidi" w:hAnsiTheme="majorBidi" w:cstheme="majorBidi"/>
          <w:color w:val="000000"/>
          <w:szCs w:val="22"/>
          <w:lang w:val="bg-BG"/>
        </w:rPr>
      </w:pPr>
    </w:p>
    <w:p w14:paraId="2894CEC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 </w:t>
      </w:r>
      <w:proofErr w:type="spellStart"/>
      <w:r w:rsidR="00BE3A9B"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бутилката съдържа 112 ml перорална суспензия, от които 90 ml са предназначени за приложение.</w:t>
      </w:r>
    </w:p>
    <w:p w14:paraId="6FCE8502" w14:textId="77777777" w:rsidR="007048FF" w:rsidRPr="000B0B80" w:rsidRDefault="007048FF">
      <w:pPr>
        <w:spacing w:line="240" w:lineRule="auto"/>
        <w:rPr>
          <w:rFonts w:asciiTheme="majorBidi" w:hAnsiTheme="majorBidi" w:cstheme="majorBidi"/>
          <w:iCs/>
          <w:color w:val="000000"/>
          <w:szCs w:val="22"/>
          <w:lang w:val="bg-BG"/>
        </w:rPr>
      </w:pPr>
    </w:p>
    <w:p w14:paraId="60D18533"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Вид опаковка: 1 бутилка</w:t>
      </w:r>
    </w:p>
    <w:p w14:paraId="60EFEFE2" w14:textId="77777777" w:rsidR="007048FF" w:rsidRPr="000B0B80" w:rsidRDefault="007048FF">
      <w:pPr>
        <w:rPr>
          <w:rFonts w:asciiTheme="majorBidi" w:hAnsiTheme="majorBidi" w:cstheme="majorBidi"/>
          <w:color w:val="000000"/>
          <w:szCs w:val="22"/>
          <w:lang w:val="bg-BG"/>
        </w:rPr>
      </w:pPr>
    </w:p>
    <w:p w14:paraId="6FD2A2B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Всяка опаковка съдържа също </w:t>
      </w:r>
      <w:proofErr w:type="spellStart"/>
      <w:r w:rsidRPr="000B0B80">
        <w:rPr>
          <w:rFonts w:asciiTheme="majorBidi" w:hAnsiTheme="majorBidi" w:cstheme="majorBidi"/>
          <w:color w:val="000000"/>
          <w:szCs w:val="22"/>
          <w:lang w:val="bg-BG"/>
        </w:rPr>
        <w:t>полипропиленова</w:t>
      </w:r>
      <w:proofErr w:type="spellEnd"/>
      <w:r w:rsidRPr="000B0B80">
        <w:rPr>
          <w:rFonts w:asciiTheme="majorBidi" w:hAnsiTheme="majorBidi" w:cstheme="majorBidi"/>
          <w:color w:val="000000"/>
          <w:szCs w:val="22"/>
          <w:lang w:val="bg-BG"/>
        </w:rPr>
        <w:t xml:space="preserve"> мерителна чашка (градуирана за отмерване на 30 ml), </w:t>
      </w:r>
      <w:proofErr w:type="spellStart"/>
      <w:r w:rsidRPr="000B0B80">
        <w:rPr>
          <w:rFonts w:asciiTheme="majorBidi" w:hAnsiTheme="majorBidi" w:cstheme="majorBidi"/>
          <w:color w:val="000000"/>
          <w:szCs w:val="22"/>
          <w:lang w:val="bg-BG"/>
        </w:rPr>
        <w:t>полипропиленова</w:t>
      </w:r>
      <w:proofErr w:type="spellEnd"/>
      <w:r w:rsidRPr="000B0B80">
        <w:rPr>
          <w:rFonts w:asciiTheme="majorBidi" w:hAnsiTheme="majorBidi" w:cstheme="majorBidi"/>
          <w:color w:val="000000"/>
          <w:szCs w:val="22"/>
          <w:lang w:val="bg-BG"/>
        </w:rPr>
        <w:t xml:space="preserve"> спринцовка за перорални форми (3 ml) с HDPE бутало и LDPE адаптор за бутилката.</w:t>
      </w:r>
    </w:p>
    <w:p w14:paraId="7EB84839" w14:textId="77777777" w:rsidR="007048FF" w:rsidRPr="000B0B80" w:rsidRDefault="007048FF">
      <w:pPr>
        <w:spacing w:line="240" w:lineRule="auto"/>
        <w:rPr>
          <w:rFonts w:asciiTheme="majorBidi" w:hAnsiTheme="majorBidi" w:cstheme="majorBidi"/>
          <w:color w:val="000000"/>
          <w:szCs w:val="22"/>
          <w:lang w:val="bg-BG"/>
        </w:rPr>
      </w:pPr>
    </w:p>
    <w:p w14:paraId="7EB7B082" w14:textId="77777777" w:rsidR="007048FF" w:rsidRPr="000B0B80" w:rsidRDefault="007048FF" w:rsidP="008668EF">
      <w:pPr>
        <w:keepNext/>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6.6</w:t>
      </w:r>
      <w:r w:rsidRPr="000B0B80">
        <w:rPr>
          <w:rFonts w:asciiTheme="majorBidi" w:hAnsiTheme="majorBidi" w:cstheme="majorBidi"/>
          <w:b/>
          <w:color w:val="000000"/>
          <w:szCs w:val="22"/>
          <w:lang w:val="bg-BG"/>
        </w:rPr>
        <w:tab/>
        <w:t>Специални предпазни мерки при изхвърляне и работа</w:t>
      </w:r>
    </w:p>
    <w:p w14:paraId="67FB6A87" w14:textId="77777777" w:rsidR="007048FF" w:rsidRPr="000B0B80" w:rsidRDefault="007048FF" w:rsidP="008668EF">
      <w:pPr>
        <w:keepNext/>
        <w:spacing w:line="240" w:lineRule="auto"/>
        <w:rPr>
          <w:rFonts w:asciiTheme="majorBidi" w:hAnsiTheme="majorBidi" w:cstheme="majorBidi"/>
          <w:color w:val="000000"/>
          <w:szCs w:val="22"/>
          <w:lang w:val="bg-BG"/>
        </w:rPr>
      </w:pPr>
    </w:p>
    <w:p w14:paraId="3332AE43" w14:textId="77777777" w:rsidR="007048FF" w:rsidRPr="000B0B80" w:rsidRDefault="007048FF" w:rsidP="008668EF">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3A54056D" w14:textId="77777777" w:rsidR="007048FF" w:rsidRPr="000B0B80" w:rsidRDefault="007048FF">
      <w:pPr>
        <w:spacing w:line="240" w:lineRule="auto"/>
        <w:rPr>
          <w:rFonts w:asciiTheme="majorBidi" w:hAnsiTheme="majorBidi" w:cstheme="majorBidi"/>
          <w:color w:val="000000"/>
          <w:szCs w:val="22"/>
          <w:lang w:val="bg-BG"/>
        </w:rPr>
      </w:pPr>
    </w:p>
    <w:p w14:paraId="4460EC3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Препоръчително е фармацевт да </w:t>
      </w:r>
      <w:proofErr w:type="spellStart"/>
      <w:r w:rsidR="00BE3A9B" w:rsidRPr="000B0B80">
        <w:rPr>
          <w:rFonts w:asciiTheme="majorBidi" w:hAnsiTheme="majorBidi" w:cstheme="majorBidi"/>
          <w:color w:val="000000"/>
          <w:szCs w:val="22"/>
          <w:lang w:val="bg-BG"/>
        </w:rPr>
        <w:t>реконституира</w:t>
      </w:r>
      <w:proofErr w:type="spellEnd"/>
      <w:r w:rsidRPr="000B0B80">
        <w:rPr>
          <w:rFonts w:asciiTheme="majorBidi" w:hAnsiTheme="majorBidi" w:cstheme="majorBidi"/>
          <w:color w:val="000000"/>
          <w:szCs w:val="22"/>
          <w:lang w:val="bg-BG"/>
        </w:rPr>
        <w:t xml:space="preserve"> пероралната суспензия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преди да бъде отпусната на пациенти. </w:t>
      </w:r>
    </w:p>
    <w:p w14:paraId="55527D47" w14:textId="77777777" w:rsidR="007048FF" w:rsidRPr="000B0B80" w:rsidRDefault="007048FF">
      <w:pPr>
        <w:spacing w:line="240" w:lineRule="auto"/>
        <w:rPr>
          <w:rFonts w:asciiTheme="majorBidi" w:hAnsiTheme="majorBidi" w:cstheme="majorBidi"/>
          <w:color w:val="000000"/>
          <w:szCs w:val="22"/>
          <w:lang w:val="bg-BG"/>
        </w:rPr>
      </w:pPr>
    </w:p>
    <w:p w14:paraId="589CE655" w14:textId="77777777" w:rsidR="007048FF" w:rsidRPr="000B0B80" w:rsidRDefault="007048FF">
      <w:pPr>
        <w:keepNext/>
        <w:numPr>
          <w:ilvl w:val="12"/>
          <w:numId w:val="0"/>
        </w:numPr>
        <w:spacing w:line="240" w:lineRule="auto"/>
        <w:ind w:right="-2"/>
        <w:rPr>
          <w:rFonts w:asciiTheme="majorBidi" w:hAnsiTheme="majorBidi" w:cstheme="majorBidi"/>
          <w:i/>
          <w:iCs/>
          <w:color w:val="000000"/>
          <w:szCs w:val="22"/>
          <w:lang w:val="bg-BG"/>
        </w:rPr>
      </w:pPr>
      <w:r w:rsidRPr="000B0B80">
        <w:rPr>
          <w:rFonts w:asciiTheme="majorBidi" w:hAnsiTheme="majorBidi" w:cstheme="majorBidi"/>
          <w:iCs/>
          <w:color w:val="000000"/>
          <w:szCs w:val="22"/>
          <w:u w:val="single"/>
          <w:lang w:val="bg-BG"/>
        </w:rPr>
        <w:t xml:space="preserve">Инструкции за </w:t>
      </w:r>
      <w:proofErr w:type="spellStart"/>
      <w:r w:rsidR="00BE3A9B" w:rsidRPr="000B0B80">
        <w:rPr>
          <w:rFonts w:asciiTheme="majorBidi" w:hAnsiTheme="majorBidi" w:cstheme="majorBidi"/>
          <w:color w:val="000000"/>
          <w:szCs w:val="22"/>
          <w:u w:val="single"/>
          <w:lang w:val="bg-BG"/>
        </w:rPr>
        <w:t>реконституиране</w:t>
      </w:r>
      <w:proofErr w:type="spellEnd"/>
    </w:p>
    <w:p w14:paraId="163D270B" w14:textId="77777777" w:rsidR="007048FF" w:rsidRPr="000B0B80" w:rsidRDefault="007048FF">
      <w:pPr>
        <w:pStyle w:val="Default"/>
        <w:keepNext/>
        <w:rPr>
          <w:rFonts w:asciiTheme="majorBidi" w:hAnsiTheme="majorBidi" w:cstheme="majorBidi"/>
          <w:sz w:val="22"/>
          <w:szCs w:val="22"/>
          <w:lang w:val="bg-BG"/>
        </w:rPr>
      </w:pPr>
      <w:r w:rsidRPr="000B0B80">
        <w:rPr>
          <w:rFonts w:asciiTheme="majorBidi" w:hAnsiTheme="majorBidi" w:cstheme="majorBidi"/>
          <w:b/>
          <w:sz w:val="22"/>
          <w:szCs w:val="22"/>
          <w:lang w:val="bg-BG"/>
        </w:rPr>
        <w:t>Забележка:</w:t>
      </w:r>
      <w:r w:rsidRPr="000B0B80">
        <w:rPr>
          <w:rFonts w:asciiTheme="majorBidi" w:hAnsiTheme="majorBidi" w:cstheme="majorBidi"/>
          <w:sz w:val="22"/>
          <w:szCs w:val="22"/>
          <w:lang w:val="bg-BG"/>
        </w:rPr>
        <w:t xml:space="preserve"> За </w:t>
      </w:r>
      <w:proofErr w:type="spellStart"/>
      <w:r w:rsidR="00BE3A9B" w:rsidRPr="000B0B80">
        <w:rPr>
          <w:rFonts w:asciiTheme="majorBidi" w:hAnsiTheme="majorBidi" w:cstheme="majorBidi"/>
          <w:sz w:val="22"/>
          <w:szCs w:val="22"/>
          <w:lang w:val="bg-BG"/>
        </w:rPr>
        <w:t>реконституиране</w:t>
      </w:r>
      <w:proofErr w:type="spellEnd"/>
      <w:r w:rsidRPr="000B0B80">
        <w:rPr>
          <w:rFonts w:asciiTheme="majorBidi" w:hAnsiTheme="majorBidi" w:cstheme="majorBidi"/>
          <w:sz w:val="22"/>
          <w:szCs w:val="22"/>
          <w:lang w:val="bg-BG"/>
        </w:rPr>
        <w:t xml:space="preserve"> на съдържанието на бутилката трябва да се използва общ обем от 90 ml (3 x 30 ml) вода, независимо от дозата, която ще се приеме.</w:t>
      </w:r>
    </w:p>
    <w:p w14:paraId="430F9482" w14:textId="77777777" w:rsidR="007048FF" w:rsidRPr="000B0B80" w:rsidRDefault="007048FF">
      <w:pPr>
        <w:pStyle w:val="Default"/>
        <w:rPr>
          <w:rFonts w:asciiTheme="majorBidi" w:hAnsiTheme="majorBidi" w:cstheme="majorBidi"/>
          <w:sz w:val="22"/>
          <w:szCs w:val="22"/>
          <w:lang w:val="bg-BG"/>
        </w:rPr>
      </w:pPr>
    </w:p>
    <w:p w14:paraId="47C10BF4" w14:textId="77777777" w:rsidR="007048FF" w:rsidRPr="000B0B80" w:rsidRDefault="007048FF">
      <w:pPr>
        <w:pStyle w:val="Defaul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Леко разклатете бутилката, за да се аерира прахът.</w:t>
      </w:r>
    </w:p>
    <w:p w14:paraId="53F4697B" w14:textId="77777777" w:rsidR="007048FF" w:rsidRPr="000B0B80" w:rsidRDefault="007048FF">
      <w:pPr>
        <w:pStyle w:val="Defaul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Отстранете капачката.</w:t>
      </w:r>
    </w:p>
    <w:p w14:paraId="627F655B" w14:textId="77777777" w:rsidR="007048FF" w:rsidRPr="000B0B80" w:rsidRDefault="007048FF" w:rsidP="00326504">
      <w:pPr>
        <w:pStyle w:val="Default"/>
        <w:keepNext/>
        <w:keepLines/>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Отмерете с мерителната чашка (включена в картонената опаковка) 30 ml вода до отбелязаната маркировка и сипете водата в бутилката. Отмерете с чашката още 30 ml вода и ги добавете в бутилката (фигура 1).</w:t>
      </w:r>
    </w:p>
    <w:p w14:paraId="4C602D73" w14:textId="77777777" w:rsidR="007048FF" w:rsidRPr="000B0B80" w:rsidRDefault="007048FF" w:rsidP="00326504">
      <w:pPr>
        <w:keepNext/>
        <w:keepLines/>
        <w:spacing w:line="240" w:lineRule="auto"/>
        <w:rPr>
          <w:rFonts w:asciiTheme="majorBidi" w:hAnsiTheme="majorBidi" w:cstheme="majorBidi"/>
          <w:color w:val="000000"/>
          <w:szCs w:val="22"/>
          <w:lang w:val="bg-BG"/>
        </w:rPr>
      </w:pPr>
    </w:p>
    <w:p w14:paraId="20BC6301" w14:textId="73FD8CAA" w:rsidR="007048FF" w:rsidRPr="000B0B80" w:rsidRDefault="007C641D" w:rsidP="00326504">
      <w:pPr>
        <w:keepNext/>
        <w:keepLines/>
        <w:spacing w:line="240" w:lineRule="auto"/>
        <w:jc w:val="center"/>
        <w:rPr>
          <w:rFonts w:asciiTheme="majorBidi" w:hAnsiTheme="majorBidi" w:cstheme="majorBidi"/>
          <w:color w:val="000000"/>
          <w:szCs w:val="22"/>
          <w:lang w:val="bg-BG"/>
        </w:rPr>
      </w:pPr>
      <w:r w:rsidRPr="000B0B80">
        <w:rPr>
          <w:rFonts w:asciiTheme="majorBidi" w:hAnsiTheme="majorBidi" w:cstheme="majorBidi"/>
          <w:noProof/>
          <w:color w:val="000000"/>
          <w:szCs w:val="22"/>
          <w:lang w:val="en-US" w:eastAsia="zh-CN"/>
        </w:rPr>
        <w:drawing>
          <wp:inline distT="0" distB="0" distL="0" distR="0" wp14:anchorId="7CE86408" wp14:editId="2B18DDB1">
            <wp:extent cx="45053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p w14:paraId="762EE91D" w14:textId="77777777" w:rsidR="007048FF" w:rsidRPr="000B0B80" w:rsidRDefault="007048FF" w:rsidP="00326504">
      <w:pPr>
        <w:keepNext/>
        <w:keepLines/>
        <w:spacing w:line="240" w:lineRule="auto"/>
        <w:rPr>
          <w:rFonts w:asciiTheme="majorBidi" w:hAnsiTheme="majorBidi" w:cstheme="majorBidi"/>
          <w:i/>
          <w:color w:val="000000"/>
          <w:szCs w:val="22"/>
          <w:lang w:val="bg-BG"/>
        </w:rPr>
      </w:pPr>
    </w:p>
    <w:p w14:paraId="00B1EFE1" w14:textId="77777777" w:rsidR="007048FF" w:rsidRPr="000B0B80" w:rsidRDefault="007048FF" w:rsidP="00326504">
      <w:pPr>
        <w:pStyle w:val="Default"/>
        <w:keepNext/>
        <w:keepLines/>
        <w:ind w:left="720"/>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1</w:t>
      </w:r>
    </w:p>
    <w:p w14:paraId="454C4568" w14:textId="77777777" w:rsidR="007048FF" w:rsidRPr="000B0B80" w:rsidRDefault="007048FF">
      <w:pPr>
        <w:spacing w:line="240" w:lineRule="auto"/>
        <w:rPr>
          <w:rFonts w:asciiTheme="majorBidi" w:hAnsiTheme="majorBidi" w:cstheme="majorBidi"/>
          <w:i/>
          <w:color w:val="000000"/>
          <w:szCs w:val="22"/>
          <w:lang w:val="bg-BG"/>
        </w:rPr>
      </w:pPr>
    </w:p>
    <w:p w14:paraId="1A0F893E" w14:textId="77777777" w:rsidR="007048FF" w:rsidRPr="000B0B80" w:rsidRDefault="007048FF" w:rsidP="005727C0">
      <w:pPr>
        <w:pStyle w:val="Default"/>
        <w:keepNex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Поставете отново капачката и разклатете енергично бутилката за минимум 30 секунди (фигура 2).</w:t>
      </w:r>
    </w:p>
    <w:p w14:paraId="6110C206" w14:textId="77777777" w:rsidR="00A00E5F" w:rsidRPr="000B0B80" w:rsidRDefault="00A00E5F" w:rsidP="00662D3E">
      <w:pPr>
        <w:pStyle w:val="Default"/>
        <w:ind w:left="567"/>
        <w:rPr>
          <w:rFonts w:asciiTheme="majorBidi" w:hAnsiTheme="majorBidi" w:cstheme="majorBidi"/>
          <w:sz w:val="22"/>
          <w:szCs w:val="22"/>
          <w:lang w:val="bg-BG"/>
        </w:rPr>
      </w:pPr>
    </w:p>
    <w:tbl>
      <w:tblPr>
        <w:tblW w:w="6317" w:type="pct"/>
        <w:tblInd w:w="-1323" w:type="dxa"/>
        <w:tblLook w:val="04A0" w:firstRow="1" w:lastRow="0" w:firstColumn="1" w:lastColumn="0" w:noHBand="0" w:noVBand="1"/>
      </w:tblPr>
      <w:tblGrid>
        <w:gridCol w:w="11463"/>
      </w:tblGrid>
      <w:tr w:rsidR="007048FF" w:rsidRPr="000B0B80" w14:paraId="4F61474B" w14:textId="77777777">
        <w:tc>
          <w:tcPr>
            <w:tcW w:w="5000" w:type="pct"/>
          </w:tcPr>
          <w:p w14:paraId="5AF04A5A" w14:textId="45F4F932" w:rsidR="007048FF" w:rsidRPr="000B0B80" w:rsidRDefault="007C641D">
            <w:pPr>
              <w:pStyle w:val="Default"/>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7A5289BA" wp14:editId="1C99739C">
                  <wp:extent cx="4981575"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575" cy="2038350"/>
                          </a:xfrm>
                          <a:prstGeom prst="rect">
                            <a:avLst/>
                          </a:prstGeom>
                          <a:noFill/>
                          <a:ln>
                            <a:noFill/>
                          </a:ln>
                        </pic:spPr>
                      </pic:pic>
                    </a:graphicData>
                  </a:graphic>
                </wp:inline>
              </w:drawing>
            </w:r>
          </w:p>
        </w:tc>
      </w:tr>
    </w:tbl>
    <w:p w14:paraId="61F8F7F6" w14:textId="77777777" w:rsidR="0031145B" w:rsidRPr="000B0B80" w:rsidRDefault="0031145B">
      <w:pPr>
        <w:pStyle w:val="Default"/>
        <w:ind w:left="720"/>
        <w:jc w:val="center"/>
        <w:rPr>
          <w:rFonts w:asciiTheme="majorBidi" w:hAnsiTheme="majorBidi" w:cstheme="majorBidi"/>
          <w:sz w:val="22"/>
          <w:szCs w:val="22"/>
        </w:rPr>
      </w:pPr>
    </w:p>
    <w:p w14:paraId="274D91E7" w14:textId="77777777" w:rsidR="007048FF" w:rsidRPr="000B0B80" w:rsidRDefault="007048FF">
      <w:pPr>
        <w:pStyle w:val="Default"/>
        <w:ind w:left="720"/>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2</w:t>
      </w:r>
    </w:p>
    <w:p w14:paraId="65E31638" w14:textId="77777777" w:rsidR="007048FF" w:rsidRPr="000B0B80" w:rsidRDefault="007048FF">
      <w:pPr>
        <w:spacing w:line="240" w:lineRule="auto"/>
        <w:rPr>
          <w:rFonts w:asciiTheme="majorBidi" w:hAnsiTheme="majorBidi" w:cstheme="majorBidi"/>
          <w:i/>
          <w:color w:val="000000"/>
          <w:szCs w:val="22"/>
          <w:lang w:val="bg-BG"/>
        </w:rPr>
      </w:pPr>
    </w:p>
    <w:p w14:paraId="53D8513D" w14:textId="77777777" w:rsidR="007048FF" w:rsidRPr="000B0B80" w:rsidRDefault="007048FF">
      <w:pPr>
        <w:pStyle w:val="Defaul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Отстранете капачката.</w:t>
      </w:r>
    </w:p>
    <w:p w14:paraId="2CB16468" w14:textId="77777777" w:rsidR="007048FF" w:rsidRPr="000B0B80" w:rsidRDefault="007048FF">
      <w:pPr>
        <w:pStyle w:val="Default"/>
        <w:keepNex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Отмерете с чашката още 30 ml вода и ги добавете в бутилката. Винаги трябва да добавяте общо 90 ml (3 x 30 ml) вода, независимо от дозата, която приемате (фигура 3).</w:t>
      </w:r>
    </w:p>
    <w:p w14:paraId="2C65BC0E" w14:textId="77777777" w:rsidR="007048FF" w:rsidRPr="000B0B80" w:rsidRDefault="007048FF">
      <w:pPr>
        <w:pStyle w:val="Default"/>
        <w:keepNext/>
        <w:ind w:left="567"/>
        <w:rPr>
          <w:rFonts w:asciiTheme="majorBidi" w:hAnsiTheme="majorBidi" w:cstheme="majorBidi"/>
          <w:sz w:val="22"/>
          <w:szCs w:val="22"/>
          <w:lang w:val="bg-BG"/>
        </w:rPr>
      </w:pPr>
    </w:p>
    <w:tbl>
      <w:tblPr>
        <w:tblW w:w="5000" w:type="pct"/>
        <w:tblLook w:val="04A0" w:firstRow="1" w:lastRow="0" w:firstColumn="1" w:lastColumn="0" w:noHBand="0" w:noVBand="1"/>
      </w:tblPr>
      <w:tblGrid>
        <w:gridCol w:w="9073"/>
      </w:tblGrid>
      <w:tr w:rsidR="007048FF" w:rsidRPr="000B0B80" w14:paraId="6000C0C1" w14:textId="77777777">
        <w:tc>
          <w:tcPr>
            <w:tcW w:w="5000" w:type="pct"/>
          </w:tcPr>
          <w:p w14:paraId="55EC297F" w14:textId="5ECA4454" w:rsidR="007048FF" w:rsidRPr="000B0B80" w:rsidRDefault="007C641D">
            <w:pPr>
              <w:pStyle w:val="Default"/>
              <w:keepNex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4B7AAA78" wp14:editId="10D537CC">
                  <wp:extent cx="1971675"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bl>
    <w:p w14:paraId="17EFA13B" w14:textId="77777777" w:rsidR="007048FF" w:rsidRPr="000B0B80" w:rsidRDefault="007048FF">
      <w:pPr>
        <w:tabs>
          <w:tab w:val="num" w:pos="567"/>
        </w:tabs>
        <w:spacing w:line="240" w:lineRule="auto"/>
        <w:ind w:left="567" w:hanging="567"/>
        <w:rPr>
          <w:rFonts w:asciiTheme="majorBidi" w:hAnsiTheme="majorBidi" w:cstheme="majorBidi"/>
          <w:i/>
          <w:color w:val="000000"/>
          <w:szCs w:val="22"/>
          <w:lang w:val="bg-BG"/>
        </w:rPr>
      </w:pPr>
    </w:p>
    <w:p w14:paraId="5F09043C" w14:textId="77777777" w:rsidR="007048FF" w:rsidRPr="000B0B80" w:rsidRDefault="007048FF">
      <w:pPr>
        <w:pStyle w:val="Default"/>
        <w:keepNex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3</w:t>
      </w:r>
    </w:p>
    <w:p w14:paraId="77F46DA6" w14:textId="77777777" w:rsidR="007048FF" w:rsidRPr="000B0B80" w:rsidRDefault="007048FF">
      <w:pPr>
        <w:tabs>
          <w:tab w:val="num" w:pos="567"/>
        </w:tabs>
        <w:spacing w:line="240" w:lineRule="auto"/>
        <w:ind w:left="567" w:hanging="567"/>
        <w:rPr>
          <w:rFonts w:asciiTheme="majorBidi" w:hAnsiTheme="majorBidi" w:cstheme="majorBidi"/>
          <w:i/>
          <w:color w:val="000000"/>
          <w:szCs w:val="22"/>
          <w:lang w:val="bg-BG"/>
        </w:rPr>
      </w:pPr>
    </w:p>
    <w:p w14:paraId="771F832B" w14:textId="77777777" w:rsidR="007048FF" w:rsidRPr="000B0B80" w:rsidRDefault="007048FF">
      <w:pPr>
        <w:pStyle w:val="Defaul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Поставете отново капачката и разклатете енергично бутилката за минимум 30 секунди (фигура 4).</w:t>
      </w:r>
    </w:p>
    <w:p w14:paraId="0EF81138" w14:textId="77777777" w:rsidR="00A00E5F" w:rsidRPr="000B0B80" w:rsidRDefault="00A00E5F" w:rsidP="00A00E5F">
      <w:pPr>
        <w:pStyle w:val="Default"/>
        <w:ind w:left="567"/>
        <w:rPr>
          <w:rFonts w:asciiTheme="majorBidi" w:hAnsiTheme="majorBidi" w:cstheme="majorBidi"/>
          <w:sz w:val="22"/>
          <w:szCs w:val="22"/>
          <w:lang w:val="bg-BG"/>
        </w:rPr>
      </w:pPr>
    </w:p>
    <w:tbl>
      <w:tblPr>
        <w:tblW w:w="6307" w:type="pct"/>
        <w:tblInd w:w="-1315" w:type="dxa"/>
        <w:tblLook w:val="04A0" w:firstRow="1" w:lastRow="0" w:firstColumn="1" w:lastColumn="0" w:noHBand="0" w:noVBand="1"/>
      </w:tblPr>
      <w:tblGrid>
        <w:gridCol w:w="11445"/>
      </w:tblGrid>
      <w:tr w:rsidR="007048FF" w:rsidRPr="000B0B80" w14:paraId="2855752B" w14:textId="77777777">
        <w:tc>
          <w:tcPr>
            <w:tcW w:w="5000" w:type="pct"/>
          </w:tcPr>
          <w:p w14:paraId="5DB949EA" w14:textId="3FAC3B5C" w:rsidR="007048FF" w:rsidRPr="000B0B80" w:rsidRDefault="007C641D">
            <w:pPr>
              <w:pStyle w:val="Defaul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3BEA87D9" wp14:editId="48CB709E">
                  <wp:extent cx="4991100" cy="2028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2028825"/>
                          </a:xfrm>
                          <a:prstGeom prst="rect">
                            <a:avLst/>
                          </a:prstGeom>
                          <a:noFill/>
                          <a:ln>
                            <a:noFill/>
                          </a:ln>
                        </pic:spPr>
                      </pic:pic>
                    </a:graphicData>
                  </a:graphic>
                </wp:inline>
              </w:drawing>
            </w:r>
          </w:p>
        </w:tc>
      </w:tr>
      <w:tr w:rsidR="007048FF" w:rsidRPr="000B0B80" w14:paraId="253F313D" w14:textId="77777777">
        <w:tc>
          <w:tcPr>
            <w:tcW w:w="5000" w:type="pct"/>
          </w:tcPr>
          <w:p w14:paraId="717CC052" w14:textId="77777777" w:rsidR="00A00E5F" w:rsidRPr="000B0B80" w:rsidRDefault="00A00E5F">
            <w:pPr>
              <w:pStyle w:val="Default"/>
              <w:tabs>
                <w:tab w:val="num" w:pos="567"/>
              </w:tabs>
              <w:ind w:left="567" w:hanging="567"/>
              <w:jc w:val="center"/>
              <w:rPr>
                <w:rFonts w:asciiTheme="majorBidi" w:hAnsiTheme="majorBidi" w:cstheme="majorBidi"/>
                <w:sz w:val="22"/>
                <w:szCs w:val="22"/>
                <w:lang w:val="bg-BG"/>
              </w:rPr>
            </w:pPr>
          </w:p>
          <w:p w14:paraId="59EAF17D" w14:textId="77777777" w:rsidR="007048FF" w:rsidRPr="000B0B80" w:rsidRDefault="007048FF" w:rsidP="00A00E5F">
            <w:pPr>
              <w:pStyle w:val="Defaul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4</w:t>
            </w:r>
          </w:p>
        </w:tc>
      </w:tr>
    </w:tbl>
    <w:p w14:paraId="0450A910"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p>
    <w:p w14:paraId="25726B42" w14:textId="77777777" w:rsidR="007048FF" w:rsidRPr="000B0B80" w:rsidRDefault="007048FF">
      <w:pPr>
        <w:pStyle w:val="Defaul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Отстранете капачката.</w:t>
      </w:r>
    </w:p>
    <w:p w14:paraId="31898F68" w14:textId="77777777" w:rsidR="007048FF" w:rsidRPr="000B0B80" w:rsidRDefault="007048FF">
      <w:pPr>
        <w:pStyle w:val="Default"/>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Натиснете адаптора в гърлото на бутилката (както е показано на фигура 5 по-долу). Адапторът се предоставя, за да може да напълните спринцовката за перорални форми с лекарство от бутилката. Поставете отново капачката на бутилката.</w:t>
      </w:r>
    </w:p>
    <w:p w14:paraId="054F46C0" w14:textId="77777777" w:rsidR="00A00E5F" w:rsidRPr="000B0B80" w:rsidRDefault="00A00E5F" w:rsidP="00A00E5F">
      <w:pPr>
        <w:pStyle w:val="Default"/>
        <w:ind w:left="567"/>
        <w:rPr>
          <w:rFonts w:asciiTheme="majorBidi" w:hAnsiTheme="majorBidi" w:cstheme="majorBidi"/>
          <w:sz w:val="22"/>
          <w:szCs w:val="22"/>
          <w:lang w:val="bg-BG"/>
        </w:rPr>
      </w:pPr>
    </w:p>
    <w:tbl>
      <w:tblPr>
        <w:tblW w:w="5000" w:type="pct"/>
        <w:tblLook w:val="04A0" w:firstRow="1" w:lastRow="0" w:firstColumn="1" w:lastColumn="0" w:noHBand="0" w:noVBand="1"/>
      </w:tblPr>
      <w:tblGrid>
        <w:gridCol w:w="9073"/>
      </w:tblGrid>
      <w:tr w:rsidR="007048FF" w:rsidRPr="000B0B80" w14:paraId="0E477F64" w14:textId="77777777">
        <w:tc>
          <w:tcPr>
            <w:tcW w:w="5000" w:type="pct"/>
          </w:tcPr>
          <w:p w14:paraId="4D59EF8B" w14:textId="2D91A04F" w:rsidR="007048FF" w:rsidRPr="000B0B80" w:rsidRDefault="007C641D">
            <w:pPr>
              <w:pStyle w:val="Default"/>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2F6A69E6" wp14:editId="18311224">
                  <wp:extent cx="3457575" cy="2181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2181225"/>
                          </a:xfrm>
                          <a:prstGeom prst="rect">
                            <a:avLst/>
                          </a:prstGeom>
                          <a:noFill/>
                          <a:ln>
                            <a:noFill/>
                          </a:ln>
                        </pic:spPr>
                      </pic:pic>
                    </a:graphicData>
                  </a:graphic>
                </wp:inline>
              </w:drawing>
            </w:r>
          </w:p>
        </w:tc>
      </w:tr>
    </w:tbl>
    <w:p w14:paraId="67EED546" w14:textId="77777777" w:rsidR="007048FF" w:rsidRPr="000B0B80" w:rsidRDefault="007048FF">
      <w:pPr>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фигура 5</w:t>
      </w:r>
    </w:p>
    <w:p w14:paraId="5078D63D" w14:textId="77777777" w:rsidR="007048FF" w:rsidRPr="000B0B80" w:rsidRDefault="007048FF">
      <w:pPr>
        <w:spacing w:line="240" w:lineRule="auto"/>
        <w:rPr>
          <w:rFonts w:asciiTheme="majorBidi" w:hAnsiTheme="majorBidi" w:cstheme="majorBidi"/>
          <w:color w:val="000000"/>
          <w:szCs w:val="22"/>
          <w:lang w:val="bg-BG"/>
        </w:rPr>
      </w:pPr>
    </w:p>
    <w:p w14:paraId="46BFCD02" w14:textId="77777777" w:rsidR="007048FF" w:rsidRPr="000B0B80" w:rsidRDefault="007048FF">
      <w:pPr>
        <w:pStyle w:val="Default"/>
        <w:keepNext/>
        <w:keepLines/>
        <w:numPr>
          <w:ilvl w:val="0"/>
          <w:numId w:val="5"/>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При </w:t>
      </w:r>
      <w:proofErr w:type="spellStart"/>
      <w:r w:rsidR="0040217E" w:rsidRPr="000B0B80">
        <w:rPr>
          <w:rFonts w:asciiTheme="majorBidi" w:hAnsiTheme="majorBidi" w:cstheme="majorBidi"/>
          <w:sz w:val="22"/>
          <w:szCs w:val="22"/>
          <w:lang w:val="bg-BG"/>
        </w:rPr>
        <w:t>реконституиране</w:t>
      </w:r>
      <w:proofErr w:type="spellEnd"/>
      <w:r w:rsidRPr="000B0B80">
        <w:rPr>
          <w:rFonts w:asciiTheme="majorBidi" w:hAnsiTheme="majorBidi" w:cstheme="majorBidi"/>
          <w:sz w:val="22"/>
          <w:szCs w:val="22"/>
          <w:lang w:val="bg-BG"/>
        </w:rPr>
        <w:t xml:space="preserve"> се получава бяла перорална суспензия с аромат на грозде. Напишете датата на изтичане на срока на годност на </w:t>
      </w:r>
      <w:proofErr w:type="spellStart"/>
      <w:r w:rsidR="0040217E" w:rsidRPr="000B0B80">
        <w:rPr>
          <w:rFonts w:asciiTheme="majorBidi" w:hAnsiTheme="majorBidi" w:cstheme="majorBidi"/>
          <w:sz w:val="22"/>
          <w:szCs w:val="22"/>
          <w:lang w:val="bg-BG"/>
        </w:rPr>
        <w:t>реконституираната</w:t>
      </w:r>
      <w:proofErr w:type="spellEnd"/>
      <w:r w:rsidRPr="000B0B80">
        <w:rPr>
          <w:rFonts w:asciiTheme="majorBidi" w:hAnsiTheme="majorBidi" w:cstheme="majorBidi"/>
          <w:sz w:val="22"/>
          <w:szCs w:val="22"/>
          <w:lang w:val="bg-BG"/>
        </w:rPr>
        <w:t xml:space="preserve"> перорална суспензия върху етикета на бутилката (срокът на годност на </w:t>
      </w:r>
      <w:proofErr w:type="spellStart"/>
      <w:r w:rsidR="0040217E" w:rsidRPr="000B0B80">
        <w:rPr>
          <w:rFonts w:asciiTheme="majorBidi" w:hAnsiTheme="majorBidi" w:cstheme="majorBidi"/>
          <w:sz w:val="22"/>
          <w:szCs w:val="22"/>
          <w:lang w:val="bg-BG"/>
        </w:rPr>
        <w:t>реконституираната</w:t>
      </w:r>
      <w:proofErr w:type="spellEnd"/>
      <w:r w:rsidRPr="000B0B80">
        <w:rPr>
          <w:rFonts w:asciiTheme="majorBidi" w:hAnsiTheme="majorBidi" w:cstheme="majorBidi"/>
          <w:sz w:val="22"/>
          <w:szCs w:val="22"/>
          <w:lang w:val="bg-BG"/>
        </w:rPr>
        <w:t xml:space="preserve"> перорална суспензия е 30 дни от датата на </w:t>
      </w:r>
      <w:proofErr w:type="spellStart"/>
      <w:r w:rsidR="0040217E" w:rsidRPr="000B0B80">
        <w:rPr>
          <w:rFonts w:asciiTheme="majorBidi" w:hAnsiTheme="majorBidi" w:cstheme="majorBidi"/>
          <w:sz w:val="22"/>
          <w:szCs w:val="22"/>
          <w:lang w:val="bg-BG"/>
        </w:rPr>
        <w:t>реконституиране</w:t>
      </w:r>
      <w:proofErr w:type="spellEnd"/>
      <w:r w:rsidRPr="000B0B80">
        <w:rPr>
          <w:rFonts w:asciiTheme="majorBidi" w:hAnsiTheme="majorBidi" w:cstheme="majorBidi"/>
          <w:sz w:val="22"/>
          <w:szCs w:val="22"/>
          <w:lang w:val="bg-BG"/>
        </w:rPr>
        <w:t>). След тази дата неизползваната перорална суспензия трябва да се изхвърли или да се върне на Вашия фармацевт.</w:t>
      </w:r>
    </w:p>
    <w:p w14:paraId="4728A051" w14:textId="77777777" w:rsidR="007048FF" w:rsidRPr="000B0B80" w:rsidRDefault="007048FF">
      <w:pPr>
        <w:pStyle w:val="Default"/>
        <w:ind w:left="567" w:hanging="567"/>
        <w:rPr>
          <w:rFonts w:asciiTheme="majorBidi" w:hAnsiTheme="majorBidi" w:cstheme="majorBidi"/>
          <w:sz w:val="22"/>
          <w:szCs w:val="22"/>
          <w:lang w:val="bg-BG"/>
        </w:rPr>
      </w:pPr>
    </w:p>
    <w:p w14:paraId="7C9B0E0D" w14:textId="77777777" w:rsidR="007048FF" w:rsidRPr="000B0B80" w:rsidRDefault="007048FF" w:rsidP="00326504">
      <w:pPr>
        <w:pStyle w:val="Default"/>
        <w:keepNext/>
        <w:keepLines/>
        <w:ind w:left="567" w:hanging="567"/>
        <w:rPr>
          <w:rFonts w:asciiTheme="majorBidi" w:hAnsiTheme="majorBidi" w:cstheme="majorBidi"/>
          <w:b/>
          <w:bCs/>
          <w:sz w:val="22"/>
          <w:szCs w:val="22"/>
          <w:u w:val="single"/>
          <w:lang w:val="bg-BG"/>
        </w:rPr>
      </w:pPr>
      <w:r w:rsidRPr="000B0B80">
        <w:rPr>
          <w:rFonts w:asciiTheme="majorBidi" w:hAnsiTheme="majorBidi" w:cstheme="majorBidi"/>
          <w:bCs/>
          <w:sz w:val="22"/>
          <w:szCs w:val="22"/>
          <w:u w:val="single"/>
          <w:lang w:val="bg-BG"/>
        </w:rPr>
        <w:lastRenderedPageBreak/>
        <w:t>Инструкции за употреба</w:t>
      </w:r>
      <w:r w:rsidRPr="000B0B80">
        <w:rPr>
          <w:rFonts w:asciiTheme="majorBidi" w:hAnsiTheme="majorBidi" w:cstheme="majorBidi"/>
          <w:b/>
          <w:bCs/>
          <w:sz w:val="22"/>
          <w:szCs w:val="22"/>
          <w:u w:val="single"/>
          <w:lang w:val="bg-BG"/>
        </w:rPr>
        <w:t xml:space="preserve"> </w:t>
      </w:r>
    </w:p>
    <w:p w14:paraId="637705A0" w14:textId="77777777" w:rsidR="007048FF" w:rsidRPr="000B0B80" w:rsidRDefault="007048FF" w:rsidP="00326504">
      <w:pPr>
        <w:pStyle w:val="Default"/>
        <w:keepNext/>
        <w:keepLines/>
        <w:ind w:left="567" w:hanging="567"/>
        <w:rPr>
          <w:rFonts w:asciiTheme="majorBidi" w:hAnsiTheme="majorBidi" w:cstheme="majorBidi"/>
          <w:sz w:val="22"/>
          <w:szCs w:val="22"/>
          <w:lang w:val="bg-BG"/>
        </w:rPr>
      </w:pPr>
    </w:p>
    <w:p w14:paraId="681FC388" w14:textId="77777777" w:rsidR="007048FF" w:rsidRPr="000B0B80" w:rsidRDefault="007048FF" w:rsidP="00326504">
      <w:pPr>
        <w:pStyle w:val="Default"/>
        <w:keepNext/>
        <w:keepLines/>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Енергично разклатете затворената бутилка с </w:t>
      </w:r>
      <w:proofErr w:type="spellStart"/>
      <w:r w:rsidR="0040217E" w:rsidRPr="000B0B80">
        <w:rPr>
          <w:rFonts w:asciiTheme="majorBidi" w:hAnsiTheme="majorBidi" w:cstheme="majorBidi"/>
          <w:sz w:val="22"/>
          <w:szCs w:val="22"/>
          <w:lang w:val="bg-BG"/>
        </w:rPr>
        <w:t>реконституираната</w:t>
      </w:r>
      <w:proofErr w:type="spellEnd"/>
      <w:r w:rsidR="0040217E" w:rsidRPr="000B0B80">
        <w:rPr>
          <w:rFonts w:asciiTheme="majorBidi" w:hAnsiTheme="majorBidi" w:cstheme="majorBidi"/>
          <w:sz w:val="22"/>
          <w:szCs w:val="22"/>
          <w:lang w:val="bg-BG"/>
        </w:rPr>
        <w:t xml:space="preserve"> </w:t>
      </w:r>
      <w:r w:rsidRPr="000B0B80">
        <w:rPr>
          <w:rFonts w:asciiTheme="majorBidi" w:hAnsiTheme="majorBidi" w:cstheme="majorBidi"/>
          <w:sz w:val="22"/>
          <w:szCs w:val="22"/>
          <w:lang w:val="bg-BG"/>
        </w:rPr>
        <w:t>перорална суспензия за минимум 10 секунди преди употреба. Отстранете капачката (фигура 6).</w:t>
      </w:r>
    </w:p>
    <w:p w14:paraId="259D34A4" w14:textId="77777777" w:rsidR="00A00E5F" w:rsidRPr="000B0B80" w:rsidRDefault="00A00E5F" w:rsidP="00326504">
      <w:pPr>
        <w:pStyle w:val="Default"/>
        <w:keepNext/>
        <w:keepLines/>
        <w:ind w:left="567"/>
        <w:rPr>
          <w:rFonts w:asciiTheme="majorBidi" w:hAnsiTheme="majorBidi" w:cstheme="majorBidi"/>
          <w:sz w:val="22"/>
          <w:szCs w:val="22"/>
          <w:lang w:val="bg-BG"/>
        </w:rPr>
      </w:pPr>
    </w:p>
    <w:tbl>
      <w:tblPr>
        <w:tblW w:w="10684" w:type="dxa"/>
        <w:tblInd w:w="-798" w:type="dxa"/>
        <w:tblLook w:val="04A0" w:firstRow="1" w:lastRow="0" w:firstColumn="1" w:lastColumn="0" w:noHBand="0" w:noVBand="1"/>
      </w:tblPr>
      <w:tblGrid>
        <w:gridCol w:w="10684"/>
      </w:tblGrid>
      <w:tr w:rsidR="007048FF" w:rsidRPr="000B0B80" w14:paraId="64E13F27" w14:textId="77777777">
        <w:tc>
          <w:tcPr>
            <w:tcW w:w="10684" w:type="dxa"/>
          </w:tcPr>
          <w:p w14:paraId="1AF93133" w14:textId="066F3E99" w:rsidR="007048FF" w:rsidRPr="000B0B80" w:rsidRDefault="007C641D" w:rsidP="00326504">
            <w:pPr>
              <w:pStyle w:val="Default"/>
              <w:keepNext/>
              <w:keepLines/>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206D5CC5" wp14:editId="1624376E">
                  <wp:extent cx="4410075" cy="2571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tc>
      </w:tr>
    </w:tbl>
    <w:p w14:paraId="30409BE7" w14:textId="77777777" w:rsidR="007048FF" w:rsidRPr="000B0B80" w:rsidRDefault="007048FF">
      <w:pPr>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фигура 6</w:t>
      </w:r>
    </w:p>
    <w:p w14:paraId="39A9B380" w14:textId="77777777" w:rsidR="007048FF" w:rsidRPr="000B0B80" w:rsidRDefault="007048FF">
      <w:pPr>
        <w:spacing w:line="240" w:lineRule="auto"/>
        <w:rPr>
          <w:rFonts w:asciiTheme="majorBidi" w:hAnsiTheme="majorBidi" w:cstheme="majorBidi"/>
          <w:color w:val="000000"/>
          <w:szCs w:val="22"/>
          <w:lang w:val="bg-BG"/>
        </w:rPr>
      </w:pPr>
    </w:p>
    <w:p w14:paraId="3E581363" w14:textId="77777777" w:rsidR="007048FF" w:rsidRPr="000B0B80" w:rsidRDefault="007048FF">
      <w:pPr>
        <w:pStyle w:val="Default"/>
        <w:keepNext/>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Докато бутилката е изправена на равна повърхност, вкарайте върха на спринцовката за перорални форми в адаптора (фигура 7).</w:t>
      </w:r>
    </w:p>
    <w:p w14:paraId="53EC874B" w14:textId="77777777" w:rsidR="007048FF" w:rsidRPr="000B0B80" w:rsidRDefault="007048FF">
      <w:pPr>
        <w:pStyle w:val="Default"/>
        <w:keepNext/>
        <w:ind w:left="567"/>
        <w:rPr>
          <w:rFonts w:asciiTheme="majorBidi" w:hAnsiTheme="majorBidi" w:cstheme="majorBidi"/>
          <w:sz w:val="22"/>
          <w:szCs w:val="22"/>
          <w:lang w:val="bg-BG"/>
        </w:rPr>
      </w:pPr>
    </w:p>
    <w:tbl>
      <w:tblPr>
        <w:tblW w:w="0" w:type="auto"/>
        <w:tblLook w:val="04A0" w:firstRow="1" w:lastRow="0" w:firstColumn="1" w:lastColumn="0" w:noHBand="0" w:noVBand="1"/>
      </w:tblPr>
      <w:tblGrid>
        <w:gridCol w:w="9073"/>
      </w:tblGrid>
      <w:tr w:rsidR="007048FF" w:rsidRPr="000B0B80" w14:paraId="44AF6B40" w14:textId="77777777">
        <w:tc>
          <w:tcPr>
            <w:tcW w:w="9287" w:type="dxa"/>
          </w:tcPr>
          <w:p w14:paraId="340F2947" w14:textId="6F2E74BA" w:rsidR="007048FF" w:rsidRPr="000B0B80" w:rsidRDefault="007C641D">
            <w:pPr>
              <w:pStyle w:val="Default"/>
              <w:keepNex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1E8CBE98" wp14:editId="5EAB5D7D">
                  <wp:extent cx="1095375"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7048FF" w:rsidRPr="000B0B80" w14:paraId="1176C016" w14:textId="77777777">
        <w:tc>
          <w:tcPr>
            <w:tcW w:w="9287" w:type="dxa"/>
          </w:tcPr>
          <w:p w14:paraId="18B243A7" w14:textId="77777777" w:rsidR="0031145B" w:rsidRPr="000B0B80" w:rsidRDefault="0031145B">
            <w:pPr>
              <w:pStyle w:val="Default"/>
              <w:tabs>
                <w:tab w:val="num" w:pos="567"/>
              </w:tabs>
              <w:ind w:left="567" w:hanging="567"/>
              <w:jc w:val="center"/>
              <w:rPr>
                <w:rFonts w:asciiTheme="majorBidi" w:hAnsiTheme="majorBidi" w:cstheme="majorBidi"/>
                <w:sz w:val="22"/>
                <w:szCs w:val="22"/>
              </w:rPr>
            </w:pPr>
          </w:p>
          <w:p w14:paraId="09DA2980" w14:textId="77777777" w:rsidR="007048FF" w:rsidRPr="000B0B80" w:rsidRDefault="007048FF">
            <w:pPr>
              <w:pStyle w:val="Defaul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7</w:t>
            </w:r>
          </w:p>
        </w:tc>
      </w:tr>
    </w:tbl>
    <w:p w14:paraId="13B3C265"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p>
    <w:p w14:paraId="72354B38" w14:textId="77777777" w:rsidR="007048FF" w:rsidRPr="000B0B80" w:rsidRDefault="007048FF" w:rsidP="00A00E5F">
      <w:pPr>
        <w:pStyle w:val="Default"/>
        <w:keepNext/>
        <w:keepLines/>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Обърнете бутилката надолу като придържате спринцовката за перорални форми. Бавно издърпайте буталото на спринцовката за перорални форми до делението, което показва Вашата доза (изтеглянето на 1 ml доставя доза от 10 mg, изтеглянето на 2 ml доставя доза от 20 mg). За да измерите точно дозата, горният ръб на буталото трябва да се изравни със съответното деление на спринцовката за перорални форми (фигура 8).</w:t>
      </w:r>
    </w:p>
    <w:tbl>
      <w:tblPr>
        <w:tblW w:w="0" w:type="auto"/>
        <w:tblLook w:val="04A0" w:firstRow="1" w:lastRow="0" w:firstColumn="1" w:lastColumn="0" w:noHBand="0" w:noVBand="1"/>
      </w:tblPr>
      <w:tblGrid>
        <w:gridCol w:w="9073"/>
      </w:tblGrid>
      <w:tr w:rsidR="007048FF" w:rsidRPr="000B0B80" w14:paraId="759DB70E" w14:textId="77777777">
        <w:tc>
          <w:tcPr>
            <w:tcW w:w="9287" w:type="dxa"/>
          </w:tcPr>
          <w:p w14:paraId="01939BD5" w14:textId="77777777" w:rsidR="007048FF" w:rsidRPr="000B0B80" w:rsidRDefault="007048FF" w:rsidP="00A00E5F">
            <w:pPr>
              <w:pStyle w:val="Default"/>
              <w:keepNext/>
              <w:keepLines/>
              <w:rPr>
                <w:rFonts w:asciiTheme="majorBidi" w:hAnsiTheme="majorBidi" w:cstheme="majorBidi"/>
                <w:sz w:val="22"/>
                <w:szCs w:val="22"/>
                <w:lang w:val="bg-BG"/>
              </w:rPr>
            </w:pPr>
          </w:p>
          <w:p w14:paraId="16CDF0DB" w14:textId="6B9CE15C" w:rsidR="007048FF" w:rsidRPr="000B0B80" w:rsidRDefault="007C641D" w:rsidP="00A00E5F">
            <w:pPr>
              <w:pStyle w:val="Default"/>
              <w:keepNext/>
              <w:keepLines/>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18789C92" wp14:editId="04FCA6EF">
                  <wp:extent cx="1095375" cy="2638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7048FF" w:rsidRPr="000B0B80" w14:paraId="72651045" w14:textId="77777777">
        <w:tc>
          <w:tcPr>
            <w:tcW w:w="9287" w:type="dxa"/>
          </w:tcPr>
          <w:p w14:paraId="3E8493F4" w14:textId="77777777" w:rsidR="007048FF" w:rsidRPr="000B0B80" w:rsidRDefault="007048FF">
            <w:pPr>
              <w:pStyle w:val="Default"/>
              <w:jc w:val="center"/>
              <w:rPr>
                <w:rFonts w:asciiTheme="majorBidi" w:hAnsiTheme="majorBidi" w:cstheme="majorBidi"/>
                <w:sz w:val="22"/>
                <w:szCs w:val="22"/>
                <w:lang w:val="bg-BG"/>
              </w:rPr>
            </w:pPr>
          </w:p>
          <w:p w14:paraId="7F2CBD3F" w14:textId="77777777" w:rsidR="007048FF" w:rsidRPr="000B0B80" w:rsidRDefault="007048FF">
            <w:pPr>
              <w:pStyle w:val="Default"/>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8</w:t>
            </w:r>
          </w:p>
        </w:tc>
      </w:tr>
    </w:tbl>
    <w:p w14:paraId="2A2E26F8" w14:textId="77777777" w:rsidR="007048FF" w:rsidRPr="000B0B80" w:rsidRDefault="007048FF">
      <w:pPr>
        <w:pStyle w:val="Default"/>
        <w:rPr>
          <w:rFonts w:asciiTheme="majorBidi" w:hAnsiTheme="majorBidi" w:cstheme="majorBidi"/>
          <w:sz w:val="22"/>
          <w:szCs w:val="22"/>
          <w:lang w:val="bg-BG"/>
        </w:rPr>
      </w:pPr>
    </w:p>
    <w:p w14:paraId="4799D455" w14:textId="77777777" w:rsidR="007048FF" w:rsidRPr="000B0B80" w:rsidRDefault="007048FF">
      <w:pPr>
        <w:pStyle w:val="Default"/>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Ако се виждат големи мехури, бавно натиснете буталото обратно в спринцовката. Това ще върне лекарството обратно в бутилката. Повторете стъпка 3 отново.</w:t>
      </w:r>
    </w:p>
    <w:p w14:paraId="73738B5B" w14:textId="77777777" w:rsidR="007048FF" w:rsidRPr="000B0B80" w:rsidRDefault="007048FF">
      <w:pPr>
        <w:pStyle w:val="Default"/>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Обърнете бутилката нагоре като не отстранявате спринцовката за перорални форми. Отстранете спринцовката за перорални форми от бутилката.</w:t>
      </w:r>
    </w:p>
    <w:p w14:paraId="32B61107" w14:textId="77777777" w:rsidR="007048FF" w:rsidRPr="000B0B80" w:rsidRDefault="007048FF" w:rsidP="005727C0">
      <w:pPr>
        <w:pStyle w:val="Default"/>
        <w:keepNext/>
        <w:keepLines/>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Поставете върха на спринцовката за перорални форми в устата. Насочете върха на спринцовката за перорални форми към вътрешната страна на бузата. БАВНО натиснете буталото на спринцовката за перорални форми. Не изпръсквайте лекарството бързо. Ако лекарството трябва да се приложи на дете, уверете се, че детето е седнало или се придържа изправено преди да му бъде дадено лекарството (фигура 9).</w:t>
      </w:r>
    </w:p>
    <w:p w14:paraId="0DB813D6" w14:textId="77777777" w:rsidR="007048FF" w:rsidRPr="000B0B80" w:rsidRDefault="007048FF" w:rsidP="005727C0">
      <w:pPr>
        <w:pStyle w:val="Default"/>
        <w:keepNext/>
        <w:keepLines/>
        <w:ind w:left="567"/>
        <w:rPr>
          <w:rFonts w:asciiTheme="majorBidi" w:hAnsiTheme="majorBidi" w:cstheme="majorBidi"/>
          <w:sz w:val="22"/>
          <w:szCs w:val="22"/>
          <w:lang w:val="bg-BG"/>
        </w:rPr>
      </w:pPr>
    </w:p>
    <w:tbl>
      <w:tblPr>
        <w:tblW w:w="0" w:type="auto"/>
        <w:tblLook w:val="04A0" w:firstRow="1" w:lastRow="0" w:firstColumn="1" w:lastColumn="0" w:noHBand="0" w:noVBand="1"/>
      </w:tblPr>
      <w:tblGrid>
        <w:gridCol w:w="9073"/>
      </w:tblGrid>
      <w:tr w:rsidR="007048FF" w:rsidRPr="000B0B80" w14:paraId="776F9A29" w14:textId="77777777">
        <w:tc>
          <w:tcPr>
            <w:tcW w:w="9287" w:type="dxa"/>
          </w:tcPr>
          <w:p w14:paraId="69DDA77F" w14:textId="65980E80" w:rsidR="007048FF" w:rsidRPr="000B0B80" w:rsidRDefault="007C641D">
            <w:pPr>
              <w:pStyle w:val="Defaul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661B4E3A" wp14:editId="4C2FECB1">
                  <wp:extent cx="1200150"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7048FF" w:rsidRPr="000B0B80" w14:paraId="00092FEA" w14:textId="77777777">
        <w:tc>
          <w:tcPr>
            <w:tcW w:w="9287" w:type="dxa"/>
          </w:tcPr>
          <w:p w14:paraId="0F7A0DBC" w14:textId="77777777" w:rsidR="007048FF" w:rsidRPr="000B0B80" w:rsidRDefault="007048FF">
            <w:pPr>
              <w:pStyle w:val="Default"/>
              <w:tabs>
                <w:tab w:val="num" w:pos="567"/>
              </w:tabs>
              <w:ind w:left="567" w:hanging="567"/>
              <w:jc w:val="center"/>
              <w:rPr>
                <w:rFonts w:asciiTheme="majorBidi" w:hAnsiTheme="majorBidi" w:cstheme="majorBidi"/>
                <w:sz w:val="22"/>
                <w:szCs w:val="22"/>
                <w:lang w:val="bg-BG"/>
              </w:rPr>
            </w:pPr>
          </w:p>
          <w:p w14:paraId="586D9C11" w14:textId="77777777" w:rsidR="007048FF" w:rsidRPr="000B0B80" w:rsidRDefault="007048FF">
            <w:pPr>
              <w:pStyle w:val="Defaul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9</w:t>
            </w:r>
          </w:p>
        </w:tc>
      </w:tr>
    </w:tbl>
    <w:p w14:paraId="7B7FE185"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p>
    <w:p w14:paraId="73FBB063" w14:textId="77777777" w:rsidR="007048FF" w:rsidRPr="000B0B80" w:rsidRDefault="007048FF">
      <w:pPr>
        <w:pStyle w:val="Default"/>
        <w:numPr>
          <w:ilvl w:val="0"/>
          <w:numId w:val="6"/>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Поставете отново капачката на бутилката, като оставите адаптора на място. Измийте спринцовката за перорални форми както е указано по-долу.</w:t>
      </w:r>
    </w:p>
    <w:p w14:paraId="19AAC45F"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p>
    <w:p w14:paraId="473C3479" w14:textId="77777777" w:rsidR="007048FF" w:rsidRPr="000B0B80" w:rsidRDefault="007048FF" w:rsidP="00326504">
      <w:pPr>
        <w:pStyle w:val="Default"/>
        <w:keepNext/>
        <w:keepLines/>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Почистване и съхраняване на спринцовката:</w:t>
      </w:r>
    </w:p>
    <w:p w14:paraId="6BB5D621" w14:textId="77777777" w:rsidR="007048FF" w:rsidRPr="000B0B80" w:rsidRDefault="007048FF" w:rsidP="00326504">
      <w:pPr>
        <w:pStyle w:val="Default"/>
        <w:keepNext/>
        <w:keepLines/>
        <w:tabs>
          <w:tab w:val="num" w:pos="567"/>
        </w:tabs>
        <w:ind w:left="567" w:hanging="567"/>
        <w:rPr>
          <w:rFonts w:asciiTheme="majorBidi" w:hAnsiTheme="majorBidi" w:cstheme="majorBidi"/>
          <w:sz w:val="22"/>
          <w:szCs w:val="22"/>
          <w:lang w:val="pl-PL"/>
        </w:rPr>
      </w:pPr>
    </w:p>
    <w:p w14:paraId="39E49777" w14:textId="77777777" w:rsidR="007048FF" w:rsidRPr="000B0B80" w:rsidRDefault="007048FF" w:rsidP="00326504">
      <w:pPr>
        <w:pStyle w:val="Default"/>
        <w:keepNext/>
        <w:keepLines/>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1. </w:t>
      </w:r>
      <w:r w:rsidRPr="000B0B80">
        <w:rPr>
          <w:rFonts w:asciiTheme="majorBidi" w:hAnsiTheme="majorBidi" w:cstheme="majorBidi"/>
          <w:sz w:val="22"/>
          <w:szCs w:val="22"/>
          <w:lang w:val="bg-BG"/>
        </w:rPr>
        <w:tab/>
        <w:t>Спринцовката трябва да се измива след всеки прием. Издърпайте буталото от спринцовката и измийте и двете с вода.</w:t>
      </w:r>
    </w:p>
    <w:p w14:paraId="1193843A" w14:textId="77777777" w:rsidR="007048FF" w:rsidRPr="000B0B80" w:rsidRDefault="007048FF" w:rsidP="00326504">
      <w:pPr>
        <w:pStyle w:val="Default"/>
        <w:keepNext/>
        <w:keepLines/>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2. </w:t>
      </w:r>
      <w:r w:rsidRPr="000B0B80">
        <w:rPr>
          <w:rFonts w:asciiTheme="majorBidi" w:hAnsiTheme="majorBidi" w:cstheme="majorBidi"/>
          <w:sz w:val="22"/>
          <w:szCs w:val="22"/>
          <w:lang w:val="bg-BG"/>
        </w:rPr>
        <w:tab/>
        <w:t>Изсушете двете части. Вкарайте обратно буталото в спринцовката. Съхранявайте я с лекарството на чисто и безопасно място.</w:t>
      </w:r>
    </w:p>
    <w:p w14:paraId="6344704C" w14:textId="77777777" w:rsidR="007048FF" w:rsidRPr="000B0B80" w:rsidRDefault="007048FF">
      <w:pPr>
        <w:pStyle w:val="Default"/>
        <w:rPr>
          <w:rFonts w:asciiTheme="majorBidi" w:hAnsiTheme="majorBidi" w:cstheme="majorBidi"/>
          <w:sz w:val="22"/>
          <w:szCs w:val="22"/>
          <w:highlight w:val="yellow"/>
          <w:lang w:val="bg-BG"/>
        </w:rPr>
      </w:pPr>
    </w:p>
    <w:p w14:paraId="5394FB89" w14:textId="77777777" w:rsidR="007048FF" w:rsidRPr="000B0B80" w:rsidRDefault="007048FF">
      <w:pPr>
        <w:pStyle w:val="Default"/>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 xml:space="preserve">След </w:t>
      </w:r>
      <w:proofErr w:type="spellStart"/>
      <w:r w:rsidR="00A83110" w:rsidRPr="000B0B80">
        <w:rPr>
          <w:rFonts w:asciiTheme="majorBidi" w:hAnsiTheme="majorBidi" w:cstheme="majorBidi"/>
          <w:sz w:val="22"/>
          <w:szCs w:val="22"/>
          <w:lang w:val="bg-BG"/>
        </w:rPr>
        <w:t>реконституиране</w:t>
      </w:r>
      <w:proofErr w:type="spellEnd"/>
      <w:r w:rsidR="00A83110" w:rsidRPr="000B0B80">
        <w:rPr>
          <w:rFonts w:asciiTheme="majorBidi" w:hAnsiTheme="majorBidi" w:cstheme="majorBidi"/>
          <w:sz w:val="22"/>
          <w:szCs w:val="22"/>
          <w:lang w:val="bg-BG"/>
        </w:rPr>
        <w:t xml:space="preserve"> </w:t>
      </w:r>
      <w:r w:rsidRPr="000B0B80">
        <w:rPr>
          <w:rFonts w:asciiTheme="majorBidi" w:hAnsiTheme="majorBidi" w:cstheme="majorBidi"/>
          <w:sz w:val="22"/>
          <w:szCs w:val="22"/>
          <w:lang w:val="bg-BG"/>
        </w:rPr>
        <w:t xml:space="preserve">пероралната суспензия </w:t>
      </w:r>
      <w:proofErr w:type="spellStart"/>
      <w:r w:rsidRPr="000B0B80">
        <w:rPr>
          <w:rFonts w:asciiTheme="majorBidi" w:hAnsiTheme="majorBidi" w:cstheme="majorBidi"/>
          <w:sz w:val="22"/>
          <w:szCs w:val="22"/>
          <w:lang w:val="bg-BG"/>
        </w:rPr>
        <w:t>Revatio</w:t>
      </w:r>
      <w:proofErr w:type="spellEnd"/>
      <w:r w:rsidRPr="000B0B80">
        <w:rPr>
          <w:rFonts w:asciiTheme="majorBidi" w:hAnsiTheme="majorBidi" w:cstheme="majorBidi"/>
          <w:sz w:val="22"/>
          <w:szCs w:val="22"/>
          <w:lang w:val="bg-BG"/>
        </w:rPr>
        <w:t xml:space="preserve"> трябва да се прилага само с помощта на спринцовката за перорални форми, налична във всяка опаковка. За по-подробни инструкции за употреба вж. листовката за пациенти.</w:t>
      </w:r>
    </w:p>
    <w:p w14:paraId="15828E24" w14:textId="77777777" w:rsidR="007048FF" w:rsidRPr="000B0B80" w:rsidRDefault="007048FF">
      <w:pPr>
        <w:spacing w:line="240" w:lineRule="auto"/>
        <w:rPr>
          <w:rFonts w:asciiTheme="majorBidi" w:hAnsiTheme="majorBidi" w:cstheme="majorBidi"/>
          <w:color w:val="000000"/>
          <w:szCs w:val="22"/>
          <w:lang w:val="bg-BG"/>
        </w:rPr>
      </w:pPr>
    </w:p>
    <w:p w14:paraId="4C93A69C" w14:textId="77777777" w:rsidR="007048FF" w:rsidRPr="000B0B80" w:rsidRDefault="007048FF">
      <w:pPr>
        <w:spacing w:line="240" w:lineRule="auto"/>
        <w:rPr>
          <w:rFonts w:asciiTheme="majorBidi" w:hAnsiTheme="majorBidi" w:cstheme="majorBidi"/>
          <w:color w:val="000000"/>
          <w:szCs w:val="22"/>
          <w:lang w:val="bg-BG"/>
        </w:rPr>
      </w:pPr>
    </w:p>
    <w:p w14:paraId="576B9CF7"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ПРИТЕЖАТЕЛ НА РАЗРЕШЕНИЕТО ЗА УПОТРЕБА</w:t>
      </w:r>
    </w:p>
    <w:p w14:paraId="567197F4" w14:textId="77777777" w:rsidR="007048FF" w:rsidRPr="000B0B80" w:rsidRDefault="007048FF">
      <w:pPr>
        <w:keepNext/>
        <w:rPr>
          <w:rFonts w:asciiTheme="majorBidi" w:hAnsiTheme="majorBidi" w:cstheme="majorBidi"/>
          <w:color w:val="000000"/>
          <w:szCs w:val="22"/>
          <w:lang w:val="bg-BG"/>
        </w:rPr>
      </w:pPr>
    </w:p>
    <w:p w14:paraId="5EDF5EE1" w14:textId="77777777" w:rsidR="004953D3" w:rsidRPr="000B0B80" w:rsidRDefault="004953D3" w:rsidP="004953D3">
      <w:pPr>
        <w:keepNext/>
        <w:rPr>
          <w:rFonts w:asciiTheme="majorBidi" w:hAnsiTheme="majorBidi" w:cstheme="majorBidi"/>
          <w:color w:val="000000"/>
          <w:szCs w:val="22"/>
          <w:lang w:val="ru-RU"/>
        </w:rPr>
      </w:pPr>
      <w:r w:rsidRPr="000B0B80">
        <w:rPr>
          <w:rFonts w:asciiTheme="majorBidi" w:hAnsiTheme="majorBidi" w:cstheme="majorBidi"/>
          <w:color w:val="000000"/>
          <w:szCs w:val="22"/>
        </w:rPr>
        <w:t>Upjohn</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EESV</w:t>
      </w:r>
    </w:p>
    <w:p w14:paraId="3A47C584" w14:textId="77777777" w:rsidR="004953D3" w:rsidRPr="000B0B80" w:rsidRDefault="004953D3" w:rsidP="004953D3">
      <w:pPr>
        <w:keepNext/>
        <w:rPr>
          <w:rFonts w:asciiTheme="majorBidi" w:hAnsiTheme="majorBidi" w:cstheme="majorBidi"/>
          <w:color w:val="000000"/>
          <w:szCs w:val="22"/>
          <w:lang w:val="de-DE"/>
        </w:rPr>
      </w:pPr>
      <w:r w:rsidRPr="000B0B80">
        <w:rPr>
          <w:rFonts w:asciiTheme="majorBidi" w:hAnsiTheme="majorBidi" w:cstheme="majorBidi"/>
          <w:color w:val="000000"/>
          <w:szCs w:val="22"/>
          <w:lang w:val="de-DE"/>
        </w:rPr>
        <w:t>Rivium Westlaan 142</w:t>
      </w:r>
    </w:p>
    <w:p w14:paraId="6E712261" w14:textId="77777777" w:rsidR="004953D3" w:rsidRPr="000B0B80" w:rsidRDefault="004953D3" w:rsidP="004953D3">
      <w:pPr>
        <w:keepNext/>
        <w:rPr>
          <w:rFonts w:asciiTheme="majorBidi" w:hAnsiTheme="majorBidi" w:cstheme="majorBidi"/>
          <w:color w:val="000000"/>
          <w:szCs w:val="22"/>
          <w:lang w:val="de-DE"/>
        </w:rPr>
      </w:pPr>
      <w:r w:rsidRPr="000B0B80">
        <w:rPr>
          <w:rFonts w:asciiTheme="majorBidi" w:hAnsiTheme="majorBidi" w:cstheme="majorBidi"/>
          <w:color w:val="000000"/>
          <w:szCs w:val="22"/>
          <w:lang w:val="de-DE"/>
        </w:rPr>
        <w:t>2909 LD Capelle aan den IJssel</w:t>
      </w:r>
    </w:p>
    <w:p w14:paraId="0540E3BF" w14:textId="77777777" w:rsidR="00E91978" w:rsidRPr="000B0B80" w:rsidRDefault="004953D3" w:rsidP="004953D3">
      <w:pPr>
        <w:tabs>
          <w:tab w:val="clear" w:pos="567"/>
        </w:tabs>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ru-RU"/>
        </w:rPr>
        <w:t>Нидерландия</w:t>
      </w:r>
      <w:proofErr w:type="spellEnd"/>
    </w:p>
    <w:p w14:paraId="256DB748" w14:textId="77777777" w:rsidR="007048FF" w:rsidRPr="000B0B80" w:rsidRDefault="007048FF" w:rsidP="00CC246C">
      <w:pPr>
        <w:keepNext/>
        <w:rPr>
          <w:rFonts w:asciiTheme="majorBidi" w:hAnsiTheme="majorBidi" w:cstheme="majorBidi"/>
          <w:color w:val="000000"/>
          <w:szCs w:val="22"/>
          <w:lang w:val="bg-BG"/>
        </w:rPr>
      </w:pPr>
    </w:p>
    <w:p w14:paraId="7D1D1507" w14:textId="77777777" w:rsidR="007048FF" w:rsidRPr="000B0B80" w:rsidRDefault="007048FF">
      <w:pPr>
        <w:rPr>
          <w:rFonts w:asciiTheme="majorBidi" w:hAnsiTheme="majorBidi" w:cstheme="majorBidi"/>
          <w:color w:val="000000"/>
          <w:szCs w:val="22"/>
          <w:lang w:val="bg-BG"/>
        </w:rPr>
      </w:pPr>
    </w:p>
    <w:p w14:paraId="5FBC9F82" w14:textId="77777777" w:rsidR="007048FF" w:rsidRPr="000B0B80" w:rsidRDefault="007048FF">
      <w:pPr>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8.</w:t>
      </w:r>
      <w:r w:rsidRPr="000B0B80">
        <w:rPr>
          <w:rFonts w:asciiTheme="majorBidi" w:hAnsiTheme="majorBidi" w:cstheme="majorBidi"/>
          <w:b/>
          <w:color w:val="000000"/>
          <w:szCs w:val="22"/>
          <w:lang w:val="bg-BG"/>
        </w:rPr>
        <w:tab/>
        <w:t xml:space="preserve">НОМЕР(А) НА РАЗРЕШЕНИЕТО ЗА УПОТРЕБА </w:t>
      </w:r>
    </w:p>
    <w:p w14:paraId="624022B4" w14:textId="77777777" w:rsidR="007048FF" w:rsidRPr="000B0B80" w:rsidRDefault="007048FF">
      <w:pPr>
        <w:rPr>
          <w:rFonts w:asciiTheme="majorBidi" w:hAnsiTheme="majorBidi" w:cstheme="majorBidi"/>
          <w:i/>
          <w:color w:val="000000"/>
          <w:szCs w:val="22"/>
          <w:lang w:val="bg-BG"/>
        </w:rPr>
      </w:pPr>
    </w:p>
    <w:p w14:paraId="5180437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EU/1/05/318/003</w:t>
      </w:r>
    </w:p>
    <w:p w14:paraId="40A9BBB2" w14:textId="77777777" w:rsidR="007048FF" w:rsidRPr="000B0B80" w:rsidRDefault="007048FF">
      <w:pPr>
        <w:rPr>
          <w:rFonts w:asciiTheme="majorBidi" w:hAnsiTheme="majorBidi" w:cstheme="majorBidi"/>
          <w:color w:val="000000"/>
          <w:szCs w:val="22"/>
          <w:lang w:val="bg-BG"/>
        </w:rPr>
      </w:pPr>
    </w:p>
    <w:p w14:paraId="4A9278BA" w14:textId="77777777" w:rsidR="007048FF" w:rsidRPr="000B0B80" w:rsidRDefault="007048FF">
      <w:pPr>
        <w:rPr>
          <w:rFonts w:asciiTheme="majorBidi" w:hAnsiTheme="majorBidi" w:cstheme="majorBidi"/>
          <w:color w:val="000000"/>
          <w:szCs w:val="22"/>
          <w:lang w:val="bg-BG"/>
        </w:rPr>
      </w:pPr>
    </w:p>
    <w:p w14:paraId="702E41F9" w14:textId="77777777" w:rsidR="007048FF" w:rsidRPr="000B0B80" w:rsidRDefault="007048FF">
      <w:pPr>
        <w:keepNext/>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ДАТА НА ПЪРВО РАЗРЕШАВАНЕ/ПОДНОВЯВАНЕ НА РАЗРЕШЕНИЕТО ЗА УПОТРЕБА</w:t>
      </w:r>
    </w:p>
    <w:p w14:paraId="39A5D575" w14:textId="77777777" w:rsidR="007048FF" w:rsidRPr="000B0B80" w:rsidRDefault="007048FF">
      <w:pPr>
        <w:keepNext/>
        <w:rPr>
          <w:rFonts w:asciiTheme="majorBidi" w:hAnsiTheme="majorBidi" w:cstheme="majorBidi"/>
          <w:i/>
          <w:color w:val="000000"/>
          <w:szCs w:val="22"/>
          <w:lang w:val="bg-BG"/>
        </w:rPr>
      </w:pPr>
    </w:p>
    <w:p w14:paraId="29FAC7D7" w14:textId="77777777" w:rsidR="007048FF" w:rsidRPr="000B0B80" w:rsidRDefault="007048FF">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Дата на първо разрешаване: 28 октомври 2005</w:t>
      </w:r>
      <w:r w:rsidR="00C55BA6" w:rsidRPr="000B0B80">
        <w:rPr>
          <w:rFonts w:asciiTheme="majorBidi" w:hAnsiTheme="majorBidi" w:cstheme="majorBidi"/>
          <w:color w:val="000000"/>
          <w:szCs w:val="22"/>
          <w:lang w:val="bg-BG"/>
        </w:rPr>
        <w:t xml:space="preserve"> г.</w:t>
      </w:r>
    </w:p>
    <w:p w14:paraId="14D150E2" w14:textId="77777777" w:rsidR="007048FF" w:rsidRPr="000B0B80" w:rsidRDefault="007048FF">
      <w:pPr>
        <w:keepNext/>
        <w:rPr>
          <w:rFonts w:asciiTheme="majorBidi" w:hAnsiTheme="majorBidi" w:cstheme="majorBidi"/>
          <w:i/>
          <w:color w:val="000000"/>
          <w:szCs w:val="22"/>
          <w:lang w:val="bg-BG"/>
        </w:rPr>
      </w:pPr>
      <w:r w:rsidRPr="000B0B80">
        <w:rPr>
          <w:rFonts w:asciiTheme="majorBidi" w:hAnsiTheme="majorBidi" w:cstheme="majorBidi"/>
          <w:color w:val="000000"/>
          <w:szCs w:val="22"/>
          <w:lang w:val="bg-BG"/>
        </w:rPr>
        <w:t>Дата на последно подновяване: 23 септември 2010</w:t>
      </w:r>
      <w:r w:rsidR="00C55BA6" w:rsidRPr="000B0B80">
        <w:rPr>
          <w:rFonts w:asciiTheme="majorBidi" w:hAnsiTheme="majorBidi" w:cstheme="majorBidi"/>
          <w:color w:val="000000"/>
          <w:szCs w:val="22"/>
          <w:lang w:val="bg-BG"/>
        </w:rPr>
        <w:t xml:space="preserve"> г.</w:t>
      </w:r>
    </w:p>
    <w:p w14:paraId="3D18B668" w14:textId="77777777" w:rsidR="007048FF" w:rsidRPr="000B0B80" w:rsidRDefault="007048FF">
      <w:pPr>
        <w:ind w:left="567" w:hanging="567"/>
        <w:rPr>
          <w:rFonts w:asciiTheme="majorBidi" w:hAnsiTheme="majorBidi" w:cstheme="majorBidi"/>
          <w:b/>
          <w:color w:val="000000"/>
          <w:szCs w:val="22"/>
          <w:lang w:val="bg-BG"/>
        </w:rPr>
      </w:pPr>
    </w:p>
    <w:p w14:paraId="781A987B" w14:textId="77777777" w:rsidR="007048FF" w:rsidRPr="000B0B80" w:rsidRDefault="007048FF">
      <w:pPr>
        <w:ind w:left="567" w:hanging="567"/>
        <w:rPr>
          <w:rFonts w:asciiTheme="majorBidi" w:hAnsiTheme="majorBidi" w:cstheme="majorBidi"/>
          <w:b/>
          <w:color w:val="000000"/>
          <w:szCs w:val="22"/>
          <w:lang w:val="bg-BG"/>
        </w:rPr>
      </w:pPr>
    </w:p>
    <w:p w14:paraId="2F58ABAF" w14:textId="77777777" w:rsidR="007048FF" w:rsidRPr="000B0B80" w:rsidRDefault="007048FF" w:rsidP="008B1DE3">
      <w:pPr>
        <w:keepNext/>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10.</w:t>
      </w:r>
      <w:r w:rsidRPr="000B0B80">
        <w:rPr>
          <w:rFonts w:asciiTheme="majorBidi" w:hAnsiTheme="majorBidi" w:cstheme="majorBidi"/>
          <w:b/>
          <w:color w:val="000000"/>
          <w:szCs w:val="22"/>
          <w:lang w:val="bg-BG"/>
        </w:rPr>
        <w:tab/>
        <w:t>ДАТА НА АКТУАЛИЗИРАНЕ НА ТЕКСТА</w:t>
      </w:r>
    </w:p>
    <w:p w14:paraId="77BF1BEF" w14:textId="77777777" w:rsidR="007048FF" w:rsidRPr="000B0B80" w:rsidRDefault="007048FF" w:rsidP="008B1DE3">
      <w:pPr>
        <w:keepNext/>
        <w:numPr>
          <w:ilvl w:val="12"/>
          <w:numId w:val="0"/>
        </w:numPr>
        <w:spacing w:line="240" w:lineRule="auto"/>
        <w:ind w:right="-2"/>
        <w:rPr>
          <w:rFonts w:asciiTheme="majorBidi" w:hAnsiTheme="majorBidi" w:cstheme="majorBidi"/>
          <w:color w:val="000000"/>
          <w:szCs w:val="22"/>
          <w:lang w:val="bg-BG"/>
        </w:rPr>
      </w:pPr>
    </w:p>
    <w:p w14:paraId="799F84F9" w14:textId="04D55CB8" w:rsidR="007048FF" w:rsidRPr="000B0B80" w:rsidRDefault="007048FF">
      <w:pPr>
        <w:numPr>
          <w:ilvl w:val="12"/>
          <w:numId w:val="0"/>
        </w:numPr>
        <w:spacing w:line="240" w:lineRule="auto"/>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F328BD">
        <w:fldChar w:fldCharType="begin"/>
      </w:r>
      <w:r w:rsidR="00F328BD">
        <w:instrText>HYPERLINK "http://www.ema.europa.eu"</w:instrText>
      </w:r>
      <w:ins w:id="45" w:author="Viatris BG Affiliate" w:date="2025-08-29T09:01:00Z"/>
      <w:r w:rsidR="00F328BD">
        <w:fldChar w:fldCharType="separate"/>
      </w:r>
      <w:r w:rsidRPr="000B0B80">
        <w:rPr>
          <w:rStyle w:val="Hyperlink"/>
          <w:rFonts w:asciiTheme="majorBidi" w:hAnsiTheme="majorBidi" w:cstheme="majorBidi"/>
          <w:szCs w:val="22"/>
          <w:lang w:val="bg-BG"/>
        </w:rPr>
        <w:t>http://www.ema.europa.eu</w:t>
      </w:r>
      <w:r w:rsidR="00F328BD">
        <w:rPr>
          <w:rStyle w:val="Hyperlink"/>
          <w:rFonts w:asciiTheme="majorBidi" w:hAnsiTheme="majorBidi" w:cstheme="majorBidi"/>
          <w:szCs w:val="22"/>
          <w:lang w:val="bg-BG"/>
        </w:rPr>
        <w:fldChar w:fldCharType="end"/>
      </w:r>
    </w:p>
    <w:p w14:paraId="77BD4D0C" w14:textId="77777777" w:rsidR="007048FF" w:rsidRPr="000B0B80" w:rsidRDefault="007048FF">
      <w:pPr>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br w:type="page"/>
      </w:r>
    </w:p>
    <w:p w14:paraId="3441CAA8" w14:textId="77777777" w:rsidR="00326504" w:rsidRPr="000B0B80" w:rsidRDefault="00326504">
      <w:pPr>
        <w:jc w:val="center"/>
        <w:rPr>
          <w:rFonts w:asciiTheme="majorBidi" w:hAnsiTheme="majorBidi" w:cstheme="majorBidi"/>
          <w:b/>
          <w:color w:val="000000"/>
          <w:szCs w:val="22"/>
          <w:lang w:val="bg-BG"/>
        </w:rPr>
      </w:pPr>
    </w:p>
    <w:p w14:paraId="5B086E44" w14:textId="77777777" w:rsidR="007048FF" w:rsidRPr="000B0B80" w:rsidRDefault="007048FF">
      <w:pPr>
        <w:jc w:val="center"/>
        <w:rPr>
          <w:rFonts w:asciiTheme="majorBidi" w:hAnsiTheme="majorBidi" w:cstheme="majorBidi"/>
          <w:b/>
          <w:color w:val="000000"/>
          <w:szCs w:val="22"/>
          <w:lang w:val="bg-BG"/>
        </w:rPr>
      </w:pPr>
    </w:p>
    <w:p w14:paraId="6D7AFB5F" w14:textId="77777777" w:rsidR="007048FF" w:rsidRPr="000B0B80" w:rsidRDefault="007048FF">
      <w:pPr>
        <w:jc w:val="center"/>
        <w:rPr>
          <w:rFonts w:asciiTheme="majorBidi" w:hAnsiTheme="majorBidi" w:cstheme="majorBidi"/>
          <w:b/>
          <w:color w:val="000000"/>
          <w:szCs w:val="22"/>
          <w:lang w:val="bg-BG"/>
        </w:rPr>
      </w:pPr>
    </w:p>
    <w:p w14:paraId="220A4F18" w14:textId="77777777" w:rsidR="007048FF" w:rsidRPr="000B0B80" w:rsidRDefault="007048FF">
      <w:pPr>
        <w:jc w:val="center"/>
        <w:rPr>
          <w:rFonts w:asciiTheme="majorBidi" w:hAnsiTheme="majorBidi" w:cstheme="majorBidi"/>
          <w:b/>
          <w:color w:val="000000"/>
          <w:szCs w:val="22"/>
          <w:lang w:val="bg-BG"/>
        </w:rPr>
      </w:pPr>
    </w:p>
    <w:p w14:paraId="00890EA2" w14:textId="77777777" w:rsidR="007048FF" w:rsidRPr="000B0B80" w:rsidRDefault="007048FF">
      <w:pPr>
        <w:jc w:val="center"/>
        <w:rPr>
          <w:rFonts w:asciiTheme="majorBidi" w:hAnsiTheme="majorBidi" w:cstheme="majorBidi"/>
          <w:b/>
          <w:color w:val="000000"/>
          <w:szCs w:val="22"/>
          <w:lang w:val="bg-BG"/>
        </w:rPr>
      </w:pPr>
    </w:p>
    <w:p w14:paraId="25031832" w14:textId="77777777" w:rsidR="007048FF" w:rsidRPr="000B0B80" w:rsidRDefault="007048FF">
      <w:pPr>
        <w:jc w:val="center"/>
        <w:rPr>
          <w:rFonts w:asciiTheme="majorBidi" w:hAnsiTheme="majorBidi" w:cstheme="majorBidi"/>
          <w:b/>
          <w:color w:val="000000"/>
          <w:szCs w:val="22"/>
          <w:lang w:val="bg-BG"/>
        </w:rPr>
      </w:pPr>
    </w:p>
    <w:p w14:paraId="02C40A9D" w14:textId="77777777" w:rsidR="007048FF" w:rsidRPr="000B0B80" w:rsidRDefault="007048FF">
      <w:pPr>
        <w:jc w:val="center"/>
        <w:rPr>
          <w:rFonts w:asciiTheme="majorBidi" w:hAnsiTheme="majorBidi" w:cstheme="majorBidi"/>
          <w:b/>
          <w:color w:val="000000"/>
          <w:szCs w:val="22"/>
          <w:lang w:val="bg-BG"/>
        </w:rPr>
      </w:pPr>
    </w:p>
    <w:p w14:paraId="35D7DCD9" w14:textId="77777777" w:rsidR="007048FF" w:rsidRPr="000B0B80" w:rsidRDefault="007048FF">
      <w:pPr>
        <w:jc w:val="center"/>
        <w:rPr>
          <w:rFonts w:asciiTheme="majorBidi" w:hAnsiTheme="majorBidi" w:cstheme="majorBidi"/>
          <w:b/>
          <w:color w:val="000000"/>
          <w:szCs w:val="22"/>
          <w:lang w:val="bg-BG"/>
        </w:rPr>
      </w:pPr>
    </w:p>
    <w:p w14:paraId="35404EAF" w14:textId="77777777" w:rsidR="007048FF" w:rsidRPr="000B0B80" w:rsidRDefault="007048FF">
      <w:pPr>
        <w:jc w:val="center"/>
        <w:rPr>
          <w:rFonts w:asciiTheme="majorBidi" w:hAnsiTheme="majorBidi" w:cstheme="majorBidi"/>
          <w:b/>
          <w:color w:val="000000"/>
          <w:szCs w:val="22"/>
          <w:lang w:val="bg-BG"/>
        </w:rPr>
      </w:pPr>
    </w:p>
    <w:p w14:paraId="7F175A33" w14:textId="77777777" w:rsidR="007048FF" w:rsidRPr="000B0B80" w:rsidRDefault="007048FF">
      <w:pPr>
        <w:jc w:val="center"/>
        <w:rPr>
          <w:rFonts w:asciiTheme="majorBidi" w:hAnsiTheme="majorBidi" w:cstheme="majorBidi"/>
          <w:b/>
          <w:color w:val="000000"/>
          <w:szCs w:val="22"/>
          <w:lang w:val="bg-BG"/>
        </w:rPr>
      </w:pPr>
    </w:p>
    <w:p w14:paraId="3DEC536F" w14:textId="77777777" w:rsidR="007048FF" w:rsidRPr="000B0B80" w:rsidRDefault="007048FF">
      <w:pPr>
        <w:jc w:val="center"/>
        <w:rPr>
          <w:rFonts w:asciiTheme="majorBidi" w:hAnsiTheme="majorBidi" w:cstheme="majorBidi"/>
          <w:b/>
          <w:color w:val="000000"/>
          <w:szCs w:val="22"/>
          <w:lang w:val="bg-BG"/>
        </w:rPr>
      </w:pPr>
    </w:p>
    <w:p w14:paraId="2E499B5F" w14:textId="77777777" w:rsidR="007048FF" w:rsidRPr="000B0B80" w:rsidRDefault="007048FF">
      <w:pPr>
        <w:jc w:val="center"/>
        <w:rPr>
          <w:rFonts w:asciiTheme="majorBidi" w:hAnsiTheme="majorBidi" w:cstheme="majorBidi"/>
          <w:b/>
          <w:color w:val="000000"/>
          <w:szCs w:val="22"/>
          <w:lang w:val="bg-BG"/>
        </w:rPr>
      </w:pPr>
    </w:p>
    <w:p w14:paraId="58DA6161" w14:textId="77777777" w:rsidR="007048FF" w:rsidRPr="000B0B80" w:rsidRDefault="007048FF">
      <w:pPr>
        <w:jc w:val="center"/>
        <w:rPr>
          <w:rFonts w:asciiTheme="majorBidi" w:hAnsiTheme="majorBidi" w:cstheme="majorBidi"/>
          <w:b/>
          <w:color w:val="000000"/>
          <w:szCs w:val="22"/>
          <w:lang w:val="bg-BG"/>
        </w:rPr>
      </w:pPr>
    </w:p>
    <w:p w14:paraId="4CD6A639" w14:textId="77777777" w:rsidR="007048FF" w:rsidRPr="000B0B80" w:rsidRDefault="007048FF">
      <w:pPr>
        <w:jc w:val="center"/>
        <w:rPr>
          <w:rFonts w:asciiTheme="majorBidi" w:hAnsiTheme="majorBidi" w:cstheme="majorBidi"/>
          <w:b/>
          <w:color w:val="000000"/>
          <w:szCs w:val="22"/>
          <w:lang w:val="bg-BG"/>
        </w:rPr>
      </w:pPr>
    </w:p>
    <w:p w14:paraId="61B3A655" w14:textId="77777777" w:rsidR="007048FF" w:rsidRPr="000B0B80" w:rsidRDefault="007048FF">
      <w:pPr>
        <w:jc w:val="center"/>
        <w:rPr>
          <w:rFonts w:asciiTheme="majorBidi" w:hAnsiTheme="majorBidi" w:cstheme="majorBidi"/>
          <w:b/>
          <w:color w:val="000000"/>
          <w:szCs w:val="22"/>
          <w:lang w:val="bg-BG"/>
        </w:rPr>
      </w:pPr>
    </w:p>
    <w:p w14:paraId="4400EB9D" w14:textId="77777777" w:rsidR="007048FF" w:rsidRPr="000B0B80" w:rsidRDefault="007048FF">
      <w:pPr>
        <w:jc w:val="center"/>
        <w:rPr>
          <w:rFonts w:asciiTheme="majorBidi" w:hAnsiTheme="majorBidi" w:cstheme="majorBidi"/>
          <w:b/>
          <w:color w:val="000000"/>
          <w:szCs w:val="22"/>
          <w:lang w:val="bg-BG"/>
        </w:rPr>
      </w:pPr>
    </w:p>
    <w:p w14:paraId="725BAC9D" w14:textId="77777777" w:rsidR="007048FF" w:rsidRPr="000B0B80" w:rsidRDefault="007048FF">
      <w:pPr>
        <w:jc w:val="center"/>
        <w:rPr>
          <w:rFonts w:asciiTheme="majorBidi" w:hAnsiTheme="majorBidi" w:cstheme="majorBidi"/>
          <w:b/>
          <w:color w:val="000000"/>
          <w:szCs w:val="22"/>
          <w:lang w:val="bg-BG"/>
        </w:rPr>
      </w:pPr>
    </w:p>
    <w:p w14:paraId="41FA0749" w14:textId="77777777" w:rsidR="007048FF" w:rsidRPr="000B0B80" w:rsidRDefault="007048FF">
      <w:pPr>
        <w:jc w:val="center"/>
        <w:rPr>
          <w:rFonts w:asciiTheme="majorBidi" w:hAnsiTheme="majorBidi" w:cstheme="majorBidi"/>
          <w:b/>
          <w:color w:val="000000"/>
          <w:szCs w:val="22"/>
          <w:lang w:val="bg-BG"/>
        </w:rPr>
      </w:pPr>
    </w:p>
    <w:p w14:paraId="2FF645ED" w14:textId="77777777" w:rsidR="007048FF" w:rsidRPr="000B0B80" w:rsidRDefault="007048FF">
      <w:pPr>
        <w:jc w:val="center"/>
        <w:rPr>
          <w:rFonts w:asciiTheme="majorBidi" w:hAnsiTheme="majorBidi" w:cstheme="majorBidi"/>
          <w:b/>
          <w:color w:val="000000"/>
          <w:szCs w:val="22"/>
          <w:lang w:val="bg-BG"/>
        </w:rPr>
      </w:pPr>
    </w:p>
    <w:p w14:paraId="15E556BD" w14:textId="77777777" w:rsidR="007048FF" w:rsidRPr="000B0B80" w:rsidRDefault="007048FF">
      <w:pPr>
        <w:jc w:val="center"/>
        <w:rPr>
          <w:rFonts w:asciiTheme="majorBidi" w:hAnsiTheme="majorBidi" w:cstheme="majorBidi"/>
          <w:b/>
          <w:color w:val="000000"/>
          <w:szCs w:val="22"/>
          <w:lang w:val="bg-BG"/>
        </w:rPr>
      </w:pPr>
    </w:p>
    <w:p w14:paraId="1A3D48A2" w14:textId="1922344A" w:rsidR="007048FF" w:rsidRPr="000B0B80" w:rsidRDefault="007048FF">
      <w:pPr>
        <w:jc w:val="center"/>
        <w:rPr>
          <w:rFonts w:asciiTheme="majorBidi" w:hAnsiTheme="majorBidi" w:cstheme="majorBidi"/>
          <w:b/>
          <w:color w:val="000000"/>
          <w:szCs w:val="22"/>
          <w:lang w:val="bg-BG"/>
        </w:rPr>
      </w:pPr>
    </w:p>
    <w:p w14:paraId="503CAF55" w14:textId="77777777" w:rsidR="009A770A" w:rsidRPr="000B0B80" w:rsidRDefault="009A770A">
      <w:pPr>
        <w:jc w:val="center"/>
        <w:rPr>
          <w:rFonts w:asciiTheme="majorBidi" w:hAnsiTheme="majorBidi" w:cstheme="majorBidi"/>
          <w:b/>
          <w:color w:val="000000"/>
          <w:szCs w:val="22"/>
          <w:lang w:val="bg-BG"/>
        </w:rPr>
      </w:pPr>
    </w:p>
    <w:p w14:paraId="3C183CA1" w14:textId="77777777" w:rsidR="00326504" w:rsidRPr="000B0B80" w:rsidRDefault="00326504">
      <w:pPr>
        <w:jc w:val="center"/>
        <w:rPr>
          <w:rFonts w:asciiTheme="majorBidi" w:hAnsiTheme="majorBidi" w:cstheme="majorBidi"/>
          <w:b/>
          <w:color w:val="000000"/>
          <w:szCs w:val="22"/>
          <w:lang w:val="bg-BG"/>
        </w:rPr>
      </w:pPr>
    </w:p>
    <w:p w14:paraId="08DAB4CC" w14:textId="77777777" w:rsidR="007048FF" w:rsidRPr="000B0B80" w:rsidRDefault="007048FF">
      <w:pPr>
        <w:jc w:val="cente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ПРИЛОЖЕНИЕ II</w:t>
      </w:r>
    </w:p>
    <w:p w14:paraId="4956B473" w14:textId="77777777" w:rsidR="007048FF" w:rsidRPr="000B0B80" w:rsidRDefault="007048FF" w:rsidP="004C0D27">
      <w:pPr>
        <w:ind w:left="567" w:hanging="567"/>
        <w:jc w:val="center"/>
        <w:rPr>
          <w:rFonts w:asciiTheme="majorBidi" w:hAnsiTheme="majorBidi" w:cstheme="majorBidi"/>
          <w:color w:val="000000"/>
          <w:szCs w:val="22"/>
          <w:lang w:val="bg-BG"/>
        </w:rPr>
      </w:pPr>
    </w:p>
    <w:p w14:paraId="1E557E6A" w14:textId="77777777" w:rsidR="007048FF" w:rsidRPr="000B0B80" w:rsidRDefault="007048FF" w:rsidP="007F0497">
      <w:pPr>
        <w:tabs>
          <w:tab w:val="clear" w:pos="567"/>
          <w:tab w:val="left" w:pos="1701"/>
        </w:tabs>
        <w:ind w:left="1559" w:right="992"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A.</w:t>
      </w:r>
      <w:r w:rsidRPr="000B0B80">
        <w:rPr>
          <w:rFonts w:asciiTheme="majorBidi" w:hAnsiTheme="majorBidi" w:cstheme="majorBidi"/>
          <w:b/>
          <w:color w:val="000000"/>
          <w:szCs w:val="22"/>
          <w:lang w:val="bg-BG"/>
        </w:rPr>
        <w:tab/>
        <w:t>ПРОИЗВОДИТЕЛ(И), ОТГОВОРЕН(НИ) ЗА ОСВОБОЖДАВАНЕ НА ПАРТИДИ</w:t>
      </w:r>
    </w:p>
    <w:p w14:paraId="50DF6BCB" w14:textId="77777777" w:rsidR="007048FF" w:rsidRPr="000B0B80" w:rsidRDefault="007048FF" w:rsidP="004C0D27">
      <w:pPr>
        <w:tabs>
          <w:tab w:val="clear" w:pos="567"/>
          <w:tab w:val="left" w:pos="1701"/>
        </w:tabs>
        <w:ind w:left="567" w:hanging="567"/>
        <w:jc w:val="center"/>
        <w:rPr>
          <w:rFonts w:asciiTheme="majorBidi" w:hAnsiTheme="majorBidi" w:cstheme="majorBidi"/>
          <w:color w:val="000000"/>
          <w:szCs w:val="22"/>
          <w:lang w:val="bg-BG"/>
        </w:rPr>
      </w:pPr>
    </w:p>
    <w:p w14:paraId="263728EF" w14:textId="77777777" w:rsidR="007048FF" w:rsidRPr="000B0B80" w:rsidRDefault="007048FF" w:rsidP="007F0497">
      <w:pPr>
        <w:tabs>
          <w:tab w:val="clear" w:pos="567"/>
          <w:tab w:val="left" w:pos="1701"/>
        </w:tabs>
        <w:ind w:left="1559" w:right="992"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Б.</w:t>
      </w:r>
      <w:r w:rsidRPr="000B0B80">
        <w:rPr>
          <w:rFonts w:asciiTheme="majorBidi" w:hAnsiTheme="majorBidi" w:cstheme="majorBidi"/>
          <w:b/>
          <w:color w:val="000000"/>
          <w:szCs w:val="22"/>
          <w:lang w:val="bg-BG"/>
        </w:rPr>
        <w:tab/>
        <w:t>УСЛОВИЯ ИЛИ ОГРАНИЧЕНИЯ ЗА ДОСТАВКА И УПОТРЕБА</w:t>
      </w:r>
    </w:p>
    <w:p w14:paraId="2D2A18AA" w14:textId="77777777" w:rsidR="007048FF" w:rsidRPr="000B0B80" w:rsidRDefault="007048FF" w:rsidP="004C0D27">
      <w:pPr>
        <w:tabs>
          <w:tab w:val="clear" w:pos="567"/>
          <w:tab w:val="left" w:pos="1701"/>
        </w:tabs>
        <w:ind w:left="567" w:hanging="567"/>
        <w:jc w:val="center"/>
        <w:rPr>
          <w:rFonts w:asciiTheme="majorBidi" w:hAnsiTheme="majorBidi" w:cstheme="majorBidi"/>
          <w:b/>
          <w:color w:val="000000"/>
          <w:szCs w:val="22"/>
          <w:lang w:val="bg-BG"/>
        </w:rPr>
      </w:pPr>
    </w:p>
    <w:p w14:paraId="4301024E" w14:textId="77777777" w:rsidR="007048FF" w:rsidRPr="000B0B80" w:rsidRDefault="007048FF" w:rsidP="007F0497">
      <w:pPr>
        <w:tabs>
          <w:tab w:val="clear" w:pos="567"/>
          <w:tab w:val="left" w:pos="1701"/>
        </w:tabs>
        <w:ind w:left="1559" w:right="992"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В.</w:t>
      </w:r>
      <w:r w:rsidRPr="000B0B80">
        <w:rPr>
          <w:rFonts w:asciiTheme="majorBidi" w:hAnsiTheme="majorBidi" w:cstheme="majorBidi"/>
          <w:b/>
          <w:color w:val="000000"/>
          <w:szCs w:val="22"/>
          <w:lang w:val="bg-BG"/>
        </w:rPr>
        <w:tab/>
        <w:t>ДРУГИ УСЛОВИЯ И ИЗИСКВАНИЯ НА РАЗРЕШЕНИЕТО ЗА УПОТРЕБА</w:t>
      </w:r>
    </w:p>
    <w:p w14:paraId="18C24E4B" w14:textId="77777777" w:rsidR="007048FF" w:rsidRPr="000B0B80" w:rsidRDefault="007048FF" w:rsidP="004C0D27">
      <w:pPr>
        <w:tabs>
          <w:tab w:val="clear" w:pos="567"/>
          <w:tab w:val="left" w:pos="1701"/>
        </w:tabs>
        <w:ind w:left="567" w:hanging="567"/>
        <w:jc w:val="center"/>
        <w:rPr>
          <w:rFonts w:asciiTheme="majorBidi" w:hAnsiTheme="majorBidi" w:cstheme="majorBidi"/>
          <w:b/>
          <w:color w:val="000000"/>
          <w:szCs w:val="22"/>
          <w:lang w:val="bg-BG"/>
        </w:rPr>
      </w:pPr>
    </w:p>
    <w:p w14:paraId="7142528F" w14:textId="77777777" w:rsidR="007048FF" w:rsidRPr="000B0B80" w:rsidRDefault="007048FF" w:rsidP="007F0497">
      <w:pPr>
        <w:spacing w:line="240" w:lineRule="auto"/>
        <w:ind w:left="1559" w:right="992"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Г.</w:t>
      </w:r>
      <w:r w:rsidRPr="000B0B80">
        <w:rPr>
          <w:rFonts w:asciiTheme="majorBidi" w:hAnsiTheme="majorBidi" w:cstheme="majorBidi"/>
          <w:b/>
          <w:color w:val="000000"/>
          <w:szCs w:val="22"/>
          <w:lang w:val="bg-BG"/>
        </w:rPr>
        <w:tab/>
        <w:t>УСЛОВИЯ ИЛИ ОГРАНИЧЕНИЯ ЗА БЕЗОПАСНА И ЕФЕКТИВНА УПОТРЕБА НА ЛЕКАРСТВЕНИЯ ПРОДУКТ</w:t>
      </w:r>
    </w:p>
    <w:p w14:paraId="0048960A" w14:textId="77777777" w:rsidR="009A770A" w:rsidRPr="000B0B80" w:rsidRDefault="009A770A">
      <w:pPr>
        <w:tabs>
          <w:tab w:val="clear" w:pos="567"/>
        </w:tabs>
        <w:spacing w:line="240" w:lineRule="auto"/>
        <w:rPr>
          <w:rFonts w:asciiTheme="majorBidi" w:hAnsiTheme="majorBidi" w:cstheme="majorBidi"/>
          <w:b/>
          <w:caps/>
          <w:color w:val="000000"/>
          <w:szCs w:val="22"/>
          <w:lang w:val="bg-BG"/>
        </w:rPr>
      </w:pPr>
      <w:r w:rsidRPr="000B0B80">
        <w:rPr>
          <w:rFonts w:asciiTheme="majorBidi" w:hAnsiTheme="majorBidi" w:cstheme="majorBidi"/>
          <w:szCs w:val="22"/>
          <w:lang w:val="bg-BG"/>
        </w:rPr>
        <w:br w:type="page"/>
      </w:r>
    </w:p>
    <w:p w14:paraId="18662473" w14:textId="1E6ABFB0" w:rsidR="007048FF" w:rsidRPr="000B0B80" w:rsidRDefault="007048FF" w:rsidP="00A35845">
      <w:pPr>
        <w:pStyle w:val="Heading1"/>
        <w:rPr>
          <w:rFonts w:asciiTheme="majorBidi" w:hAnsiTheme="majorBidi" w:cstheme="majorBidi"/>
          <w:szCs w:val="22"/>
          <w:lang w:val="ru-RU"/>
        </w:rPr>
      </w:pPr>
      <w:r w:rsidRPr="000B0B80">
        <w:rPr>
          <w:rFonts w:asciiTheme="majorBidi" w:hAnsiTheme="majorBidi" w:cstheme="majorBidi"/>
          <w:szCs w:val="22"/>
        </w:rPr>
        <w:lastRenderedPageBreak/>
        <w:t>A</w:t>
      </w:r>
      <w:r w:rsidRPr="000B0B80">
        <w:rPr>
          <w:rFonts w:asciiTheme="majorBidi" w:hAnsiTheme="majorBidi" w:cstheme="majorBidi"/>
          <w:szCs w:val="22"/>
          <w:lang w:val="ru-RU"/>
        </w:rPr>
        <w:t>.</w:t>
      </w:r>
      <w:r w:rsidRPr="000B0B80">
        <w:rPr>
          <w:rFonts w:asciiTheme="majorBidi" w:hAnsiTheme="majorBidi" w:cstheme="majorBidi"/>
          <w:szCs w:val="22"/>
          <w:lang w:val="ru-RU"/>
        </w:rPr>
        <w:tab/>
        <w:t>ПРОИЗВОДИТЕЛ(И), ОТГОВОРЕН(НИ) ЗА ОСВОБОЖДАВАНЕ НА ПАРТИДИ</w:t>
      </w:r>
    </w:p>
    <w:p w14:paraId="219103DB" w14:textId="77777777" w:rsidR="007048FF" w:rsidRPr="000B0B80" w:rsidRDefault="007048FF">
      <w:pPr>
        <w:ind w:left="567" w:hanging="567"/>
        <w:rPr>
          <w:rFonts w:asciiTheme="majorBidi" w:hAnsiTheme="majorBidi" w:cstheme="majorBidi"/>
          <w:color w:val="000000"/>
          <w:szCs w:val="22"/>
          <w:lang w:val="bg-BG"/>
        </w:rPr>
      </w:pPr>
    </w:p>
    <w:p w14:paraId="534DA540" w14:textId="77777777" w:rsidR="007048FF" w:rsidRPr="000B0B80" w:rsidRDefault="007048FF">
      <w:pPr>
        <w:outlineLvl w:val="0"/>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Име и адрес на производителя(ите), отговорен(ни) за освобождаване на партидите</w:t>
      </w:r>
    </w:p>
    <w:p w14:paraId="64C96708" w14:textId="4B50D722" w:rsidR="007048FF" w:rsidRDefault="007048FF">
      <w:pPr>
        <w:rPr>
          <w:rFonts w:asciiTheme="majorBidi" w:hAnsiTheme="majorBidi" w:cstheme="majorBidi"/>
          <w:color w:val="000000"/>
          <w:szCs w:val="22"/>
          <w:lang w:val="bg-BG"/>
        </w:rPr>
      </w:pPr>
    </w:p>
    <w:p w14:paraId="775A16B4" w14:textId="3A32AFEC" w:rsidR="00902527" w:rsidRDefault="00902527">
      <w:pPr>
        <w:rPr>
          <w:rFonts w:asciiTheme="majorBidi" w:hAnsiTheme="majorBidi" w:cstheme="majorBidi"/>
          <w:color w:val="000000"/>
          <w:szCs w:val="22"/>
          <w:lang w:val="bg-BG"/>
        </w:rPr>
      </w:pPr>
      <w:r w:rsidRPr="000A6A06">
        <w:rPr>
          <w:szCs w:val="22"/>
        </w:rPr>
        <w:t xml:space="preserve">20 mg </w:t>
      </w:r>
      <w:r>
        <w:rPr>
          <w:szCs w:val="22"/>
          <w:lang w:val="bg-BG"/>
        </w:rPr>
        <w:t>филмирани таблетки</w:t>
      </w:r>
      <w:r>
        <w:rPr>
          <w:szCs w:val="22"/>
        </w:rPr>
        <w:t xml:space="preserve">, </w:t>
      </w:r>
      <w:r w:rsidRPr="000B0B80">
        <w:rPr>
          <w:rFonts w:asciiTheme="majorBidi" w:hAnsiTheme="majorBidi" w:cstheme="majorBidi"/>
          <w:color w:val="000000"/>
          <w:szCs w:val="22"/>
          <w:lang w:val="bg-BG"/>
        </w:rPr>
        <w:t>0,8 mg/ml инжекционен разтвор</w:t>
      </w:r>
      <w:r>
        <w:rPr>
          <w:szCs w:val="22"/>
        </w:rPr>
        <w:t xml:space="preserve"> </w:t>
      </w:r>
      <w:r>
        <w:rPr>
          <w:szCs w:val="22"/>
          <w:lang w:val="bg-BG"/>
        </w:rPr>
        <w:t>и</w:t>
      </w:r>
      <w:r>
        <w:rPr>
          <w:szCs w:val="22"/>
        </w:rPr>
        <w:t xml:space="preserve"> </w:t>
      </w:r>
      <w:r w:rsidRPr="000B0B80">
        <w:rPr>
          <w:rFonts w:asciiTheme="majorBidi" w:hAnsiTheme="majorBidi" w:cstheme="majorBidi"/>
          <w:color w:val="000000"/>
          <w:szCs w:val="22"/>
          <w:lang w:val="bg-BG"/>
        </w:rPr>
        <w:t>10 mg/ml прах за перорална суспензия</w:t>
      </w:r>
    </w:p>
    <w:p w14:paraId="65126D90" w14:textId="77777777" w:rsidR="00902527" w:rsidRPr="000B0B80" w:rsidRDefault="00902527">
      <w:pPr>
        <w:rPr>
          <w:rFonts w:asciiTheme="majorBidi" w:hAnsiTheme="majorBidi" w:cstheme="majorBidi"/>
          <w:color w:val="000000"/>
          <w:szCs w:val="22"/>
          <w:lang w:val="bg-BG"/>
        </w:rPr>
      </w:pPr>
    </w:p>
    <w:p w14:paraId="1D82957F" w14:textId="77777777" w:rsidR="005E4298" w:rsidRPr="000B0B80" w:rsidRDefault="005E4298" w:rsidP="005E4298">
      <w:p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Fareva</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Amboise</w:t>
      </w:r>
      <w:proofErr w:type="spellEnd"/>
    </w:p>
    <w:p w14:paraId="35ADD8B8" w14:textId="77777777" w:rsidR="007048FF" w:rsidRPr="000B0B80" w:rsidRDefault="007048FF">
      <w:p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Zone</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Industrielle</w:t>
      </w:r>
      <w:proofErr w:type="spellEnd"/>
    </w:p>
    <w:p w14:paraId="695FCB6E"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29 </w:t>
      </w:r>
      <w:proofErr w:type="spellStart"/>
      <w:r w:rsidRPr="000B0B80">
        <w:rPr>
          <w:rFonts w:asciiTheme="majorBidi" w:hAnsiTheme="majorBidi" w:cstheme="majorBidi"/>
          <w:color w:val="000000"/>
          <w:szCs w:val="22"/>
          <w:lang w:val="bg-BG"/>
        </w:rPr>
        <w:t>route</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des</w:t>
      </w:r>
      <w:proofErr w:type="spellEnd"/>
      <w:r w:rsidRPr="000B0B80">
        <w:rPr>
          <w:rFonts w:asciiTheme="majorBidi" w:hAnsiTheme="majorBidi" w:cstheme="majorBidi"/>
          <w:color w:val="000000"/>
          <w:szCs w:val="22"/>
          <w:lang w:val="bg-BG"/>
        </w:rPr>
        <w:t xml:space="preserve"> Industries</w:t>
      </w:r>
    </w:p>
    <w:p w14:paraId="1B0C2AD5"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37530 </w:t>
      </w:r>
      <w:proofErr w:type="spellStart"/>
      <w:r w:rsidRPr="000B0B80">
        <w:rPr>
          <w:rFonts w:asciiTheme="majorBidi" w:hAnsiTheme="majorBidi" w:cstheme="majorBidi"/>
          <w:color w:val="000000"/>
          <w:szCs w:val="22"/>
          <w:lang w:val="bg-BG"/>
        </w:rPr>
        <w:t>Poc</w:t>
      </w:r>
      <w:r w:rsidR="005E4298" w:rsidRPr="000B0B80">
        <w:rPr>
          <w:rFonts w:asciiTheme="majorBidi" w:hAnsiTheme="majorBidi" w:cstheme="majorBidi"/>
          <w:bCs/>
          <w:color w:val="000000"/>
          <w:szCs w:val="22"/>
          <w:lang w:val="bg-BG"/>
        </w:rPr>
        <w:t>é</w:t>
      </w:r>
      <w:proofErr w:type="spellEnd"/>
      <w:r w:rsidR="005E4298"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sur</w:t>
      </w:r>
      <w:r w:rsidR="005E4298"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Cisse</w:t>
      </w:r>
      <w:proofErr w:type="spellEnd"/>
    </w:p>
    <w:p w14:paraId="3CD3E820" w14:textId="268142B0" w:rsidR="007048FF"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Франция</w:t>
      </w:r>
    </w:p>
    <w:p w14:paraId="47E81F65" w14:textId="0FE89CAC" w:rsidR="006F6914" w:rsidRDefault="006F6914">
      <w:pPr>
        <w:rPr>
          <w:rFonts w:asciiTheme="majorBidi" w:hAnsiTheme="majorBidi" w:cstheme="majorBidi"/>
          <w:color w:val="000000"/>
          <w:szCs w:val="22"/>
          <w:lang w:val="bg-BG"/>
        </w:rPr>
      </w:pPr>
    </w:p>
    <w:p w14:paraId="69CF1AA5" w14:textId="3205972D" w:rsidR="006F6914" w:rsidRDefault="00902527">
      <w:pPr>
        <w:rPr>
          <w:rFonts w:asciiTheme="majorBidi" w:hAnsiTheme="majorBidi" w:cstheme="majorBidi"/>
          <w:color w:val="000000"/>
          <w:szCs w:val="22"/>
          <w:lang w:val="bg-BG"/>
        </w:rPr>
      </w:pPr>
      <w:r w:rsidRPr="000A6A06">
        <w:rPr>
          <w:szCs w:val="22"/>
        </w:rPr>
        <w:t xml:space="preserve">20 mg </w:t>
      </w:r>
      <w:r>
        <w:rPr>
          <w:szCs w:val="22"/>
          <w:lang w:val="bg-BG"/>
        </w:rPr>
        <w:t>филмирани таблетки</w:t>
      </w:r>
      <w:r>
        <w:rPr>
          <w:szCs w:val="22"/>
        </w:rPr>
        <w:t xml:space="preserve"> </w:t>
      </w:r>
      <w:r>
        <w:rPr>
          <w:szCs w:val="22"/>
          <w:lang w:val="bg-BG"/>
        </w:rPr>
        <w:t>и</w:t>
      </w:r>
      <w:r>
        <w:rPr>
          <w:szCs w:val="22"/>
        </w:rPr>
        <w:t xml:space="preserve"> </w:t>
      </w:r>
      <w:r w:rsidRPr="000B0B80">
        <w:rPr>
          <w:rFonts w:asciiTheme="majorBidi" w:hAnsiTheme="majorBidi" w:cstheme="majorBidi"/>
          <w:color w:val="000000"/>
          <w:szCs w:val="22"/>
          <w:lang w:val="bg-BG"/>
        </w:rPr>
        <w:t>10 mg/ml прах за перорална суспензия</w:t>
      </w:r>
    </w:p>
    <w:p w14:paraId="233DCE4A" w14:textId="152CA52B" w:rsidR="006F6914" w:rsidRDefault="006F6914">
      <w:pPr>
        <w:rPr>
          <w:rFonts w:asciiTheme="majorBidi" w:hAnsiTheme="majorBidi" w:cstheme="majorBidi"/>
          <w:color w:val="000000"/>
          <w:szCs w:val="22"/>
          <w:lang w:val="bg-BG"/>
        </w:rPr>
      </w:pPr>
    </w:p>
    <w:p w14:paraId="6F6488F7" w14:textId="77777777" w:rsidR="006F6914" w:rsidRPr="006F6914" w:rsidRDefault="006F6914" w:rsidP="006F6914">
      <w:pPr>
        <w:rPr>
          <w:rFonts w:asciiTheme="majorBidi" w:hAnsiTheme="majorBidi" w:cstheme="majorBidi"/>
          <w:color w:val="000000"/>
          <w:szCs w:val="22"/>
          <w:lang w:val="bg-BG"/>
        </w:rPr>
      </w:pPr>
      <w:r w:rsidRPr="006F6914">
        <w:rPr>
          <w:rFonts w:asciiTheme="majorBidi" w:hAnsiTheme="majorBidi" w:cstheme="majorBidi"/>
          <w:color w:val="000000"/>
          <w:szCs w:val="22"/>
          <w:lang w:val="bg-BG"/>
        </w:rPr>
        <w:t>Mylan Hungary Kft.</w:t>
      </w:r>
    </w:p>
    <w:p w14:paraId="7EE75334" w14:textId="77777777" w:rsidR="006F6914" w:rsidRPr="006F6914" w:rsidRDefault="006F6914" w:rsidP="006F6914">
      <w:pPr>
        <w:rPr>
          <w:rFonts w:asciiTheme="majorBidi" w:hAnsiTheme="majorBidi" w:cstheme="majorBidi"/>
          <w:color w:val="000000"/>
          <w:szCs w:val="22"/>
          <w:lang w:val="bg-BG"/>
        </w:rPr>
      </w:pPr>
      <w:r w:rsidRPr="006F6914">
        <w:rPr>
          <w:rFonts w:asciiTheme="majorBidi" w:hAnsiTheme="majorBidi" w:cstheme="majorBidi"/>
          <w:color w:val="000000"/>
          <w:szCs w:val="22"/>
          <w:lang w:val="bg-BG"/>
        </w:rPr>
        <w:t>Mylan utca 1</w:t>
      </w:r>
    </w:p>
    <w:p w14:paraId="0B6FEC41" w14:textId="77777777" w:rsidR="006F6914" w:rsidRPr="006F6914" w:rsidRDefault="006F6914" w:rsidP="006F6914">
      <w:pPr>
        <w:rPr>
          <w:rFonts w:asciiTheme="majorBidi" w:hAnsiTheme="majorBidi" w:cstheme="majorBidi"/>
          <w:color w:val="000000"/>
          <w:szCs w:val="22"/>
          <w:lang w:val="bg-BG"/>
        </w:rPr>
      </w:pPr>
      <w:r w:rsidRPr="006F6914">
        <w:rPr>
          <w:rFonts w:asciiTheme="majorBidi" w:hAnsiTheme="majorBidi" w:cstheme="majorBidi"/>
          <w:color w:val="000000"/>
          <w:szCs w:val="22"/>
          <w:lang w:val="bg-BG"/>
        </w:rPr>
        <w:t>Komárom, 2900</w:t>
      </w:r>
    </w:p>
    <w:p w14:paraId="6CC9157F" w14:textId="1EF46621" w:rsidR="006F6914" w:rsidRPr="000B0B80" w:rsidRDefault="006F6914" w:rsidP="006F6914">
      <w:pPr>
        <w:rPr>
          <w:rFonts w:asciiTheme="majorBidi" w:hAnsiTheme="majorBidi" w:cstheme="majorBidi"/>
          <w:color w:val="000000"/>
          <w:szCs w:val="22"/>
          <w:lang w:val="bg-BG"/>
        </w:rPr>
      </w:pPr>
      <w:r>
        <w:rPr>
          <w:rFonts w:asciiTheme="majorBidi" w:hAnsiTheme="majorBidi" w:cstheme="majorBidi"/>
          <w:color w:val="000000"/>
          <w:szCs w:val="22"/>
          <w:lang w:val="bg-BG"/>
        </w:rPr>
        <w:t>Унгария</w:t>
      </w:r>
    </w:p>
    <w:p w14:paraId="287CD6B0" w14:textId="3A80F628" w:rsidR="007048FF" w:rsidRDefault="007048FF">
      <w:pPr>
        <w:rPr>
          <w:rFonts w:asciiTheme="majorBidi" w:hAnsiTheme="majorBidi" w:cstheme="majorBidi"/>
          <w:color w:val="000000"/>
          <w:szCs w:val="22"/>
          <w:lang w:val="bg-BG"/>
        </w:rPr>
      </w:pPr>
    </w:p>
    <w:p w14:paraId="007020DF" w14:textId="52A90A37" w:rsidR="00902527" w:rsidRPr="000B0B80" w:rsidRDefault="00902527">
      <w:pPr>
        <w:rPr>
          <w:rFonts w:asciiTheme="majorBidi" w:hAnsiTheme="majorBidi" w:cstheme="majorBidi"/>
          <w:color w:val="000000"/>
          <w:szCs w:val="22"/>
          <w:lang w:val="bg-BG"/>
        </w:rPr>
      </w:pPr>
      <w:r w:rsidRPr="00BB11BD">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Pr="00BB11BD">
        <w:rPr>
          <w:noProof/>
          <w:szCs w:val="22"/>
          <w:lang w:val="bg-BG"/>
        </w:rPr>
        <w:t>.</w:t>
      </w:r>
    </w:p>
    <w:p w14:paraId="5844E737" w14:textId="77777777" w:rsidR="007048FF" w:rsidRPr="000B0B80" w:rsidRDefault="007048FF">
      <w:pPr>
        <w:rPr>
          <w:rFonts w:asciiTheme="majorBidi" w:hAnsiTheme="majorBidi" w:cstheme="majorBidi"/>
          <w:color w:val="000000"/>
          <w:szCs w:val="22"/>
          <w:lang w:val="bg-BG"/>
        </w:rPr>
      </w:pPr>
    </w:p>
    <w:p w14:paraId="66671B8B" w14:textId="77777777" w:rsidR="007048FF" w:rsidRPr="000B0B80" w:rsidRDefault="007048FF" w:rsidP="009D0E46">
      <w:pPr>
        <w:pStyle w:val="Heading1"/>
        <w:rPr>
          <w:rFonts w:asciiTheme="majorBidi" w:hAnsiTheme="majorBidi" w:cstheme="majorBidi"/>
          <w:szCs w:val="22"/>
          <w:lang w:val="ru-RU"/>
        </w:rPr>
      </w:pPr>
      <w:r w:rsidRPr="000B0B80">
        <w:rPr>
          <w:rFonts w:asciiTheme="majorBidi" w:hAnsiTheme="majorBidi" w:cstheme="majorBidi"/>
          <w:szCs w:val="22"/>
          <w:lang w:val="ru-RU"/>
        </w:rPr>
        <w:t>Б.</w:t>
      </w:r>
      <w:r w:rsidRPr="000B0B80">
        <w:rPr>
          <w:rFonts w:asciiTheme="majorBidi" w:hAnsiTheme="majorBidi" w:cstheme="majorBidi"/>
          <w:szCs w:val="22"/>
          <w:lang w:val="ru-RU"/>
        </w:rPr>
        <w:tab/>
        <w:t>УСЛОВИЯ ИЛИ ОГРАНИЧЕНИЯ ЗА ДОСТАВКА И УПОТРЕБА</w:t>
      </w:r>
    </w:p>
    <w:p w14:paraId="1C989949" w14:textId="77777777" w:rsidR="007048FF" w:rsidRPr="000B0B80" w:rsidRDefault="007048FF">
      <w:pPr>
        <w:rPr>
          <w:rFonts w:asciiTheme="majorBidi" w:hAnsiTheme="majorBidi" w:cstheme="majorBidi"/>
          <w:color w:val="000000"/>
          <w:szCs w:val="22"/>
          <w:lang w:val="bg-BG"/>
        </w:rPr>
      </w:pPr>
    </w:p>
    <w:p w14:paraId="253D4DAD"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Лекарственият продукт се отпуска по ограничено лекарско предписание (вж. Приложение I: Кратка характеристика на продукта, точка 4.2).</w:t>
      </w:r>
    </w:p>
    <w:p w14:paraId="3BD9BC9D" w14:textId="77777777" w:rsidR="007048FF" w:rsidRPr="000B0B80" w:rsidRDefault="007048FF">
      <w:pPr>
        <w:numPr>
          <w:ilvl w:val="12"/>
          <w:numId w:val="0"/>
        </w:numPr>
        <w:ind w:left="567" w:hanging="567"/>
        <w:rPr>
          <w:rFonts w:asciiTheme="majorBidi" w:hAnsiTheme="majorBidi" w:cstheme="majorBidi"/>
          <w:color w:val="000000"/>
          <w:szCs w:val="22"/>
          <w:lang w:val="bg-BG"/>
        </w:rPr>
      </w:pPr>
    </w:p>
    <w:p w14:paraId="2B25B9EA" w14:textId="77777777" w:rsidR="007048FF" w:rsidRPr="000B0B80" w:rsidRDefault="007048FF">
      <w:pPr>
        <w:ind w:left="567" w:right="567" w:hanging="567"/>
        <w:rPr>
          <w:rFonts w:asciiTheme="majorBidi" w:hAnsiTheme="majorBidi" w:cstheme="majorBidi"/>
          <w:color w:val="000000"/>
          <w:szCs w:val="22"/>
          <w:lang w:val="bg-BG"/>
        </w:rPr>
      </w:pPr>
    </w:p>
    <w:p w14:paraId="615A088B" w14:textId="77777777" w:rsidR="007048FF" w:rsidRPr="000B0B80" w:rsidRDefault="007048FF" w:rsidP="009D0E46">
      <w:pPr>
        <w:pStyle w:val="Heading1"/>
        <w:rPr>
          <w:rFonts w:asciiTheme="majorBidi" w:hAnsiTheme="majorBidi" w:cstheme="majorBidi"/>
          <w:szCs w:val="22"/>
          <w:lang w:val="ru-RU"/>
        </w:rPr>
      </w:pPr>
      <w:r w:rsidRPr="000B0B80">
        <w:rPr>
          <w:rFonts w:asciiTheme="majorBidi" w:hAnsiTheme="majorBidi" w:cstheme="majorBidi"/>
          <w:szCs w:val="22"/>
          <w:lang w:val="ru-RU"/>
        </w:rPr>
        <w:t>В.</w:t>
      </w:r>
      <w:r w:rsidRPr="000B0B80">
        <w:rPr>
          <w:rFonts w:asciiTheme="majorBidi" w:hAnsiTheme="majorBidi" w:cstheme="majorBidi"/>
          <w:szCs w:val="22"/>
          <w:lang w:val="ru-RU"/>
        </w:rPr>
        <w:tab/>
        <w:t xml:space="preserve">ДРУГИ УСЛОВИЯ И ИЗИСКВАНИЯ НА РАЗРЕШЕНИЕТО ЗА УПОТРЕБА </w:t>
      </w:r>
    </w:p>
    <w:p w14:paraId="5606A1B9" w14:textId="77777777" w:rsidR="007048FF" w:rsidRPr="000B0B80" w:rsidRDefault="007048FF">
      <w:pPr>
        <w:ind w:right="567"/>
        <w:rPr>
          <w:rFonts w:asciiTheme="majorBidi" w:hAnsiTheme="majorBidi" w:cstheme="majorBidi"/>
          <w:b/>
          <w:color w:val="000000"/>
          <w:szCs w:val="22"/>
          <w:lang w:val="bg-BG"/>
        </w:rPr>
      </w:pPr>
    </w:p>
    <w:p w14:paraId="57771F41" w14:textId="77777777" w:rsidR="007048FF" w:rsidRPr="000B0B80" w:rsidRDefault="007048FF">
      <w:pPr>
        <w:numPr>
          <w:ilvl w:val="0"/>
          <w:numId w:val="7"/>
        </w:numPr>
        <w:tabs>
          <w:tab w:val="num" w:pos="567"/>
        </w:tabs>
        <w:spacing w:line="240" w:lineRule="auto"/>
        <w:ind w:right="-1" w:hanging="72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Периодични актуализирани доклади за безопасност</w:t>
      </w:r>
      <w:r w:rsidR="008F61B7" w:rsidRPr="000B0B80">
        <w:rPr>
          <w:rFonts w:asciiTheme="majorBidi" w:hAnsiTheme="majorBidi" w:cstheme="majorBidi"/>
          <w:b/>
          <w:color w:val="000000"/>
          <w:szCs w:val="22"/>
          <w:lang w:val="bg-BG"/>
        </w:rPr>
        <w:t xml:space="preserve"> (ПАДБ)</w:t>
      </w:r>
    </w:p>
    <w:p w14:paraId="0FF6F3C8" w14:textId="77777777" w:rsidR="007048FF" w:rsidRPr="000B0B80" w:rsidRDefault="007048FF">
      <w:pPr>
        <w:ind w:right="567"/>
        <w:rPr>
          <w:rFonts w:asciiTheme="majorBidi" w:hAnsiTheme="majorBidi" w:cstheme="majorBidi"/>
          <w:color w:val="000000"/>
          <w:szCs w:val="22"/>
          <w:lang w:val="bg-BG"/>
        </w:rPr>
      </w:pPr>
    </w:p>
    <w:p w14:paraId="0FF2FA1B" w14:textId="77777777" w:rsidR="007048FF" w:rsidRPr="000B0B80" w:rsidRDefault="00604EAC">
      <w:pPr>
        <w:ind w:right="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Изискванията за подаване на </w:t>
      </w:r>
      <w:r w:rsidR="0035108B" w:rsidRPr="000B0B80">
        <w:rPr>
          <w:rFonts w:asciiTheme="majorBidi" w:hAnsiTheme="majorBidi" w:cstheme="majorBidi"/>
          <w:color w:val="000000"/>
          <w:szCs w:val="22"/>
          <w:lang w:val="bg-BG"/>
        </w:rPr>
        <w:t>ПАДБ</w:t>
      </w:r>
      <w:r w:rsidRPr="000B0B80">
        <w:rPr>
          <w:rFonts w:asciiTheme="majorBidi" w:hAnsiTheme="majorBidi" w:cstheme="majorBidi"/>
          <w:color w:val="000000"/>
          <w:szCs w:val="22"/>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w:t>
      </w:r>
      <w:proofErr w:type="spellStart"/>
      <w:r w:rsidRPr="000B0B80">
        <w:rPr>
          <w:rFonts w:asciiTheme="majorBidi" w:hAnsiTheme="majorBidi" w:cstheme="majorBidi"/>
          <w:color w:val="000000"/>
          <w:szCs w:val="22"/>
          <w:lang w:val="bg-BG"/>
        </w:rPr>
        <w:t>уебпортал</w:t>
      </w:r>
      <w:proofErr w:type="spellEnd"/>
      <w:r w:rsidRPr="000B0B80">
        <w:rPr>
          <w:rFonts w:asciiTheme="majorBidi" w:hAnsiTheme="majorBidi" w:cstheme="majorBidi"/>
          <w:color w:val="000000"/>
          <w:szCs w:val="22"/>
          <w:lang w:val="bg-BG"/>
        </w:rPr>
        <w:t xml:space="preserve"> за лекарства.</w:t>
      </w:r>
    </w:p>
    <w:p w14:paraId="777184FE" w14:textId="77777777" w:rsidR="007048FF" w:rsidRPr="000B0B80" w:rsidRDefault="007048FF">
      <w:pPr>
        <w:ind w:right="567"/>
        <w:rPr>
          <w:rFonts w:asciiTheme="majorBidi" w:hAnsiTheme="majorBidi" w:cstheme="majorBidi"/>
          <w:color w:val="000000"/>
          <w:szCs w:val="22"/>
          <w:lang w:val="bg-BG"/>
        </w:rPr>
      </w:pPr>
    </w:p>
    <w:p w14:paraId="59080466" w14:textId="77777777" w:rsidR="007048FF" w:rsidRPr="000B0B80" w:rsidRDefault="007048FF">
      <w:pPr>
        <w:ind w:right="567"/>
        <w:rPr>
          <w:rFonts w:asciiTheme="majorBidi" w:hAnsiTheme="majorBidi" w:cstheme="majorBidi"/>
          <w:color w:val="000000"/>
          <w:szCs w:val="22"/>
          <w:lang w:val="bg-BG"/>
        </w:rPr>
      </w:pPr>
    </w:p>
    <w:p w14:paraId="239DAE46" w14:textId="77777777" w:rsidR="007048FF" w:rsidRPr="000B0B80" w:rsidRDefault="007048FF" w:rsidP="009D0E46">
      <w:pPr>
        <w:pStyle w:val="Heading1"/>
        <w:rPr>
          <w:rFonts w:asciiTheme="majorBidi" w:hAnsiTheme="majorBidi" w:cstheme="majorBidi"/>
          <w:szCs w:val="22"/>
          <w:lang w:val="ru-RU"/>
        </w:rPr>
      </w:pPr>
      <w:r w:rsidRPr="000B0B80">
        <w:rPr>
          <w:rFonts w:asciiTheme="majorBidi" w:hAnsiTheme="majorBidi" w:cstheme="majorBidi"/>
          <w:szCs w:val="22"/>
          <w:lang w:val="ru-RU"/>
        </w:rPr>
        <w:t>Г.</w:t>
      </w:r>
      <w:r w:rsidRPr="000B0B80">
        <w:rPr>
          <w:rFonts w:asciiTheme="majorBidi" w:hAnsiTheme="majorBidi" w:cstheme="majorBidi"/>
          <w:szCs w:val="22"/>
          <w:lang w:val="ru-RU"/>
        </w:rPr>
        <w:tab/>
        <w:t>УСЛОВИЯ ИЛИ ОГРАНИЧЕНИЯ ЗА БЕЗОПАСНА И ЕФЕКТИВНА УПОТРЕБА НА ЛЕКАРСТВЕНИЯ ПРОДУКТ</w:t>
      </w:r>
    </w:p>
    <w:p w14:paraId="73337883" w14:textId="77777777" w:rsidR="007048FF" w:rsidRPr="000B0B80" w:rsidRDefault="007048FF">
      <w:pPr>
        <w:ind w:right="567"/>
        <w:rPr>
          <w:rFonts w:asciiTheme="majorBidi" w:hAnsiTheme="majorBidi" w:cstheme="majorBidi"/>
          <w:color w:val="000000"/>
          <w:szCs w:val="22"/>
          <w:lang w:val="bg-BG"/>
        </w:rPr>
      </w:pPr>
    </w:p>
    <w:p w14:paraId="18A32590" w14:textId="77777777" w:rsidR="007048FF" w:rsidRPr="000B0B80" w:rsidRDefault="007048FF">
      <w:pPr>
        <w:numPr>
          <w:ilvl w:val="0"/>
          <w:numId w:val="7"/>
        </w:numPr>
        <w:spacing w:line="240" w:lineRule="auto"/>
        <w:ind w:right="-1" w:hanging="72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План за управление на риска (ПУР)</w:t>
      </w:r>
    </w:p>
    <w:p w14:paraId="45E4D569" w14:textId="77777777" w:rsidR="007048FF" w:rsidRPr="000B0B80" w:rsidRDefault="007048FF">
      <w:pPr>
        <w:ind w:right="567"/>
        <w:rPr>
          <w:rFonts w:asciiTheme="majorBidi" w:hAnsiTheme="majorBidi" w:cstheme="majorBidi"/>
          <w:color w:val="000000"/>
          <w:szCs w:val="22"/>
          <w:lang w:val="bg-BG"/>
        </w:rPr>
      </w:pPr>
    </w:p>
    <w:p w14:paraId="76DBFDA6" w14:textId="77777777" w:rsidR="007048FF" w:rsidRPr="000B0B80" w:rsidRDefault="0035108B" w:rsidP="00C14277">
      <w:pPr>
        <w:ind w:right="-1"/>
        <w:rPr>
          <w:rFonts w:asciiTheme="majorBidi" w:hAnsiTheme="majorBidi" w:cstheme="majorBidi"/>
          <w:color w:val="000000"/>
          <w:szCs w:val="22"/>
          <w:lang w:val="bg-BG"/>
        </w:rPr>
      </w:pPr>
      <w:r w:rsidRPr="000B0B80">
        <w:rPr>
          <w:rFonts w:asciiTheme="majorBidi" w:hAnsiTheme="majorBidi" w:cstheme="majorBidi"/>
          <w:noProof/>
          <w:color w:val="000000"/>
          <w:szCs w:val="22"/>
          <w:lang w:val="bg-BG"/>
        </w:rPr>
        <w:t>Притежателят на разрешението за употреба (</w:t>
      </w:r>
      <w:r w:rsidR="007048FF" w:rsidRPr="000B0B80">
        <w:rPr>
          <w:rFonts w:asciiTheme="majorBidi" w:hAnsiTheme="majorBidi" w:cstheme="majorBidi"/>
          <w:color w:val="000000"/>
          <w:szCs w:val="22"/>
          <w:lang w:val="bg-BG"/>
        </w:rPr>
        <w:t>ПРУ</w:t>
      </w:r>
      <w:r w:rsidRPr="000B0B80">
        <w:rPr>
          <w:rFonts w:asciiTheme="majorBidi" w:hAnsiTheme="majorBidi" w:cstheme="majorBidi"/>
          <w:color w:val="000000"/>
          <w:szCs w:val="22"/>
          <w:lang w:val="bg-BG"/>
        </w:rPr>
        <w:t>)</w:t>
      </w:r>
      <w:r w:rsidR="007048FF" w:rsidRPr="000B0B80">
        <w:rPr>
          <w:rFonts w:asciiTheme="majorBidi" w:hAnsiTheme="majorBidi" w:cstheme="majorBidi"/>
          <w:color w:val="000000"/>
          <w:szCs w:val="22"/>
          <w:lang w:val="bg-BG"/>
        </w:rPr>
        <w:t xml:space="preserve"> трябва да извършва изискваните дейности, свързани с проследяване на лекарствената безопасност, посочени в одобрения ПУР, представен в Модул 1.8.2 на </w:t>
      </w:r>
      <w:r w:rsidRPr="000B0B80">
        <w:rPr>
          <w:rFonts w:asciiTheme="majorBidi" w:hAnsiTheme="majorBidi" w:cstheme="majorBidi"/>
          <w:color w:val="000000"/>
          <w:szCs w:val="22"/>
          <w:lang w:val="bg-BG"/>
        </w:rPr>
        <w:t>р</w:t>
      </w:r>
      <w:r w:rsidR="007048FF" w:rsidRPr="000B0B80">
        <w:rPr>
          <w:rFonts w:asciiTheme="majorBidi" w:hAnsiTheme="majorBidi" w:cstheme="majorBidi"/>
          <w:color w:val="000000"/>
          <w:szCs w:val="22"/>
          <w:lang w:val="bg-BG"/>
        </w:rPr>
        <w:t>азрешението за употреба, както и при всички следващи съгласувани актуализации на ПУР.</w:t>
      </w:r>
    </w:p>
    <w:p w14:paraId="709EC7B5" w14:textId="77777777" w:rsidR="007048FF" w:rsidRPr="000B0B80" w:rsidRDefault="007048FF" w:rsidP="00604EAC">
      <w:pPr>
        <w:ind w:right="-1"/>
        <w:rPr>
          <w:rFonts w:asciiTheme="majorBidi" w:hAnsiTheme="majorBidi" w:cstheme="majorBidi"/>
          <w:color w:val="000000"/>
          <w:szCs w:val="22"/>
          <w:lang w:val="bg-BG"/>
        </w:rPr>
      </w:pPr>
    </w:p>
    <w:p w14:paraId="16605514" w14:textId="77777777" w:rsidR="007048FF" w:rsidRPr="000B0B80" w:rsidRDefault="007048FF" w:rsidP="00604EAC">
      <w:pPr>
        <w:ind w:right="-1"/>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Актуализиран ПУР трябва да се подава:</w:t>
      </w:r>
    </w:p>
    <w:p w14:paraId="08ACB084" w14:textId="77777777" w:rsidR="007048FF" w:rsidRPr="000B0B80" w:rsidRDefault="007048FF" w:rsidP="00604EAC">
      <w:pPr>
        <w:numPr>
          <w:ilvl w:val="0"/>
          <w:numId w:val="8"/>
        </w:numPr>
        <w:ind w:left="567" w:right="-1"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по искане на Европейската агенция по лекарствата;</w:t>
      </w:r>
    </w:p>
    <w:p w14:paraId="63FC8008" w14:textId="77777777" w:rsidR="007048FF" w:rsidRPr="000B0B80" w:rsidRDefault="007048FF" w:rsidP="00604EAC">
      <w:pPr>
        <w:numPr>
          <w:ilvl w:val="0"/>
          <w:numId w:val="8"/>
        </w:numPr>
        <w:ind w:left="567" w:right="-1"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 </w:t>
      </w:r>
    </w:p>
    <w:p w14:paraId="68C8A911" w14:textId="77777777" w:rsidR="007048FF" w:rsidRPr="000B0B80" w:rsidRDefault="007048FF">
      <w:pPr>
        <w:tabs>
          <w:tab w:val="clear" w:pos="567"/>
          <w:tab w:val="left" w:pos="851"/>
        </w:tabs>
        <w:ind w:right="567"/>
        <w:rPr>
          <w:rFonts w:asciiTheme="majorBidi" w:hAnsiTheme="majorBidi" w:cstheme="majorBidi"/>
          <w:color w:val="000000"/>
          <w:szCs w:val="22"/>
          <w:lang w:val="bg-BG"/>
        </w:rPr>
      </w:pPr>
    </w:p>
    <w:p w14:paraId="750ADC2C" w14:textId="77777777" w:rsidR="007048FF" w:rsidRPr="000B0B80" w:rsidRDefault="007048FF" w:rsidP="00CA6B5B">
      <w:pPr>
        <w:tabs>
          <w:tab w:val="clear" w:pos="567"/>
          <w:tab w:val="left" w:pos="851"/>
        </w:tabs>
        <w:jc w:val="center"/>
        <w:rPr>
          <w:rFonts w:asciiTheme="majorBidi" w:hAnsiTheme="majorBidi" w:cstheme="majorBidi"/>
          <w:color w:val="000000"/>
          <w:szCs w:val="22"/>
          <w:highlight w:val="yellow"/>
          <w:lang w:val="bg-BG"/>
        </w:rPr>
      </w:pPr>
      <w:r w:rsidRPr="000B0B80">
        <w:rPr>
          <w:rFonts w:asciiTheme="majorBidi" w:hAnsiTheme="majorBidi" w:cstheme="majorBidi"/>
          <w:color w:val="000000"/>
          <w:szCs w:val="22"/>
          <w:lang w:val="bg-BG"/>
        </w:rPr>
        <w:lastRenderedPageBreak/>
        <w:br w:type="page"/>
      </w:r>
    </w:p>
    <w:p w14:paraId="3CAD6C83"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6428A00D"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0590F0FD"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2479BA5B"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6CEF017C"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2818D661"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5BE5031B"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7BB501AA"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6A0DD54F"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2FBD2FF6"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07E5B84D"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12DC23D6"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2257959F"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1513B62D"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3040A5C7"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3B249D6F"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06B87283"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6D0DAE21"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40DE1E13" w14:textId="7BB09B9A"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414E55F6" w14:textId="77777777" w:rsidR="009A770A" w:rsidRPr="000B0B80" w:rsidRDefault="009A770A">
      <w:pPr>
        <w:spacing w:line="240" w:lineRule="auto"/>
        <w:jc w:val="center"/>
        <w:outlineLvl w:val="0"/>
        <w:rPr>
          <w:rFonts w:asciiTheme="majorBidi" w:hAnsiTheme="majorBidi" w:cstheme="majorBidi"/>
          <w:b/>
          <w:color w:val="000000"/>
          <w:szCs w:val="22"/>
          <w:highlight w:val="yellow"/>
          <w:lang w:val="bg-BG"/>
        </w:rPr>
      </w:pPr>
    </w:p>
    <w:p w14:paraId="2434A2EF"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125B711C"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590F012F" w14:textId="77777777" w:rsidR="007048FF" w:rsidRPr="000B0B80" w:rsidRDefault="007048FF">
      <w:pPr>
        <w:spacing w:line="240" w:lineRule="auto"/>
        <w:jc w:val="center"/>
        <w:outlineLvl w:val="0"/>
        <w:rPr>
          <w:rFonts w:asciiTheme="majorBidi" w:hAnsiTheme="majorBidi" w:cstheme="majorBidi"/>
          <w:b/>
          <w:color w:val="000000"/>
          <w:szCs w:val="22"/>
          <w:highlight w:val="yellow"/>
          <w:lang w:val="bg-BG"/>
        </w:rPr>
      </w:pPr>
    </w:p>
    <w:p w14:paraId="2FAD42E3" w14:textId="77777777" w:rsidR="007048FF" w:rsidRPr="000B0B80" w:rsidRDefault="007048FF">
      <w:pPr>
        <w:spacing w:line="240" w:lineRule="auto"/>
        <w:jc w:val="cente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ПРИЛОЖЕНИЕ III</w:t>
      </w:r>
    </w:p>
    <w:p w14:paraId="24EBDE00" w14:textId="77777777" w:rsidR="007048FF" w:rsidRPr="000B0B80" w:rsidRDefault="007048FF">
      <w:pPr>
        <w:spacing w:line="240" w:lineRule="auto"/>
        <w:jc w:val="center"/>
        <w:rPr>
          <w:rFonts w:asciiTheme="majorBidi" w:hAnsiTheme="majorBidi" w:cstheme="majorBidi"/>
          <w:b/>
          <w:color w:val="000000"/>
          <w:szCs w:val="22"/>
          <w:lang w:val="bg-BG"/>
        </w:rPr>
      </w:pPr>
    </w:p>
    <w:p w14:paraId="07B0702F" w14:textId="77777777" w:rsidR="007048FF" w:rsidRPr="000B0B80" w:rsidRDefault="007048FF">
      <w:pPr>
        <w:spacing w:line="240" w:lineRule="auto"/>
        <w:jc w:val="cente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ДАННИ ВЪРХУ ОПАКОВКАТА И ЛИСТОВКА</w:t>
      </w:r>
    </w:p>
    <w:p w14:paraId="16CC67CF"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r w:rsidRPr="000B0B80">
        <w:rPr>
          <w:rFonts w:asciiTheme="majorBidi" w:hAnsiTheme="majorBidi" w:cstheme="majorBidi"/>
          <w:color w:val="000000"/>
          <w:szCs w:val="22"/>
          <w:lang w:val="bg-BG"/>
        </w:rPr>
        <w:br w:type="page"/>
      </w:r>
    </w:p>
    <w:p w14:paraId="3AB73489"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2167386C"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0FEC5A1C"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79499399"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16B053F7"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0591D61E"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46CFF6E5"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333F794C"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251D24BD"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6A172F1D"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16775E2E"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7C64BABD"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3F5CCF0F"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66804997"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62940935"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643230E9"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748B41BE"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1D6613D5"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701384F4"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37E075C8"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39135E49" w14:textId="77777777"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3714EE30" w14:textId="75449FB2" w:rsidR="007048FF" w:rsidRPr="000B0B80" w:rsidRDefault="007048FF" w:rsidP="00CA6B5B">
      <w:pPr>
        <w:spacing w:line="240" w:lineRule="auto"/>
        <w:jc w:val="center"/>
        <w:rPr>
          <w:rFonts w:asciiTheme="majorBidi" w:hAnsiTheme="majorBidi" w:cstheme="majorBidi"/>
          <w:color w:val="000000"/>
          <w:szCs w:val="22"/>
          <w:highlight w:val="yellow"/>
          <w:lang w:val="bg-BG"/>
        </w:rPr>
      </w:pPr>
    </w:p>
    <w:p w14:paraId="64AF6DFE" w14:textId="77777777" w:rsidR="009A770A" w:rsidRPr="000B0B80" w:rsidRDefault="009A770A" w:rsidP="00CA6B5B">
      <w:pPr>
        <w:spacing w:line="240" w:lineRule="auto"/>
        <w:jc w:val="center"/>
        <w:rPr>
          <w:rFonts w:asciiTheme="majorBidi" w:hAnsiTheme="majorBidi" w:cstheme="majorBidi"/>
          <w:color w:val="000000"/>
          <w:szCs w:val="22"/>
          <w:highlight w:val="yellow"/>
          <w:lang w:val="bg-BG"/>
        </w:rPr>
      </w:pPr>
    </w:p>
    <w:p w14:paraId="39026ED8" w14:textId="77777777" w:rsidR="007048FF" w:rsidRPr="000B0B80" w:rsidRDefault="007048FF">
      <w:pPr>
        <w:pStyle w:val="Heading1"/>
        <w:ind w:left="0" w:firstLine="0"/>
        <w:jc w:val="center"/>
        <w:rPr>
          <w:rFonts w:asciiTheme="majorBidi" w:hAnsiTheme="majorBidi" w:cstheme="majorBidi"/>
          <w:szCs w:val="22"/>
          <w:lang w:val="bg-BG"/>
        </w:rPr>
      </w:pPr>
      <w:r w:rsidRPr="000B0B80">
        <w:rPr>
          <w:rFonts w:asciiTheme="majorBidi" w:hAnsiTheme="majorBidi" w:cstheme="majorBidi"/>
          <w:szCs w:val="22"/>
          <w:lang w:val="bg-BG"/>
        </w:rPr>
        <w:t>A. ДАННИ ВЪРХУ ОПАКОВКАТА</w:t>
      </w:r>
    </w:p>
    <w:p w14:paraId="2D633248" w14:textId="77777777" w:rsidR="007048FF" w:rsidRPr="000B0B80" w:rsidRDefault="007048FF">
      <w:pPr>
        <w:shd w:val="clear" w:color="auto" w:fill="FFFFFF"/>
        <w:spacing w:line="240" w:lineRule="auto"/>
        <w:rPr>
          <w:rFonts w:asciiTheme="majorBidi" w:hAnsiTheme="majorBidi" w:cstheme="majorBidi"/>
          <w:color w:val="000000"/>
          <w:szCs w:val="22"/>
          <w:highlight w:val="yellow"/>
          <w:lang w:val="bg-BG"/>
        </w:rPr>
      </w:pPr>
      <w:r w:rsidRPr="000B0B80">
        <w:rPr>
          <w:rFonts w:asciiTheme="majorBidi" w:hAnsiTheme="majorBidi" w:cstheme="majorBidi"/>
          <w:color w:val="000000"/>
          <w:szCs w:val="22"/>
          <w:highlight w:val="yellow"/>
          <w:lang w:val="bg-BG"/>
        </w:rPr>
        <w:br w:type="page"/>
      </w:r>
    </w:p>
    <w:p w14:paraId="518CB78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ДАННИ, КОИТО ТРЯБВА ДА СЪДЪРЖА ВТОРИЧНАТА ОПАКОВКА</w:t>
      </w:r>
    </w:p>
    <w:p w14:paraId="1E69281C"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color w:val="000000"/>
          <w:szCs w:val="22"/>
          <w:lang w:val="bg-BG"/>
        </w:rPr>
      </w:pPr>
    </w:p>
    <w:p w14:paraId="433475E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КАРТОНЕНА КУТИЯ</w:t>
      </w:r>
    </w:p>
    <w:p w14:paraId="4E9B7CC0" w14:textId="77777777" w:rsidR="007048FF" w:rsidRPr="000B0B80" w:rsidRDefault="007048FF">
      <w:pPr>
        <w:spacing w:line="240" w:lineRule="auto"/>
        <w:rPr>
          <w:rFonts w:asciiTheme="majorBidi" w:hAnsiTheme="majorBidi" w:cstheme="majorBidi"/>
          <w:color w:val="000000"/>
          <w:szCs w:val="22"/>
          <w:lang w:val="bg-BG"/>
        </w:rPr>
      </w:pPr>
    </w:p>
    <w:p w14:paraId="3E0DB22F" w14:textId="77777777" w:rsidR="007048FF" w:rsidRPr="000B0B80" w:rsidRDefault="007048FF">
      <w:pPr>
        <w:spacing w:line="240" w:lineRule="auto"/>
        <w:rPr>
          <w:rFonts w:asciiTheme="majorBidi" w:hAnsiTheme="majorBidi" w:cstheme="majorBidi"/>
          <w:color w:val="000000"/>
          <w:szCs w:val="22"/>
          <w:lang w:val="bg-BG"/>
        </w:rPr>
      </w:pPr>
    </w:p>
    <w:p w14:paraId="2E798626"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ИМЕ НА ЛЕКАРСТВЕНИЯ ПРОДУКТ</w:t>
      </w:r>
    </w:p>
    <w:p w14:paraId="071C27D1" w14:textId="77777777" w:rsidR="007048FF" w:rsidRPr="000B0B80" w:rsidRDefault="007048FF">
      <w:pPr>
        <w:spacing w:line="240" w:lineRule="auto"/>
        <w:rPr>
          <w:rFonts w:asciiTheme="majorBidi" w:hAnsiTheme="majorBidi" w:cstheme="majorBidi"/>
          <w:color w:val="000000"/>
          <w:szCs w:val="22"/>
          <w:lang w:val="bg-BG"/>
        </w:rPr>
      </w:pPr>
    </w:p>
    <w:p w14:paraId="5E301F64"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20 mg филмирани таблетки</w:t>
      </w:r>
    </w:p>
    <w:p w14:paraId="77312E72" w14:textId="77777777" w:rsidR="007048FF" w:rsidRPr="000B0B80" w:rsidRDefault="0035108B">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w:t>
      </w:r>
    </w:p>
    <w:p w14:paraId="34CFB391" w14:textId="77777777" w:rsidR="007048FF" w:rsidRPr="000B0B80" w:rsidRDefault="007048FF">
      <w:pPr>
        <w:spacing w:line="240" w:lineRule="auto"/>
        <w:rPr>
          <w:rFonts w:asciiTheme="majorBidi" w:hAnsiTheme="majorBidi" w:cstheme="majorBidi"/>
          <w:color w:val="000000"/>
          <w:szCs w:val="22"/>
          <w:lang w:val="bg-BG"/>
        </w:rPr>
      </w:pPr>
    </w:p>
    <w:p w14:paraId="1F2887BC" w14:textId="77777777" w:rsidR="007048FF" w:rsidRPr="000B0B80" w:rsidRDefault="007048FF">
      <w:pPr>
        <w:rPr>
          <w:rFonts w:asciiTheme="majorBidi" w:hAnsiTheme="majorBidi" w:cstheme="majorBidi"/>
          <w:color w:val="000000"/>
          <w:szCs w:val="22"/>
          <w:lang w:val="bg-BG"/>
        </w:rPr>
      </w:pPr>
    </w:p>
    <w:p w14:paraId="70EC0AC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ОБЯВЯВАНЕ НА АКТИВНОТО(ИТЕ) ВЕЩЕСТВО(А)</w:t>
      </w:r>
    </w:p>
    <w:p w14:paraId="2A65E862" w14:textId="77777777" w:rsidR="007048FF" w:rsidRPr="000B0B80" w:rsidRDefault="007048FF">
      <w:pPr>
        <w:spacing w:line="240" w:lineRule="auto"/>
        <w:rPr>
          <w:rFonts w:asciiTheme="majorBidi" w:hAnsiTheme="majorBidi" w:cstheme="majorBidi"/>
          <w:color w:val="000000"/>
          <w:szCs w:val="22"/>
          <w:lang w:val="bg-BG"/>
        </w:rPr>
      </w:pPr>
    </w:p>
    <w:p w14:paraId="2290AFB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Всяка таблетка съдържа 20 mg силденафил (като цитрат).</w:t>
      </w:r>
    </w:p>
    <w:p w14:paraId="23B227EC" w14:textId="77777777" w:rsidR="007048FF" w:rsidRPr="000B0B80" w:rsidRDefault="007048FF">
      <w:pPr>
        <w:spacing w:line="240" w:lineRule="auto"/>
        <w:rPr>
          <w:rFonts w:asciiTheme="majorBidi" w:hAnsiTheme="majorBidi" w:cstheme="majorBidi"/>
          <w:color w:val="000000"/>
          <w:szCs w:val="22"/>
          <w:lang w:val="bg-BG"/>
        </w:rPr>
      </w:pPr>
    </w:p>
    <w:p w14:paraId="04B248CD" w14:textId="77777777" w:rsidR="007048FF" w:rsidRPr="000B0B80" w:rsidRDefault="007048FF">
      <w:pPr>
        <w:spacing w:line="240" w:lineRule="auto"/>
        <w:rPr>
          <w:rFonts w:asciiTheme="majorBidi" w:hAnsiTheme="majorBidi" w:cstheme="majorBidi"/>
          <w:color w:val="000000"/>
          <w:szCs w:val="22"/>
          <w:lang w:val="bg-BG"/>
        </w:rPr>
      </w:pPr>
    </w:p>
    <w:p w14:paraId="469F9F9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СПИСЪК НА ПОМОЩНИТЕ ВЕЩЕСТВА</w:t>
      </w:r>
    </w:p>
    <w:p w14:paraId="74B92EE7" w14:textId="77777777" w:rsidR="007048FF" w:rsidRPr="000B0B80" w:rsidRDefault="007048FF">
      <w:pPr>
        <w:spacing w:line="240" w:lineRule="auto"/>
        <w:rPr>
          <w:rFonts w:asciiTheme="majorBidi" w:hAnsiTheme="majorBidi" w:cstheme="majorBidi"/>
          <w:color w:val="000000"/>
          <w:szCs w:val="22"/>
          <w:lang w:val="bg-BG"/>
        </w:rPr>
      </w:pPr>
    </w:p>
    <w:p w14:paraId="7F493AB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Съдържа лактоза монохидрат</w:t>
      </w:r>
      <w:r w:rsidR="00946F0F" w:rsidRPr="000B0B80">
        <w:rPr>
          <w:rFonts w:asciiTheme="majorBidi" w:hAnsiTheme="majorBidi" w:cstheme="majorBidi"/>
          <w:color w:val="000000"/>
          <w:szCs w:val="22"/>
          <w:lang w:val="bg-BG"/>
        </w:rPr>
        <w:t>.</w:t>
      </w:r>
    </w:p>
    <w:p w14:paraId="375E86C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Вижте листовката за допълнителна информация</w:t>
      </w:r>
      <w:r w:rsidR="00946F0F" w:rsidRPr="000B0B80">
        <w:rPr>
          <w:rFonts w:asciiTheme="majorBidi" w:hAnsiTheme="majorBidi" w:cstheme="majorBidi"/>
          <w:color w:val="000000"/>
          <w:szCs w:val="22"/>
          <w:lang w:val="bg-BG"/>
        </w:rPr>
        <w:t>.</w:t>
      </w:r>
    </w:p>
    <w:p w14:paraId="4065435B" w14:textId="77777777" w:rsidR="007048FF" w:rsidRPr="000B0B80" w:rsidRDefault="007048FF">
      <w:pPr>
        <w:spacing w:line="240" w:lineRule="auto"/>
        <w:rPr>
          <w:rFonts w:asciiTheme="majorBidi" w:hAnsiTheme="majorBidi" w:cstheme="majorBidi"/>
          <w:color w:val="000000"/>
          <w:szCs w:val="22"/>
          <w:lang w:val="bg-BG"/>
        </w:rPr>
      </w:pPr>
    </w:p>
    <w:p w14:paraId="07D5C358" w14:textId="77777777" w:rsidR="007048FF" w:rsidRPr="000B0B80" w:rsidRDefault="007048FF">
      <w:pPr>
        <w:spacing w:line="240" w:lineRule="auto"/>
        <w:rPr>
          <w:rFonts w:asciiTheme="majorBidi" w:hAnsiTheme="majorBidi" w:cstheme="majorBidi"/>
          <w:color w:val="000000"/>
          <w:szCs w:val="22"/>
          <w:lang w:val="bg-BG"/>
        </w:rPr>
      </w:pPr>
    </w:p>
    <w:p w14:paraId="2EB3ACCF"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ЛЕКАРСТВЕНА ФОРМА И КОЛИЧЕСТВО В ЕДНА ОПАКОВКА</w:t>
      </w:r>
    </w:p>
    <w:p w14:paraId="3DF950A0" w14:textId="77777777" w:rsidR="007048FF" w:rsidRPr="000B0B80" w:rsidRDefault="007048FF">
      <w:pPr>
        <w:spacing w:line="240" w:lineRule="auto"/>
        <w:rPr>
          <w:rFonts w:asciiTheme="majorBidi" w:hAnsiTheme="majorBidi" w:cstheme="majorBidi"/>
          <w:color w:val="000000"/>
          <w:szCs w:val="22"/>
          <w:lang w:val="bg-BG"/>
        </w:rPr>
      </w:pPr>
    </w:p>
    <w:p w14:paraId="2096D248" w14:textId="77777777" w:rsidR="00627DDE" w:rsidRPr="000B0B80" w:rsidRDefault="007048FF" w:rsidP="00627DD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90 филмирани таблетки</w:t>
      </w:r>
    </w:p>
    <w:p w14:paraId="550DEAEC" w14:textId="77777777" w:rsidR="00E8072A" w:rsidRPr="000B0B80" w:rsidRDefault="00E8072A" w:rsidP="00E8072A">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90 х 1 филмирани таблетки</w:t>
      </w:r>
    </w:p>
    <w:p w14:paraId="11FA469D" w14:textId="77777777" w:rsidR="007048FF" w:rsidRPr="000B0B80" w:rsidRDefault="00627DD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300 филмирани таблетки</w:t>
      </w:r>
    </w:p>
    <w:p w14:paraId="4973B792" w14:textId="77777777" w:rsidR="007048FF" w:rsidRPr="000B0B80" w:rsidRDefault="007048FF">
      <w:pPr>
        <w:spacing w:line="240" w:lineRule="auto"/>
        <w:rPr>
          <w:rFonts w:asciiTheme="majorBidi" w:hAnsiTheme="majorBidi" w:cstheme="majorBidi"/>
          <w:color w:val="000000"/>
          <w:szCs w:val="22"/>
          <w:lang w:val="bg-BG"/>
        </w:rPr>
      </w:pPr>
    </w:p>
    <w:p w14:paraId="77564144" w14:textId="77777777" w:rsidR="007048FF" w:rsidRPr="000B0B80" w:rsidRDefault="007048FF">
      <w:pPr>
        <w:spacing w:line="240" w:lineRule="auto"/>
        <w:rPr>
          <w:rFonts w:asciiTheme="majorBidi" w:hAnsiTheme="majorBidi" w:cstheme="majorBidi"/>
          <w:color w:val="000000"/>
          <w:szCs w:val="22"/>
          <w:lang w:val="bg-BG"/>
        </w:rPr>
      </w:pPr>
    </w:p>
    <w:p w14:paraId="4312B6C1"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НАЧИН НА ПРИЛ</w:t>
      </w:r>
      <w:r w:rsidR="00880A1F" w:rsidRPr="000B0B80">
        <w:rPr>
          <w:rFonts w:asciiTheme="majorBidi" w:hAnsiTheme="majorBidi" w:cstheme="majorBidi"/>
          <w:b/>
          <w:color w:val="000000"/>
          <w:szCs w:val="22"/>
          <w:lang w:val="bg-BG"/>
        </w:rPr>
        <w:t>ОЖЕНИЕ</w:t>
      </w:r>
      <w:r w:rsidRPr="000B0B80">
        <w:rPr>
          <w:rFonts w:asciiTheme="majorBidi" w:hAnsiTheme="majorBidi" w:cstheme="majorBidi"/>
          <w:b/>
          <w:color w:val="000000"/>
          <w:szCs w:val="22"/>
          <w:lang w:val="bg-BG"/>
        </w:rPr>
        <w:t xml:space="preserve"> И ПЪТ(ИЩА) НА ВЪВЕЖДАНЕ</w:t>
      </w:r>
    </w:p>
    <w:p w14:paraId="3FF9D711" w14:textId="77777777" w:rsidR="007048FF" w:rsidRPr="000B0B80" w:rsidRDefault="007048FF">
      <w:pPr>
        <w:spacing w:line="240" w:lineRule="auto"/>
        <w:rPr>
          <w:rFonts w:asciiTheme="majorBidi" w:hAnsiTheme="majorBidi" w:cstheme="majorBidi"/>
          <w:i/>
          <w:color w:val="000000"/>
          <w:szCs w:val="22"/>
          <w:lang w:val="bg-BG"/>
        </w:rPr>
      </w:pPr>
    </w:p>
    <w:p w14:paraId="6EBC6F8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прочетете листовката.</w:t>
      </w:r>
    </w:p>
    <w:p w14:paraId="4E10864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Перорално приложение.</w:t>
      </w:r>
    </w:p>
    <w:p w14:paraId="6AFB6C90" w14:textId="77777777" w:rsidR="007048FF" w:rsidRPr="000B0B80" w:rsidRDefault="007048FF">
      <w:pPr>
        <w:spacing w:line="240" w:lineRule="auto"/>
        <w:rPr>
          <w:rFonts w:asciiTheme="majorBidi" w:hAnsiTheme="majorBidi" w:cstheme="majorBidi"/>
          <w:color w:val="000000"/>
          <w:szCs w:val="22"/>
          <w:lang w:val="bg-BG"/>
        </w:rPr>
      </w:pPr>
    </w:p>
    <w:p w14:paraId="4A80C14E" w14:textId="77777777" w:rsidR="007048FF" w:rsidRPr="000B0B80" w:rsidRDefault="007048FF">
      <w:pPr>
        <w:spacing w:line="240" w:lineRule="auto"/>
        <w:rPr>
          <w:rFonts w:asciiTheme="majorBidi" w:hAnsiTheme="majorBidi" w:cstheme="majorBidi"/>
          <w:color w:val="000000"/>
          <w:szCs w:val="22"/>
          <w:lang w:val="bg-BG"/>
        </w:rPr>
      </w:pPr>
    </w:p>
    <w:p w14:paraId="4884A3E1"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238FC0B6" w14:textId="77777777" w:rsidR="007048FF" w:rsidRPr="000B0B80" w:rsidRDefault="007048FF">
      <w:pPr>
        <w:spacing w:line="240" w:lineRule="auto"/>
        <w:rPr>
          <w:rFonts w:asciiTheme="majorBidi" w:hAnsiTheme="majorBidi" w:cstheme="majorBidi"/>
          <w:color w:val="000000"/>
          <w:szCs w:val="22"/>
          <w:lang w:val="bg-BG"/>
        </w:rPr>
      </w:pPr>
    </w:p>
    <w:p w14:paraId="5CE0D504"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на място, недостъпно за деца.</w:t>
      </w:r>
    </w:p>
    <w:p w14:paraId="3858DE8F" w14:textId="77777777" w:rsidR="007048FF" w:rsidRPr="000B0B80" w:rsidRDefault="007048FF">
      <w:pPr>
        <w:spacing w:line="240" w:lineRule="auto"/>
        <w:rPr>
          <w:rFonts w:asciiTheme="majorBidi" w:hAnsiTheme="majorBidi" w:cstheme="majorBidi"/>
          <w:color w:val="000000"/>
          <w:szCs w:val="22"/>
          <w:lang w:val="bg-BG"/>
        </w:rPr>
      </w:pPr>
    </w:p>
    <w:p w14:paraId="445EE133" w14:textId="77777777" w:rsidR="007048FF" w:rsidRPr="000B0B80" w:rsidRDefault="007048FF">
      <w:pPr>
        <w:spacing w:line="240" w:lineRule="auto"/>
        <w:rPr>
          <w:rFonts w:asciiTheme="majorBidi" w:hAnsiTheme="majorBidi" w:cstheme="majorBidi"/>
          <w:color w:val="000000"/>
          <w:szCs w:val="22"/>
          <w:lang w:val="bg-BG"/>
        </w:rPr>
      </w:pPr>
    </w:p>
    <w:p w14:paraId="06F245C9"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ДРУГИ СПЕЦИАЛНИ ПРЕДУПРЕЖДЕНИЯ,АКО Е НЕОБХОДИМО</w:t>
      </w:r>
    </w:p>
    <w:p w14:paraId="176BE4D9" w14:textId="77777777" w:rsidR="000E76B7" w:rsidRPr="000B0B80" w:rsidRDefault="000E76B7">
      <w:pPr>
        <w:spacing w:line="240" w:lineRule="auto"/>
        <w:rPr>
          <w:rFonts w:asciiTheme="majorBidi" w:hAnsiTheme="majorBidi" w:cstheme="majorBidi"/>
          <w:color w:val="000000"/>
          <w:szCs w:val="22"/>
          <w:lang w:val="bg-BG"/>
        </w:rPr>
      </w:pPr>
    </w:p>
    <w:p w14:paraId="21370E7C" w14:textId="77777777" w:rsidR="007048FF" w:rsidRPr="000B0B80" w:rsidRDefault="007048FF">
      <w:pPr>
        <w:spacing w:line="240" w:lineRule="auto"/>
        <w:rPr>
          <w:rFonts w:asciiTheme="majorBidi" w:hAnsiTheme="majorBidi" w:cstheme="majorBidi"/>
          <w:color w:val="000000"/>
          <w:szCs w:val="22"/>
          <w:lang w:val="bg-BG"/>
        </w:rPr>
      </w:pPr>
    </w:p>
    <w:p w14:paraId="5833609F"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8.</w:t>
      </w:r>
      <w:r w:rsidRPr="000B0B80">
        <w:rPr>
          <w:rFonts w:asciiTheme="majorBidi" w:hAnsiTheme="majorBidi" w:cstheme="majorBidi"/>
          <w:b/>
          <w:color w:val="000000"/>
          <w:szCs w:val="22"/>
          <w:lang w:val="bg-BG"/>
        </w:rPr>
        <w:tab/>
        <w:t>ДАТА НА ИЗТИЧАНЕ НА СРОКА НА ГОДНОСТ</w:t>
      </w:r>
    </w:p>
    <w:p w14:paraId="460E88BB" w14:textId="77777777" w:rsidR="007048FF" w:rsidRPr="000B0B80" w:rsidRDefault="007048FF">
      <w:pPr>
        <w:spacing w:line="240" w:lineRule="auto"/>
        <w:rPr>
          <w:rFonts w:asciiTheme="majorBidi" w:hAnsiTheme="majorBidi" w:cstheme="majorBidi"/>
          <w:color w:val="000000"/>
          <w:szCs w:val="22"/>
          <w:lang w:val="bg-BG"/>
        </w:rPr>
      </w:pPr>
    </w:p>
    <w:p w14:paraId="36A0470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Годен до:</w:t>
      </w:r>
    </w:p>
    <w:p w14:paraId="3DD189E5" w14:textId="77777777" w:rsidR="007048FF" w:rsidRPr="000B0B80" w:rsidRDefault="007048FF">
      <w:pPr>
        <w:spacing w:line="240" w:lineRule="auto"/>
        <w:rPr>
          <w:rFonts w:asciiTheme="majorBidi" w:hAnsiTheme="majorBidi" w:cstheme="majorBidi"/>
          <w:color w:val="000000"/>
          <w:szCs w:val="22"/>
          <w:lang w:val="bg-BG"/>
        </w:rPr>
      </w:pPr>
    </w:p>
    <w:p w14:paraId="2AA3F26E" w14:textId="77777777" w:rsidR="007048FF" w:rsidRPr="000B0B80" w:rsidRDefault="007048FF">
      <w:pPr>
        <w:spacing w:line="240" w:lineRule="auto"/>
        <w:rPr>
          <w:rFonts w:asciiTheme="majorBidi" w:hAnsiTheme="majorBidi" w:cstheme="majorBidi"/>
          <w:color w:val="000000"/>
          <w:szCs w:val="22"/>
          <w:lang w:val="bg-BG"/>
        </w:rPr>
      </w:pPr>
    </w:p>
    <w:p w14:paraId="6E983070" w14:textId="77777777" w:rsidR="007048FF" w:rsidRPr="000B0B80" w:rsidRDefault="007048FF" w:rsidP="005727C0">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СПЕЦИАЛНИ УСЛОВИЯ НА СЪХРАНЕНИЕ</w:t>
      </w:r>
    </w:p>
    <w:p w14:paraId="5F8727A8" w14:textId="77777777" w:rsidR="007048FF" w:rsidRPr="000B0B80" w:rsidRDefault="007048FF" w:rsidP="005727C0">
      <w:pPr>
        <w:spacing w:line="240" w:lineRule="auto"/>
        <w:ind w:left="567" w:hanging="567"/>
        <w:rPr>
          <w:rFonts w:asciiTheme="majorBidi" w:hAnsiTheme="majorBidi" w:cstheme="majorBidi"/>
          <w:color w:val="000000"/>
          <w:szCs w:val="22"/>
          <w:lang w:val="bg-BG"/>
        </w:rPr>
      </w:pPr>
    </w:p>
    <w:p w14:paraId="5F093251" w14:textId="77777777" w:rsidR="007048FF" w:rsidRPr="000B0B80" w:rsidRDefault="007048FF" w:rsidP="005727C0">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под 30°С. Да се съхранява в оригиналната опаковка, за да се предпази от влага.</w:t>
      </w:r>
    </w:p>
    <w:p w14:paraId="7EDC48E7"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63E5D34E"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02E84E4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10.</w:t>
      </w:r>
      <w:r w:rsidRPr="000B0B80">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50EAAD8" w14:textId="77777777" w:rsidR="003201C8" w:rsidRPr="000B0B80" w:rsidRDefault="003201C8">
      <w:pPr>
        <w:spacing w:line="240" w:lineRule="auto"/>
        <w:rPr>
          <w:rFonts w:asciiTheme="majorBidi" w:hAnsiTheme="majorBidi" w:cstheme="majorBidi"/>
          <w:color w:val="000000"/>
          <w:szCs w:val="22"/>
          <w:lang w:val="bg-BG"/>
        </w:rPr>
      </w:pPr>
    </w:p>
    <w:p w14:paraId="3EBCDFC9" w14:textId="77777777" w:rsidR="007048FF" w:rsidRPr="000B0B80" w:rsidRDefault="007048FF">
      <w:pPr>
        <w:spacing w:line="240" w:lineRule="auto"/>
        <w:rPr>
          <w:rFonts w:asciiTheme="majorBidi" w:hAnsiTheme="majorBidi" w:cstheme="majorBidi"/>
          <w:color w:val="000000"/>
          <w:szCs w:val="22"/>
          <w:lang w:val="bg-BG"/>
        </w:rPr>
      </w:pPr>
    </w:p>
    <w:p w14:paraId="6EE1FF27"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11.</w:t>
      </w:r>
      <w:r w:rsidRPr="000B0B80">
        <w:rPr>
          <w:rFonts w:asciiTheme="majorBidi" w:hAnsiTheme="majorBidi" w:cstheme="majorBidi"/>
          <w:b/>
          <w:color w:val="000000"/>
          <w:szCs w:val="22"/>
          <w:lang w:val="bg-BG"/>
        </w:rPr>
        <w:tab/>
        <w:t>ИМЕ И АДРЕС НА ПРИТЕЖАТЕЛЯ НА РАЗРЕШЕНИЕТО ЗА УПОТРЕБА</w:t>
      </w:r>
    </w:p>
    <w:p w14:paraId="6F0672E7" w14:textId="77777777" w:rsidR="007048FF" w:rsidRPr="000B0B80" w:rsidRDefault="007048FF">
      <w:pPr>
        <w:spacing w:line="240" w:lineRule="auto"/>
        <w:rPr>
          <w:rFonts w:asciiTheme="majorBidi" w:hAnsiTheme="majorBidi" w:cstheme="majorBidi"/>
          <w:color w:val="000000"/>
          <w:szCs w:val="22"/>
          <w:lang w:val="bg-BG"/>
        </w:rPr>
      </w:pPr>
    </w:p>
    <w:p w14:paraId="6572EBF2" w14:textId="77777777" w:rsidR="009067E9" w:rsidRPr="000B0B80" w:rsidRDefault="009067E9" w:rsidP="009067E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EESV</w:t>
      </w:r>
    </w:p>
    <w:p w14:paraId="04D28FA4" w14:textId="77777777" w:rsidR="009067E9" w:rsidRPr="000B0B80" w:rsidRDefault="009067E9" w:rsidP="009067E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Westlaan</w:t>
      </w:r>
      <w:r w:rsidRPr="000B0B80">
        <w:rPr>
          <w:rFonts w:asciiTheme="majorBidi" w:hAnsiTheme="majorBidi" w:cstheme="majorBidi"/>
          <w:color w:val="000000"/>
          <w:szCs w:val="22"/>
          <w:lang w:val="bg-BG"/>
        </w:rPr>
        <w:t xml:space="preserve"> 142</w:t>
      </w:r>
    </w:p>
    <w:p w14:paraId="1CDD2933" w14:textId="77777777" w:rsidR="009067E9" w:rsidRPr="000B0B80" w:rsidRDefault="009067E9" w:rsidP="009067E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2909 </w:t>
      </w:r>
      <w:r w:rsidRPr="000B0B80">
        <w:rPr>
          <w:rFonts w:asciiTheme="majorBidi" w:hAnsiTheme="majorBidi" w:cstheme="majorBidi"/>
          <w:color w:val="000000"/>
          <w:szCs w:val="22"/>
          <w:lang w:val="fr-FR"/>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IJssel</w:t>
      </w:r>
    </w:p>
    <w:p w14:paraId="6B8239DB" w14:textId="77777777" w:rsidR="007048FF" w:rsidRPr="000B0B80" w:rsidRDefault="009067E9" w:rsidP="00024508">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ru-RU"/>
        </w:rPr>
        <w:t>Нидерландия</w:t>
      </w:r>
      <w:proofErr w:type="spellEnd"/>
    </w:p>
    <w:p w14:paraId="7DF26677" w14:textId="77777777" w:rsidR="007048FF" w:rsidRPr="000B0B80" w:rsidRDefault="007048FF">
      <w:pPr>
        <w:spacing w:line="240" w:lineRule="auto"/>
        <w:rPr>
          <w:rFonts w:asciiTheme="majorBidi" w:hAnsiTheme="majorBidi" w:cstheme="majorBidi"/>
          <w:color w:val="000000"/>
          <w:szCs w:val="22"/>
          <w:lang w:val="bg-BG"/>
        </w:rPr>
      </w:pPr>
    </w:p>
    <w:p w14:paraId="5751D040" w14:textId="77777777" w:rsidR="009067E9" w:rsidRPr="000B0B80" w:rsidRDefault="009067E9">
      <w:pPr>
        <w:spacing w:line="240" w:lineRule="auto"/>
        <w:rPr>
          <w:rFonts w:asciiTheme="majorBidi" w:hAnsiTheme="majorBidi" w:cstheme="majorBidi"/>
          <w:color w:val="000000"/>
          <w:szCs w:val="22"/>
          <w:lang w:val="bg-BG"/>
        </w:rPr>
      </w:pPr>
    </w:p>
    <w:p w14:paraId="78AF0C2D"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12.</w:t>
      </w:r>
      <w:r w:rsidRPr="000B0B80">
        <w:rPr>
          <w:rFonts w:asciiTheme="majorBidi" w:hAnsiTheme="majorBidi" w:cstheme="majorBidi"/>
          <w:b/>
          <w:color w:val="000000"/>
          <w:szCs w:val="22"/>
          <w:lang w:val="bg-BG"/>
        </w:rPr>
        <w:tab/>
        <w:t xml:space="preserve">НОМЕР(А) НА РАЗРЕШЕНИЕТО ЗА УПОТРЕБА </w:t>
      </w:r>
    </w:p>
    <w:p w14:paraId="6E730DE2" w14:textId="77777777" w:rsidR="007048FF" w:rsidRPr="000B0B80" w:rsidRDefault="007048FF">
      <w:pPr>
        <w:spacing w:line="240" w:lineRule="auto"/>
        <w:rPr>
          <w:rFonts w:asciiTheme="majorBidi" w:hAnsiTheme="majorBidi" w:cstheme="majorBidi"/>
          <w:color w:val="000000"/>
          <w:szCs w:val="22"/>
          <w:lang w:val="bg-BG"/>
        </w:rPr>
      </w:pPr>
    </w:p>
    <w:p w14:paraId="4EE89AE6"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EU/1/05/318/001</w:t>
      </w:r>
    </w:p>
    <w:p w14:paraId="4C8B56E0" w14:textId="77777777" w:rsidR="00627DDE" w:rsidRPr="000B0B80" w:rsidRDefault="00627DDE" w:rsidP="00BF7193">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EU/1/05/318/004</w:t>
      </w:r>
    </w:p>
    <w:p w14:paraId="1890A9BE" w14:textId="77777777" w:rsidR="00E8072A" w:rsidRPr="000B0B80" w:rsidRDefault="00E8072A" w:rsidP="00BF7193">
      <w:pPr>
        <w:rPr>
          <w:rFonts w:asciiTheme="majorBidi" w:hAnsiTheme="majorBidi" w:cstheme="majorBidi"/>
          <w:color w:val="000000"/>
          <w:szCs w:val="22"/>
          <w:lang w:val="bg-BG"/>
        </w:rPr>
      </w:pPr>
      <w:r w:rsidRPr="000B0B80">
        <w:rPr>
          <w:rFonts w:asciiTheme="majorBidi" w:hAnsiTheme="majorBidi" w:cstheme="majorBidi"/>
          <w:color w:val="000000"/>
          <w:szCs w:val="22"/>
          <w:lang w:val="fr-FR"/>
        </w:rPr>
        <w:t>EU</w:t>
      </w:r>
      <w:r w:rsidRPr="000B0B80">
        <w:rPr>
          <w:rFonts w:asciiTheme="majorBidi" w:hAnsiTheme="majorBidi" w:cstheme="majorBidi"/>
          <w:color w:val="000000"/>
          <w:szCs w:val="22"/>
          <w:lang w:val="ru-RU"/>
        </w:rPr>
        <w:t>/1/05/318/005</w:t>
      </w:r>
    </w:p>
    <w:p w14:paraId="00CC93C0" w14:textId="77777777" w:rsidR="007048FF" w:rsidRPr="000B0B80" w:rsidRDefault="007048FF">
      <w:pPr>
        <w:spacing w:line="240" w:lineRule="auto"/>
        <w:rPr>
          <w:rFonts w:asciiTheme="majorBidi" w:hAnsiTheme="majorBidi" w:cstheme="majorBidi"/>
          <w:color w:val="000000"/>
          <w:szCs w:val="22"/>
          <w:lang w:val="bg-BG"/>
        </w:rPr>
      </w:pPr>
    </w:p>
    <w:p w14:paraId="434CE94B" w14:textId="77777777" w:rsidR="007048FF" w:rsidRPr="000B0B80" w:rsidRDefault="007048FF">
      <w:pPr>
        <w:spacing w:line="240" w:lineRule="auto"/>
        <w:rPr>
          <w:rFonts w:asciiTheme="majorBidi" w:hAnsiTheme="majorBidi" w:cstheme="majorBidi"/>
          <w:color w:val="000000"/>
          <w:szCs w:val="22"/>
          <w:lang w:val="bg-BG"/>
        </w:rPr>
      </w:pPr>
    </w:p>
    <w:p w14:paraId="789EB317"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13.</w:t>
      </w:r>
      <w:r w:rsidRPr="000B0B80">
        <w:rPr>
          <w:rFonts w:asciiTheme="majorBidi" w:hAnsiTheme="majorBidi" w:cstheme="majorBidi"/>
          <w:b/>
          <w:color w:val="000000"/>
          <w:szCs w:val="22"/>
          <w:lang w:val="bg-BG"/>
        </w:rPr>
        <w:tab/>
        <w:t>ПАРТИДЕН НОМЕР</w:t>
      </w:r>
    </w:p>
    <w:p w14:paraId="7B4984A5" w14:textId="77777777" w:rsidR="007048FF" w:rsidRPr="000B0B80" w:rsidRDefault="007048FF">
      <w:pPr>
        <w:spacing w:line="240" w:lineRule="auto"/>
        <w:rPr>
          <w:rFonts w:asciiTheme="majorBidi" w:hAnsiTheme="majorBidi" w:cstheme="majorBidi"/>
          <w:color w:val="000000"/>
          <w:szCs w:val="22"/>
          <w:lang w:val="bg-BG"/>
        </w:rPr>
      </w:pPr>
    </w:p>
    <w:p w14:paraId="4E72A18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Партида:</w:t>
      </w:r>
    </w:p>
    <w:p w14:paraId="1EACA8EB" w14:textId="77777777" w:rsidR="007048FF" w:rsidRPr="000B0B80" w:rsidRDefault="007048FF">
      <w:pPr>
        <w:spacing w:line="240" w:lineRule="auto"/>
        <w:rPr>
          <w:rFonts w:asciiTheme="majorBidi" w:hAnsiTheme="majorBidi" w:cstheme="majorBidi"/>
          <w:color w:val="000000"/>
          <w:szCs w:val="22"/>
          <w:lang w:val="bg-BG"/>
        </w:rPr>
      </w:pPr>
    </w:p>
    <w:p w14:paraId="60D8FB2A" w14:textId="77777777" w:rsidR="007048FF" w:rsidRPr="000B0B80" w:rsidRDefault="007048FF">
      <w:pPr>
        <w:spacing w:line="240" w:lineRule="auto"/>
        <w:rPr>
          <w:rFonts w:asciiTheme="majorBidi" w:hAnsiTheme="majorBidi" w:cstheme="majorBidi"/>
          <w:color w:val="000000"/>
          <w:szCs w:val="22"/>
          <w:lang w:val="bg-BG"/>
        </w:rPr>
      </w:pPr>
    </w:p>
    <w:p w14:paraId="7F285225"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14.</w:t>
      </w:r>
      <w:r w:rsidRPr="000B0B80">
        <w:rPr>
          <w:rFonts w:asciiTheme="majorBidi" w:hAnsiTheme="majorBidi" w:cstheme="majorBidi"/>
          <w:b/>
          <w:color w:val="000000"/>
          <w:szCs w:val="22"/>
          <w:lang w:val="bg-BG"/>
        </w:rPr>
        <w:tab/>
        <w:t>НАЧИН НА ОТПУСКАНЕ</w:t>
      </w:r>
    </w:p>
    <w:p w14:paraId="48E4581E" w14:textId="77777777" w:rsidR="007048FF" w:rsidRPr="000B0B80" w:rsidRDefault="007048FF">
      <w:pPr>
        <w:spacing w:line="240" w:lineRule="auto"/>
        <w:rPr>
          <w:rFonts w:asciiTheme="majorBidi" w:hAnsiTheme="majorBidi" w:cstheme="majorBidi"/>
          <w:color w:val="000000"/>
          <w:szCs w:val="22"/>
          <w:lang w:val="bg-BG"/>
        </w:rPr>
      </w:pPr>
    </w:p>
    <w:p w14:paraId="7B154858" w14:textId="77777777" w:rsidR="007048FF" w:rsidRPr="000B0B80" w:rsidRDefault="007048FF">
      <w:pPr>
        <w:spacing w:line="240" w:lineRule="auto"/>
        <w:rPr>
          <w:rFonts w:asciiTheme="majorBidi" w:hAnsiTheme="majorBidi" w:cstheme="majorBidi"/>
          <w:color w:val="000000"/>
          <w:szCs w:val="22"/>
          <w:lang w:val="bg-BG"/>
        </w:rPr>
      </w:pPr>
    </w:p>
    <w:p w14:paraId="7A8542D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15.</w:t>
      </w:r>
      <w:r w:rsidRPr="000B0B80">
        <w:rPr>
          <w:rFonts w:asciiTheme="majorBidi" w:hAnsiTheme="majorBidi" w:cstheme="majorBidi"/>
          <w:b/>
          <w:color w:val="000000"/>
          <w:szCs w:val="22"/>
          <w:lang w:val="bg-BG"/>
        </w:rPr>
        <w:tab/>
        <w:t>УКАЗАНИЯ ЗА УПОТРЕБА</w:t>
      </w:r>
    </w:p>
    <w:p w14:paraId="656126A9" w14:textId="77777777" w:rsidR="001E459C" w:rsidRPr="000B0B80" w:rsidRDefault="001E459C">
      <w:pPr>
        <w:spacing w:line="240" w:lineRule="auto"/>
        <w:rPr>
          <w:rFonts w:asciiTheme="majorBidi" w:hAnsiTheme="majorBidi" w:cstheme="majorBidi"/>
          <w:color w:val="000000"/>
          <w:szCs w:val="22"/>
          <w:lang w:val="bg-BG"/>
        </w:rPr>
      </w:pPr>
    </w:p>
    <w:p w14:paraId="5B152066" w14:textId="77777777" w:rsidR="007048FF" w:rsidRPr="000B0B80" w:rsidRDefault="007048FF">
      <w:pPr>
        <w:spacing w:line="240" w:lineRule="auto"/>
        <w:rPr>
          <w:rFonts w:asciiTheme="majorBidi" w:hAnsiTheme="majorBidi" w:cstheme="majorBidi"/>
          <w:color w:val="000000"/>
          <w:szCs w:val="22"/>
          <w:lang w:val="bg-BG"/>
        </w:rPr>
      </w:pPr>
    </w:p>
    <w:p w14:paraId="5488BE52"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16.</w:t>
      </w:r>
      <w:r w:rsidRPr="000B0B80">
        <w:rPr>
          <w:rFonts w:asciiTheme="majorBidi" w:hAnsiTheme="majorBidi" w:cstheme="majorBidi"/>
          <w:b/>
          <w:color w:val="000000"/>
          <w:szCs w:val="22"/>
          <w:lang w:val="bg-BG"/>
        </w:rPr>
        <w:tab/>
        <w:t>ИНФОРМАЦИЯ НА БРАЙЛОВА АЗБУКА</w:t>
      </w:r>
    </w:p>
    <w:p w14:paraId="1CFA44C1" w14:textId="77777777" w:rsidR="007048FF" w:rsidRPr="000B0B80" w:rsidRDefault="007048FF">
      <w:pPr>
        <w:spacing w:line="240" w:lineRule="auto"/>
        <w:rPr>
          <w:rFonts w:asciiTheme="majorBidi" w:hAnsiTheme="majorBidi" w:cstheme="majorBidi"/>
          <w:color w:val="000000"/>
          <w:szCs w:val="22"/>
          <w:lang w:val="bg-BG"/>
        </w:rPr>
      </w:pPr>
    </w:p>
    <w:p w14:paraId="482C6858"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20 mg</w:t>
      </w:r>
    </w:p>
    <w:p w14:paraId="6AABD5B4" w14:textId="77777777" w:rsidR="003201C8" w:rsidRPr="000B0B80" w:rsidRDefault="003201C8" w:rsidP="003201C8">
      <w:pPr>
        <w:spacing w:line="240" w:lineRule="auto"/>
        <w:rPr>
          <w:rFonts w:asciiTheme="majorBidi" w:hAnsiTheme="majorBidi" w:cstheme="majorBidi"/>
          <w:color w:val="000000"/>
          <w:szCs w:val="22"/>
          <w:lang w:val="bg-BG"/>
        </w:rPr>
      </w:pPr>
    </w:p>
    <w:p w14:paraId="5D323D25" w14:textId="77777777" w:rsidR="003201C8" w:rsidRPr="000B0B80" w:rsidRDefault="003201C8" w:rsidP="003201C8">
      <w:pPr>
        <w:spacing w:line="240" w:lineRule="auto"/>
        <w:rPr>
          <w:rFonts w:asciiTheme="majorBidi" w:hAnsiTheme="majorBidi" w:cstheme="majorBidi"/>
          <w:color w:val="000000"/>
          <w:szCs w:val="22"/>
          <w:lang w:val="bg-BG"/>
        </w:rPr>
      </w:pPr>
    </w:p>
    <w:p w14:paraId="6B609DB7" w14:textId="77777777" w:rsidR="003201C8" w:rsidRPr="000B0B80" w:rsidRDefault="003201C8" w:rsidP="003201C8">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17.</w:t>
      </w:r>
      <w:r w:rsidRPr="000B0B80">
        <w:rPr>
          <w:rFonts w:asciiTheme="majorBidi" w:hAnsiTheme="majorBidi" w:cstheme="majorBidi"/>
          <w:b/>
          <w:noProof/>
          <w:color w:val="000000"/>
          <w:szCs w:val="22"/>
          <w:lang w:val="bg-BG"/>
        </w:rPr>
        <w:tab/>
        <w:t>УНИКАЛЕН ИДЕНТИФИКАТОР — ДВУИЗМЕРЕН БАРКОД</w:t>
      </w:r>
    </w:p>
    <w:p w14:paraId="748F572F" w14:textId="77777777" w:rsidR="003201C8" w:rsidRPr="000B0B80" w:rsidRDefault="003201C8" w:rsidP="00F563C3">
      <w:pPr>
        <w:keepNext/>
        <w:tabs>
          <w:tab w:val="clear" w:pos="567"/>
        </w:tabs>
        <w:spacing w:line="240" w:lineRule="auto"/>
        <w:rPr>
          <w:rFonts w:asciiTheme="majorBidi" w:hAnsiTheme="majorBidi" w:cstheme="majorBidi"/>
          <w:noProof/>
          <w:color w:val="000000"/>
          <w:szCs w:val="22"/>
          <w:lang w:val="bg-BG"/>
        </w:rPr>
      </w:pPr>
    </w:p>
    <w:p w14:paraId="3A10A0E2" w14:textId="77777777" w:rsidR="003201C8" w:rsidRPr="000B0B80" w:rsidRDefault="003201C8" w:rsidP="003201C8">
      <w:pPr>
        <w:spacing w:line="240" w:lineRule="auto"/>
        <w:rPr>
          <w:rFonts w:asciiTheme="majorBidi" w:hAnsiTheme="majorBidi" w:cstheme="majorBidi"/>
          <w:noProof/>
          <w:color w:val="000000"/>
          <w:szCs w:val="22"/>
          <w:shd w:val="clear" w:color="auto" w:fill="CCCCCC"/>
          <w:lang w:val="bg-BG"/>
        </w:rPr>
      </w:pPr>
      <w:r w:rsidRPr="000B0B80">
        <w:rPr>
          <w:rFonts w:asciiTheme="majorBidi" w:hAnsiTheme="majorBidi" w:cstheme="majorBidi"/>
          <w:noProof/>
          <w:color w:val="000000"/>
          <w:szCs w:val="22"/>
          <w:highlight w:val="lightGray"/>
          <w:lang w:val="bg-BG"/>
        </w:rPr>
        <w:t>Двуизмерен баркод с включен уникален идентификатор.</w:t>
      </w:r>
    </w:p>
    <w:p w14:paraId="2AF8CCDA" w14:textId="77777777" w:rsidR="009F6F64" w:rsidRPr="000B0B80" w:rsidRDefault="009F6F64" w:rsidP="003201C8">
      <w:pPr>
        <w:spacing w:line="240" w:lineRule="auto"/>
        <w:rPr>
          <w:rFonts w:asciiTheme="majorBidi" w:hAnsiTheme="majorBidi" w:cstheme="majorBidi"/>
          <w:noProof/>
          <w:color w:val="000000"/>
          <w:szCs w:val="22"/>
          <w:lang w:val="bg-BG"/>
        </w:rPr>
      </w:pPr>
    </w:p>
    <w:p w14:paraId="25D79D5D" w14:textId="77777777" w:rsidR="003201C8" w:rsidRPr="000B0B80" w:rsidRDefault="003201C8" w:rsidP="003201C8">
      <w:pPr>
        <w:tabs>
          <w:tab w:val="clear" w:pos="567"/>
        </w:tabs>
        <w:spacing w:line="240" w:lineRule="auto"/>
        <w:rPr>
          <w:rFonts w:asciiTheme="majorBidi" w:hAnsiTheme="majorBidi" w:cstheme="majorBidi"/>
          <w:noProof/>
          <w:color w:val="000000"/>
          <w:szCs w:val="22"/>
          <w:lang w:val="bg-BG"/>
        </w:rPr>
      </w:pPr>
    </w:p>
    <w:p w14:paraId="5BBCCE47" w14:textId="77777777" w:rsidR="003201C8" w:rsidRPr="000B0B80" w:rsidRDefault="003201C8" w:rsidP="00E75F3C">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18.</w:t>
      </w:r>
      <w:r w:rsidRPr="000B0B80">
        <w:rPr>
          <w:rFonts w:asciiTheme="majorBidi" w:hAnsiTheme="majorBidi" w:cstheme="majorBidi"/>
          <w:b/>
          <w:noProof/>
          <w:color w:val="000000"/>
          <w:szCs w:val="22"/>
          <w:lang w:val="bg-BG"/>
        </w:rPr>
        <w:tab/>
        <w:t>УНИКАЛЕН ИДЕНТИФИКАТОР — ДАННИ ЗА ЧЕТЕНЕ ОТ ХОРА</w:t>
      </w:r>
    </w:p>
    <w:p w14:paraId="75425D4B" w14:textId="77777777" w:rsidR="003201C8" w:rsidRPr="000B0B80" w:rsidRDefault="003201C8" w:rsidP="00F563C3">
      <w:pPr>
        <w:keepNext/>
        <w:tabs>
          <w:tab w:val="clear" w:pos="567"/>
        </w:tabs>
        <w:spacing w:line="240" w:lineRule="auto"/>
        <w:rPr>
          <w:rFonts w:asciiTheme="majorBidi" w:hAnsiTheme="majorBidi" w:cstheme="majorBidi"/>
          <w:noProof/>
          <w:color w:val="000000"/>
          <w:szCs w:val="22"/>
          <w:lang w:val="bg-BG"/>
        </w:rPr>
      </w:pPr>
    </w:p>
    <w:p w14:paraId="0E020ED8" w14:textId="77777777" w:rsidR="003201C8" w:rsidRPr="000B0B80" w:rsidRDefault="003201C8" w:rsidP="003201C8">
      <w:pPr>
        <w:rPr>
          <w:rFonts w:asciiTheme="majorBidi" w:hAnsiTheme="majorBidi" w:cstheme="majorBidi"/>
          <w:color w:val="000000"/>
          <w:szCs w:val="22"/>
          <w:lang w:val="bg-BG"/>
        </w:rPr>
      </w:pPr>
      <w:r w:rsidRPr="000B0B80">
        <w:rPr>
          <w:rFonts w:asciiTheme="majorBidi" w:hAnsiTheme="majorBidi" w:cstheme="majorBidi"/>
          <w:color w:val="000000"/>
          <w:szCs w:val="22"/>
        </w:rPr>
        <w:t>PC</w:t>
      </w:r>
    </w:p>
    <w:p w14:paraId="00002D0B" w14:textId="77777777" w:rsidR="003201C8" w:rsidRPr="000B0B80" w:rsidRDefault="003201C8" w:rsidP="003201C8">
      <w:pPr>
        <w:rPr>
          <w:rFonts w:asciiTheme="majorBidi" w:hAnsiTheme="majorBidi" w:cstheme="majorBidi"/>
          <w:color w:val="000000"/>
          <w:szCs w:val="22"/>
          <w:lang w:val="bg-BG"/>
        </w:rPr>
      </w:pPr>
      <w:r w:rsidRPr="000B0B80">
        <w:rPr>
          <w:rFonts w:asciiTheme="majorBidi" w:hAnsiTheme="majorBidi" w:cstheme="majorBidi"/>
          <w:color w:val="000000"/>
          <w:szCs w:val="22"/>
        </w:rPr>
        <w:t>SN</w:t>
      </w:r>
    </w:p>
    <w:p w14:paraId="21CCB7CB" w14:textId="77777777" w:rsidR="0035108B" w:rsidRPr="000B0B80" w:rsidRDefault="003201C8" w:rsidP="003201C8">
      <w:pPr>
        <w:rPr>
          <w:rFonts w:asciiTheme="majorBidi" w:hAnsiTheme="majorBidi" w:cstheme="majorBidi"/>
          <w:color w:val="000000"/>
          <w:szCs w:val="22"/>
          <w:lang w:val="bg-BG"/>
        </w:rPr>
      </w:pPr>
      <w:r w:rsidRPr="000B0B80">
        <w:rPr>
          <w:rFonts w:asciiTheme="majorBidi" w:hAnsiTheme="majorBidi" w:cstheme="majorBidi"/>
          <w:color w:val="000000"/>
          <w:szCs w:val="22"/>
          <w:lang w:val="en-US"/>
        </w:rPr>
        <w:t>NN</w:t>
      </w:r>
    </w:p>
    <w:p w14:paraId="45B3B473" w14:textId="77777777" w:rsidR="0035108B" w:rsidRPr="000B0B80" w:rsidRDefault="0035108B" w:rsidP="003201C8">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108B" w:rsidRPr="000B0B80" w14:paraId="75623EB0" w14:textId="77777777" w:rsidTr="0035108B">
        <w:trPr>
          <w:trHeight w:val="785"/>
        </w:trPr>
        <w:tc>
          <w:tcPr>
            <w:tcW w:w="9287" w:type="dxa"/>
          </w:tcPr>
          <w:p w14:paraId="1A1E6EE7" w14:textId="77777777" w:rsidR="0035108B" w:rsidRPr="000B0B80" w:rsidRDefault="0035108B" w:rsidP="00BF6819">
            <w:pPr>
              <w:spacing w:line="240" w:lineRule="auto"/>
              <w:rPr>
                <w:rFonts w:asciiTheme="majorBidi" w:hAnsiTheme="majorBidi" w:cstheme="majorBidi"/>
                <w:b/>
                <w:color w:val="000000"/>
                <w:szCs w:val="22"/>
                <w:lang w:val="bg-BG"/>
              </w:rPr>
            </w:pPr>
            <w:r w:rsidRPr="000B0B80">
              <w:rPr>
                <w:rFonts w:asciiTheme="majorBidi" w:hAnsiTheme="majorBidi" w:cstheme="majorBidi"/>
                <w:b/>
                <w:noProof/>
                <w:color w:val="000000"/>
                <w:szCs w:val="22"/>
                <w:lang w:val="bg-BG"/>
              </w:rPr>
              <w:lastRenderedPageBreak/>
              <w:t xml:space="preserve">МИНИМУМ ДАННИ, КОИТО ТРЯБВА ДА СЪДЪРЖАТ БЛИСТЕРИТЕ </w:t>
            </w:r>
          </w:p>
          <w:p w14:paraId="1C916691" w14:textId="77777777" w:rsidR="0035108B" w:rsidRPr="000B0B80" w:rsidRDefault="0035108B" w:rsidP="00BF6819">
            <w:pPr>
              <w:spacing w:line="240" w:lineRule="auto"/>
              <w:rPr>
                <w:rFonts w:asciiTheme="majorBidi" w:hAnsiTheme="majorBidi" w:cstheme="majorBidi"/>
                <w:b/>
                <w:color w:val="000000"/>
                <w:szCs w:val="22"/>
                <w:lang w:val="bg-BG"/>
              </w:rPr>
            </w:pPr>
          </w:p>
          <w:p w14:paraId="11188991" w14:textId="77777777" w:rsidR="0035108B" w:rsidRPr="000B0B80" w:rsidRDefault="0035108B" w:rsidP="00BF6819">
            <w:pPr>
              <w:spacing w:line="240" w:lineRule="auto"/>
              <w:rPr>
                <w:rFonts w:asciiTheme="majorBidi" w:hAnsiTheme="majorBidi" w:cstheme="majorBidi"/>
                <w:b/>
                <w:color w:val="000000"/>
                <w:szCs w:val="22"/>
                <w:lang w:val="bg-BG"/>
              </w:rPr>
            </w:pPr>
            <w:r w:rsidRPr="000B0B80">
              <w:rPr>
                <w:rFonts w:asciiTheme="majorBidi" w:hAnsiTheme="majorBidi" w:cstheme="majorBidi"/>
                <w:b/>
                <w:noProof/>
                <w:color w:val="000000"/>
                <w:szCs w:val="22"/>
                <w:lang w:val="bg-BG"/>
              </w:rPr>
              <w:t>ПЪРВИЧНА ОПАКОВКА/БЛИСТЕР</w:t>
            </w:r>
          </w:p>
        </w:tc>
      </w:tr>
    </w:tbl>
    <w:p w14:paraId="550BDCEC"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p w14:paraId="432734A8"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108B" w:rsidRPr="000B0B80" w14:paraId="1536515E" w14:textId="77777777" w:rsidTr="0035108B">
        <w:tc>
          <w:tcPr>
            <w:tcW w:w="9287" w:type="dxa"/>
          </w:tcPr>
          <w:p w14:paraId="521BF296" w14:textId="77777777" w:rsidR="0035108B" w:rsidRPr="000B0B80" w:rsidRDefault="0035108B" w:rsidP="00BF6819">
            <w:pPr>
              <w:tabs>
                <w:tab w:val="left" w:pos="142"/>
              </w:tabs>
              <w:spacing w:line="240" w:lineRule="auto"/>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r>
            <w:r w:rsidRPr="000B0B80">
              <w:rPr>
                <w:rFonts w:asciiTheme="majorBidi" w:hAnsiTheme="majorBidi" w:cstheme="majorBidi"/>
                <w:b/>
                <w:noProof/>
                <w:color w:val="000000"/>
                <w:szCs w:val="22"/>
                <w:lang w:val="bg-BG"/>
              </w:rPr>
              <w:t>ИМЕ НА ЛЕКАРСТВЕНИЯ ПРОДУКТ</w:t>
            </w:r>
          </w:p>
        </w:tc>
      </w:tr>
    </w:tbl>
    <w:p w14:paraId="5FDC33B3" w14:textId="77777777" w:rsidR="0035108B" w:rsidRPr="000B0B80" w:rsidRDefault="0035108B" w:rsidP="0035108B">
      <w:pPr>
        <w:tabs>
          <w:tab w:val="clear" w:pos="567"/>
          <w:tab w:val="left" w:pos="720"/>
        </w:tabs>
        <w:spacing w:line="240" w:lineRule="auto"/>
        <w:ind w:left="567" w:hanging="567"/>
        <w:rPr>
          <w:rFonts w:asciiTheme="majorBidi" w:hAnsiTheme="majorBidi" w:cstheme="majorBidi"/>
          <w:color w:val="000000"/>
          <w:szCs w:val="22"/>
          <w:lang w:val="bg-BG"/>
        </w:rPr>
      </w:pPr>
    </w:p>
    <w:p w14:paraId="1DB84ED8" w14:textId="77777777" w:rsidR="0035108B" w:rsidRPr="000B0B80" w:rsidRDefault="0035108B" w:rsidP="004B55A0">
      <w:p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rPr>
        <w:t>Revatio</w:t>
      </w:r>
      <w:proofErr w:type="spellEnd"/>
      <w:r w:rsidRPr="000B0B80">
        <w:rPr>
          <w:rFonts w:asciiTheme="majorBidi" w:hAnsiTheme="majorBidi" w:cstheme="majorBidi"/>
          <w:color w:val="000000"/>
          <w:szCs w:val="22"/>
        </w:rPr>
        <w:t xml:space="preserve"> 20 mg </w:t>
      </w:r>
      <w:r w:rsidRPr="000B0B80">
        <w:rPr>
          <w:rFonts w:asciiTheme="majorBidi" w:hAnsiTheme="majorBidi" w:cstheme="majorBidi"/>
          <w:color w:val="000000"/>
          <w:szCs w:val="22"/>
          <w:lang w:val="bg-BG"/>
        </w:rPr>
        <w:t>таблетки</w:t>
      </w:r>
    </w:p>
    <w:p w14:paraId="42B56EC3" w14:textId="77777777" w:rsidR="0035108B" w:rsidRPr="000B0B80" w:rsidRDefault="0035108B" w:rsidP="004B55A0">
      <w:p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силденафил</w:t>
      </w:r>
    </w:p>
    <w:p w14:paraId="456714D1"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p w14:paraId="1E9677EF"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108B" w:rsidRPr="00F10CA0" w14:paraId="15AD17DA" w14:textId="77777777" w:rsidTr="0035108B">
        <w:tc>
          <w:tcPr>
            <w:tcW w:w="9287" w:type="dxa"/>
          </w:tcPr>
          <w:p w14:paraId="0D83D5C8" w14:textId="77777777" w:rsidR="0035108B" w:rsidRPr="000B0B80" w:rsidRDefault="0035108B" w:rsidP="00BF6819">
            <w:pPr>
              <w:tabs>
                <w:tab w:val="left" w:pos="142"/>
              </w:tabs>
              <w:spacing w:line="240" w:lineRule="auto"/>
              <w:ind w:left="567" w:hanging="567"/>
              <w:rPr>
                <w:rFonts w:asciiTheme="majorBidi" w:hAnsiTheme="majorBidi" w:cstheme="majorBidi"/>
                <w:b/>
                <w:noProof/>
                <w:color w:val="000000"/>
                <w:szCs w:val="22"/>
                <w:lang w:val="bg-BG"/>
              </w:rPr>
            </w:pPr>
            <w:r w:rsidRPr="000B0B80">
              <w:rPr>
                <w:rFonts w:asciiTheme="majorBidi" w:hAnsiTheme="majorBidi" w:cstheme="majorBidi"/>
                <w:b/>
                <w:noProof/>
                <w:color w:val="000000"/>
                <w:szCs w:val="22"/>
                <w:lang w:val="bg-BG"/>
              </w:rPr>
              <w:t>2.</w:t>
            </w:r>
            <w:r w:rsidRPr="000B0B80">
              <w:rPr>
                <w:rFonts w:asciiTheme="majorBidi" w:hAnsiTheme="majorBidi" w:cstheme="majorBidi"/>
                <w:b/>
                <w:noProof/>
                <w:color w:val="000000"/>
                <w:szCs w:val="22"/>
                <w:lang w:val="bg-BG"/>
              </w:rPr>
              <w:tab/>
              <w:t>ИМЕ НА ПРИТЕЖАТЕЛЯ НА РАЗРЕШЕНИЕТО ЗА УПОТРЕБА</w:t>
            </w:r>
          </w:p>
        </w:tc>
      </w:tr>
    </w:tbl>
    <w:p w14:paraId="2C78B088" w14:textId="77777777" w:rsidR="0035108B" w:rsidRPr="000B0B80" w:rsidRDefault="0035108B" w:rsidP="0035108B">
      <w:pPr>
        <w:tabs>
          <w:tab w:val="clear" w:pos="567"/>
          <w:tab w:val="left" w:pos="720"/>
        </w:tabs>
        <w:spacing w:line="240" w:lineRule="auto"/>
        <w:rPr>
          <w:rFonts w:asciiTheme="majorBidi" w:hAnsiTheme="majorBidi" w:cstheme="majorBidi"/>
          <w:b/>
          <w:noProof/>
          <w:color w:val="000000"/>
          <w:szCs w:val="22"/>
          <w:lang w:val="bg-BG"/>
        </w:rPr>
      </w:pPr>
    </w:p>
    <w:p w14:paraId="2D191CEF" w14:textId="77777777" w:rsidR="0035108B" w:rsidRPr="000B0B80" w:rsidRDefault="0035108B" w:rsidP="004B55A0">
      <w:pPr>
        <w:rPr>
          <w:rFonts w:asciiTheme="majorBidi" w:hAnsiTheme="majorBidi" w:cstheme="majorBidi"/>
          <w:color w:val="000000"/>
          <w:szCs w:val="22"/>
        </w:rPr>
      </w:pPr>
      <w:r w:rsidRPr="000B0B80">
        <w:rPr>
          <w:rFonts w:asciiTheme="majorBidi" w:hAnsiTheme="majorBidi" w:cstheme="majorBidi"/>
          <w:color w:val="000000"/>
          <w:szCs w:val="22"/>
        </w:rPr>
        <w:t>Upjohn</w:t>
      </w:r>
    </w:p>
    <w:p w14:paraId="3777DA43"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p w14:paraId="0BFD033A"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108B" w:rsidRPr="00F10CA0" w14:paraId="0FA646A8" w14:textId="77777777" w:rsidTr="0035108B">
        <w:tc>
          <w:tcPr>
            <w:tcW w:w="9287" w:type="dxa"/>
          </w:tcPr>
          <w:p w14:paraId="0471751B" w14:textId="77777777" w:rsidR="0035108B" w:rsidRPr="000B0B80" w:rsidRDefault="0035108B" w:rsidP="00BF6819">
            <w:pPr>
              <w:tabs>
                <w:tab w:val="left" w:pos="142"/>
              </w:tabs>
              <w:spacing w:line="240" w:lineRule="auto"/>
              <w:ind w:left="567" w:hanging="567"/>
              <w:rPr>
                <w:rFonts w:asciiTheme="majorBidi" w:hAnsiTheme="majorBidi" w:cstheme="majorBidi"/>
                <w:b/>
                <w:noProof/>
                <w:color w:val="000000"/>
                <w:szCs w:val="22"/>
                <w:lang w:val="bg-BG"/>
              </w:rPr>
            </w:pPr>
            <w:r w:rsidRPr="000B0B80">
              <w:rPr>
                <w:rFonts w:asciiTheme="majorBidi" w:hAnsiTheme="majorBidi" w:cstheme="majorBidi"/>
                <w:b/>
                <w:noProof/>
                <w:color w:val="000000"/>
                <w:szCs w:val="22"/>
                <w:lang w:val="bg-BG"/>
              </w:rPr>
              <w:t>3.</w:t>
            </w:r>
            <w:r w:rsidRPr="000B0B80">
              <w:rPr>
                <w:rFonts w:asciiTheme="majorBidi" w:hAnsiTheme="majorBidi" w:cstheme="majorBidi"/>
                <w:b/>
                <w:noProof/>
                <w:color w:val="000000"/>
                <w:szCs w:val="22"/>
                <w:lang w:val="bg-BG"/>
              </w:rPr>
              <w:tab/>
              <w:t>ДАТА НА ИЗТИЧАНЕ НА СРОКА НА ГОДНОСТ</w:t>
            </w:r>
          </w:p>
        </w:tc>
      </w:tr>
    </w:tbl>
    <w:p w14:paraId="78F15732" w14:textId="77777777" w:rsidR="0035108B" w:rsidRPr="000B0B80" w:rsidRDefault="0035108B" w:rsidP="0035108B">
      <w:pPr>
        <w:tabs>
          <w:tab w:val="clear" w:pos="567"/>
          <w:tab w:val="left" w:pos="720"/>
        </w:tabs>
        <w:spacing w:line="240" w:lineRule="auto"/>
        <w:rPr>
          <w:rFonts w:asciiTheme="majorBidi" w:hAnsiTheme="majorBidi" w:cstheme="majorBidi"/>
          <w:b/>
          <w:color w:val="000000"/>
          <w:szCs w:val="22"/>
          <w:lang w:val="bg-BG"/>
        </w:rPr>
      </w:pPr>
    </w:p>
    <w:p w14:paraId="5DAB13E5" w14:textId="77777777" w:rsidR="0035108B" w:rsidRPr="000B0B80" w:rsidRDefault="0035108B" w:rsidP="0035108B">
      <w:pPr>
        <w:tabs>
          <w:tab w:val="clear" w:pos="567"/>
          <w:tab w:val="left" w:pos="720"/>
        </w:tabs>
        <w:spacing w:line="240" w:lineRule="auto"/>
        <w:rPr>
          <w:rFonts w:asciiTheme="majorBidi" w:hAnsiTheme="majorBidi" w:cstheme="majorBidi"/>
          <w:color w:val="000000"/>
          <w:szCs w:val="22"/>
          <w:lang w:val="en-US"/>
        </w:rPr>
      </w:pPr>
      <w:r w:rsidRPr="000B0B80">
        <w:rPr>
          <w:rFonts w:asciiTheme="majorBidi" w:hAnsiTheme="majorBidi" w:cstheme="majorBidi"/>
          <w:color w:val="000000"/>
          <w:szCs w:val="22"/>
          <w:lang w:val="en-US"/>
        </w:rPr>
        <w:t>EXP</w:t>
      </w:r>
    </w:p>
    <w:p w14:paraId="0727266A" w14:textId="77777777" w:rsidR="0035108B" w:rsidRPr="000B0B80" w:rsidRDefault="0035108B" w:rsidP="0035108B">
      <w:pPr>
        <w:tabs>
          <w:tab w:val="clear" w:pos="567"/>
          <w:tab w:val="left" w:pos="720"/>
        </w:tabs>
        <w:spacing w:line="240" w:lineRule="auto"/>
        <w:rPr>
          <w:rFonts w:asciiTheme="majorBidi" w:hAnsiTheme="majorBidi" w:cstheme="majorBidi"/>
          <w:color w:val="000000"/>
          <w:szCs w:val="22"/>
          <w:lang w:val="en-US"/>
        </w:rPr>
      </w:pPr>
    </w:p>
    <w:p w14:paraId="03F96B68" w14:textId="77777777" w:rsidR="0035108B" w:rsidRPr="000B0B80" w:rsidRDefault="0035108B" w:rsidP="0035108B">
      <w:pPr>
        <w:tabs>
          <w:tab w:val="clear" w:pos="567"/>
          <w:tab w:val="left" w:pos="720"/>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108B" w:rsidRPr="000B0B80" w14:paraId="3DB40CE9" w14:textId="77777777" w:rsidTr="0035108B">
        <w:tc>
          <w:tcPr>
            <w:tcW w:w="9287" w:type="dxa"/>
          </w:tcPr>
          <w:p w14:paraId="129A1F6B" w14:textId="77777777" w:rsidR="0035108B" w:rsidRPr="000B0B80" w:rsidRDefault="0035108B" w:rsidP="00BF6819">
            <w:pPr>
              <w:tabs>
                <w:tab w:val="left" w:pos="142"/>
              </w:tabs>
              <w:spacing w:line="240" w:lineRule="auto"/>
              <w:ind w:left="567" w:hanging="567"/>
              <w:rPr>
                <w:rFonts w:asciiTheme="majorBidi" w:hAnsiTheme="majorBidi" w:cstheme="majorBidi"/>
                <w:b/>
                <w:noProof/>
                <w:color w:val="000000"/>
                <w:szCs w:val="22"/>
                <w:lang w:val="bg-BG"/>
              </w:rPr>
            </w:pPr>
            <w:r w:rsidRPr="000B0B80">
              <w:rPr>
                <w:rFonts w:asciiTheme="majorBidi" w:hAnsiTheme="majorBidi" w:cstheme="majorBidi"/>
                <w:b/>
                <w:noProof/>
                <w:color w:val="000000"/>
                <w:szCs w:val="22"/>
                <w:lang w:val="bg-BG"/>
              </w:rPr>
              <w:t>4.</w:t>
            </w:r>
            <w:r w:rsidRPr="000B0B80">
              <w:rPr>
                <w:rFonts w:asciiTheme="majorBidi" w:hAnsiTheme="majorBidi" w:cstheme="majorBidi"/>
                <w:b/>
                <w:noProof/>
                <w:color w:val="000000"/>
                <w:szCs w:val="22"/>
                <w:lang w:val="bg-BG"/>
              </w:rPr>
              <w:tab/>
              <w:t>ПАРТИДЕН НОМЕР</w:t>
            </w:r>
          </w:p>
        </w:tc>
      </w:tr>
    </w:tbl>
    <w:p w14:paraId="3F601399" w14:textId="77777777" w:rsidR="0035108B" w:rsidRPr="000B0B80" w:rsidRDefault="0035108B" w:rsidP="0035108B">
      <w:pPr>
        <w:tabs>
          <w:tab w:val="clear" w:pos="567"/>
          <w:tab w:val="left" w:pos="720"/>
        </w:tabs>
        <w:spacing w:line="240" w:lineRule="auto"/>
        <w:ind w:right="113"/>
        <w:rPr>
          <w:rFonts w:asciiTheme="majorBidi" w:hAnsiTheme="majorBidi" w:cstheme="majorBidi"/>
          <w:color w:val="000000"/>
          <w:szCs w:val="22"/>
          <w:lang w:val="bg-BG"/>
        </w:rPr>
      </w:pPr>
    </w:p>
    <w:p w14:paraId="63DC9CF6" w14:textId="77777777" w:rsidR="0035108B" w:rsidRPr="000B0B80" w:rsidRDefault="0035108B" w:rsidP="004B55A0">
      <w:pPr>
        <w:tabs>
          <w:tab w:val="clear" w:pos="567"/>
        </w:tabs>
        <w:spacing w:line="240" w:lineRule="auto"/>
        <w:rPr>
          <w:rFonts w:asciiTheme="majorBidi" w:hAnsiTheme="majorBidi" w:cstheme="majorBidi"/>
          <w:color w:val="000000"/>
          <w:szCs w:val="22"/>
        </w:rPr>
      </w:pPr>
      <w:r w:rsidRPr="000B0B80">
        <w:rPr>
          <w:rFonts w:asciiTheme="majorBidi" w:hAnsiTheme="majorBidi" w:cstheme="majorBidi"/>
          <w:color w:val="000000"/>
          <w:szCs w:val="22"/>
        </w:rPr>
        <w:t>Lot</w:t>
      </w:r>
    </w:p>
    <w:p w14:paraId="217E750B" w14:textId="77777777" w:rsidR="0035108B" w:rsidRPr="000B0B80" w:rsidRDefault="0035108B" w:rsidP="0035108B">
      <w:pPr>
        <w:tabs>
          <w:tab w:val="clear" w:pos="567"/>
          <w:tab w:val="left" w:pos="720"/>
        </w:tabs>
        <w:spacing w:line="240" w:lineRule="auto"/>
        <w:ind w:right="113"/>
        <w:rPr>
          <w:rFonts w:asciiTheme="majorBidi" w:hAnsiTheme="majorBidi" w:cstheme="majorBidi"/>
          <w:color w:val="000000"/>
          <w:szCs w:val="22"/>
          <w:lang w:val="bg-BG"/>
        </w:rPr>
      </w:pPr>
    </w:p>
    <w:p w14:paraId="0B5CDB26" w14:textId="77777777" w:rsidR="0035108B" w:rsidRPr="000B0B80" w:rsidRDefault="0035108B" w:rsidP="0035108B">
      <w:pPr>
        <w:tabs>
          <w:tab w:val="clear" w:pos="567"/>
          <w:tab w:val="left" w:pos="720"/>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35108B" w:rsidRPr="000B0B80" w14:paraId="0CC823E6" w14:textId="77777777" w:rsidTr="0035108B">
        <w:tc>
          <w:tcPr>
            <w:tcW w:w="9287" w:type="dxa"/>
          </w:tcPr>
          <w:p w14:paraId="04500478" w14:textId="77777777" w:rsidR="0035108B" w:rsidRPr="000B0B80" w:rsidRDefault="0035108B" w:rsidP="00BF6819">
            <w:pPr>
              <w:tabs>
                <w:tab w:val="left" w:pos="142"/>
              </w:tabs>
              <w:spacing w:line="240" w:lineRule="auto"/>
              <w:ind w:left="567"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r>
            <w:r w:rsidRPr="000B0B80">
              <w:rPr>
                <w:rFonts w:asciiTheme="majorBidi" w:hAnsiTheme="majorBidi" w:cstheme="majorBidi"/>
                <w:b/>
                <w:noProof/>
                <w:color w:val="000000"/>
                <w:szCs w:val="22"/>
                <w:lang w:val="bg-BG"/>
              </w:rPr>
              <w:t>ДРУГО</w:t>
            </w:r>
          </w:p>
        </w:tc>
      </w:tr>
    </w:tbl>
    <w:p w14:paraId="7515D9C9" w14:textId="77777777" w:rsidR="0035108B" w:rsidRPr="000B0B80" w:rsidRDefault="0035108B" w:rsidP="0035108B">
      <w:pPr>
        <w:tabs>
          <w:tab w:val="clear" w:pos="567"/>
          <w:tab w:val="left" w:pos="720"/>
        </w:tabs>
        <w:spacing w:line="240" w:lineRule="auto"/>
        <w:rPr>
          <w:rFonts w:asciiTheme="majorBidi" w:hAnsiTheme="majorBidi" w:cstheme="majorBidi"/>
          <w:color w:val="000000"/>
          <w:szCs w:val="22"/>
          <w:lang w:val="bg-BG"/>
        </w:rPr>
      </w:pPr>
    </w:p>
    <w:p w14:paraId="6250ECCD" w14:textId="77777777" w:rsidR="003201C8" w:rsidRPr="000B0B80" w:rsidRDefault="003201C8" w:rsidP="0035108B">
      <w:pPr>
        <w:rPr>
          <w:rFonts w:asciiTheme="majorBidi" w:hAnsiTheme="majorBidi" w:cstheme="majorBidi"/>
          <w:color w:val="000000"/>
          <w:szCs w:val="22"/>
          <w:lang w:val="bg-BG"/>
        </w:rPr>
      </w:pPr>
    </w:p>
    <w:p w14:paraId="2F2BBE35" w14:textId="77777777" w:rsidR="00F273E3" w:rsidRPr="000B0B80" w:rsidRDefault="00F273E3">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55996D2E" w14:textId="7A1267F9" w:rsidR="007048FF" w:rsidRPr="000B0B80" w:rsidRDefault="007048FF" w:rsidP="003201C8">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ДАННИ, КОИТО ТРЯБВА ДА СЪДЪРЖА ВТОРИЧНАТА ОПАКОВКА</w:t>
      </w:r>
    </w:p>
    <w:p w14:paraId="79FE6F73"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color w:val="000000"/>
          <w:szCs w:val="22"/>
          <w:lang w:val="bg-BG"/>
        </w:rPr>
      </w:pPr>
    </w:p>
    <w:p w14:paraId="310684A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КАРТОНЕНА КУТИЯ</w:t>
      </w:r>
    </w:p>
    <w:p w14:paraId="621B56C7" w14:textId="77777777" w:rsidR="007048FF" w:rsidRPr="000B0B80" w:rsidRDefault="007048FF">
      <w:pPr>
        <w:spacing w:line="240" w:lineRule="auto"/>
        <w:rPr>
          <w:rFonts w:asciiTheme="majorBidi" w:hAnsiTheme="majorBidi" w:cstheme="majorBidi"/>
          <w:color w:val="000000"/>
          <w:szCs w:val="22"/>
          <w:lang w:val="bg-BG"/>
        </w:rPr>
      </w:pPr>
    </w:p>
    <w:p w14:paraId="4DDCE9E8" w14:textId="77777777" w:rsidR="007048FF" w:rsidRPr="000B0B80" w:rsidRDefault="007048FF">
      <w:pPr>
        <w:spacing w:line="240" w:lineRule="auto"/>
        <w:rPr>
          <w:rFonts w:asciiTheme="majorBidi" w:hAnsiTheme="majorBidi" w:cstheme="majorBidi"/>
          <w:color w:val="000000"/>
          <w:szCs w:val="22"/>
          <w:lang w:val="bg-BG"/>
        </w:rPr>
      </w:pPr>
    </w:p>
    <w:p w14:paraId="2F064C6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ИМЕ НА ЛЕКАРСТВЕНИЯ ПРОДУКТ</w:t>
      </w:r>
    </w:p>
    <w:p w14:paraId="1FAE3DE6" w14:textId="77777777" w:rsidR="007048FF" w:rsidRPr="000B0B80" w:rsidRDefault="007048FF">
      <w:pPr>
        <w:spacing w:line="240" w:lineRule="auto"/>
        <w:rPr>
          <w:rFonts w:asciiTheme="majorBidi" w:hAnsiTheme="majorBidi" w:cstheme="majorBidi"/>
          <w:color w:val="000000"/>
          <w:szCs w:val="22"/>
          <w:lang w:val="bg-BG"/>
        </w:rPr>
      </w:pPr>
    </w:p>
    <w:p w14:paraId="7A896DA7"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0,8 mg/ml инжекционен разтвор</w:t>
      </w:r>
    </w:p>
    <w:p w14:paraId="05409C5A" w14:textId="77777777" w:rsidR="007048FF" w:rsidRPr="000B0B80" w:rsidRDefault="0035108B">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w:t>
      </w:r>
    </w:p>
    <w:p w14:paraId="1ABAE5C4" w14:textId="77777777" w:rsidR="007048FF" w:rsidRPr="000B0B80" w:rsidRDefault="007048FF">
      <w:pPr>
        <w:spacing w:line="240" w:lineRule="auto"/>
        <w:rPr>
          <w:rFonts w:asciiTheme="majorBidi" w:hAnsiTheme="majorBidi" w:cstheme="majorBidi"/>
          <w:color w:val="000000"/>
          <w:szCs w:val="22"/>
          <w:lang w:val="bg-BG"/>
        </w:rPr>
      </w:pPr>
    </w:p>
    <w:p w14:paraId="0F0D451B" w14:textId="77777777" w:rsidR="007048FF" w:rsidRPr="000B0B80" w:rsidRDefault="007048FF">
      <w:pPr>
        <w:rPr>
          <w:rFonts w:asciiTheme="majorBidi" w:hAnsiTheme="majorBidi" w:cstheme="majorBidi"/>
          <w:color w:val="000000"/>
          <w:szCs w:val="22"/>
          <w:lang w:val="bg-BG"/>
        </w:rPr>
      </w:pPr>
    </w:p>
    <w:p w14:paraId="0B20D96E"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ОБЯВЯВАНЕ НА АКТИВНОТО(ИТЕ) ВЕЩЕСТВО(А)</w:t>
      </w:r>
    </w:p>
    <w:p w14:paraId="0642026B" w14:textId="77777777" w:rsidR="007048FF" w:rsidRPr="000B0B80" w:rsidRDefault="007048FF">
      <w:pPr>
        <w:spacing w:line="240" w:lineRule="auto"/>
        <w:rPr>
          <w:rFonts w:asciiTheme="majorBidi" w:hAnsiTheme="majorBidi" w:cstheme="majorBidi"/>
          <w:color w:val="000000"/>
          <w:szCs w:val="22"/>
          <w:lang w:val="bg-BG"/>
        </w:rPr>
      </w:pPr>
    </w:p>
    <w:p w14:paraId="2D6371D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Всеки ml разтвор съдържа 0,8 mg силденафил (като цитрат). Всеки 20 ml флакон съдържа 12,5 ml (10 mg силденафил, като цитрат).</w:t>
      </w:r>
    </w:p>
    <w:p w14:paraId="5B138DC3" w14:textId="77777777" w:rsidR="007048FF" w:rsidRPr="000B0B80" w:rsidRDefault="007048FF">
      <w:pPr>
        <w:spacing w:line="240" w:lineRule="auto"/>
        <w:rPr>
          <w:rFonts w:asciiTheme="majorBidi" w:hAnsiTheme="majorBidi" w:cstheme="majorBidi"/>
          <w:color w:val="000000"/>
          <w:szCs w:val="22"/>
          <w:lang w:val="bg-BG"/>
        </w:rPr>
      </w:pPr>
    </w:p>
    <w:p w14:paraId="18325C51" w14:textId="77777777" w:rsidR="007048FF" w:rsidRPr="000B0B80" w:rsidRDefault="007048FF">
      <w:pPr>
        <w:spacing w:line="240" w:lineRule="auto"/>
        <w:rPr>
          <w:rFonts w:asciiTheme="majorBidi" w:hAnsiTheme="majorBidi" w:cstheme="majorBidi"/>
          <w:color w:val="000000"/>
          <w:szCs w:val="22"/>
          <w:lang w:val="bg-BG"/>
        </w:rPr>
      </w:pPr>
    </w:p>
    <w:p w14:paraId="5F0C472C"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СПИСЪК НА ПОМОЩНИТЕ ВЕЩЕСТВА</w:t>
      </w:r>
    </w:p>
    <w:p w14:paraId="75134237" w14:textId="77777777" w:rsidR="007048FF" w:rsidRPr="000B0B80" w:rsidRDefault="007048FF">
      <w:pPr>
        <w:spacing w:line="240" w:lineRule="auto"/>
        <w:rPr>
          <w:rFonts w:asciiTheme="majorBidi" w:hAnsiTheme="majorBidi" w:cstheme="majorBidi"/>
          <w:color w:val="000000"/>
          <w:szCs w:val="22"/>
          <w:lang w:val="bg-BG"/>
        </w:rPr>
      </w:pPr>
    </w:p>
    <w:p w14:paraId="7EE03302"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Съдържа глюкоза и вода за инжекции</w:t>
      </w:r>
      <w:r w:rsidR="00946F0F" w:rsidRPr="000B0B80">
        <w:rPr>
          <w:rFonts w:asciiTheme="majorBidi" w:hAnsiTheme="majorBidi" w:cstheme="majorBidi"/>
          <w:color w:val="000000"/>
          <w:szCs w:val="22"/>
          <w:lang w:val="bg-BG"/>
        </w:rPr>
        <w:t>.</w:t>
      </w:r>
    </w:p>
    <w:p w14:paraId="7A11DDD1" w14:textId="77777777" w:rsidR="007048FF" w:rsidRPr="000B0B80" w:rsidRDefault="007048FF">
      <w:pPr>
        <w:spacing w:line="240" w:lineRule="auto"/>
        <w:rPr>
          <w:rFonts w:asciiTheme="majorBidi" w:hAnsiTheme="majorBidi" w:cstheme="majorBidi"/>
          <w:color w:val="000000"/>
          <w:szCs w:val="22"/>
          <w:lang w:val="bg-BG"/>
        </w:rPr>
      </w:pPr>
    </w:p>
    <w:p w14:paraId="1A779224" w14:textId="77777777" w:rsidR="007048FF" w:rsidRPr="000B0B80" w:rsidRDefault="007048FF">
      <w:pPr>
        <w:spacing w:line="240" w:lineRule="auto"/>
        <w:rPr>
          <w:rFonts w:asciiTheme="majorBidi" w:hAnsiTheme="majorBidi" w:cstheme="majorBidi"/>
          <w:color w:val="000000"/>
          <w:szCs w:val="22"/>
          <w:lang w:val="bg-BG"/>
        </w:rPr>
      </w:pPr>
    </w:p>
    <w:p w14:paraId="782E224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ЛЕКАРСТВЕНА ФОРМА И КОЛИЧЕСТВО В ЕДНА ОПАКОВКА</w:t>
      </w:r>
    </w:p>
    <w:p w14:paraId="1CE4F3C7" w14:textId="77777777" w:rsidR="007048FF" w:rsidRPr="000B0B80" w:rsidRDefault="007048FF">
      <w:pPr>
        <w:spacing w:line="240" w:lineRule="auto"/>
        <w:rPr>
          <w:rFonts w:asciiTheme="majorBidi" w:hAnsiTheme="majorBidi" w:cstheme="majorBidi"/>
          <w:color w:val="000000"/>
          <w:szCs w:val="22"/>
          <w:lang w:val="bg-BG"/>
        </w:rPr>
      </w:pPr>
    </w:p>
    <w:p w14:paraId="1668DCF5"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Инжекционен разтвор</w:t>
      </w:r>
    </w:p>
    <w:p w14:paraId="4FF1574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1 флакон 10 mg/12,5 ml</w:t>
      </w:r>
    </w:p>
    <w:p w14:paraId="78AF1CEE" w14:textId="77777777" w:rsidR="007048FF" w:rsidRPr="000B0B80" w:rsidRDefault="007048FF">
      <w:pPr>
        <w:spacing w:line="240" w:lineRule="auto"/>
        <w:rPr>
          <w:rFonts w:asciiTheme="majorBidi" w:hAnsiTheme="majorBidi" w:cstheme="majorBidi"/>
          <w:color w:val="000000"/>
          <w:szCs w:val="22"/>
          <w:lang w:val="bg-BG"/>
        </w:rPr>
      </w:pPr>
    </w:p>
    <w:p w14:paraId="70F5CF3E" w14:textId="77777777" w:rsidR="007048FF" w:rsidRPr="000B0B80" w:rsidRDefault="007048FF">
      <w:pPr>
        <w:spacing w:line="240" w:lineRule="auto"/>
        <w:rPr>
          <w:rFonts w:asciiTheme="majorBidi" w:hAnsiTheme="majorBidi" w:cstheme="majorBidi"/>
          <w:color w:val="000000"/>
          <w:szCs w:val="22"/>
          <w:lang w:val="bg-BG"/>
        </w:rPr>
      </w:pPr>
    </w:p>
    <w:p w14:paraId="211C763C"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НАЧИН НА ПРИЛ</w:t>
      </w:r>
      <w:r w:rsidR="00880A1F" w:rsidRPr="000B0B80">
        <w:rPr>
          <w:rFonts w:asciiTheme="majorBidi" w:hAnsiTheme="majorBidi" w:cstheme="majorBidi"/>
          <w:b/>
          <w:color w:val="000000"/>
          <w:szCs w:val="22"/>
          <w:lang w:val="bg-BG"/>
        </w:rPr>
        <w:t>ОЖЕНИЕ</w:t>
      </w:r>
      <w:r w:rsidRPr="000B0B80">
        <w:rPr>
          <w:rFonts w:asciiTheme="majorBidi" w:hAnsiTheme="majorBidi" w:cstheme="majorBidi"/>
          <w:b/>
          <w:color w:val="000000"/>
          <w:szCs w:val="22"/>
          <w:lang w:val="bg-BG"/>
        </w:rPr>
        <w:t xml:space="preserve"> И ПЪТ(ИЩА) НА ВЪВЕЖДАНЕ</w:t>
      </w:r>
    </w:p>
    <w:p w14:paraId="5BF0A740" w14:textId="77777777" w:rsidR="007048FF" w:rsidRPr="000B0B80" w:rsidRDefault="007048FF">
      <w:pPr>
        <w:spacing w:line="240" w:lineRule="auto"/>
        <w:rPr>
          <w:rFonts w:asciiTheme="majorBidi" w:hAnsiTheme="majorBidi" w:cstheme="majorBidi"/>
          <w:i/>
          <w:color w:val="000000"/>
          <w:szCs w:val="22"/>
          <w:lang w:val="bg-BG"/>
        </w:rPr>
      </w:pPr>
    </w:p>
    <w:p w14:paraId="3A4D18B8"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прочетете листовката.</w:t>
      </w:r>
    </w:p>
    <w:p w14:paraId="3ABA15D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Интравенозно приложение.</w:t>
      </w:r>
    </w:p>
    <w:p w14:paraId="0FE4F8DB" w14:textId="77777777" w:rsidR="007048FF" w:rsidRPr="000B0B80" w:rsidRDefault="007048FF">
      <w:pPr>
        <w:spacing w:line="240" w:lineRule="auto"/>
        <w:rPr>
          <w:rFonts w:asciiTheme="majorBidi" w:hAnsiTheme="majorBidi" w:cstheme="majorBidi"/>
          <w:color w:val="000000"/>
          <w:szCs w:val="22"/>
          <w:lang w:val="bg-BG"/>
        </w:rPr>
      </w:pPr>
    </w:p>
    <w:p w14:paraId="5E2BA6EC" w14:textId="77777777" w:rsidR="007048FF" w:rsidRPr="000B0B80" w:rsidRDefault="007048FF">
      <w:pPr>
        <w:spacing w:line="240" w:lineRule="auto"/>
        <w:rPr>
          <w:rFonts w:asciiTheme="majorBidi" w:hAnsiTheme="majorBidi" w:cstheme="majorBidi"/>
          <w:color w:val="000000"/>
          <w:szCs w:val="22"/>
          <w:lang w:val="bg-BG"/>
        </w:rPr>
      </w:pPr>
    </w:p>
    <w:p w14:paraId="4BAFA2DF"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2C081782" w14:textId="77777777" w:rsidR="007048FF" w:rsidRPr="000B0B80" w:rsidRDefault="007048FF">
      <w:pPr>
        <w:spacing w:line="240" w:lineRule="auto"/>
        <w:rPr>
          <w:rFonts w:asciiTheme="majorBidi" w:hAnsiTheme="majorBidi" w:cstheme="majorBidi"/>
          <w:color w:val="000000"/>
          <w:szCs w:val="22"/>
          <w:lang w:val="bg-BG"/>
        </w:rPr>
      </w:pPr>
    </w:p>
    <w:p w14:paraId="4D7AAF8A"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на място, недостъпно за деца.</w:t>
      </w:r>
    </w:p>
    <w:p w14:paraId="76AD2EC0" w14:textId="77777777" w:rsidR="007048FF" w:rsidRPr="000B0B80" w:rsidRDefault="007048FF">
      <w:pPr>
        <w:spacing w:line="240" w:lineRule="auto"/>
        <w:rPr>
          <w:rFonts w:asciiTheme="majorBidi" w:hAnsiTheme="majorBidi" w:cstheme="majorBidi"/>
          <w:color w:val="000000"/>
          <w:szCs w:val="22"/>
          <w:lang w:val="bg-BG"/>
        </w:rPr>
      </w:pPr>
    </w:p>
    <w:p w14:paraId="6CE771FC" w14:textId="77777777" w:rsidR="007048FF" w:rsidRPr="000B0B80" w:rsidRDefault="007048FF">
      <w:pPr>
        <w:spacing w:line="240" w:lineRule="auto"/>
        <w:rPr>
          <w:rFonts w:asciiTheme="majorBidi" w:hAnsiTheme="majorBidi" w:cstheme="majorBidi"/>
          <w:color w:val="000000"/>
          <w:szCs w:val="22"/>
          <w:lang w:val="bg-BG"/>
        </w:rPr>
      </w:pPr>
    </w:p>
    <w:p w14:paraId="060CC2AB"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ДРУГИ СПЕЦИАЛНИ ПРЕДУПРЕЖДЕНИЯ,АКО Е НЕОБХОДИМО</w:t>
      </w:r>
    </w:p>
    <w:p w14:paraId="3294BFD0" w14:textId="77777777" w:rsidR="003201C8" w:rsidRPr="000B0B80" w:rsidRDefault="003201C8">
      <w:pPr>
        <w:spacing w:line="240" w:lineRule="auto"/>
        <w:rPr>
          <w:rFonts w:asciiTheme="majorBidi" w:hAnsiTheme="majorBidi" w:cstheme="majorBidi"/>
          <w:color w:val="000000"/>
          <w:szCs w:val="22"/>
          <w:lang w:val="bg-BG"/>
        </w:rPr>
      </w:pPr>
    </w:p>
    <w:p w14:paraId="0F8F500E" w14:textId="77777777" w:rsidR="007048FF" w:rsidRPr="000B0B80" w:rsidRDefault="007048FF">
      <w:pPr>
        <w:spacing w:line="240" w:lineRule="auto"/>
        <w:rPr>
          <w:rFonts w:asciiTheme="majorBidi" w:hAnsiTheme="majorBidi" w:cstheme="majorBidi"/>
          <w:color w:val="000000"/>
          <w:szCs w:val="22"/>
          <w:lang w:val="bg-BG"/>
        </w:rPr>
      </w:pPr>
    </w:p>
    <w:p w14:paraId="07FED32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8.</w:t>
      </w:r>
      <w:r w:rsidRPr="000B0B80">
        <w:rPr>
          <w:rFonts w:asciiTheme="majorBidi" w:hAnsiTheme="majorBidi" w:cstheme="majorBidi"/>
          <w:b/>
          <w:color w:val="000000"/>
          <w:szCs w:val="22"/>
          <w:lang w:val="bg-BG"/>
        </w:rPr>
        <w:tab/>
        <w:t>ДАТА НА ИЗТИЧАНЕ НА СРОКА НА ГОДНОСТ</w:t>
      </w:r>
    </w:p>
    <w:p w14:paraId="55F62247" w14:textId="77777777" w:rsidR="007048FF" w:rsidRPr="000B0B80" w:rsidRDefault="007048FF">
      <w:pPr>
        <w:spacing w:line="240" w:lineRule="auto"/>
        <w:rPr>
          <w:rFonts w:asciiTheme="majorBidi" w:hAnsiTheme="majorBidi" w:cstheme="majorBidi"/>
          <w:color w:val="000000"/>
          <w:szCs w:val="22"/>
          <w:lang w:val="bg-BG"/>
        </w:rPr>
      </w:pPr>
    </w:p>
    <w:p w14:paraId="5E8DEBB6"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Годен до:</w:t>
      </w:r>
    </w:p>
    <w:p w14:paraId="059890DE" w14:textId="77777777" w:rsidR="007048FF" w:rsidRPr="000B0B80" w:rsidRDefault="007048FF">
      <w:pPr>
        <w:spacing w:line="240" w:lineRule="auto"/>
        <w:rPr>
          <w:rFonts w:asciiTheme="majorBidi" w:hAnsiTheme="majorBidi" w:cstheme="majorBidi"/>
          <w:color w:val="000000"/>
          <w:szCs w:val="22"/>
          <w:lang w:val="bg-BG"/>
        </w:rPr>
      </w:pPr>
    </w:p>
    <w:p w14:paraId="48FA4FC4" w14:textId="77777777" w:rsidR="007048FF" w:rsidRPr="000B0B80" w:rsidRDefault="007048FF">
      <w:pPr>
        <w:spacing w:line="240" w:lineRule="auto"/>
        <w:rPr>
          <w:rFonts w:asciiTheme="majorBidi" w:hAnsiTheme="majorBidi" w:cstheme="majorBidi"/>
          <w:color w:val="000000"/>
          <w:szCs w:val="22"/>
          <w:lang w:val="bg-BG"/>
        </w:rPr>
      </w:pPr>
    </w:p>
    <w:p w14:paraId="45D2F81B" w14:textId="77777777" w:rsidR="007048FF" w:rsidRPr="000B0B80" w:rsidRDefault="007048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СПЕЦИАЛНИ УСЛОВИЯ НА СЪХРАНЕНИЕ</w:t>
      </w:r>
    </w:p>
    <w:p w14:paraId="4984FED9" w14:textId="77777777" w:rsidR="007048FF" w:rsidRPr="000B0B80" w:rsidRDefault="007048FF">
      <w:pPr>
        <w:keepNext/>
        <w:spacing w:line="240" w:lineRule="auto"/>
        <w:ind w:left="567" w:hanging="567"/>
        <w:rPr>
          <w:rFonts w:asciiTheme="majorBidi" w:hAnsiTheme="majorBidi" w:cstheme="majorBidi"/>
          <w:color w:val="000000"/>
          <w:szCs w:val="22"/>
          <w:lang w:val="bg-BG"/>
        </w:rPr>
      </w:pPr>
    </w:p>
    <w:p w14:paraId="0E3198E9"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1FC3E076" w14:textId="77777777" w:rsidR="007048FF" w:rsidRPr="000B0B80" w:rsidRDefault="007048FF" w:rsidP="00D83818">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10.</w:t>
      </w:r>
      <w:r w:rsidRPr="000B0B80">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886E316" w14:textId="77777777" w:rsidR="003201C8" w:rsidRPr="000B0B80" w:rsidRDefault="003201C8">
      <w:pPr>
        <w:spacing w:line="240" w:lineRule="auto"/>
        <w:rPr>
          <w:rFonts w:asciiTheme="majorBidi" w:hAnsiTheme="majorBidi" w:cstheme="majorBidi"/>
          <w:color w:val="000000"/>
          <w:szCs w:val="22"/>
          <w:lang w:val="bg-BG"/>
        </w:rPr>
      </w:pPr>
    </w:p>
    <w:p w14:paraId="29C2A320" w14:textId="77777777" w:rsidR="007048FF" w:rsidRPr="000B0B80" w:rsidRDefault="007048FF">
      <w:pPr>
        <w:spacing w:line="240" w:lineRule="auto"/>
        <w:rPr>
          <w:rFonts w:asciiTheme="majorBidi" w:hAnsiTheme="majorBidi" w:cstheme="majorBidi"/>
          <w:color w:val="000000"/>
          <w:szCs w:val="22"/>
          <w:lang w:val="bg-BG"/>
        </w:rPr>
      </w:pPr>
    </w:p>
    <w:p w14:paraId="2AF8DE3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11.</w:t>
      </w:r>
      <w:r w:rsidRPr="000B0B80">
        <w:rPr>
          <w:rFonts w:asciiTheme="majorBidi" w:hAnsiTheme="majorBidi" w:cstheme="majorBidi"/>
          <w:b/>
          <w:color w:val="000000"/>
          <w:szCs w:val="22"/>
          <w:lang w:val="bg-BG"/>
        </w:rPr>
        <w:tab/>
        <w:t>ИМЕ И АДРЕС НА ПРИТЕЖАТЕЛЯ НА РАЗРЕШЕНИЕТО ЗА УПОТРЕБА</w:t>
      </w:r>
    </w:p>
    <w:p w14:paraId="2870AFEE" w14:textId="77777777" w:rsidR="007048FF" w:rsidRPr="000B0B80" w:rsidRDefault="007048FF">
      <w:pPr>
        <w:spacing w:line="240" w:lineRule="auto"/>
        <w:rPr>
          <w:rFonts w:asciiTheme="majorBidi" w:hAnsiTheme="majorBidi" w:cstheme="majorBidi"/>
          <w:color w:val="000000"/>
          <w:szCs w:val="22"/>
          <w:lang w:val="bg-BG"/>
        </w:rPr>
      </w:pPr>
    </w:p>
    <w:p w14:paraId="061A04CC"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EESV</w:t>
      </w:r>
    </w:p>
    <w:p w14:paraId="2F36B697"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Westlaan</w:t>
      </w:r>
      <w:r w:rsidRPr="000B0B80">
        <w:rPr>
          <w:rFonts w:asciiTheme="majorBidi" w:hAnsiTheme="majorBidi" w:cstheme="majorBidi"/>
          <w:color w:val="000000"/>
          <w:szCs w:val="22"/>
          <w:lang w:val="bg-BG"/>
        </w:rPr>
        <w:t xml:space="preserve"> 142</w:t>
      </w:r>
    </w:p>
    <w:p w14:paraId="61078656"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2909 </w:t>
      </w:r>
      <w:r w:rsidRPr="000B0B80">
        <w:rPr>
          <w:rFonts w:asciiTheme="majorBidi" w:hAnsiTheme="majorBidi" w:cstheme="majorBidi"/>
          <w:color w:val="000000"/>
          <w:szCs w:val="22"/>
          <w:lang w:val="fr-FR"/>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IJssel</w:t>
      </w:r>
    </w:p>
    <w:p w14:paraId="78B97605" w14:textId="77777777" w:rsidR="005B4B88" w:rsidRPr="000B0B80" w:rsidRDefault="005B4B88" w:rsidP="005B4B88">
      <w:pPr>
        <w:tabs>
          <w:tab w:val="clear" w:pos="567"/>
        </w:tabs>
        <w:spacing w:line="240" w:lineRule="auto"/>
        <w:rPr>
          <w:rFonts w:asciiTheme="majorBidi" w:hAnsiTheme="majorBidi" w:cstheme="majorBidi"/>
          <w:color w:val="000000"/>
          <w:szCs w:val="22"/>
          <w:lang w:val="ru-RU"/>
        </w:rPr>
      </w:pPr>
      <w:proofErr w:type="spellStart"/>
      <w:r w:rsidRPr="000B0B80">
        <w:rPr>
          <w:rFonts w:asciiTheme="majorBidi" w:hAnsiTheme="majorBidi" w:cstheme="majorBidi"/>
          <w:color w:val="000000"/>
          <w:szCs w:val="22"/>
          <w:lang w:val="ru-RU"/>
        </w:rPr>
        <w:t>Нидерландия</w:t>
      </w:r>
      <w:proofErr w:type="spellEnd"/>
    </w:p>
    <w:p w14:paraId="7DF1836A" w14:textId="77777777" w:rsidR="007048FF" w:rsidRPr="000B0B80" w:rsidRDefault="007048FF">
      <w:pPr>
        <w:spacing w:line="240" w:lineRule="auto"/>
        <w:rPr>
          <w:rFonts w:asciiTheme="majorBidi" w:hAnsiTheme="majorBidi" w:cstheme="majorBidi"/>
          <w:color w:val="000000"/>
          <w:szCs w:val="22"/>
          <w:lang w:val="bg-BG"/>
        </w:rPr>
      </w:pPr>
    </w:p>
    <w:p w14:paraId="354B8566" w14:textId="77777777" w:rsidR="007048FF" w:rsidRPr="000B0B80" w:rsidRDefault="007048FF">
      <w:pPr>
        <w:spacing w:line="240" w:lineRule="auto"/>
        <w:rPr>
          <w:rFonts w:asciiTheme="majorBidi" w:hAnsiTheme="majorBidi" w:cstheme="majorBidi"/>
          <w:color w:val="000000"/>
          <w:szCs w:val="22"/>
          <w:lang w:val="bg-BG"/>
        </w:rPr>
      </w:pPr>
    </w:p>
    <w:p w14:paraId="2D4978B1"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12.</w:t>
      </w:r>
      <w:r w:rsidRPr="000B0B80">
        <w:rPr>
          <w:rFonts w:asciiTheme="majorBidi" w:hAnsiTheme="majorBidi" w:cstheme="majorBidi"/>
          <w:b/>
          <w:color w:val="000000"/>
          <w:szCs w:val="22"/>
          <w:lang w:val="bg-BG"/>
        </w:rPr>
        <w:tab/>
        <w:t xml:space="preserve">НОМЕР(А) НА РАЗРЕШЕНИЕТО ЗА УПОТРЕБА </w:t>
      </w:r>
    </w:p>
    <w:p w14:paraId="76A7E195" w14:textId="77777777" w:rsidR="007048FF" w:rsidRPr="000B0B80" w:rsidRDefault="007048FF">
      <w:pPr>
        <w:spacing w:line="240" w:lineRule="auto"/>
        <w:rPr>
          <w:rFonts w:asciiTheme="majorBidi" w:hAnsiTheme="majorBidi" w:cstheme="majorBidi"/>
          <w:color w:val="000000"/>
          <w:szCs w:val="22"/>
          <w:lang w:val="bg-BG"/>
        </w:rPr>
      </w:pPr>
    </w:p>
    <w:p w14:paraId="218615AE"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EU/1/05/318/002</w:t>
      </w:r>
    </w:p>
    <w:p w14:paraId="2FFA7420" w14:textId="77777777" w:rsidR="007048FF" w:rsidRPr="000B0B80" w:rsidRDefault="007048FF">
      <w:pPr>
        <w:spacing w:line="240" w:lineRule="auto"/>
        <w:rPr>
          <w:rFonts w:asciiTheme="majorBidi" w:hAnsiTheme="majorBidi" w:cstheme="majorBidi"/>
          <w:color w:val="000000"/>
          <w:szCs w:val="22"/>
          <w:lang w:val="bg-BG"/>
        </w:rPr>
      </w:pPr>
    </w:p>
    <w:p w14:paraId="3645C724" w14:textId="77777777" w:rsidR="007048FF" w:rsidRPr="000B0B80" w:rsidRDefault="007048FF">
      <w:pPr>
        <w:spacing w:line="240" w:lineRule="auto"/>
        <w:rPr>
          <w:rFonts w:asciiTheme="majorBidi" w:hAnsiTheme="majorBidi" w:cstheme="majorBidi"/>
          <w:color w:val="000000"/>
          <w:szCs w:val="22"/>
          <w:lang w:val="bg-BG"/>
        </w:rPr>
      </w:pPr>
    </w:p>
    <w:p w14:paraId="2DF58FE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13.</w:t>
      </w:r>
      <w:r w:rsidRPr="000B0B80">
        <w:rPr>
          <w:rFonts w:asciiTheme="majorBidi" w:hAnsiTheme="majorBidi" w:cstheme="majorBidi"/>
          <w:b/>
          <w:color w:val="000000"/>
          <w:szCs w:val="22"/>
          <w:lang w:val="bg-BG"/>
        </w:rPr>
        <w:tab/>
        <w:t>ПАРТИДЕН НОМЕР</w:t>
      </w:r>
    </w:p>
    <w:p w14:paraId="409EC3B2" w14:textId="77777777" w:rsidR="007048FF" w:rsidRPr="000B0B80" w:rsidRDefault="007048FF">
      <w:pPr>
        <w:spacing w:line="240" w:lineRule="auto"/>
        <w:rPr>
          <w:rFonts w:asciiTheme="majorBidi" w:hAnsiTheme="majorBidi" w:cstheme="majorBidi"/>
          <w:color w:val="000000"/>
          <w:szCs w:val="22"/>
          <w:lang w:val="bg-BG"/>
        </w:rPr>
      </w:pPr>
    </w:p>
    <w:p w14:paraId="25C66CA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Партида:</w:t>
      </w:r>
    </w:p>
    <w:p w14:paraId="48429569" w14:textId="77777777" w:rsidR="007048FF" w:rsidRPr="000B0B80" w:rsidRDefault="007048FF">
      <w:pPr>
        <w:spacing w:line="240" w:lineRule="auto"/>
        <w:rPr>
          <w:rFonts w:asciiTheme="majorBidi" w:hAnsiTheme="majorBidi" w:cstheme="majorBidi"/>
          <w:color w:val="000000"/>
          <w:szCs w:val="22"/>
          <w:lang w:val="bg-BG"/>
        </w:rPr>
      </w:pPr>
    </w:p>
    <w:p w14:paraId="3D6AC213" w14:textId="77777777" w:rsidR="007048FF" w:rsidRPr="000B0B80" w:rsidRDefault="007048FF">
      <w:pPr>
        <w:spacing w:line="240" w:lineRule="auto"/>
        <w:rPr>
          <w:rFonts w:asciiTheme="majorBidi" w:hAnsiTheme="majorBidi" w:cstheme="majorBidi"/>
          <w:color w:val="000000"/>
          <w:szCs w:val="22"/>
          <w:lang w:val="bg-BG"/>
        </w:rPr>
      </w:pPr>
    </w:p>
    <w:p w14:paraId="43A4201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14.</w:t>
      </w:r>
      <w:r w:rsidRPr="000B0B80">
        <w:rPr>
          <w:rFonts w:asciiTheme="majorBidi" w:hAnsiTheme="majorBidi" w:cstheme="majorBidi"/>
          <w:b/>
          <w:color w:val="000000"/>
          <w:szCs w:val="22"/>
          <w:lang w:val="bg-BG"/>
        </w:rPr>
        <w:tab/>
        <w:t>НАЧИН НА ОТПУСКАНЕ</w:t>
      </w:r>
    </w:p>
    <w:p w14:paraId="0A6F7C8E" w14:textId="77777777" w:rsidR="007048FF" w:rsidRPr="000B0B80" w:rsidRDefault="007048FF">
      <w:pPr>
        <w:spacing w:line="240" w:lineRule="auto"/>
        <w:rPr>
          <w:rFonts w:asciiTheme="majorBidi" w:hAnsiTheme="majorBidi" w:cstheme="majorBidi"/>
          <w:color w:val="000000"/>
          <w:szCs w:val="22"/>
          <w:lang w:val="bg-BG"/>
        </w:rPr>
      </w:pPr>
    </w:p>
    <w:p w14:paraId="720A0C87" w14:textId="77777777" w:rsidR="007048FF" w:rsidRPr="000B0B80" w:rsidRDefault="007048FF">
      <w:pPr>
        <w:spacing w:line="240" w:lineRule="auto"/>
        <w:rPr>
          <w:rFonts w:asciiTheme="majorBidi" w:hAnsiTheme="majorBidi" w:cstheme="majorBidi"/>
          <w:color w:val="000000"/>
          <w:szCs w:val="22"/>
          <w:lang w:val="bg-BG"/>
        </w:rPr>
      </w:pPr>
    </w:p>
    <w:p w14:paraId="068F990C"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15.</w:t>
      </w:r>
      <w:r w:rsidRPr="000B0B80">
        <w:rPr>
          <w:rFonts w:asciiTheme="majorBidi" w:hAnsiTheme="majorBidi" w:cstheme="majorBidi"/>
          <w:b/>
          <w:color w:val="000000"/>
          <w:szCs w:val="22"/>
          <w:lang w:val="bg-BG"/>
        </w:rPr>
        <w:tab/>
        <w:t>УКАЗАНИЯ ЗА УПОТРЕБА</w:t>
      </w:r>
    </w:p>
    <w:p w14:paraId="4DEF1A87" w14:textId="77777777" w:rsidR="001E459C" w:rsidRPr="000B0B80" w:rsidRDefault="001E459C" w:rsidP="001E459C">
      <w:pPr>
        <w:spacing w:line="240" w:lineRule="auto"/>
        <w:rPr>
          <w:rFonts w:asciiTheme="majorBidi" w:hAnsiTheme="majorBidi" w:cstheme="majorBidi"/>
          <w:color w:val="000000"/>
          <w:szCs w:val="22"/>
          <w:lang w:val="bg-BG"/>
        </w:rPr>
      </w:pPr>
    </w:p>
    <w:p w14:paraId="68D99D95" w14:textId="77777777" w:rsidR="007048FF" w:rsidRPr="000B0B80" w:rsidRDefault="007048FF">
      <w:pPr>
        <w:spacing w:line="240" w:lineRule="auto"/>
        <w:rPr>
          <w:rFonts w:asciiTheme="majorBidi" w:hAnsiTheme="majorBidi" w:cstheme="majorBidi"/>
          <w:color w:val="000000"/>
          <w:szCs w:val="22"/>
          <w:lang w:val="bg-BG"/>
        </w:rPr>
      </w:pPr>
    </w:p>
    <w:p w14:paraId="7F7F5696"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16.</w:t>
      </w:r>
      <w:r w:rsidRPr="000B0B80">
        <w:rPr>
          <w:rFonts w:asciiTheme="majorBidi" w:hAnsiTheme="majorBidi" w:cstheme="majorBidi"/>
          <w:b/>
          <w:color w:val="000000"/>
          <w:szCs w:val="22"/>
          <w:lang w:val="bg-BG"/>
        </w:rPr>
        <w:tab/>
        <w:t>ИНФОРМАЦИЯ НА БРАЙЛОВА АЗБУКА</w:t>
      </w:r>
    </w:p>
    <w:p w14:paraId="5329A330" w14:textId="77777777" w:rsidR="007048FF" w:rsidRPr="000B0B80" w:rsidRDefault="007048FF">
      <w:pPr>
        <w:spacing w:line="240" w:lineRule="auto"/>
        <w:rPr>
          <w:rFonts w:asciiTheme="majorBidi" w:hAnsiTheme="majorBidi" w:cstheme="majorBidi"/>
          <w:color w:val="000000"/>
          <w:szCs w:val="22"/>
          <w:lang w:val="bg-BG"/>
        </w:rPr>
      </w:pPr>
    </w:p>
    <w:p w14:paraId="7F665B73" w14:textId="77777777" w:rsidR="007048FF" w:rsidRPr="000B0B80" w:rsidRDefault="007048FF">
      <w:p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0,8 mg/ml</w:t>
      </w:r>
    </w:p>
    <w:p w14:paraId="14CF4404" w14:textId="77777777" w:rsidR="003201C8" w:rsidRPr="000B0B80" w:rsidRDefault="003201C8">
      <w:pPr>
        <w:rPr>
          <w:rFonts w:asciiTheme="majorBidi" w:hAnsiTheme="majorBidi" w:cstheme="majorBidi"/>
          <w:color w:val="000000"/>
          <w:szCs w:val="22"/>
          <w:lang w:val="bg-BG"/>
        </w:rPr>
      </w:pPr>
    </w:p>
    <w:p w14:paraId="6E70FD08" w14:textId="77777777" w:rsidR="003201C8" w:rsidRPr="000B0B80" w:rsidRDefault="003201C8" w:rsidP="003201C8">
      <w:pPr>
        <w:spacing w:line="240" w:lineRule="auto"/>
        <w:rPr>
          <w:rFonts w:asciiTheme="majorBidi" w:hAnsiTheme="majorBidi" w:cstheme="majorBidi"/>
          <w:color w:val="000000"/>
          <w:szCs w:val="22"/>
          <w:lang w:val="bg-BG"/>
        </w:rPr>
      </w:pPr>
    </w:p>
    <w:p w14:paraId="7FA802DB" w14:textId="77777777" w:rsidR="003201C8" w:rsidRPr="000B0B80" w:rsidRDefault="003201C8" w:rsidP="00E75F3C">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17.</w:t>
      </w:r>
      <w:r w:rsidRPr="000B0B80">
        <w:rPr>
          <w:rFonts w:asciiTheme="majorBidi" w:hAnsiTheme="majorBidi" w:cstheme="majorBidi"/>
          <w:b/>
          <w:noProof/>
          <w:color w:val="000000"/>
          <w:szCs w:val="22"/>
          <w:lang w:val="bg-BG"/>
        </w:rPr>
        <w:tab/>
        <w:t>УНИКАЛЕН ИДЕНТИФИКАТОР — ДВУИЗМЕРЕН БАРКОД</w:t>
      </w:r>
    </w:p>
    <w:p w14:paraId="6B827B93" w14:textId="77777777" w:rsidR="003201C8" w:rsidRPr="000B0B80" w:rsidRDefault="003201C8" w:rsidP="00F563C3">
      <w:pPr>
        <w:keepNext/>
        <w:tabs>
          <w:tab w:val="clear" w:pos="567"/>
        </w:tabs>
        <w:spacing w:line="240" w:lineRule="auto"/>
        <w:rPr>
          <w:rFonts w:asciiTheme="majorBidi" w:hAnsiTheme="majorBidi" w:cstheme="majorBidi"/>
          <w:noProof/>
          <w:color w:val="000000"/>
          <w:szCs w:val="22"/>
          <w:lang w:val="bg-BG"/>
        </w:rPr>
      </w:pPr>
    </w:p>
    <w:p w14:paraId="07CBA586" w14:textId="77777777" w:rsidR="003201C8" w:rsidRPr="000B0B80" w:rsidRDefault="003201C8" w:rsidP="003201C8">
      <w:pPr>
        <w:spacing w:line="240" w:lineRule="auto"/>
        <w:rPr>
          <w:rFonts w:asciiTheme="majorBidi" w:hAnsiTheme="majorBidi" w:cstheme="majorBidi"/>
          <w:noProof/>
          <w:color w:val="000000"/>
          <w:szCs w:val="22"/>
          <w:shd w:val="clear" w:color="auto" w:fill="CCCCCC"/>
          <w:lang w:val="bg-BG"/>
        </w:rPr>
      </w:pPr>
      <w:r w:rsidRPr="000B0B80">
        <w:rPr>
          <w:rFonts w:asciiTheme="majorBidi" w:hAnsiTheme="majorBidi" w:cstheme="majorBidi"/>
          <w:noProof/>
          <w:color w:val="000000"/>
          <w:szCs w:val="22"/>
          <w:highlight w:val="lightGray"/>
          <w:lang w:val="bg-BG"/>
        </w:rPr>
        <w:t>Двуизмерен баркод с включен уникален идентификатор.</w:t>
      </w:r>
    </w:p>
    <w:p w14:paraId="2A99C78B" w14:textId="77777777" w:rsidR="003201C8" w:rsidRPr="000B0B80" w:rsidRDefault="003201C8" w:rsidP="003201C8">
      <w:pPr>
        <w:tabs>
          <w:tab w:val="clear" w:pos="567"/>
        </w:tabs>
        <w:spacing w:line="240" w:lineRule="auto"/>
        <w:rPr>
          <w:rFonts w:asciiTheme="majorBidi" w:hAnsiTheme="majorBidi" w:cstheme="majorBidi"/>
          <w:noProof/>
          <w:color w:val="000000"/>
          <w:szCs w:val="22"/>
          <w:lang w:val="bg-BG"/>
        </w:rPr>
      </w:pPr>
    </w:p>
    <w:p w14:paraId="6888EC5F" w14:textId="77777777" w:rsidR="003201C8" w:rsidRPr="000B0B80" w:rsidRDefault="003201C8" w:rsidP="003201C8">
      <w:pPr>
        <w:tabs>
          <w:tab w:val="clear" w:pos="567"/>
        </w:tabs>
        <w:spacing w:line="240" w:lineRule="auto"/>
        <w:rPr>
          <w:rFonts w:asciiTheme="majorBidi" w:hAnsiTheme="majorBidi" w:cstheme="majorBidi"/>
          <w:noProof/>
          <w:color w:val="000000"/>
          <w:szCs w:val="22"/>
          <w:lang w:val="bg-BG"/>
        </w:rPr>
      </w:pPr>
    </w:p>
    <w:p w14:paraId="67E0E049" w14:textId="77777777" w:rsidR="003201C8" w:rsidRPr="000B0B80" w:rsidRDefault="003201C8" w:rsidP="00E75F3C">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18.</w:t>
      </w:r>
      <w:r w:rsidRPr="000B0B80">
        <w:rPr>
          <w:rFonts w:asciiTheme="majorBidi" w:hAnsiTheme="majorBidi" w:cstheme="majorBidi"/>
          <w:b/>
          <w:noProof/>
          <w:color w:val="000000"/>
          <w:szCs w:val="22"/>
          <w:lang w:val="bg-BG"/>
        </w:rPr>
        <w:tab/>
        <w:t>УНИКАЛЕН ИДЕНТИФИКАТОР — ДАННИ ЗА ЧЕТЕНЕ ОТ ХОРА</w:t>
      </w:r>
    </w:p>
    <w:p w14:paraId="39094050" w14:textId="77777777" w:rsidR="003201C8" w:rsidRPr="000B0B80" w:rsidRDefault="003201C8" w:rsidP="00F563C3">
      <w:pPr>
        <w:keepNext/>
        <w:tabs>
          <w:tab w:val="clear" w:pos="567"/>
        </w:tabs>
        <w:spacing w:line="240" w:lineRule="auto"/>
        <w:rPr>
          <w:rFonts w:asciiTheme="majorBidi" w:hAnsiTheme="majorBidi" w:cstheme="majorBidi"/>
          <w:noProof/>
          <w:color w:val="000000"/>
          <w:szCs w:val="22"/>
          <w:lang w:val="bg-BG"/>
        </w:rPr>
      </w:pPr>
    </w:p>
    <w:p w14:paraId="32F51734" w14:textId="77777777" w:rsidR="003201C8" w:rsidRPr="000B0B80" w:rsidRDefault="003201C8" w:rsidP="003201C8">
      <w:pPr>
        <w:rPr>
          <w:rFonts w:asciiTheme="majorBidi" w:hAnsiTheme="majorBidi" w:cstheme="majorBidi"/>
          <w:color w:val="000000"/>
          <w:szCs w:val="22"/>
          <w:lang w:val="bg-BG"/>
        </w:rPr>
      </w:pPr>
      <w:r w:rsidRPr="000B0B80">
        <w:rPr>
          <w:rFonts w:asciiTheme="majorBidi" w:hAnsiTheme="majorBidi" w:cstheme="majorBidi"/>
          <w:color w:val="000000"/>
          <w:szCs w:val="22"/>
        </w:rPr>
        <w:t>PC</w:t>
      </w:r>
    </w:p>
    <w:p w14:paraId="7F87ED12" w14:textId="77777777" w:rsidR="003201C8" w:rsidRPr="000B0B80" w:rsidRDefault="003201C8" w:rsidP="003201C8">
      <w:pPr>
        <w:rPr>
          <w:rFonts w:asciiTheme="majorBidi" w:hAnsiTheme="majorBidi" w:cstheme="majorBidi"/>
          <w:color w:val="000000"/>
          <w:szCs w:val="22"/>
          <w:lang w:val="bg-BG"/>
        </w:rPr>
      </w:pPr>
      <w:r w:rsidRPr="000B0B80">
        <w:rPr>
          <w:rFonts w:asciiTheme="majorBidi" w:hAnsiTheme="majorBidi" w:cstheme="majorBidi"/>
          <w:color w:val="000000"/>
          <w:szCs w:val="22"/>
        </w:rPr>
        <w:t>SN</w:t>
      </w:r>
    </w:p>
    <w:p w14:paraId="1C9EBACF" w14:textId="77777777" w:rsidR="00520609" w:rsidRPr="000B0B80" w:rsidRDefault="003201C8" w:rsidP="003201C8">
      <w:pPr>
        <w:rPr>
          <w:rFonts w:asciiTheme="majorBidi" w:hAnsiTheme="majorBidi" w:cstheme="majorBidi"/>
          <w:color w:val="000000"/>
          <w:szCs w:val="22"/>
          <w:lang w:val="bg-BG"/>
        </w:rPr>
      </w:pPr>
      <w:r w:rsidRPr="000B0B80">
        <w:rPr>
          <w:rFonts w:asciiTheme="majorBidi" w:hAnsiTheme="majorBidi" w:cstheme="majorBidi"/>
          <w:color w:val="000000"/>
          <w:szCs w:val="22"/>
        </w:rPr>
        <w:t>NN</w:t>
      </w:r>
    </w:p>
    <w:p w14:paraId="62728E37" w14:textId="77777777" w:rsidR="002905EB" w:rsidRPr="000B0B80" w:rsidRDefault="002905EB">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10716700" w14:textId="167004BD"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ДАННИ, КОИТО ТРЯБВА ДА СЪДЪРЖА ПЪРВИЧНАТА ОПАКОВКА</w:t>
      </w:r>
    </w:p>
    <w:p w14:paraId="69892FA2"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color w:val="000000"/>
          <w:szCs w:val="22"/>
          <w:lang w:val="bg-BG"/>
        </w:rPr>
      </w:pPr>
    </w:p>
    <w:p w14:paraId="4EF54260"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ЕТИКЕТ ЗА ФЛАКОН</w:t>
      </w:r>
    </w:p>
    <w:p w14:paraId="320045A0" w14:textId="77777777" w:rsidR="00520609" w:rsidRPr="000B0B80" w:rsidRDefault="00520609" w:rsidP="00520609">
      <w:pPr>
        <w:spacing w:line="240" w:lineRule="auto"/>
        <w:rPr>
          <w:rFonts w:asciiTheme="majorBidi" w:hAnsiTheme="majorBidi" w:cstheme="majorBidi"/>
          <w:color w:val="000000"/>
          <w:szCs w:val="22"/>
          <w:lang w:val="bg-BG"/>
        </w:rPr>
      </w:pPr>
    </w:p>
    <w:p w14:paraId="4F7BE26A" w14:textId="77777777" w:rsidR="00520609" w:rsidRPr="000B0B80" w:rsidRDefault="00520609" w:rsidP="00520609">
      <w:pPr>
        <w:spacing w:line="240" w:lineRule="auto"/>
        <w:rPr>
          <w:rFonts w:asciiTheme="majorBidi" w:hAnsiTheme="majorBidi" w:cstheme="majorBidi"/>
          <w:color w:val="000000"/>
          <w:szCs w:val="22"/>
          <w:lang w:val="bg-BG"/>
        </w:rPr>
      </w:pPr>
    </w:p>
    <w:p w14:paraId="5EA9EDCC"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ИМЕ НА ЛЕКАРСТВЕНИЯ ПРОДУКТ</w:t>
      </w:r>
    </w:p>
    <w:p w14:paraId="38149D87" w14:textId="77777777" w:rsidR="00520609" w:rsidRPr="000B0B80" w:rsidRDefault="00520609" w:rsidP="00520609">
      <w:pPr>
        <w:spacing w:line="240" w:lineRule="auto"/>
        <w:rPr>
          <w:rFonts w:asciiTheme="majorBidi" w:hAnsiTheme="majorBidi" w:cstheme="majorBidi"/>
          <w:color w:val="000000"/>
          <w:szCs w:val="22"/>
          <w:lang w:val="bg-BG"/>
        </w:rPr>
      </w:pPr>
    </w:p>
    <w:p w14:paraId="09EC0589" w14:textId="77777777" w:rsidR="00520609" w:rsidRPr="000B0B80" w:rsidRDefault="00520609" w:rsidP="00520609">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0,8 mg/ml инжекционен разтвор</w:t>
      </w:r>
    </w:p>
    <w:p w14:paraId="3E9D02CE" w14:textId="77777777" w:rsidR="00520609" w:rsidRPr="000B0B80" w:rsidRDefault="0035108B"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520609" w:rsidRPr="000B0B80">
        <w:rPr>
          <w:rFonts w:asciiTheme="majorBidi" w:hAnsiTheme="majorBidi" w:cstheme="majorBidi"/>
          <w:color w:val="000000"/>
          <w:szCs w:val="22"/>
          <w:lang w:val="bg-BG"/>
        </w:rPr>
        <w:t>илденафил</w:t>
      </w:r>
    </w:p>
    <w:p w14:paraId="28816EDB" w14:textId="77777777" w:rsidR="00520609" w:rsidRPr="000B0B80" w:rsidRDefault="00520609" w:rsidP="00520609">
      <w:pPr>
        <w:spacing w:line="240" w:lineRule="auto"/>
        <w:rPr>
          <w:rFonts w:asciiTheme="majorBidi" w:hAnsiTheme="majorBidi" w:cstheme="majorBidi"/>
          <w:color w:val="000000"/>
          <w:szCs w:val="22"/>
          <w:lang w:val="bg-BG"/>
        </w:rPr>
      </w:pPr>
    </w:p>
    <w:p w14:paraId="08868F1E" w14:textId="77777777" w:rsidR="00520609" w:rsidRPr="000B0B80" w:rsidRDefault="00520609" w:rsidP="00520609">
      <w:pPr>
        <w:rPr>
          <w:rFonts w:asciiTheme="majorBidi" w:hAnsiTheme="majorBidi" w:cstheme="majorBidi"/>
          <w:color w:val="000000"/>
          <w:szCs w:val="22"/>
          <w:lang w:val="bg-BG"/>
        </w:rPr>
      </w:pPr>
    </w:p>
    <w:p w14:paraId="2D2D3749"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ОБЯВЯВАНЕ НА АКТИВНОТО(ИТЕ) ВЕЩЕСТВО(А)</w:t>
      </w:r>
    </w:p>
    <w:p w14:paraId="3AAEA6A3" w14:textId="77777777" w:rsidR="00520609" w:rsidRPr="000B0B80" w:rsidRDefault="00520609" w:rsidP="00520609">
      <w:pPr>
        <w:spacing w:line="240" w:lineRule="auto"/>
        <w:rPr>
          <w:rFonts w:asciiTheme="majorBidi" w:hAnsiTheme="majorBidi" w:cstheme="majorBidi"/>
          <w:color w:val="000000"/>
          <w:szCs w:val="22"/>
          <w:lang w:val="bg-BG"/>
        </w:rPr>
      </w:pPr>
    </w:p>
    <w:p w14:paraId="593BA11E"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Всеки ml разтвор съдържа 0,8 mg силденафил (като цитрат). Всеки 20 ml флакон съдържа 12,5 ml (10 mg силденафил, като цитрат).</w:t>
      </w:r>
    </w:p>
    <w:p w14:paraId="5FA0D6EF" w14:textId="77777777" w:rsidR="00520609" w:rsidRPr="000B0B80" w:rsidRDefault="00520609" w:rsidP="00520609">
      <w:pPr>
        <w:spacing w:line="240" w:lineRule="auto"/>
        <w:rPr>
          <w:rFonts w:asciiTheme="majorBidi" w:hAnsiTheme="majorBidi" w:cstheme="majorBidi"/>
          <w:color w:val="000000"/>
          <w:szCs w:val="22"/>
          <w:lang w:val="bg-BG"/>
        </w:rPr>
      </w:pPr>
    </w:p>
    <w:p w14:paraId="38628343" w14:textId="77777777" w:rsidR="00520609" w:rsidRPr="000B0B80" w:rsidRDefault="00520609" w:rsidP="00520609">
      <w:pPr>
        <w:spacing w:line="240" w:lineRule="auto"/>
        <w:rPr>
          <w:rFonts w:asciiTheme="majorBidi" w:hAnsiTheme="majorBidi" w:cstheme="majorBidi"/>
          <w:color w:val="000000"/>
          <w:szCs w:val="22"/>
          <w:lang w:val="bg-BG"/>
        </w:rPr>
      </w:pPr>
    </w:p>
    <w:p w14:paraId="36528585"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СПИСЪК НА ПОМОЩНИТЕ ВЕЩЕСТВА</w:t>
      </w:r>
    </w:p>
    <w:p w14:paraId="16D9138A" w14:textId="77777777" w:rsidR="00520609" w:rsidRPr="000B0B80" w:rsidRDefault="00520609" w:rsidP="00520609">
      <w:pPr>
        <w:spacing w:line="240" w:lineRule="auto"/>
        <w:rPr>
          <w:rFonts w:asciiTheme="majorBidi" w:hAnsiTheme="majorBidi" w:cstheme="majorBidi"/>
          <w:color w:val="000000"/>
          <w:szCs w:val="22"/>
          <w:lang w:val="bg-BG"/>
        </w:rPr>
      </w:pPr>
    </w:p>
    <w:p w14:paraId="20CF4EE8"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Съдържа глюкоза и вода за инжекции.</w:t>
      </w:r>
    </w:p>
    <w:p w14:paraId="4C12CF7B" w14:textId="77777777" w:rsidR="00520609" w:rsidRPr="000B0B80" w:rsidRDefault="00520609" w:rsidP="00520609">
      <w:pPr>
        <w:spacing w:line="240" w:lineRule="auto"/>
        <w:rPr>
          <w:rFonts w:asciiTheme="majorBidi" w:hAnsiTheme="majorBidi" w:cstheme="majorBidi"/>
          <w:color w:val="000000"/>
          <w:szCs w:val="22"/>
          <w:lang w:val="bg-BG"/>
        </w:rPr>
      </w:pPr>
    </w:p>
    <w:p w14:paraId="08AE7A2D" w14:textId="77777777" w:rsidR="00520609" w:rsidRPr="000B0B80" w:rsidRDefault="00520609" w:rsidP="00520609">
      <w:pPr>
        <w:spacing w:line="240" w:lineRule="auto"/>
        <w:rPr>
          <w:rFonts w:asciiTheme="majorBidi" w:hAnsiTheme="majorBidi" w:cstheme="majorBidi"/>
          <w:color w:val="000000"/>
          <w:szCs w:val="22"/>
          <w:lang w:val="bg-BG"/>
        </w:rPr>
      </w:pPr>
    </w:p>
    <w:p w14:paraId="2891D7AE"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ЛЕКАРСТВЕНА ФОРМА И КОЛИЧЕСТВО В ЕДНА ОПАКОВКА</w:t>
      </w:r>
    </w:p>
    <w:p w14:paraId="7E0C050D" w14:textId="77777777" w:rsidR="00520609" w:rsidRPr="000B0B80" w:rsidRDefault="00520609" w:rsidP="00520609">
      <w:pPr>
        <w:spacing w:line="240" w:lineRule="auto"/>
        <w:rPr>
          <w:rFonts w:asciiTheme="majorBidi" w:hAnsiTheme="majorBidi" w:cstheme="majorBidi"/>
          <w:color w:val="000000"/>
          <w:szCs w:val="22"/>
          <w:lang w:val="bg-BG"/>
        </w:rPr>
      </w:pPr>
    </w:p>
    <w:p w14:paraId="2E2AB192"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Инжекционен разтвор</w:t>
      </w:r>
    </w:p>
    <w:p w14:paraId="36EAEC9B"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1 флакон 10 mg/12,5 ml</w:t>
      </w:r>
    </w:p>
    <w:p w14:paraId="6D83C37B" w14:textId="77777777" w:rsidR="00520609" w:rsidRPr="000B0B80" w:rsidRDefault="00520609" w:rsidP="00520609">
      <w:pPr>
        <w:spacing w:line="240" w:lineRule="auto"/>
        <w:rPr>
          <w:rFonts w:asciiTheme="majorBidi" w:hAnsiTheme="majorBidi" w:cstheme="majorBidi"/>
          <w:color w:val="000000"/>
          <w:szCs w:val="22"/>
          <w:lang w:val="bg-BG"/>
        </w:rPr>
      </w:pPr>
    </w:p>
    <w:p w14:paraId="72EF4954" w14:textId="77777777" w:rsidR="00520609" w:rsidRPr="000B0B80" w:rsidRDefault="00520609" w:rsidP="00520609">
      <w:pPr>
        <w:spacing w:line="240" w:lineRule="auto"/>
        <w:rPr>
          <w:rFonts w:asciiTheme="majorBidi" w:hAnsiTheme="majorBidi" w:cstheme="majorBidi"/>
          <w:color w:val="000000"/>
          <w:szCs w:val="22"/>
          <w:lang w:val="bg-BG"/>
        </w:rPr>
      </w:pPr>
    </w:p>
    <w:p w14:paraId="60DD2143"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НАЧИН НА ПРИЛ</w:t>
      </w:r>
      <w:r w:rsidR="009B0CB9" w:rsidRPr="000B0B80">
        <w:rPr>
          <w:rFonts w:asciiTheme="majorBidi" w:hAnsiTheme="majorBidi" w:cstheme="majorBidi"/>
          <w:b/>
          <w:color w:val="000000"/>
          <w:szCs w:val="22"/>
          <w:lang w:val="bg-BG"/>
        </w:rPr>
        <w:t>ОЖЕНИЕ</w:t>
      </w:r>
      <w:r w:rsidRPr="000B0B80">
        <w:rPr>
          <w:rFonts w:asciiTheme="majorBidi" w:hAnsiTheme="majorBidi" w:cstheme="majorBidi"/>
          <w:b/>
          <w:color w:val="000000"/>
          <w:szCs w:val="22"/>
          <w:lang w:val="bg-BG"/>
        </w:rPr>
        <w:t xml:space="preserve"> И ПЪТ(ИЩА) НА ВЪВЕЖДАНЕ</w:t>
      </w:r>
    </w:p>
    <w:p w14:paraId="1E51EA06" w14:textId="77777777" w:rsidR="00520609" w:rsidRPr="000B0B80" w:rsidRDefault="00520609" w:rsidP="00520609">
      <w:pPr>
        <w:spacing w:line="240" w:lineRule="auto"/>
        <w:rPr>
          <w:rFonts w:asciiTheme="majorBidi" w:hAnsiTheme="majorBidi" w:cstheme="majorBidi"/>
          <w:i/>
          <w:color w:val="000000"/>
          <w:szCs w:val="22"/>
          <w:lang w:val="bg-BG"/>
        </w:rPr>
      </w:pPr>
    </w:p>
    <w:p w14:paraId="478BA41F"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прочетете листовката.</w:t>
      </w:r>
    </w:p>
    <w:p w14:paraId="53241F17"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Интравенозно приложение.</w:t>
      </w:r>
    </w:p>
    <w:p w14:paraId="2BC9896D" w14:textId="77777777" w:rsidR="00520609" w:rsidRPr="000B0B80" w:rsidRDefault="00520609" w:rsidP="00520609">
      <w:pPr>
        <w:spacing w:line="240" w:lineRule="auto"/>
        <w:rPr>
          <w:rFonts w:asciiTheme="majorBidi" w:hAnsiTheme="majorBidi" w:cstheme="majorBidi"/>
          <w:color w:val="000000"/>
          <w:szCs w:val="22"/>
          <w:lang w:val="bg-BG"/>
        </w:rPr>
      </w:pPr>
    </w:p>
    <w:p w14:paraId="6DA9ECCB" w14:textId="77777777" w:rsidR="00520609" w:rsidRPr="000B0B80" w:rsidRDefault="00520609" w:rsidP="00520609">
      <w:pPr>
        <w:spacing w:line="240" w:lineRule="auto"/>
        <w:rPr>
          <w:rFonts w:asciiTheme="majorBidi" w:hAnsiTheme="majorBidi" w:cstheme="majorBidi"/>
          <w:color w:val="000000"/>
          <w:szCs w:val="22"/>
          <w:lang w:val="bg-BG"/>
        </w:rPr>
      </w:pPr>
    </w:p>
    <w:p w14:paraId="2AEE0B8D"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093DF7F8" w14:textId="77777777" w:rsidR="00520609" w:rsidRPr="000B0B80" w:rsidRDefault="00520609" w:rsidP="00520609">
      <w:pPr>
        <w:spacing w:line="240" w:lineRule="auto"/>
        <w:rPr>
          <w:rFonts w:asciiTheme="majorBidi" w:hAnsiTheme="majorBidi" w:cstheme="majorBidi"/>
          <w:color w:val="000000"/>
          <w:szCs w:val="22"/>
          <w:lang w:val="bg-BG"/>
        </w:rPr>
      </w:pPr>
    </w:p>
    <w:p w14:paraId="295E8D1B" w14:textId="77777777" w:rsidR="00520609" w:rsidRPr="000B0B80" w:rsidRDefault="00520609" w:rsidP="00520609">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на място, недостъпно за деца.</w:t>
      </w:r>
    </w:p>
    <w:p w14:paraId="2B581E80" w14:textId="77777777" w:rsidR="00520609" w:rsidRPr="000B0B80" w:rsidRDefault="00520609" w:rsidP="00520609">
      <w:pPr>
        <w:spacing w:line="240" w:lineRule="auto"/>
        <w:rPr>
          <w:rFonts w:asciiTheme="majorBidi" w:hAnsiTheme="majorBidi" w:cstheme="majorBidi"/>
          <w:color w:val="000000"/>
          <w:szCs w:val="22"/>
          <w:lang w:val="bg-BG"/>
        </w:rPr>
      </w:pPr>
    </w:p>
    <w:p w14:paraId="6E96D83C" w14:textId="77777777" w:rsidR="00520609" w:rsidRPr="000B0B80" w:rsidRDefault="00520609" w:rsidP="00520609">
      <w:pPr>
        <w:spacing w:line="240" w:lineRule="auto"/>
        <w:rPr>
          <w:rFonts w:asciiTheme="majorBidi" w:hAnsiTheme="majorBidi" w:cstheme="majorBidi"/>
          <w:color w:val="000000"/>
          <w:szCs w:val="22"/>
          <w:lang w:val="bg-BG"/>
        </w:rPr>
      </w:pPr>
    </w:p>
    <w:p w14:paraId="2BF2576E"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ДРУГИ СПЕЦИАЛНИ ПРЕДУПРЕЖДЕНИЯ,</w:t>
      </w:r>
      <w:r w:rsidR="00697C0F" w:rsidRPr="000B0B80">
        <w:rPr>
          <w:rFonts w:asciiTheme="majorBidi" w:hAnsiTheme="majorBidi" w:cstheme="majorBidi"/>
          <w:b/>
          <w:color w:val="000000"/>
          <w:szCs w:val="22"/>
          <w:lang w:val="bg-BG"/>
        </w:rPr>
        <w:t xml:space="preserve"> </w:t>
      </w:r>
      <w:r w:rsidRPr="000B0B80">
        <w:rPr>
          <w:rFonts w:asciiTheme="majorBidi" w:hAnsiTheme="majorBidi" w:cstheme="majorBidi"/>
          <w:b/>
          <w:color w:val="000000"/>
          <w:szCs w:val="22"/>
          <w:lang w:val="bg-BG"/>
        </w:rPr>
        <w:t>АКО Е НЕОБХОДИМО</w:t>
      </w:r>
    </w:p>
    <w:p w14:paraId="0B10E484" w14:textId="77777777" w:rsidR="00520609" w:rsidRPr="000B0B80" w:rsidRDefault="00520609" w:rsidP="00520609">
      <w:pPr>
        <w:spacing w:line="240" w:lineRule="auto"/>
        <w:rPr>
          <w:rFonts w:asciiTheme="majorBidi" w:hAnsiTheme="majorBidi" w:cstheme="majorBidi"/>
          <w:color w:val="000000"/>
          <w:szCs w:val="22"/>
          <w:lang w:val="bg-BG"/>
        </w:rPr>
      </w:pPr>
    </w:p>
    <w:p w14:paraId="221B4F5B" w14:textId="77777777" w:rsidR="00520609" w:rsidRPr="000B0B80" w:rsidRDefault="00520609" w:rsidP="00520609">
      <w:pPr>
        <w:spacing w:line="240" w:lineRule="auto"/>
        <w:rPr>
          <w:rFonts w:asciiTheme="majorBidi" w:hAnsiTheme="majorBidi" w:cstheme="majorBidi"/>
          <w:color w:val="000000"/>
          <w:szCs w:val="22"/>
          <w:lang w:val="bg-BG"/>
        </w:rPr>
      </w:pPr>
    </w:p>
    <w:p w14:paraId="0CC020C4"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8.</w:t>
      </w:r>
      <w:r w:rsidRPr="000B0B80">
        <w:rPr>
          <w:rFonts w:asciiTheme="majorBidi" w:hAnsiTheme="majorBidi" w:cstheme="majorBidi"/>
          <w:b/>
          <w:color w:val="000000"/>
          <w:szCs w:val="22"/>
          <w:lang w:val="bg-BG"/>
        </w:rPr>
        <w:tab/>
        <w:t>ДАТА НА ИЗТИЧАНЕ НА СРОКА НА ГОДНОСТ</w:t>
      </w:r>
    </w:p>
    <w:p w14:paraId="41B5B65A" w14:textId="77777777" w:rsidR="00520609" w:rsidRPr="000B0B80" w:rsidRDefault="00520609" w:rsidP="00520609">
      <w:pPr>
        <w:spacing w:line="240" w:lineRule="auto"/>
        <w:rPr>
          <w:rFonts w:asciiTheme="majorBidi" w:hAnsiTheme="majorBidi" w:cstheme="majorBidi"/>
          <w:color w:val="000000"/>
          <w:szCs w:val="22"/>
          <w:lang w:val="bg-BG"/>
        </w:rPr>
      </w:pPr>
    </w:p>
    <w:p w14:paraId="7321688B"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Годен до:</w:t>
      </w:r>
    </w:p>
    <w:p w14:paraId="63B49222" w14:textId="77777777" w:rsidR="00520609" w:rsidRPr="000B0B80" w:rsidRDefault="00520609" w:rsidP="00520609">
      <w:pPr>
        <w:spacing w:line="240" w:lineRule="auto"/>
        <w:rPr>
          <w:rFonts w:asciiTheme="majorBidi" w:hAnsiTheme="majorBidi" w:cstheme="majorBidi"/>
          <w:color w:val="000000"/>
          <w:szCs w:val="22"/>
          <w:lang w:val="bg-BG"/>
        </w:rPr>
      </w:pPr>
    </w:p>
    <w:p w14:paraId="21570316" w14:textId="77777777" w:rsidR="00520609" w:rsidRPr="000B0B80" w:rsidRDefault="00520609" w:rsidP="00520609">
      <w:pPr>
        <w:spacing w:line="240" w:lineRule="auto"/>
        <w:rPr>
          <w:rFonts w:asciiTheme="majorBidi" w:hAnsiTheme="majorBidi" w:cstheme="majorBidi"/>
          <w:color w:val="000000"/>
          <w:szCs w:val="22"/>
          <w:lang w:val="bg-BG"/>
        </w:rPr>
      </w:pPr>
    </w:p>
    <w:p w14:paraId="221E2994" w14:textId="77777777" w:rsidR="00520609" w:rsidRPr="000B0B80" w:rsidRDefault="00520609" w:rsidP="00520609">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СПЕЦИАЛНИ УСЛОВИЯ НА СЪХРАНЕНИЕ</w:t>
      </w:r>
    </w:p>
    <w:p w14:paraId="7A2DCA49" w14:textId="77777777" w:rsidR="00520609" w:rsidRPr="000B0B80" w:rsidRDefault="00520609" w:rsidP="00520609">
      <w:pPr>
        <w:keepNext/>
        <w:spacing w:line="240" w:lineRule="auto"/>
        <w:ind w:left="567" w:hanging="567"/>
        <w:rPr>
          <w:rFonts w:asciiTheme="majorBidi" w:hAnsiTheme="majorBidi" w:cstheme="majorBidi"/>
          <w:color w:val="000000"/>
          <w:szCs w:val="22"/>
          <w:lang w:val="bg-BG"/>
        </w:rPr>
      </w:pPr>
    </w:p>
    <w:p w14:paraId="49B64336" w14:textId="77777777" w:rsidR="00520609" w:rsidRPr="000B0B80" w:rsidRDefault="00520609" w:rsidP="00520609">
      <w:pPr>
        <w:spacing w:line="240" w:lineRule="auto"/>
        <w:ind w:left="567" w:hanging="567"/>
        <w:rPr>
          <w:rFonts w:asciiTheme="majorBidi" w:hAnsiTheme="majorBidi" w:cstheme="majorBidi"/>
          <w:color w:val="000000"/>
          <w:szCs w:val="22"/>
          <w:lang w:val="bg-BG"/>
        </w:rPr>
      </w:pPr>
    </w:p>
    <w:p w14:paraId="703D4FA6" w14:textId="77777777" w:rsidR="00520609" w:rsidRPr="000B0B80" w:rsidRDefault="00520609" w:rsidP="00D83818">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10.</w:t>
      </w:r>
      <w:r w:rsidRPr="000B0B80">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B2575C2" w14:textId="77777777" w:rsidR="00520609" w:rsidRPr="000B0B80" w:rsidRDefault="00520609" w:rsidP="00520609">
      <w:pPr>
        <w:spacing w:line="240" w:lineRule="auto"/>
        <w:rPr>
          <w:rFonts w:asciiTheme="majorBidi" w:hAnsiTheme="majorBidi" w:cstheme="majorBidi"/>
          <w:color w:val="000000"/>
          <w:szCs w:val="22"/>
          <w:lang w:val="bg-BG"/>
        </w:rPr>
      </w:pPr>
    </w:p>
    <w:p w14:paraId="67238763" w14:textId="77777777" w:rsidR="00520609" w:rsidRPr="000B0B80" w:rsidRDefault="00520609" w:rsidP="00520609">
      <w:pPr>
        <w:spacing w:line="240" w:lineRule="auto"/>
        <w:rPr>
          <w:rFonts w:asciiTheme="majorBidi" w:hAnsiTheme="majorBidi" w:cstheme="majorBidi"/>
          <w:color w:val="000000"/>
          <w:szCs w:val="22"/>
          <w:lang w:val="bg-BG"/>
        </w:rPr>
      </w:pPr>
    </w:p>
    <w:p w14:paraId="590DE12A"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11.</w:t>
      </w:r>
      <w:r w:rsidRPr="000B0B80">
        <w:rPr>
          <w:rFonts w:asciiTheme="majorBidi" w:hAnsiTheme="majorBidi" w:cstheme="majorBidi"/>
          <w:b/>
          <w:color w:val="000000"/>
          <w:szCs w:val="22"/>
          <w:lang w:val="bg-BG"/>
        </w:rPr>
        <w:tab/>
        <w:t>ИМЕ И АДРЕС НА ПРИТЕЖАТЕЛЯ НА РАЗРЕШЕНИЕТО ЗА УПОТРЕБА</w:t>
      </w:r>
    </w:p>
    <w:p w14:paraId="0484004C" w14:textId="77777777" w:rsidR="00520609" w:rsidRPr="000B0B80" w:rsidRDefault="00520609" w:rsidP="00520609">
      <w:pPr>
        <w:spacing w:line="240" w:lineRule="auto"/>
        <w:rPr>
          <w:rFonts w:asciiTheme="majorBidi" w:hAnsiTheme="majorBidi" w:cstheme="majorBidi"/>
          <w:color w:val="000000"/>
          <w:szCs w:val="22"/>
          <w:lang w:val="bg-BG"/>
        </w:rPr>
      </w:pPr>
    </w:p>
    <w:p w14:paraId="570C16A2"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EESV</w:t>
      </w:r>
    </w:p>
    <w:p w14:paraId="05CD3972"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Westlaan</w:t>
      </w:r>
      <w:r w:rsidRPr="000B0B80">
        <w:rPr>
          <w:rFonts w:asciiTheme="majorBidi" w:hAnsiTheme="majorBidi" w:cstheme="majorBidi"/>
          <w:color w:val="000000"/>
          <w:szCs w:val="22"/>
          <w:lang w:val="bg-BG"/>
        </w:rPr>
        <w:t xml:space="preserve"> 142</w:t>
      </w:r>
    </w:p>
    <w:p w14:paraId="2D216FCE"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2909 </w:t>
      </w:r>
      <w:r w:rsidRPr="000B0B80">
        <w:rPr>
          <w:rFonts w:asciiTheme="majorBidi" w:hAnsiTheme="majorBidi" w:cstheme="majorBidi"/>
          <w:color w:val="000000"/>
          <w:szCs w:val="22"/>
          <w:lang w:val="fr-FR"/>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IJssel</w:t>
      </w:r>
    </w:p>
    <w:p w14:paraId="76CAFDCF" w14:textId="77777777" w:rsidR="005B4B88" w:rsidRPr="000B0B80" w:rsidRDefault="005B4B88" w:rsidP="005B4B88">
      <w:pPr>
        <w:tabs>
          <w:tab w:val="clear" w:pos="567"/>
        </w:tabs>
        <w:spacing w:line="240" w:lineRule="auto"/>
        <w:rPr>
          <w:rFonts w:asciiTheme="majorBidi" w:hAnsiTheme="majorBidi" w:cstheme="majorBidi"/>
          <w:color w:val="000000"/>
          <w:szCs w:val="22"/>
          <w:lang w:val="ru-RU"/>
        </w:rPr>
      </w:pPr>
      <w:proofErr w:type="spellStart"/>
      <w:r w:rsidRPr="000B0B80">
        <w:rPr>
          <w:rFonts w:asciiTheme="majorBidi" w:hAnsiTheme="majorBidi" w:cstheme="majorBidi"/>
          <w:color w:val="000000"/>
          <w:szCs w:val="22"/>
          <w:lang w:val="ru-RU"/>
        </w:rPr>
        <w:t>Нидерландия</w:t>
      </w:r>
      <w:proofErr w:type="spellEnd"/>
    </w:p>
    <w:p w14:paraId="6477F571" w14:textId="77777777" w:rsidR="00520609" w:rsidRPr="000B0B80" w:rsidRDefault="00520609" w:rsidP="00024508">
      <w:pPr>
        <w:spacing w:line="240" w:lineRule="auto"/>
        <w:rPr>
          <w:rFonts w:asciiTheme="majorBidi" w:hAnsiTheme="majorBidi" w:cstheme="majorBidi"/>
          <w:color w:val="000000"/>
          <w:szCs w:val="22"/>
          <w:lang w:val="bg-BG"/>
        </w:rPr>
      </w:pPr>
    </w:p>
    <w:p w14:paraId="690FEB02" w14:textId="77777777" w:rsidR="00520609" w:rsidRPr="000B0B80" w:rsidRDefault="00520609" w:rsidP="00520609">
      <w:pPr>
        <w:spacing w:line="240" w:lineRule="auto"/>
        <w:rPr>
          <w:rFonts w:asciiTheme="majorBidi" w:hAnsiTheme="majorBidi" w:cstheme="majorBidi"/>
          <w:color w:val="000000"/>
          <w:szCs w:val="22"/>
          <w:lang w:val="bg-BG"/>
        </w:rPr>
      </w:pPr>
    </w:p>
    <w:p w14:paraId="22B78857"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12.</w:t>
      </w:r>
      <w:r w:rsidRPr="000B0B80">
        <w:rPr>
          <w:rFonts w:asciiTheme="majorBidi" w:hAnsiTheme="majorBidi" w:cstheme="majorBidi"/>
          <w:b/>
          <w:color w:val="000000"/>
          <w:szCs w:val="22"/>
          <w:lang w:val="bg-BG"/>
        </w:rPr>
        <w:tab/>
        <w:t xml:space="preserve">НОМЕР(А) НА РАЗРЕШЕНИЕТО ЗА УПОТРЕБА </w:t>
      </w:r>
    </w:p>
    <w:p w14:paraId="75F6388F" w14:textId="77777777" w:rsidR="00520609" w:rsidRPr="000B0B80" w:rsidRDefault="00520609" w:rsidP="00520609">
      <w:pPr>
        <w:spacing w:line="240" w:lineRule="auto"/>
        <w:rPr>
          <w:rFonts w:asciiTheme="majorBidi" w:hAnsiTheme="majorBidi" w:cstheme="majorBidi"/>
          <w:color w:val="000000"/>
          <w:szCs w:val="22"/>
          <w:lang w:val="bg-BG"/>
        </w:rPr>
      </w:pPr>
    </w:p>
    <w:p w14:paraId="01E4C6AE" w14:textId="77777777" w:rsidR="00520609" w:rsidRPr="000B0B80" w:rsidRDefault="00520609" w:rsidP="00520609">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EU/1/05/318/002</w:t>
      </w:r>
    </w:p>
    <w:p w14:paraId="40A6B716" w14:textId="77777777" w:rsidR="00520609" w:rsidRPr="000B0B80" w:rsidRDefault="00520609" w:rsidP="00520609">
      <w:pPr>
        <w:spacing w:line="240" w:lineRule="auto"/>
        <w:rPr>
          <w:rFonts w:asciiTheme="majorBidi" w:hAnsiTheme="majorBidi" w:cstheme="majorBidi"/>
          <w:color w:val="000000"/>
          <w:szCs w:val="22"/>
          <w:lang w:val="bg-BG"/>
        </w:rPr>
      </w:pPr>
    </w:p>
    <w:p w14:paraId="56CA9179" w14:textId="77777777" w:rsidR="00520609" w:rsidRPr="000B0B80" w:rsidRDefault="00520609" w:rsidP="00520609">
      <w:pPr>
        <w:spacing w:line="240" w:lineRule="auto"/>
        <w:rPr>
          <w:rFonts w:asciiTheme="majorBidi" w:hAnsiTheme="majorBidi" w:cstheme="majorBidi"/>
          <w:color w:val="000000"/>
          <w:szCs w:val="22"/>
          <w:lang w:val="bg-BG"/>
        </w:rPr>
      </w:pPr>
    </w:p>
    <w:p w14:paraId="343BAE91"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13.</w:t>
      </w:r>
      <w:r w:rsidRPr="000B0B80">
        <w:rPr>
          <w:rFonts w:asciiTheme="majorBidi" w:hAnsiTheme="majorBidi" w:cstheme="majorBidi"/>
          <w:b/>
          <w:color w:val="000000"/>
          <w:szCs w:val="22"/>
          <w:lang w:val="bg-BG"/>
        </w:rPr>
        <w:tab/>
        <w:t>ПАРТИДЕН НОМЕР</w:t>
      </w:r>
    </w:p>
    <w:p w14:paraId="70A4C1D2" w14:textId="77777777" w:rsidR="00520609" w:rsidRPr="000B0B80" w:rsidRDefault="00520609" w:rsidP="00520609">
      <w:pPr>
        <w:spacing w:line="240" w:lineRule="auto"/>
        <w:rPr>
          <w:rFonts w:asciiTheme="majorBidi" w:hAnsiTheme="majorBidi" w:cstheme="majorBidi"/>
          <w:color w:val="000000"/>
          <w:szCs w:val="22"/>
          <w:lang w:val="bg-BG"/>
        </w:rPr>
      </w:pPr>
    </w:p>
    <w:p w14:paraId="7BAC8AA0" w14:textId="77777777" w:rsidR="00520609" w:rsidRPr="000B0B80" w:rsidRDefault="00520609" w:rsidP="0052060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Партида:</w:t>
      </w:r>
    </w:p>
    <w:p w14:paraId="254F0759" w14:textId="77777777" w:rsidR="00520609" w:rsidRPr="000B0B80" w:rsidRDefault="00520609" w:rsidP="00520609">
      <w:pPr>
        <w:spacing w:line="240" w:lineRule="auto"/>
        <w:rPr>
          <w:rFonts w:asciiTheme="majorBidi" w:hAnsiTheme="majorBidi" w:cstheme="majorBidi"/>
          <w:color w:val="000000"/>
          <w:szCs w:val="22"/>
          <w:lang w:val="bg-BG"/>
        </w:rPr>
      </w:pPr>
    </w:p>
    <w:p w14:paraId="63D9B879" w14:textId="77777777" w:rsidR="00520609" w:rsidRPr="000B0B80" w:rsidRDefault="00520609" w:rsidP="00520609">
      <w:pPr>
        <w:spacing w:line="240" w:lineRule="auto"/>
        <w:rPr>
          <w:rFonts w:asciiTheme="majorBidi" w:hAnsiTheme="majorBidi" w:cstheme="majorBidi"/>
          <w:color w:val="000000"/>
          <w:szCs w:val="22"/>
          <w:lang w:val="bg-BG"/>
        </w:rPr>
      </w:pPr>
    </w:p>
    <w:p w14:paraId="3286DD50"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14.</w:t>
      </w:r>
      <w:r w:rsidRPr="000B0B80">
        <w:rPr>
          <w:rFonts w:asciiTheme="majorBidi" w:hAnsiTheme="majorBidi" w:cstheme="majorBidi"/>
          <w:b/>
          <w:color w:val="000000"/>
          <w:szCs w:val="22"/>
          <w:lang w:val="bg-BG"/>
        </w:rPr>
        <w:tab/>
        <w:t>НАЧИН НА ОТПУСКАНЕ</w:t>
      </w:r>
    </w:p>
    <w:p w14:paraId="7AE51A5B" w14:textId="77777777" w:rsidR="00520609" w:rsidRPr="000B0B80" w:rsidRDefault="00520609" w:rsidP="00520609">
      <w:pPr>
        <w:spacing w:line="240" w:lineRule="auto"/>
        <w:rPr>
          <w:rFonts w:asciiTheme="majorBidi" w:hAnsiTheme="majorBidi" w:cstheme="majorBidi"/>
          <w:color w:val="000000"/>
          <w:szCs w:val="22"/>
          <w:lang w:val="bg-BG"/>
        </w:rPr>
      </w:pPr>
    </w:p>
    <w:p w14:paraId="4230FC29" w14:textId="77777777" w:rsidR="00520609" w:rsidRPr="000B0B80" w:rsidRDefault="00520609" w:rsidP="00520609">
      <w:pPr>
        <w:spacing w:line="240" w:lineRule="auto"/>
        <w:rPr>
          <w:rFonts w:asciiTheme="majorBidi" w:hAnsiTheme="majorBidi" w:cstheme="majorBidi"/>
          <w:color w:val="000000"/>
          <w:szCs w:val="22"/>
          <w:lang w:val="bg-BG"/>
        </w:rPr>
      </w:pPr>
    </w:p>
    <w:p w14:paraId="6C468855"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15.</w:t>
      </w:r>
      <w:r w:rsidRPr="000B0B80">
        <w:rPr>
          <w:rFonts w:asciiTheme="majorBidi" w:hAnsiTheme="majorBidi" w:cstheme="majorBidi"/>
          <w:b/>
          <w:color w:val="000000"/>
          <w:szCs w:val="22"/>
          <w:lang w:val="bg-BG"/>
        </w:rPr>
        <w:tab/>
        <w:t>УКАЗАНИЯ ЗА УПОТРЕБА</w:t>
      </w:r>
    </w:p>
    <w:p w14:paraId="68E9241B" w14:textId="77777777" w:rsidR="00520609" w:rsidRPr="000B0B80" w:rsidRDefault="00520609" w:rsidP="00520609">
      <w:pPr>
        <w:spacing w:line="240" w:lineRule="auto"/>
        <w:rPr>
          <w:rFonts w:asciiTheme="majorBidi" w:hAnsiTheme="majorBidi" w:cstheme="majorBidi"/>
          <w:color w:val="000000"/>
          <w:szCs w:val="22"/>
          <w:lang w:val="bg-BG"/>
        </w:rPr>
      </w:pPr>
    </w:p>
    <w:p w14:paraId="531B0A22" w14:textId="77777777" w:rsidR="00520609" w:rsidRPr="000B0B80" w:rsidRDefault="00520609" w:rsidP="00520609">
      <w:pPr>
        <w:spacing w:line="240" w:lineRule="auto"/>
        <w:rPr>
          <w:rFonts w:asciiTheme="majorBidi" w:hAnsiTheme="majorBidi" w:cstheme="majorBidi"/>
          <w:color w:val="000000"/>
          <w:szCs w:val="22"/>
          <w:lang w:val="bg-BG"/>
        </w:rPr>
      </w:pPr>
    </w:p>
    <w:p w14:paraId="4F608A86" w14:textId="77777777" w:rsidR="00520609" w:rsidRPr="000B0B80" w:rsidRDefault="00520609" w:rsidP="00520609">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16.</w:t>
      </w:r>
      <w:r w:rsidRPr="000B0B80">
        <w:rPr>
          <w:rFonts w:asciiTheme="majorBidi" w:hAnsiTheme="majorBidi" w:cstheme="majorBidi"/>
          <w:b/>
          <w:color w:val="000000"/>
          <w:szCs w:val="22"/>
          <w:lang w:val="bg-BG"/>
        </w:rPr>
        <w:tab/>
        <w:t>ИНФОРМАЦИЯ НА БРАЙЛОВА АЗБУКА</w:t>
      </w:r>
    </w:p>
    <w:p w14:paraId="45AF1E28" w14:textId="77777777" w:rsidR="00520609" w:rsidRPr="000B0B80" w:rsidRDefault="00520609" w:rsidP="00520609">
      <w:pPr>
        <w:rPr>
          <w:rFonts w:asciiTheme="majorBidi" w:hAnsiTheme="majorBidi" w:cstheme="majorBidi"/>
          <w:color w:val="000000"/>
          <w:szCs w:val="22"/>
          <w:lang w:val="bg-BG"/>
        </w:rPr>
      </w:pPr>
    </w:p>
    <w:p w14:paraId="6A24B873" w14:textId="77777777" w:rsidR="00520609" w:rsidRPr="000B0B80" w:rsidRDefault="00520609" w:rsidP="00520609">
      <w:pPr>
        <w:spacing w:line="240" w:lineRule="auto"/>
        <w:rPr>
          <w:rFonts w:asciiTheme="majorBidi" w:hAnsiTheme="majorBidi" w:cstheme="majorBidi"/>
          <w:color w:val="000000"/>
          <w:szCs w:val="22"/>
          <w:lang w:val="bg-BG"/>
        </w:rPr>
      </w:pPr>
    </w:p>
    <w:p w14:paraId="1DC4FE67" w14:textId="77777777" w:rsidR="00520609" w:rsidRPr="000B0B80" w:rsidRDefault="00520609" w:rsidP="00520609">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17.</w:t>
      </w:r>
      <w:r w:rsidRPr="000B0B80">
        <w:rPr>
          <w:rFonts w:asciiTheme="majorBidi" w:hAnsiTheme="majorBidi" w:cstheme="majorBidi"/>
          <w:b/>
          <w:noProof/>
          <w:color w:val="000000"/>
          <w:szCs w:val="22"/>
          <w:lang w:val="bg-BG"/>
        </w:rPr>
        <w:tab/>
        <w:t>УНИКАЛЕН ИДЕНТИФИКАТОР — ДВУИЗМЕРЕН БАРКОД</w:t>
      </w:r>
    </w:p>
    <w:p w14:paraId="29607B1A" w14:textId="77777777" w:rsidR="00520609" w:rsidRPr="000B0B80" w:rsidRDefault="00520609" w:rsidP="00520609">
      <w:pPr>
        <w:tabs>
          <w:tab w:val="clear" w:pos="567"/>
        </w:tabs>
        <w:spacing w:line="240" w:lineRule="auto"/>
        <w:rPr>
          <w:rFonts w:asciiTheme="majorBidi" w:hAnsiTheme="majorBidi" w:cstheme="majorBidi"/>
          <w:noProof/>
          <w:color w:val="000000"/>
          <w:szCs w:val="22"/>
          <w:lang w:val="bg-BG"/>
        </w:rPr>
      </w:pPr>
    </w:p>
    <w:p w14:paraId="755F6B6F" w14:textId="77777777" w:rsidR="00520609" w:rsidRPr="000B0B80" w:rsidRDefault="00520609" w:rsidP="00520609">
      <w:pPr>
        <w:tabs>
          <w:tab w:val="clear" w:pos="567"/>
        </w:tabs>
        <w:spacing w:line="240" w:lineRule="auto"/>
        <w:rPr>
          <w:rFonts w:asciiTheme="majorBidi" w:hAnsiTheme="majorBidi" w:cstheme="majorBidi"/>
          <w:noProof/>
          <w:color w:val="000000"/>
          <w:szCs w:val="22"/>
          <w:lang w:val="bg-BG"/>
        </w:rPr>
      </w:pPr>
    </w:p>
    <w:p w14:paraId="68A97D1B" w14:textId="77777777" w:rsidR="00520609" w:rsidRPr="000B0B80" w:rsidRDefault="00520609" w:rsidP="00520609">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18.</w:t>
      </w:r>
      <w:r w:rsidRPr="000B0B80">
        <w:rPr>
          <w:rFonts w:asciiTheme="majorBidi" w:hAnsiTheme="majorBidi" w:cstheme="majorBidi"/>
          <w:b/>
          <w:noProof/>
          <w:color w:val="000000"/>
          <w:szCs w:val="22"/>
          <w:lang w:val="bg-BG"/>
        </w:rPr>
        <w:tab/>
        <w:t>УНИКАЛЕН ИДЕНТИФИКАТОР — ДАННИ ЗА ЧЕТЕНЕ ОТ ХОРА</w:t>
      </w:r>
    </w:p>
    <w:p w14:paraId="49315158" w14:textId="391B8CB4" w:rsidR="0034343C" w:rsidRPr="000B0B80" w:rsidRDefault="0034343C" w:rsidP="0023208D">
      <w:pPr>
        <w:tabs>
          <w:tab w:val="clear" w:pos="567"/>
        </w:tabs>
        <w:spacing w:line="240" w:lineRule="auto"/>
        <w:rPr>
          <w:rFonts w:asciiTheme="majorBidi" w:hAnsiTheme="majorBidi" w:cstheme="majorBidi"/>
          <w:noProof/>
          <w:color w:val="000000"/>
          <w:szCs w:val="22"/>
          <w:lang w:val="bg-BG"/>
        </w:rPr>
      </w:pPr>
    </w:p>
    <w:p w14:paraId="70F1B0A7" w14:textId="77777777" w:rsidR="009A770A" w:rsidRPr="000B0B80" w:rsidRDefault="009A770A" w:rsidP="0023208D">
      <w:pPr>
        <w:tabs>
          <w:tab w:val="clear" w:pos="567"/>
        </w:tabs>
        <w:spacing w:line="240" w:lineRule="auto"/>
        <w:rPr>
          <w:rFonts w:asciiTheme="majorBidi" w:hAnsiTheme="majorBidi" w:cstheme="majorBidi"/>
          <w:noProof/>
          <w:color w:val="000000"/>
          <w:szCs w:val="22"/>
          <w:lang w:val="bg-BG"/>
        </w:rPr>
      </w:pPr>
    </w:p>
    <w:p w14:paraId="6357FEAF" w14:textId="77777777" w:rsidR="00F273E3" w:rsidRPr="000B0B80" w:rsidRDefault="00F273E3">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040A8353" w14:textId="1E2A99B9" w:rsidR="007048FF" w:rsidRPr="000B0B80" w:rsidRDefault="007048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ДАННИ, КОИТО ТРЯБВА ДА СЪДЪРЖА ВТОРИЧНАТА ОПАКОВКА</w:t>
      </w:r>
    </w:p>
    <w:p w14:paraId="225CBF47"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rPr>
          <w:rFonts w:asciiTheme="majorBidi" w:hAnsiTheme="majorBidi" w:cstheme="majorBidi"/>
          <w:color w:val="000000"/>
          <w:szCs w:val="22"/>
          <w:lang w:val="bg-BG"/>
        </w:rPr>
      </w:pPr>
    </w:p>
    <w:p w14:paraId="5B22BC2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КАРТОНЕНА ОПАКОВКА</w:t>
      </w:r>
    </w:p>
    <w:p w14:paraId="5E989781" w14:textId="77777777" w:rsidR="007048FF" w:rsidRPr="000B0B80" w:rsidRDefault="007048FF">
      <w:pPr>
        <w:spacing w:line="240" w:lineRule="auto"/>
        <w:rPr>
          <w:rFonts w:asciiTheme="majorBidi" w:hAnsiTheme="majorBidi" w:cstheme="majorBidi"/>
          <w:color w:val="000000"/>
          <w:szCs w:val="22"/>
          <w:lang w:val="bg-BG"/>
        </w:rPr>
      </w:pPr>
    </w:p>
    <w:p w14:paraId="1EF91552" w14:textId="77777777" w:rsidR="007048FF" w:rsidRPr="000B0B80" w:rsidRDefault="007048FF">
      <w:pPr>
        <w:spacing w:line="240" w:lineRule="auto"/>
        <w:rPr>
          <w:rFonts w:asciiTheme="majorBidi" w:hAnsiTheme="majorBidi" w:cstheme="majorBidi"/>
          <w:color w:val="000000"/>
          <w:szCs w:val="22"/>
          <w:lang w:val="bg-BG"/>
        </w:rPr>
      </w:pPr>
    </w:p>
    <w:p w14:paraId="54B39C0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ИМЕ НА ЛЕКАРСТВЕНИЯ ПРОДУКТ</w:t>
      </w:r>
    </w:p>
    <w:p w14:paraId="09752C42" w14:textId="77777777" w:rsidR="007048FF" w:rsidRPr="000B0B80" w:rsidRDefault="007048FF">
      <w:pPr>
        <w:spacing w:line="240" w:lineRule="auto"/>
        <w:rPr>
          <w:rFonts w:asciiTheme="majorBidi" w:hAnsiTheme="majorBidi" w:cstheme="majorBidi"/>
          <w:color w:val="000000"/>
          <w:szCs w:val="22"/>
          <w:lang w:val="bg-BG"/>
        </w:rPr>
      </w:pPr>
    </w:p>
    <w:p w14:paraId="6F2F9B8B"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10 mg/ml прах за перорална суспензия</w:t>
      </w:r>
    </w:p>
    <w:p w14:paraId="106F0CD9" w14:textId="77777777" w:rsidR="007048FF" w:rsidRPr="000B0B80" w:rsidRDefault="00210644">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w:t>
      </w:r>
    </w:p>
    <w:p w14:paraId="0F4CA34C" w14:textId="77777777" w:rsidR="007048FF" w:rsidRPr="000B0B80" w:rsidRDefault="007048FF">
      <w:pPr>
        <w:spacing w:line="240" w:lineRule="auto"/>
        <w:rPr>
          <w:rFonts w:asciiTheme="majorBidi" w:hAnsiTheme="majorBidi" w:cstheme="majorBidi"/>
          <w:color w:val="000000"/>
          <w:szCs w:val="22"/>
          <w:lang w:val="bg-BG"/>
        </w:rPr>
      </w:pPr>
    </w:p>
    <w:p w14:paraId="0A215282" w14:textId="77777777" w:rsidR="007048FF" w:rsidRPr="000B0B80" w:rsidRDefault="007048FF">
      <w:pPr>
        <w:rPr>
          <w:rFonts w:asciiTheme="majorBidi" w:hAnsiTheme="majorBidi" w:cstheme="majorBidi"/>
          <w:color w:val="000000"/>
          <w:szCs w:val="22"/>
          <w:lang w:val="bg-BG"/>
        </w:rPr>
      </w:pPr>
    </w:p>
    <w:p w14:paraId="3B670C09"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ОБЯВЯВАНЕ НА АКТИВНОТО(ИТЕ) ВЕЩЕСТВО(А)</w:t>
      </w:r>
    </w:p>
    <w:p w14:paraId="7B4581B1" w14:textId="77777777" w:rsidR="007048FF" w:rsidRPr="000B0B80" w:rsidRDefault="007048FF">
      <w:pPr>
        <w:spacing w:line="240" w:lineRule="auto"/>
        <w:rPr>
          <w:rFonts w:asciiTheme="majorBidi" w:hAnsiTheme="majorBidi" w:cstheme="majorBidi"/>
          <w:color w:val="000000"/>
          <w:szCs w:val="22"/>
          <w:lang w:val="bg-BG"/>
        </w:rPr>
      </w:pPr>
    </w:p>
    <w:p w14:paraId="348D6DFE" w14:textId="77777777" w:rsidR="00BE2009" w:rsidRPr="000B0B80" w:rsidRDefault="002F550E">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 </w:t>
      </w:r>
      <w:proofErr w:type="spellStart"/>
      <w:r w:rsidR="00BC7AA4"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w:t>
      </w:r>
      <w:r w:rsidR="002113E1" w:rsidRPr="000B0B80">
        <w:rPr>
          <w:rFonts w:asciiTheme="majorBidi" w:hAnsiTheme="majorBidi" w:cstheme="majorBidi"/>
          <w:color w:val="000000"/>
          <w:szCs w:val="22"/>
          <w:lang w:val="bg-BG"/>
        </w:rPr>
        <w:t xml:space="preserve">една </w:t>
      </w:r>
      <w:r w:rsidR="00BE2009" w:rsidRPr="000B0B80">
        <w:rPr>
          <w:rFonts w:asciiTheme="majorBidi" w:hAnsiTheme="majorBidi" w:cstheme="majorBidi"/>
          <w:color w:val="000000"/>
          <w:szCs w:val="22"/>
          <w:lang w:val="bg-BG"/>
        </w:rPr>
        <w:t>бутилка съдържа 1,12</w:t>
      </w:r>
      <w:r w:rsidR="00BE2009" w:rsidRPr="000B0B80">
        <w:rPr>
          <w:rFonts w:asciiTheme="majorBidi" w:hAnsiTheme="majorBidi" w:cstheme="majorBidi"/>
          <w:color w:val="000000"/>
          <w:szCs w:val="22"/>
          <w:lang w:val="en-US"/>
        </w:rPr>
        <w:t> g</w:t>
      </w:r>
      <w:r w:rsidR="00BE2009"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силденафил (като цитрат) с</w:t>
      </w:r>
      <w:r w:rsidR="00BE2009"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к</w:t>
      </w:r>
      <w:r w:rsidR="00BE2009" w:rsidRPr="000B0B80">
        <w:rPr>
          <w:rFonts w:asciiTheme="majorBidi" w:hAnsiTheme="majorBidi" w:cstheme="majorBidi"/>
          <w:color w:val="000000"/>
          <w:szCs w:val="22"/>
          <w:lang w:val="bg-BG"/>
        </w:rPr>
        <w:t>ра</w:t>
      </w:r>
      <w:r w:rsidRPr="000B0B80">
        <w:rPr>
          <w:rFonts w:asciiTheme="majorBidi" w:hAnsiTheme="majorBidi" w:cstheme="majorBidi"/>
          <w:color w:val="000000"/>
          <w:szCs w:val="22"/>
          <w:lang w:val="bg-BG"/>
        </w:rPr>
        <w:t>ен</w:t>
      </w:r>
      <w:r w:rsidR="00BE2009" w:rsidRPr="000B0B80">
        <w:rPr>
          <w:rFonts w:asciiTheme="majorBidi" w:hAnsiTheme="majorBidi" w:cstheme="majorBidi"/>
          <w:color w:val="000000"/>
          <w:szCs w:val="22"/>
          <w:lang w:val="bg-BG"/>
        </w:rPr>
        <w:t xml:space="preserve"> обем 112</w:t>
      </w:r>
      <w:r w:rsidR="00BE2009" w:rsidRPr="000B0B80">
        <w:rPr>
          <w:rFonts w:asciiTheme="majorBidi" w:hAnsiTheme="majorBidi" w:cstheme="majorBidi"/>
          <w:color w:val="000000"/>
          <w:szCs w:val="22"/>
          <w:lang w:val="en-US"/>
        </w:rPr>
        <w:t> ml</w:t>
      </w:r>
      <w:r w:rsidR="00BE2009" w:rsidRPr="000B0B80">
        <w:rPr>
          <w:rFonts w:asciiTheme="majorBidi" w:hAnsiTheme="majorBidi" w:cstheme="majorBidi"/>
          <w:color w:val="000000"/>
          <w:szCs w:val="22"/>
          <w:lang w:val="bg-BG"/>
        </w:rPr>
        <w:t>.</w:t>
      </w:r>
    </w:p>
    <w:p w14:paraId="30C18B81" w14:textId="77777777" w:rsidR="007048FF" w:rsidRPr="000B0B80" w:rsidRDefault="00BE2009">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В</w:t>
      </w:r>
      <w:r w:rsidR="007048FF" w:rsidRPr="000B0B80">
        <w:rPr>
          <w:rFonts w:asciiTheme="majorBidi" w:hAnsiTheme="majorBidi" w:cstheme="majorBidi"/>
          <w:color w:val="000000"/>
          <w:szCs w:val="22"/>
          <w:lang w:val="bg-BG"/>
        </w:rPr>
        <w:t xml:space="preserve">секи ml </w:t>
      </w:r>
      <w:r w:rsidR="002F550E" w:rsidRPr="000B0B80">
        <w:rPr>
          <w:rFonts w:asciiTheme="majorBidi" w:hAnsiTheme="majorBidi" w:cstheme="majorBidi"/>
          <w:color w:val="000000"/>
          <w:szCs w:val="22"/>
          <w:lang w:val="bg-BG"/>
        </w:rPr>
        <w:t xml:space="preserve">от </w:t>
      </w:r>
      <w:proofErr w:type="spellStart"/>
      <w:r w:rsidR="00BC7AA4" w:rsidRPr="000B0B80">
        <w:rPr>
          <w:rFonts w:asciiTheme="majorBidi" w:hAnsiTheme="majorBidi" w:cstheme="majorBidi"/>
          <w:color w:val="000000"/>
          <w:szCs w:val="22"/>
          <w:lang w:val="bg-BG"/>
        </w:rPr>
        <w:t>реконституираната</w:t>
      </w:r>
      <w:proofErr w:type="spellEnd"/>
      <w:r w:rsidR="002F550E" w:rsidRPr="000B0B80">
        <w:rPr>
          <w:rFonts w:asciiTheme="majorBidi" w:hAnsiTheme="majorBidi" w:cstheme="majorBidi"/>
          <w:color w:val="000000"/>
          <w:szCs w:val="22"/>
          <w:lang w:val="bg-BG"/>
        </w:rPr>
        <w:t xml:space="preserve"> </w:t>
      </w:r>
      <w:r w:rsidR="007048FF" w:rsidRPr="000B0B80">
        <w:rPr>
          <w:rFonts w:asciiTheme="majorBidi" w:hAnsiTheme="majorBidi" w:cstheme="majorBidi"/>
          <w:color w:val="000000"/>
          <w:szCs w:val="22"/>
          <w:lang w:val="bg-BG"/>
        </w:rPr>
        <w:t>суспензия съдържа 10 mg силденафил (като цитрат).</w:t>
      </w:r>
    </w:p>
    <w:p w14:paraId="0C11B2BA" w14:textId="77777777" w:rsidR="007048FF" w:rsidRPr="000B0B80" w:rsidRDefault="007048FF">
      <w:pPr>
        <w:spacing w:line="240" w:lineRule="auto"/>
        <w:rPr>
          <w:rFonts w:asciiTheme="majorBidi" w:hAnsiTheme="majorBidi" w:cstheme="majorBidi"/>
          <w:color w:val="000000"/>
          <w:szCs w:val="22"/>
          <w:lang w:val="bg-BG"/>
        </w:rPr>
      </w:pPr>
    </w:p>
    <w:p w14:paraId="1E023B66" w14:textId="77777777" w:rsidR="007048FF" w:rsidRPr="000B0B80" w:rsidRDefault="007048FF">
      <w:pPr>
        <w:spacing w:line="240" w:lineRule="auto"/>
        <w:rPr>
          <w:rFonts w:asciiTheme="majorBidi" w:hAnsiTheme="majorBidi" w:cstheme="majorBidi"/>
          <w:color w:val="000000"/>
          <w:szCs w:val="22"/>
          <w:lang w:val="bg-BG"/>
        </w:rPr>
      </w:pPr>
    </w:p>
    <w:p w14:paraId="56AD89E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СПИСЪК НА ПОМОЩНИТЕ ВЕЩЕСТВА</w:t>
      </w:r>
    </w:p>
    <w:p w14:paraId="5A8F3DB3" w14:textId="77777777" w:rsidR="007048FF" w:rsidRPr="000B0B80" w:rsidRDefault="007048FF">
      <w:pPr>
        <w:spacing w:line="240" w:lineRule="auto"/>
        <w:rPr>
          <w:rFonts w:asciiTheme="majorBidi" w:hAnsiTheme="majorBidi" w:cstheme="majorBidi"/>
          <w:color w:val="000000"/>
          <w:szCs w:val="22"/>
          <w:lang w:val="bg-BG"/>
        </w:rPr>
      </w:pPr>
    </w:p>
    <w:p w14:paraId="443EE860" w14:textId="77777777" w:rsidR="007048FF" w:rsidRPr="000B0B80" w:rsidRDefault="00210644">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Други</w:t>
      </w:r>
      <w:r w:rsidR="003F2D17" w:rsidRPr="000B0B80">
        <w:rPr>
          <w:rFonts w:asciiTheme="majorBidi" w:hAnsiTheme="majorBidi" w:cstheme="majorBidi"/>
          <w:color w:val="000000"/>
          <w:szCs w:val="22"/>
          <w:lang w:val="bg-BG"/>
        </w:rPr>
        <w:t>те</w:t>
      </w:r>
      <w:r w:rsidRPr="000B0B80">
        <w:rPr>
          <w:rFonts w:asciiTheme="majorBidi" w:hAnsiTheme="majorBidi" w:cstheme="majorBidi"/>
          <w:color w:val="000000"/>
          <w:szCs w:val="22"/>
          <w:lang w:val="bg-BG"/>
        </w:rPr>
        <w:t xml:space="preserve"> съставки включват </w:t>
      </w:r>
      <w:proofErr w:type="spellStart"/>
      <w:r w:rsidR="007048FF" w:rsidRPr="000B0B80">
        <w:rPr>
          <w:rFonts w:asciiTheme="majorBidi" w:hAnsiTheme="majorBidi" w:cstheme="majorBidi"/>
          <w:color w:val="000000"/>
          <w:szCs w:val="22"/>
          <w:lang w:val="bg-BG"/>
        </w:rPr>
        <w:t>сорбитол</w:t>
      </w:r>
      <w:proofErr w:type="spellEnd"/>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E</w:t>
      </w:r>
      <w:r w:rsidRPr="000B0B80">
        <w:rPr>
          <w:rFonts w:asciiTheme="majorBidi" w:hAnsiTheme="majorBidi" w:cstheme="majorBidi"/>
          <w:color w:val="000000"/>
          <w:szCs w:val="22"/>
          <w:lang w:val="ru-RU"/>
        </w:rPr>
        <w:t xml:space="preserve">420) </w:t>
      </w:r>
      <w:r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натриев бензоат</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E</w:t>
      </w:r>
      <w:r w:rsidRPr="000B0B80">
        <w:rPr>
          <w:rFonts w:asciiTheme="majorBidi" w:hAnsiTheme="majorBidi" w:cstheme="majorBidi"/>
          <w:color w:val="000000"/>
          <w:szCs w:val="22"/>
          <w:lang w:val="ru-RU"/>
        </w:rPr>
        <w:t>211)</w:t>
      </w:r>
      <w:r w:rsidR="007048FF" w:rsidRPr="000B0B80">
        <w:rPr>
          <w:rFonts w:asciiTheme="majorBidi" w:hAnsiTheme="majorBidi" w:cstheme="majorBidi"/>
          <w:color w:val="000000"/>
          <w:szCs w:val="22"/>
          <w:lang w:val="bg-BG"/>
        </w:rPr>
        <w:t>.</w:t>
      </w:r>
    </w:p>
    <w:p w14:paraId="3C65776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Вижте листовката за допълнителна информация.</w:t>
      </w:r>
    </w:p>
    <w:p w14:paraId="1BA1892D" w14:textId="77777777" w:rsidR="007048FF" w:rsidRPr="000B0B80" w:rsidRDefault="007048FF">
      <w:pPr>
        <w:spacing w:line="240" w:lineRule="auto"/>
        <w:rPr>
          <w:rFonts w:asciiTheme="majorBidi" w:hAnsiTheme="majorBidi" w:cstheme="majorBidi"/>
          <w:color w:val="000000"/>
          <w:szCs w:val="22"/>
          <w:lang w:val="bg-BG"/>
        </w:rPr>
      </w:pPr>
    </w:p>
    <w:p w14:paraId="1F183B06" w14:textId="77777777" w:rsidR="007048FF" w:rsidRPr="000B0B80" w:rsidRDefault="007048FF">
      <w:pPr>
        <w:spacing w:line="240" w:lineRule="auto"/>
        <w:rPr>
          <w:rFonts w:asciiTheme="majorBidi" w:hAnsiTheme="majorBidi" w:cstheme="majorBidi"/>
          <w:color w:val="000000"/>
          <w:szCs w:val="22"/>
          <w:lang w:val="bg-BG"/>
        </w:rPr>
      </w:pPr>
    </w:p>
    <w:p w14:paraId="7F9D071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ЛЕКАРСТВЕНА ФОРМА И КОЛИЧЕСТВО В ЕДНА ОПАКОВКА</w:t>
      </w:r>
    </w:p>
    <w:p w14:paraId="4625896B" w14:textId="77777777" w:rsidR="007048FF" w:rsidRPr="000B0B80" w:rsidRDefault="007048FF">
      <w:pPr>
        <w:spacing w:line="240" w:lineRule="auto"/>
        <w:rPr>
          <w:rFonts w:asciiTheme="majorBidi" w:hAnsiTheme="majorBidi" w:cstheme="majorBidi"/>
          <w:color w:val="000000"/>
          <w:szCs w:val="22"/>
          <w:lang w:val="bg-BG"/>
        </w:rPr>
      </w:pPr>
    </w:p>
    <w:p w14:paraId="2915B12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highlight w:val="lightGray"/>
          <w:lang w:val="bg-BG"/>
        </w:rPr>
        <w:t>Прах за перорална суспензия</w:t>
      </w:r>
    </w:p>
    <w:p w14:paraId="4039F27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1 бутилка</w:t>
      </w:r>
    </w:p>
    <w:p w14:paraId="0A18B70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1 адаптор за бутилката, 1 мерителна чашка и 1 спринцовка за перорални форми</w:t>
      </w:r>
    </w:p>
    <w:p w14:paraId="71312BB3" w14:textId="77777777" w:rsidR="007048FF" w:rsidRPr="000B0B80" w:rsidRDefault="007048FF">
      <w:pPr>
        <w:spacing w:line="240" w:lineRule="auto"/>
        <w:rPr>
          <w:rFonts w:asciiTheme="majorBidi" w:hAnsiTheme="majorBidi" w:cstheme="majorBidi"/>
          <w:color w:val="000000"/>
          <w:szCs w:val="22"/>
          <w:lang w:val="bg-BG"/>
        </w:rPr>
      </w:pPr>
    </w:p>
    <w:p w14:paraId="066674C8" w14:textId="77777777" w:rsidR="007048FF" w:rsidRPr="000B0B80" w:rsidRDefault="007048FF">
      <w:pPr>
        <w:spacing w:line="240" w:lineRule="auto"/>
        <w:rPr>
          <w:rFonts w:asciiTheme="majorBidi" w:hAnsiTheme="majorBidi" w:cstheme="majorBidi"/>
          <w:color w:val="000000"/>
          <w:szCs w:val="22"/>
          <w:lang w:val="bg-BG"/>
        </w:rPr>
      </w:pPr>
    </w:p>
    <w:p w14:paraId="239ACEC9"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НАЧИН НА ПРИЛ</w:t>
      </w:r>
      <w:r w:rsidR="00697C0F" w:rsidRPr="000B0B80">
        <w:rPr>
          <w:rFonts w:asciiTheme="majorBidi" w:hAnsiTheme="majorBidi" w:cstheme="majorBidi"/>
          <w:b/>
          <w:color w:val="000000"/>
          <w:szCs w:val="22"/>
          <w:lang w:val="bg-BG"/>
        </w:rPr>
        <w:t>ОЖЕНИЕ</w:t>
      </w:r>
      <w:r w:rsidRPr="000B0B80">
        <w:rPr>
          <w:rFonts w:asciiTheme="majorBidi" w:hAnsiTheme="majorBidi" w:cstheme="majorBidi"/>
          <w:b/>
          <w:color w:val="000000"/>
          <w:szCs w:val="22"/>
          <w:lang w:val="bg-BG"/>
        </w:rPr>
        <w:t xml:space="preserve"> И ПЪТ(ИЩА) НА ВЪВЕЖДАНЕ</w:t>
      </w:r>
    </w:p>
    <w:p w14:paraId="04FBBC5B" w14:textId="77777777" w:rsidR="007048FF" w:rsidRPr="000B0B80" w:rsidRDefault="007048FF">
      <w:pPr>
        <w:spacing w:line="240" w:lineRule="auto"/>
        <w:rPr>
          <w:rFonts w:asciiTheme="majorBidi" w:hAnsiTheme="majorBidi" w:cstheme="majorBidi"/>
          <w:i/>
          <w:color w:val="000000"/>
          <w:szCs w:val="22"/>
          <w:lang w:val="bg-BG"/>
        </w:rPr>
      </w:pPr>
    </w:p>
    <w:p w14:paraId="48759F8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разклатете добре бутилката.</w:t>
      </w:r>
    </w:p>
    <w:p w14:paraId="6376389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прочетете листовката.</w:t>
      </w:r>
    </w:p>
    <w:p w14:paraId="4966C3D0"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Перорално приложение.</w:t>
      </w:r>
    </w:p>
    <w:p w14:paraId="0672E82B" w14:textId="77777777" w:rsidR="007048FF" w:rsidRPr="000B0B80" w:rsidRDefault="007048FF">
      <w:pPr>
        <w:spacing w:line="240" w:lineRule="auto"/>
        <w:rPr>
          <w:rFonts w:asciiTheme="majorBidi" w:hAnsiTheme="majorBidi" w:cstheme="majorBidi"/>
          <w:color w:val="000000"/>
          <w:szCs w:val="22"/>
          <w:lang w:val="bg-BG"/>
        </w:rPr>
      </w:pPr>
    </w:p>
    <w:p w14:paraId="014178CA" w14:textId="77777777" w:rsidR="00BE2009" w:rsidRPr="000B0B80" w:rsidRDefault="005F62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Инструкции</w:t>
      </w:r>
      <w:r w:rsidR="00BE2009" w:rsidRPr="000B0B80">
        <w:rPr>
          <w:rFonts w:asciiTheme="majorBidi" w:hAnsiTheme="majorBidi" w:cstheme="majorBidi"/>
          <w:color w:val="000000"/>
          <w:szCs w:val="22"/>
          <w:lang w:val="bg-BG"/>
        </w:rPr>
        <w:t xml:space="preserve"> за </w:t>
      </w:r>
      <w:proofErr w:type="spellStart"/>
      <w:r w:rsidR="003A7E4B" w:rsidRPr="000B0B80">
        <w:rPr>
          <w:rFonts w:asciiTheme="majorBidi" w:hAnsiTheme="majorBidi" w:cstheme="majorBidi"/>
          <w:color w:val="000000"/>
          <w:szCs w:val="22"/>
          <w:lang w:val="bg-BG"/>
        </w:rPr>
        <w:t>реконституиране</w:t>
      </w:r>
      <w:proofErr w:type="spellEnd"/>
      <w:r w:rsidR="00BE2009" w:rsidRPr="000B0B80">
        <w:rPr>
          <w:rFonts w:asciiTheme="majorBidi" w:hAnsiTheme="majorBidi" w:cstheme="majorBidi"/>
          <w:color w:val="000000"/>
          <w:szCs w:val="22"/>
          <w:lang w:val="bg-BG"/>
        </w:rPr>
        <w:t>:</w:t>
      </w:r>
    </w:p>
    <w:p w14:paraId="47C39594" w14:textId="77777777" w:rsidR="00BE2009" w:rsidRPr="000B0B80" w:rsidRDefault="007E0019">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Леко </w:t>
      </w:r>
      <w:r w:rsidR="00F92F80" w:rsidRPr="000B0B80">
        <w:rPr>
          <w:rFonts w:asciiTheme="majorBidi" w:hAnsiTheme="majorBidi" w:cstheme="majorBidi"/>
          <w:color w:val="000000"/>
          <w:szCs w:val="22"/>
          <w:lang w:val="bg-BG"/>
        </w:rPr>
        <w:t>разклатете</w:t>
      </w:r>
      <w:r w:rsidR="0034746E" w:rsidRPr="000B0B80">
        <w:rPr>
          <w:rFonts w:asciiTheme="majorBidi" w:hAnsiTheme="majorBidi" w:cstheme="majorBidi"/>
          <w:color w:val="000000"/>
          <w:szCs w:val="22"/>
          <w:lang w:val="bg-BG"/>
        </w:rPr>
        <w:t xml:space="preserve"> бутилката, за да освободите праха</w:t>
      </w:r>
      <w:r w:rsidR="00046729" w:rsidRPr="000B0B80">
        <w:rPr>
          <w:rFonts w:asciiTheme="majorBidi" w:hAnsiTheme="majorBidi" w:cstheme="majorBidi"/>
          <w:color w:val="000000"/>
          <w:szCs w:val="22"/>
          <w:lang w:val="bg-BG"/>
        </w:rPr>
        <w:t>,</w:t>
      </w:r>
      <w:r w:rsidR="0034746E" w:rsidRPr="000B0B80">
        <w:rPr>
          <w:rFonts w:asciiTheme="majorBidi" w:hAnsiTheme="majorBidi" w:cstheme="majorBidi"/>
          <w:color w:val="000000"/>
          <w:szCs w:val="22"/>
          <w:lang w:val="bg-BG"/>
        </w:rPr>
        <w:t xml:space="preserve"> и отстранете капачката.</w:t>
      </w:r>
    </w:p>
    <w:p w14:paraId="354E3173" w14:textId="77777777" w:rsidR="0034746E" w:rsidRPr="000B0B80" w:rsidRDefault="0034746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Добавете </w:t>
      </w:r>
      <w:r w:rsidRPr="000B0B80">
        <w:rPr>
          <w:rFonts w:asciiTheme="majorBidi" w:hAnsiTheme="majorBidi" w:cstheme="majorBidi"/>
          <w:b/>
          <w:color w:val="000000"/>
          <w:szCs w:val="22"/>
          <w:lang w:val="bg-BG"/>
        </w:rPr>
        <w:t>общо</w:t>
      </w:r>
      <w:r w:rsidRPr="000B0B80">
        <w:rPr>
          <w:rFonts w:asciiTheme="majorBidi" w:hAnsiTheme="majorBidi" w:cstheme="majorBidi"/>
          <w:color w:val="000000"/>
          <w:szCs w:val="22"/>
          <w:lang w:val="bg-BG"/>
        </w:rPr>
        <w:t xml:space="preserve"> 90 ml вода</w:t>
      </w:r>
      <w:r w:rsidR="002F550E" w:rsidRPr="000B0B80">
        <w:rPr>
          <w:rFonts w:asciiTheme="majorBidi" w:hAnsiTheme="majorBidi" w:cstheme="majorBidi"/>
          <w:color w:val="000000"/>
          <w:szCs w:val="22"/>
          <w:lang w:val="bg-BG"/>
        </w:rPr>
        <w:t xml:space="preserve"> (3 х 30 ml)</w:t>
      </w:r>
      <w:r w:rsidR="002075DE" w:rsidRPr="000B0B80">
        <w:rPr>
          <w:rFonts w:asciiTheme="majorBidi" w:hAnsiTheme="majorBidi" w:cstheme="majorBidi"/>
          <w:color w:val="000000"/>
          <w:szCs w:val="22"/>
          <w:lang w:val="bg-BG"/>
        </w:rPr>
        <w:t>,</w:t>
      </w:r>
      <w:r w:rsidR="002F550E" w:rsidRPr="000B0B80">
        <w:rPr>
          <w:rFonts w:asciiTheme="majorBidi" w:hAnsiTheme="majorBidi" w:cstheme="majorBidi"/>
          <w:color w:val="000000"/>
          <w:szCs w:val="22"/>
          <w:lang w:val="bg-BG"/>
        </w:rPr>
        <w:t xml:space="preserve"> </w:t>
      </w:r>
      <w:r w:rsidR="002F550E" w:rsidRPr="000B0B80">
        <w:rPr>
          <w:rFonts w:asciiTheme="majorBidi" w:hAnsiTheme="majorBidi" w:cstheme="majorBidi"/>
          <w:b/>
          <w:color w:val="000000"/>
          <w:szCs w:val="22"/>
          <w:lang w:val="bg-BG"/>
        </w:rPr>
        <w:t>точно следва</w:t>
      </w:r>
      <w:r w:rsidR="004328CA" w:rsidRPr="000B0B80">
        <w:rPr>
          <w:rFonts w:asciiTheme="majorBidi" w:hAnsiTheme="majorBidi" w:cstheme="majorBidi"/>
          <w:b/>
          <w:color w:val="000000"/>
          <w:szCs w:val="22"/>
          <w:lang w:val="bg-BG"/>
        </w:rPr>
        <w:t>йки</w:t>
      </w:r>
      <w:r w:rsidRPr="000B0B80">
        <w:rPr>
          <w:rFonts w:asciiTheme="majorBidi" w:hAnsiTheme="majorBidi" w:cstheme="majorBidi"/>
          <w:b/>
          <w:color w:val="000000"/>
          <w:szCs w:val="22"/>
          <w:lang w:val="bg-BG"/>
        </w:rPr>
        <w:t xml:space="preserve"> указан</w:t>
      </w:r>
      <w:r w:rsidR="002F550E" w:rsidRPr="000B0B80">
        <w:rPr>
          <w:rFonts w:asciiTheme="majorBidi" w:hAnsiTheme="majorBidi" w:cstheme="majorBidi"/>
          <w:b/>
          <w:color w:val="000000"/>
          <w:szCs w:val="22"/>
          <w:lang w:val="bg-BG"/>
        </w:rPr>
        <w:t>ията</w:t>
      </w:r>
      <w:r w:rsidRPr="000B0B80">
        <w:rPr>
          <w:rFonts w:asciiTheme="majorBidi" w:hAnsiTheme="majorBidi" w:cstheme="majorBidi"/>
          <w:b/>
          <w:color w:val="000000"/>
          <w:szCs w:val="22"/>
          <w:lang w:val="bg-BG"/>
        </w:rPr>
        <w:t xml:space="preserve"> в листовката</w:t>
      </w:r>
      <w:r w:rsidR="00190A78" w:rsidRPr="000B0B80">
        <w:rPr>
          <w:rFonts w:asciiTheme="majorBidi" w:hAnsiTheme="majorBidi" w:cstheme="majorBidi"/>
          <w:b/>
          <w:color w:val="000000"/>
          <w:szCs w:val="22"/>
          <w:lang w:val="bg-BG"/>
        </w:rPr>
        <w:t>.</w:t>
      </w:r>
      <w:r w:rsidR="006563DD" w:rsidRPr="000B0B80">
        <w:rPr>
          <w:rFonts w:asciiTheme="majorBidi" w:hAnsiTheme="majorBidi" w:cstheme="majorBidi"/>
          <w:color w:val="000000"/>
          <w:szCs w:val="22"/>
          <w:lang w:val="bg-BG"/>
        </w:rPr>
        <w:t xml:space="preserve"> </w:t>
      </w:r>
      <w:r w:rsidR="00190A78" w:rsidRPr="000B0B80">
        <w:rPr>
          <w:rFonts w:asciiTheme="majorBidi" w:hAnsiTheme="majorBidi" w:cstheme="majorBidi"/>
          <w:color w:val="000000"/>
          <w:szCs w:val="22"/>
          <w:lang w:val="bg-BG"/>
        </w:rPr>
        <w:t>Уверете се</w:t>
      </w:r>
      <w:r w:rsidR="002F550E" w:rsidRPr="000B0B80">
        <w:rPr>
          <w:rFonts w:asciiTheme="majorBidi" w:hAnsiTheme="majorBidi" w:cstheme="majorBidi"/>
          <w:color w:val="000000"/>
          <w:szCs w:val="22"/>
          <w:lang w:val="bg-BG"/>
        </w:rPr>
        <w:t xml:space="preserve"> </w:t>
      </w:r>
      <w:r w:rsidR="00190A78" w:rsidRPr="000B0B80">
        <w:rPr>
          <w:rFonts w:asciiTheme="majorBidi" w:hAnsiTheme="majorBidi" w:cstheme="majorBidi"/>
          <w:color w:val="000000"/>
          <w:szCs w:val="22"/>
          <w:lang w:val="bg-BG"/>
        </w:rPr>
        <w:t>дали</w:t>
      </w:r>
      <w:r w:rsidR="007D65FB" w:rsidRPr="000B0B80">
        <w:rPr>
          <w:rFonts w:asciiTheme="majorBidi" w:hAnsiTheme="majorBidi" w:cstheme="majorBidi"/>
          <w:color w:val="000000"/>
          <w:szCs w:val="22"/>
          <w:lang w:val="bg-BG"/>
        </w:rPr>
        <w:t xml:space="preserve"> </w:t>
      </w:r>
      <w:r w:rsidR="002075DE" w:rsidRPr="000B0B80">
        <w:rPr>
          <w:rFonts w:asciiTheme="majorBidi" w:hAnsiTheme="majorBidi" w:cstheme="majorBidi"/>
          <w:color w:val="000000"/>
          <w:szCs w:val="22"/>
          <w:lang w:val="bg-BG"/>
        </w:rPr>
        <w:t xml:space="preserve">бутилката </w:t>
      </w:r>
      <w:r w:rsidR="00190A78" w:rsidRPr="000B0B80">
        <w:rPr>
          <w:rFonts w:asciiTheme="majorBidi" w:hAnsiTheme="majorBidi" w:cstheme="majorBidi"/>
          <w:color w:val="000000"/>
          <w:szCs w:val="22"/>
          <w:lang w:val="bg-BG"/>
        </w:rPr>
        <w:t>е разк</w:t>
      </w:r>
      <w:r w:rsidR="006A086F" w:rsidRPr="000B0B80">
        <w:rPr>
          <w:rFonts w:asciiTheme="majorBidi" w:hAnsiTheme="majorBidi" w:cstheme="majorBidi"/>
          <w:color w:val="000000"/>
          <w:szCs w:val="22"/>
          <w:lang w:val="bg-BG"/>
        </w:rPr>
        <w:t>л</w:t>
      </w:r>
      <w:r w:rsidR="00190A78" w:rsidRPr="000B0B80">
        <w:rPr>
          <w:rFonts w:asciiTheme="majorBidi" w:hAnsiTheme="majorBidi" w:cstheme="majorBidi"/>
          <w:color w:val="000000"/>
          <w:szCs w:val="22"/>
          <w:lang w:val="bg-BG"/>
        </w:rPr>
        <w:t>атен</w:t>
      </w:r>
      <w:r w:rsidR="000A371A" w:rsidRPr="000B0B80">
        <w:rPr>
          <w:rFonts w:asciiTheme="majorBidi" w:hAnsiTheme="majorBidi" w:cstheme="majorBidi"/>
          <w:color w:val="000000"/>
          <w:szCs w:val="22"/>
          <w:lang w:val="bg-BG"/>
        </w:rPr>
        <w:t>а</w:t>
      </w:r>
      <w:r w:rsidR="00190A78" w:rsidRPr="000B0B80">
        <w:rPr>
          <w:rFonts w:asciiTheme="majorBidi" w:hAnsiTheme="majorBidi" w:cstheme="majorBidi"/>
          <w:color w:val="000000"/>
          <w:szCs w:val="22"/>
          <w:lang w:val="bg-BG"/>
        </w:rPr>
        <w:t xml:space="preserve"> добре </w:t>
      </w:r>
      <w:r w:rsidR="002075DE" w:rsidRPr="000B0B80">
        <w:rPr>
          <w:rFonts w:asciiTheme="majorBidi" w:hAnsiTheme="majorBidi" w:cstheme="majorBidi"/>
          <w:color w:val="000000"/>
          <w:szCs w:val="22"/>
          <w:lang w:val="bg-BG"/>
        </w:rPr>
        <w:t>след добавянето на 60</w:t>
      </w:r>
      <w:r w:rsidR="00210644" w:rsidRPr="000B0B80">
        <w:rPr>
          <w:rFonts w:asciiTheme="majorBidi" w:hAnsiTheme="majorBidi" w:cstheme="majorBidi"/>
          <w:color w:val="000000"/>
          <w:szCs w:val="22"/>
          <w:lang w:val="en-US"/>
        </w:rPr>
        <w:t> </w:t>
      </w:r>
      <w:r w:rsidR="002075DE" w:rsidRPr="000B0B80">
        <w:rPr>
          <w:rFonts w:asciiTheme="majorBidi" w:hAnsiTheme="majorBidi" w:cstheme="majorBidi"/>
          <w:color w:val="000000"/>
          <w:szCs w:val="22"/>
          <w:lang w:val="en-US"/>
        </w:rPr>
        <w:t>ml</w:t>
      </w:r>
      <w:r w:rsidR="002075DE" w:rsidRPr="000B0B80">
        <w:rPr>
          <w:rFonts w:asciiTheme="majorBidi" w:hAnsiTheme="majorBidi" w:cstheme="majorBidi"/>
          <w:color w:val="000000"/>
          <w:szCs w:val="22"/>
          <w:lang w:val="bg-BG"/>
        </w:rPr>
        <w:t xml:space="preserve"> и след добавянето на последните 30</w:t>
      </w:r>
      <w:r w:rsidR="00210644" w:rsidRPr="000B0B80">
        <w:rPr>
          <w:rFonts w:asciiTheme="majorBidi" w:hAnsiTheme="majorBidi" w:cstheme="majorBidi"/>
          <w:color w:val="000000"/>
          <w:szCs w:val="22"/>
          <w:lang w:val="en-US"/>
        </w:rPr>
        <w:t> </w:t>
      </w:r>
      <w:r w:rsidR="002075DE" w:rsidRPr="000B0B80">
        <w:rPr>
          <w:rFonts w:asciiTheme="majorBidi" w:hAnsiTheme="majorBidi" w:cstheme="majorBidi"/>
          <w:color w:val="000000"/>
          <w:szCs w:val="22"/>
          <w:lang w:val="en-US"/>
        </w:rPr>
        <w:t>ml</w:t>
      </w:r>
      <w:r w:rsidRPr="000B0B80">
        <w:rPr>
          <w:rFonts w:asciiTheme="majorBidi" w:hAnsiTheme="majorBidi" w:cstheme="majorBidi"/>
          <w:color w:val="000000"/>
          <w:szCs w:val="22"/>
          <w:lang w:val="bg-BG"/>
        </w:rPr>
        <w:t>. Отстранете капачката отново и натиснете адаптера в гърлото на бутилката. Забележка:</w:t>
      </w:r>
      <w:r w:rsidR="00905E19" w:rsidRPr="000B0B80">
        <w:rPr>
          <w:rFonts w:asciiTheme="majorBidi" w:hAnsiTheme="majorBidi" w:cstheme="majorBidi"/>
          <w:color w:val="000000"/>
          <w:szCs w:val="22"/>
          <w:lang w:val="bg-BG"/>
        </w:rPr>
        <w:t> </w:t>
      </w:r>
      <w:r w:rsidR="00FF6709" w:rsidRPr="000B0B80">
        <w:rPr>
          <w:rFonts w:asciiTheme="majorBidi" w:hAnsiTheme="majorBidi" w:cstheme="majorBidi"/>
          <w:color w:val="000000"/>
          <w:szCs w:val="22"/>
          <w:lang w:val="bg-BG"/>
        </w:rPr>
        <w:t>г</w:t>
      </w:r>
      <w:r w:rsidR="00046729" w:rsidRPr="000B0B80">
        <w:rPr>
          <w:rFonts w:asciiTheme="majorBidi" w:hAnsiTheme="majorBidi" w:cstheme="majorBidi"/>
          <w:color w:val="000000"/>
          <w:szCs w:val="22"/>
          <w:lang w:val="bg-BG"/>
        </w:rPr>
        <w:t>оден до</w:t>
      </w:r>
      <w:r w:rsidRPr="000B0B80">
        <w:rPr>
          <w:rFonts w:asciiTheme="majorBidi" w:hAnsiTheme="majorBidi" w:cstheme="majorBidi"/>
          <w:color w:val="000000"/>
          <w:szCs w:val="22"/>
          <w:lang w:val="bg-BG"/>
        </w:rPr>
        <w:t xml:space="preserve"> 30</w:t>
      </w:r>
      <w:r w:rsidR="00210644" w:rsidRPr="000B0B80">
        <w:rPr>
          <w:rFonts w:asciiTheme="majorBidi" w:hAnsiTheme="majorBidi" w:cstheme="majorBidi"/>
          <w:color w:val="000000"/>
          <w:szCs w:val="22"/>
          <w:lang w:val="en-US"/>
        </w:rPr>
        <w:t> </w:t>
      </w:r>
      <w:r w:rsidRPr="000B0B80">
        <w:rPr>
          <w:rFonts w:asciiTheme="majorBidi" w:hAnsiTheme="majorBidi" w:cstheme="majorBidi"/>
          <w:color w:val="000000"/>
          <w:szCs w:val="22"/>
          <w:lang w:val="bg-BG"/>
        </w:rPr>
        <w:t xml:space="preserve">дни след </w:t>
      </w:r>
      <w:proofErr w:type="spellStart"/>
      <w:r w:rsidR="003A7E4B"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w:t>
      </w:r>
    </w:p>
    <w:p w14:paraId="13CBD030" w14:textId="77777777" w:rsidR="0034746E" w:rsidRPr="000B0B80" w:rsidRDefault="0034746E">
      <w:pPr>
        <w:spacing w:line="240" w:lineRule="auto"/>
        <w:rPr>
          <w:rFonts w:asciiTheme="majorBidi" w:hAnsiTheme="majorBidi" w:cstheme="majorBidi"/>
          <w:color w:val="000000"/>
          <w:szCs w:val="22"/>
          <w:lang w:val="bg-BG"/>
        </w:rPr>
      </w:pPr>
    </w:p>
    <w:p w14:paraId="0CFE78E3" w14:textId="77777777" w:rsidR="007048FF" w:rsidRPr="000B0B80" w:rsidRDefault="007048FF">
      <w:pPr>
        <w:spacing w:line="240" w:lineRule="auto"/>
        <w:rPr>
          <w:rFonts w:asciiTheme="majorBidi" w:hAnsiTheme="majorBidi" w:cstheme="majorBidi"/>
          <w:color w:val="000000"/>
          <w:szCs w:val="22"/>
          <w:lang w:val="bg-BG"/>
        </w:rPr>
      </w:pPr>
    </w:p>
    <w:p w14:paraId="19705FD4"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071906CF" w14:textId="77777777" w:rsidR="007048FF" w:rsidRPr="000B0B80" w:rsidRDefault="007048FF">
      <w:pPr>
        <w:spacing w:line="240" w:lineRule="auto"/>
        <w:rPr>
          <w:rFonts w:asciiTheme="majorBidi" w:hAnsiTheme="majorBidi" w:cstheme="majorBidi"/>
          <w:color w:val="000000"/>
          <w:szCs w:val="22"/>
          <w:lang w:val="bg-BG"/>
        </w:rPr>
      </w:pPr>
    </w:p>
    <w:p w14:paraId="6626EEEA"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на място, недостъпно за деца.</w:t>
      </w:r>
    </w:p>
    <w:p w14:paraId="7EA87E4A" w14:textId="77777777" w:rsidR="007048FF" w:rsidRPr="000B0B80" w:rsidRDefault="007048FF">
      <w:pPr>
        <w:spacing w:line="240" w:lineRule="auto"/>
        <w:rPr>
          <w:rFonts w:asciiTheme="majorBidi" w:hAnsiTheme="majorBidi" w:cstheme="majorBidi"/>
          <w:color w:val="000000"/>
          <w:szCs w:val="22"/>
          <w:lang w:val="bg-BG"/>
        </w:rPr>
      </w:pPr>
    </w:p>
    <w:p w14:paraId="2101E3AE" w14:textId="77777777" w:rsidR="007048FF" w:rsidRPr="000B0B80" w:rsidRDefault="007048FF">
      <w:pPr>
        <w:spacing w:line="240" w:lineRule="auto"/>
        <w:rPr>
          <w:rFonts w:asciiTheme="majorBidi" w:hAnsiTheme="majorBidi" w:cstheme="majorBidi"/>
          <w:color w:val="000000"/>
          <w:szCs w:val="22"/>
          <w:lang w:val="bg-BG"/>
        </w:rPr>
      </w:pPr>
    </w:p>
    <w:p w14:paraId="60885B5B"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ДРУГИ СПЕЦИАЛНИ ПРЕДУПРЕЖДЕНИЯ,</w:t>
      </w:r>
      <w:r w:rsidR="00046729" w:rsidRPr="000B0B80">
        <w:rPr>
          <w:rFonts w:asciiTheme="majorBidi" w:hAnsiTheme="majorBidi" w:cstheme="majorBidi"/>
          <w:b/>
          <w:color w:val="000000"/>
          <w:szCs w:val="22"/>
          <w:lang w:val="bg-BG"/>
        </w:rPr>
        <w:t xml:space="preserve"> </w:t>
      </w:r>
      <w:r w:rsidRPr="000B0B80">
        <w:rPr>
          <w:rFonts w:asciiTheme="majorBidi" w:hAnsiTheme="majorBidi" w:cstheme="majorBidi"/>
          <w:b/>
          <w:color w:val="000000"/>
          <w:szCs w:val="22"/>
          <w:lang w:val="bg-BG"/>
        </w:rPr>
        <w:t>АКО Е НЕОБХОДИМО</w:t>
      </w:r>
    </w:p>
    <w:p w14:paraId="6A25A765" w14:textId="77777777" w:rsidR="007048FF" w:rsidRPr="000B0B80" w:rsidRDefault="007048FF">
      <w:pPr>
        <w:spacing w:line="240" w:lineRule="auto"/>
        <w:rPr>
          <w:rFonts w:asciiTheme="majorBidi" w:hAnsiTheme="majorBidi" w:cstheme="majorBidi"/>
          <w:color w:val="000000"/>
          <w:szCs w:val="22"/>
          <w:lang w:val="bg-BG"/>
        </w:rPr>
      </w:pPr>
    </w:p>
    <w:p w14:paraId="4193B8C4" w14:textId="77777777" w:rsidR="00677EC9" w:rsidRPr="000B0B80" w:rsidRDefault="00677EC9">
      <w:pPr>
        <w:spacing w:line="240" w:lineRule="auto"/>
        <w:rPr>
          <w:rFonts w:asciiTheme="majorBidi" w:hAnsiTheme="majorBidi" w:cstheme="majorBidi"/>
          <w:color w:val="000000"/>
          <w:szCs w:val="22"/>
          <w:lang w:val="bg-BG"/>
        </w:rPr>
      </w:pPr>
    </w:p>
    <w:p w14:paraId="5B240055" w14:textId="77777777" w:rsidR="007048FF" w:rsidRPr="000B0B80" w:rsidRDefault="007048FF" w:rsidP="00BA1A86">
      <w:pPr>
        <w:keepNext/>
        <w:keepLines/>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8.</w:t>
      </w:r>
      <w:r w:rsidRPr="000B0B80">
        <w:rPr>
          <w:rFonts w:asciiTheme="majorBidi" w:hAnsiTheme="majorBidi" w:cstheme="majorBidi"/>
          <w:b/>
          <w:color w:val="000000"/>
          <w:szCs w:val="22"/>
          <w:lang w:val="bg-BG"/>
        </w:rPr>
        <w:tab/>
        <w:t>ДАТА НА ИЗТИЧАНЕ НА СРОКА НА ГОДНОСТ</w:t>
      </w:r>
    </w:p>
    <w:p w14:paraId="0F2DA183" w14:textId="77777777" w:rsidR="007048FF" w:rsidRPr="000B0B80" w:rsidRDefault="007048FF">
      <w:pPr>
        <w:spacing w:line="240" w:lineRule="auto"/>
        <w:rPr>
          <w:rFonts w:asciiTheme="majorBidi" w:hAnsiTheme="majorBidi" w:cstheme="majorBidi"/>
          <w:color w:val="000000"/>
          <w:szCs w:val="22"/>
          <w:lang w:val="bg-BG"/>
        </w:rPr>
      </w:pPr>
    </w:p>
    <w:p w14:paraId="6499CFE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Годен до:</w:t>
      </w:r>
    </w:p>
    <w:p w14:paraId="7BC94B98" w14:textId="77777777" w:rsidR="007048FF" w:rsidRPr="000B0B80" w:rsidRDefault="007048FF">
      <w:pPr>
        <w:spacing w:line="240" w:lineRule="auto"/>
        <w:rPr>
          <w:rFonts w:asciiTheme="majorBidi" w:hAnsiTheme="majorBidi" w:cstheme="majorBidi"/>
          <w:color w:val="000000"/>
          <w:szCs w:val="22"/>
          <w:lang w:val="bg-BG"/>
        </w:rPr>
      </w:pPr>
    </w:p>
    <w:p w14:paraId="74660A64" w14:textId="77777777" w:rsidR="007048FF" w:rsidRPr="000B0B80" w:rsidRDefault="007048FF">
      <w:pPr>
        <w:spacing w:line="240" w:lineRule="auto"/>
        <w:rPr>
          <w:rFonts w:asciiTheme="majorBidi" w:hAnsiTheme="majorBidi" w:cstheme="majorBidi"/>
          <w:color w:val="000000"/>
          <w:szCs w:val="22"/>
          <w:lang w:val="bg-BG"/>
        </w:rPr>
      </w:pPr>
    </w:p>
    <w:p w14:paraId="09A9880E" w14:textId="77777777" w:rsidR="007048FF" w:rsidRPr="000B0B80" w:rsidRDefault="007048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СПЕЦИАЛНИ УСЛОВИЯ НА СЪХРАНЕНИЕ</w:t>
      </w:r>
    </w:p>
    <w:p w14:paraId="47D53FF3" w14:textId="77777777" w:rsidR="007048FF" w:rsidRPr="000B0B80" w:rsidRDefault="007048FF">
      <w:pPr>
        <w:keepNext/>
        <w:spacing w:line="240" w:lineRule="auto"/>
        <w:ind w:left="567" w:hanging="567"/>
        <w:rPr>
          <w:rFonts w:asciiTheme="majorBidi" w:hAnsiTheme="majorBidi" w:cstheme="majorBidi"/>
          <w:color w:val="000000"/>
          <w:szCs w:val="22"/>
          <w:lang w:val="bg-BG"/>
        </w:rPr>
      </w:pPr>
    </w:p>
    <w:p w14:paraId="5B033653" w14:textId="77777777" w:rsidR="007048FF" w:rsidRPr="000B0B80" w:rsidRDefault="007048FF" w:rsidP="00F563C3">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Прах: Да не се съхранява над 30°С. Да се съхранява в оригиналната опаковка, за да се предпази от влага.</w:t>
      </w:r>
    </w:p>
    <w:p w14:paraId="25480152" w14:textId="77777777" w:rsidR="0023208D" w:rsidRPr="000B0B80" w:rsidRDefault="0023208D" w:rsidP="00F563C3">
      <w:pPr>
        <w:spacing w:line="240" w:lineRule="auto"/>
        <w:rPr>
          <w:rFonts w:asciiTheme="majorBidi" w:hAnsiTheme="majorBidi" w:cstheme="majorBidi"/>
          <w:color w:val="000000"/>
          <w:szCs w:val="22"/>
          <w:lang w:val="bg-BG"/>
        </w:rPr>
      </w:pPr>
    </w:p>
    <w:p w14:paraId="5667613B"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iCs/>
          <w:color w:val="000000"/>
          <w:szCs w:val="22"/>
          <w:lang w:val="bg-BG"/>
        </w:rPr>
        <w:t xml:space="preserve">След </w:t>
      </w:r>
      <w:proofErr w:type="spellStart"/>
      <w:r w:rsidR="003A7E4B"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iCs/>
          <w:color w:val="000000"/>
          <w:szCs w:val="22"/>
          <w:lang w:val="bg-BG"/>
        </w:rPr>
        <w:t xml:space="preserve">: Да се съхранява под </w:t>
      </w:r>
      <w:smartTag w:uri="urn:schemas-microsoft-com:office:smarttags" w:element="metricconverter">
        <w:smartTagPr>
          <w:attr w:name="ProductID" w:val="30ﾰC"/>
        </w:smartTagPr>
        <w:r w:rsidRPr="000B0B80">
          <w:rPr>
            <w:rFonts w:asciiTheme="majorBidi" w:hAnsiTheme="majorBidi" w:cstheme="majorBidi"/>
            <w:iCs/>
            <w:color w:val="000000"/>
            <w:szCs w:val="22"/>
            <w:lang w:val="bg-BG"/>
          </w:rPr>
          <w:t>30°C</w:t>
        </w:r>
      </w:smartTag>
      <w:r w:rsidRPr="000B0B80">
        <w:rPr>
          <w:rFonts w:asciiTheme="majorBidi" w:hAnsiTheme="majorBidi" w:cstheme="majorBidi"/>
          <w:iCs/>
          <w:color w:val="000000"/>
          <w:szCs w:val="22"/>
          <w:lang w:val="bg-BG"/>
        </w:rPr>
        <w:t xml:space="preserve"> или в хладилник (</w:t>
      </w:r>
      <w:smartTag w:uri="urn:schemas-microsoft-com:office:smarttags" w:element="metricconverter">
        <w:smartTagPr>
          <w:attr w:name="ProductID" w:val="2ﾰC"/>
        </w:smartTagPr>
        <w:r w:rsidRPr="000B0B80">
          <w:rPr>
            <w:rFonts w:asciiTheme="majorBidi" w:hAnsiTheme="majorBidi" w:cstheme="majorBidi"/>
            <w:iCs/>
            <w:color w:val="000000"/>
            <w:szCs w:val="22"/>
            <w:lang w:val="bg-BG"/>
          </w:rPr>
          <w:t>2°C</w:t>
        </w:r>
      </w:smartTag>
      <w:r w:rsidRPr="000B0B80">
        <w:rPr>
          <w:rFonts w:asciiTheme="majorBidi" w:hAnsiTheme="majorBidi" w:cstheme="majorBidi"/>
          <w:iCs/>
          <w:color w:val="000000"/>
          <w:szCs w:val="22"/>
          <w:lang w:val="bg-BG"/>
        </w:rPr>
        <w:t xml:space="preserve"> до </w:t>
      </w:r>
      <w:smartTag w:uri="urn:schemas-microsoft-com:office:smarttags" w:element="metricconverter">
        <w:smartTagPr>
          <w:attr w:name="ProductID" w:val="8ﾰC"/>
        </w:smartTagPr>
        <w:r w:rsidRPr="000B0B80">
          <w:rPr>
            <w:rFonts w:asciiTheme="majorBidi" w:hAnsiTheme="majorBidi" w:cstheme="majorBidi"/>
            <w:iCs/>
            <w:color w:val="000000"/>
            <w:szCs w:val="22"/>
            <w:lang w:val="bg-BG"/>
          </w:rPr>
          <w:t>8°C</w:t>
        </w:r>
      </w:smartTag>
      <w:r w:rsidRPr="000B0B80">
        <w:rPr>
          <w:rFonts w:asciiTheme="majorBidi" w:hAnsiTheme="majorBidi" w:cstheme="majorBidi"/>
          <w:iCs/>
          <w:color w:val="000000"/>
          <w:szCs w:val="22"/>
          <w:lang w:val="bg-BG"/>
        </w:rPr>
        <w:t xml:space="preserve">). Да не се замразява. Всяко количество от пероралната суспензия, останало 30 дни след </w:t>
      </w:r>
      <w:proofErr w:type="spellStart"/>
      <w:r w:rsidR="003A7E4B" w:rsidRPr="000B0B80">
        <w:rPr>
          <w:rFonts w:asciiTheme="majorBidi" w:hAnsiTheme="majorBidi" w:cstheme="majorBidi"/>
          <w:color w:val="000000"/>
          <w:szCs w:val="22"/>
          <w:lang w:val="bg-BG"/>
        </w:rPr>
        <w:t>реконституирането</w:t>
      </w:r>
      <w:proofErr w:type="spellEnd"/>
      <w:r w:rsidRPr="000B0B80">
        <w:rPr>
          <w:rFonts w:asciiTheme="majorBidi" w:hAnsiTheme="majorBidi" w:cstheme="majorBidi"/>
          <w:iCs/>
          <w:color w:val="000000"/>
          <w:szCs w:val="22"/>
          <w:lang w:val="bg-BG"/>
        </w:rPr>
        <w:t>, трябва да се изхвърли.</w:t>
      </w:r>
    </w:p>
    <w:p w14:paraId="570A0859"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36EF1819"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0D7C41C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10.</w:t>
      </w:r>
      <w:r w:rsidRPr="000B0B80">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2F49987" w14:textId="77777777" w:rsidR="007048FF" w:rsidRPr="000B0B80" w:rsidRDefault="007048FF">
      <w:pPr>
        <w:spacing w:line="240" w:lineRule="auto"/>
        <w:rPr>
          <w:rFonts w:asciiTheme="majorBidi" w:hAnsiTheme="majorBidi" w:cstheme="majorBidi"/>
          <w:color w:val="000000"/>
          <w:szCs w:val="22"/>
          <w:lang w:val="bg-BG"/>
        </w:rPr>
      </w:pPr>
    </w:p>
    <w:p w14:paraId="2CB2C442" w14:textId="77777777" w:rsidR="007048FF" w:rsidRPr="000B0B80" w:rsidRDefault="007048FF">
      <w:pPr>
        <w:spacing w:line="240" w:lineRule="auto"/>
        <w:rPr>
          <w:rFonts w:asciiTheme="majorBidi" w:hAnsiTheme="majorBidi" w:cstheme="majorBidi"/>
          <w:color w:val="000000"/>
          <w:szCs w:val="22"/>
          <w:lang w:val="bg-BG"/>
        </w:rPr>
      </w:pPr>
    </w:p>
    <w:p w14:paraId="611FE753"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11.</w:t>
      </w:r>
      <w:r w:rsidRPr="000B0B80">
        <w:rPr>
          <w:rFonts w:asciiTheme="majorBidi" w:hAnsiTheme="majorBidi" w:cstheme="majorBidi"/>
          <w:b/>
          <w:color w:val="000000"/>
          <w:szCs w:val="22"/>
          <w:lang w:val="bg-BG"/>
        </w:rPr>
        <w:tab/>
        <w:t>ИМЕ И АДРЕС НА ПРИТЕЖАТЕЛЯ НА РАЗРЕШЕНИЕТО ЗА УПОТРЕБА</w:t>
      </w:r>
    </w:p>
    <w:p w14:paraId="1FFA42B5" w14:textId="77777777" w:rsidR="007048FF" w:rsidRPr="000B0B80" w:rsidRDefault="007048FF">
      <w:pPr>
        <w:spacing w:line="240" w:lineRule="auto"/>
        <w:rPr>
          <w:rFonts w:asciiTheme="majorBidi" w:hAnsiTheme="majorBidi" w:cstheme="majorBidi"/>
          <w:color w:val="000000"/>
          <w:szCs w:val="22"/>
          <w:lang w:val="bg-BG"/>
        </w:rPr>
      </w:pPr>
    </w:p>
    <w:p w14:paraId="5EDDCE47"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EESV</w:t>
      </w:r>
    </w:p>
    <w:p w14:paraId="7E3F604B"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Westlaan</w:t>
      </w:r>
      <w:r w:rsidRPr="000B0B80">
        <w:rPr>
          <w:rFonts w:asciiTheme="majorBidi" w:hAnsiTheme="majorBidi" w:cstheme="majorBidi"/>
          <w:color w:val="000000"/>
          <w:szCs w:val="22"/>
          <w:lang w:val="bg-BG"/>
        </w:rPr>
        <w:t xml:space="preserve"> 142</w:t>
      </w:r>
    </w:p>
    <w:p w14:paraId="605E09AA" w14:textId="77777777" w:rsidR="005B4B88" w:rsidRPr="000B0B80" w:rsidRDefault="005B4B88" w:rsidP="005B4B88">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2909 </w:t>
      </w:r>
      <w:r w:rsidRPr="000B0B80">
        <w:rPr>
          <w:rFonts w:asciiTheme="majorBidi" w:hAnsiTheme="majorBidi" w:cstheme="majorBidi"/>
          <w:color w:val="000000"/>
          <w:szCs w:val="22"/>
          <w:lang w:val="fr-FR"/>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fr-FR"/>
        </w:rPr>
        <w:t>IJssel</w:t>
      </w:r>
    </w:p>
    <w:p w14:paraId="12A5B8AB" w14:textId="77777777" w:rsidR="005B4B88" w:rsidRPr="000B0B80" w:rsidRDefault="005B4B88" w:rsidP="005B4B88">
      <w:pPr>
        <w:tabs>
          <w:tab w:val="clear" w:pos="567"/>
        </w:tabs>
        <w:spacing w:line="240" w:lineRule="auto"/>
        <w:rPr>
          <w:rFonts w:asciiTheme="majorBidi" w:hAnsiTheme="majorBidi" w:cstheme="majorBidi"/>
          <w:color w:val="000000"/>
          <w:szCs w:val="22"/>
          <w:lang w:val="ru-RU"/>
        </w:rPr>
      </w:pPr>
      <w:proofErr w:type="spellStart"/>
      <w:r w:rsidRPr="000B0B80">
        <w:rPr>
          <w:rFonts w:asciiTheme="majorBidi" w:hAnsiTheme="majorBidi" w:cstheme="majorBidi"/>
          <w:color w:val="000000"/>
          <w:szCs w:val="22"/>
          <w:lang w:val="ru-RU"/>
        </w:rPr>
        <w:t>Нидерландия</w:t>
      </w:r>
      <w:proofErr w:type="spellEnd"/>
    </w:p>
    <w:p w14:paraId="7AAA3FE6" w14:textId="77777777" w:rsidR="007048FF" w:rsidRPr="000B0B80" w:rsidRDefault="007048FF" w:rsidP="00024508">
      <w:pPr>
        <w:spacing w:line="240" w:lineRule="auto"/>
        <w:rPr>
          <w:rFonts w:asciiTheme="majorBidi" w:hAnsiTheme="majorBidi" w:cstheme="majorBidi"/>
          <w:color w:val="000000"/>
          <w:szCs w:val="22"/>
          <w:lang w:val="bg-BG"/>
        </w:rPr>
      </w:pPr>
    </w:p>
    <w:p w14:paraId="70625B34" w14:textId="77777777" w:rsidR="007048FF" w:rsidRPr="000B0B80" w:rsidRDefault="007048FF">
      <w:pPr>
        <w:spacing w:line="240" w:lineRule="auto"/>
        <w:rPr>
          <w:rFonts w:asciiTheme="majorBidi" w:hAnsiTheme="majorBidi" w:cstheme="majorBidi"/>
          <w:color w:val="000000"/>
          <w:szCs w:val="22"/>
          <w:lang w:val="bg-BG"/>
        </w:rPr>
      </w:pPr>
    </w:p>
    <w:p w14:paraId="0851D573"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12.</w:t>
      </w:r>
      <w:r w:rsidRPr="000B0B80">
        <w:rPr>
          <w:rFonts w:asciiTheme="majorBidi" w:hAnsiTheme="majorBidi" w:cstheme="majorBidi"/>
          <w:b/>
          <w:color w:val="000000"/>
          <w:szCs w:val="22"/>
          <w:lang w:val="bg-BG"/>
        </w:rPr>
        <w:tab/>
        <w:t xml:space="preserve">НОМЕР(А) НА РАЗРЕШЕНИЕТО ЗА УПОТРЕБА </w:t>
      </w:r>
    </w:p>
    <w:p w14:paraId="4676647C" w14:textId="77777777" w:rsidR="007048FF" w:rsidRPr="000B0B80" w:rsidRDefault="007048FF">
      <w:pPr>
        <w:spacing w:line="240" w:lineRule="auto"/>
        <w:rPr>
          <w:rFonts w:asciiTheme="majorBidi" w:hAnsiTheme="majorBidi" w:cstheme="majorBidi"/>
          <w:color w:val="000000"/>
          <w:szCs w:val="22"/>
          <w:lang w:val="bg-BG"/>
        </w:rPr>
      </w:pPr>
    </w:p>
    <w:p w14:paraId="46F9BC5E"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EU/1/05/318/003</w:t>
      </w:r>
    </w:p>
    <w:p w14:paraId="75BC3B63" w14:textId="77777777" w:rsidR="007048FF" w:rsidRPr="000B0B80" w:rsidRDefault="007048FF">
      <w:pPr>
        <w:spacing w:line="240" w:lineRule="auto"/>
        <w:rPr>
          <w:rFonts w:asciiTheme="majorBidi" w:hAnsiTheme="majorBidi" w:cstheme="majorBidi"/>
          <w:color w:val="000000"/>
          <w:szCs w:val="22"/>
          <w:lang w:val="bg-BG"/>
        </w:rPr>
      </w:pPr>
    </w:p>
    <w:p w14:paraId="513F2B9E" w14:textId="77777777" w:rsidR="007048FF" w:rsidRPr="000B0B80" w:rsidRDefault="007048FF">
      <w:pPr>
        <w:spacing w:line="240" w:lineRule="auto"/>
        <w:rPr>
          <w:rFonts w:asciiTheme="majorBidi" w:hAnsiTheme="majorBidi" w:cstheme="majorBidi"/>
          <w:color w:val="000000"/>
          <w:szCs w:val="22"/>
          <w:lang w:val="bg-BG"/>
        </w:rPr>
      </w:pPr>
    </w:p>
    <w:p w14:paraId="7F79208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13.</w:t>
      </w:r>
      <w:r w:rsidRPr="000B0B80">
        <w:rPr>
          <w:rFonts w:asciiTheme="majorBidi" w:hAnsiTheme="majorBidi" w:cstheme="majorBidi"/>
          <w:b/>
          <w:color w:val="000000"/>
          <w:szCs w:val="22"/>
          <w:lang w:val="bg-BG"/>
        </w:rPr>
        <w:tab/>
        <w:t>ПАРТИДЕН НОМЕР</w:t>
      </w:r>
    </w:p>
    <w:p w14:paraId="64E24DA9" w14:textId="77777777" w:rsidR="007048FF" w:rsidRPr="000B0B80" w:rsidRDefault="007048FF">
      <w:pPr>
        <w:spacing w:line="240" w:lineRule="auto"/>
        <w:rPr>
          <w:rFonts w:asciiTheme="majorBidi" w:hAnsiTheme="majorBidi" w:cstheme="majorBidi"/>
          <w:color w:val="000000"/>
          <w:szCs w:val="22"/>
          <w:lang w:val="bg-BG"/>
        </w:rPr>
      </w:pPr>
    </w:p>
    <w:p w14:paraId="58CA2C3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Парт</w:t>
      </w:r>
      <w:r w:rsidR="0034746E" w:rsidRPr="000B0B80">
        <w:rPr>
          <w:rFonts w:asciiTheme="majorBidi" w:hAnsiTheme="majorBidi" w:cstheme="majorBidi"/>
          <w:color w:val="000000"/>
          <w:szCs w:val="22"/>
          <w:lang w:val="bg-BG"/>
        </w:rPr>
        <w:t>. №</w:t>
      </w:r>
    </w:p>
    <w:p w14:paraId="5F0F931F" w14:textId="77777777" w:rsidR="007048FF" w:rsidRPr="000B0B80" w:rsidRDefault="007048FF">
      <w:pPr>
        <w:spacing w:line="240" w:lineRule="auto"/>
        <w:rPr>
          <w:rFonts w:asciiTheme="majorBidi" w:hAnsiTheme="majorBidi" w:cstheme="majorBidi"/>
          <w:color w:val="000000"/>
          <w:szCs w:val="22"/>
          <w:lang w:val="bg-BG"/>
        </w:rPr>
      </w:pPr>
    </w:p>
    <w:p w14:paraId="738BF53C" w14:textId="77777777" w:rsidR="007048FF" w:rsidRPr="000B0B80" w:rsidRDefault="007048FF">
      <w:pPr>
        <w:spacing w:line="240" w:lineRule="auto"/>
        <w:rPr>
          <w:rFonts w:asciiTheme="majorBidi" w:hAnsiTheme="majorBidi" w:cstheme="majorBidi"/>
          <w:color w:val="000000"/>
          <w:szCs w:val="22"/>
          <w:lang w:val="bg-BG"/>
        </w:rPr>
      </w:pPr>
    </w:p>
    <w:p w14:paraId="5B4BEAFE"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14.</w:t>
      </w:r>
      <w:r w:rsidRPr="000B0B80">
        <w:rPr>
          <w:rFonts w:asciiTheme="majorBidi" w:hAnsiTheme="majorBidi" w:cstheme="majorBidi"/>
          <w:b/>
          <w:color w:val="000000"/>
          <w:szCs w:val="22"/>
          <w:lang w:val="bg-BG"/>
        </w:rPr>
        <w:tab/>
        <w:t>НАЧИН НА ОТПУСКАНЕ</w:t>
      </w:r>
    </w:p>
    <w:p w14:paraId="0A82F735" w14:textId="77777777" w:rsidR="007048FF" w:rsidRPr="000B0B80" w:rsidRDefault="007048FF">
      <w:pPr>
        <w:spacing w:line="240" w:lineRule="auto"/>
        <w:rPr>
          <w:rFonts w:asciiTheme="majorBidi" w:hAnsiTheme="majorBidi" w:cstheme="majorBidi"/>
          <w:color w:val="000000"/>
          <w:szCs w:val="22"/>
          <w:lang w:val="bg-BG"/>
        </w:rPr>
      </w:pPr>
    </w:p>
    <w:p w14:paraId="5D525311" w14:textId="77777777" w:rsidR="007048FF" w:rsidRPr="000B0B80" w:rsidRDefault="007048FF">
      <w:pPr>
        <w:spacing w:line="240" w:lineRule="auto"/>
        <w:rPr>
          <w:rFonts w:asciiTheme="majorBidi" w:hAnsiTheme="majorBidi" w:cstheme="majorBidi"/>
          <w:color w:val="000000"/>
          <w:szCs w:val="22"/>
          <w:lang w:val="bg-BG"/>
        </w:rPr>
      </w:pPr>
    </w:p>
    <w:p w14:paraId="3A499076"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15.</w:t>
      </w:r>
      <w:r w:rsidRPr="000B0B80">
        <w:rPr>
          <w:rFonts w:asciiTheme="majorBidi" w:hAnsiTheme="majorBidi" w:cstheme="majorBidi"/>
          <w:b/>
          <w:color w:val="000000"/>
          <w:szCs w:val="22"/>
          <w:lang w:val="bg-BG"/>
        </w:rPr>
        <w:tab/>
        <w:t>УКАЗАНИЯ ЗА УПОТРЕБА</w:t>
      </w:r>
    </w:p>
    <w:p w14:paraId="3337DE2D" w14:textId="77777777" w:rsidR="00677EC9" w:rsidRPr="000B0B80" w:rsidRDefault="00677EC9">
      <w:pPr>
        <w:spacing w:line="240" w:lineRule="auto"/>
        <w:rPr>
          <w:rFonts w:asciiTheme="majorBidi" w:hAnsiTheme="majorBidi" w:cstheme="majorBidi"/>
          <w:color w:val="000000"/>
          <w:szCs w:val="22"/>
          <w:lang w:val="bg-BG"/>
        </w:rPr>
      </w:pPr>
    </w:p>
    <w:p w14:paraId="01533FFD" w14:textId="77777777" w:rsidR="007048FF" w:rsidRPr="000B0B80" w:rsidRDefault="007048FF">
      <w:pPr>
        <w:spacing w:line="240" w:lineRule="auto"/>
        <w:rPr>
          <w:rFonts w:asciiTheme="majorBidi" w:hAnsiTheme="majorBidi" w:cstheme="majorBidi"/>
          <w:color w:val="000000"/>
          <w:szCs w:val="22"/>
          <w:lang w:val="bg-BG"/>
        </w:rPr>
      </w:pPr>
    </w:p>
    <w:p w14:paraId="71CA8601"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16.</w:t>
      </w:r>
      <w:r w:rsidRPr="000B0B80">
        <w:rPr>
          <w:rFonts w:asciiTheme="majorBidi" w:hAnsiTheme="majorBidi" w:cstheme="majorBidi"/>
          <w:b/>
          <w:color w:val="000000"/>
          <w:szCs w:val="22"/>
          <w:lang w:val="bg-BG"/>
        </w:rPr>
        <w:tab/>
        <w:t>ИНФОРМАЦИЯ НА БРАЙЛОВА АЗБУКА</w:t>
      </w:r>
    </w:p>
    <w:p w14:paraId="0183BDF1" w14:textId="77777777" w:rsidR="007048FF" w:rsidRPr="000B0B80" w:rsidRDefault="007048FF">
      <w:pPr>
        <w:spacing w:line="240" w:lineRule="auto"/>
        <w:rPr>
          <w:rFonts w:asciiTheme="majorBidi" w:hAnsiTheme="majorBidi" w:cstheme="majorBidi"/>
          <w:color w:val="000000"/>
          <w:szCs w:val="22"/>
          <w:lang w:val="bg-BG"/>
        </w:rPr>
      </w:pPr>
    </w:p>
    <w:p w14:paraId="361A8305"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10 mg/ml</w:t>
      </w:r>
    </w:p>
    <w:p w14:paraId="322120B3" w14:textId="77777777" w:rsidR="00677EC9" w:rsidRPr="000B0B80" w:rsidRDefault="00677EC9" w:rsidP="00677EC9">
      <w:pPr>
        <w:spacing w:line="240" w:lineRule="auto"/>
        <w:rPr>
          <w:rFonts w:asciiTheme="majorBidi" w:hAnsiTheme="majorBidi" w:cstheme="majorBidi"/>
          <w:color w:val="000000"/>
          <w:szCs w:val="22"/>
          <w:lang w:val="bg-BG"/>
        </w:rPr>
      </w:pPr>
    </w:p>
    <w:p w14:paraId="3BF035B7" w14:textId="77777777" w:rsidR="00677EC9" w:rsidRPr="000B0B80" w:rsidRDefault="00677EC9" w:rsidP="00677EC9">
      <w:pPr>
        <w:spacing w:line="240" w:lineRule="auto"/>
        <w:rPr>
          <w:rFonts w:asciiTheme="majorBidi" w:hAnsiTheme="majorBidi" w:cstheme="majorBidi"/>
          <w:color w:val="000000"/>
          <w:szCs w:val="22"/>
          <w:lang w:val="bg-BG"/>
        </w:rPr>
      </w:pPr>
    </w:p>
    <w:p w14:paraId="09497A49" w14:textId="77777777" w:rsidR="00677EC9" w:rsidRPr="000B0B80" w:rsidRDefault="00677EC9" w:rsidP="00E75F3C">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17.</w:t>
      </w:r>
      <w:r w:rsidRPr="000B0B80">
        <w:rPr>
          <w:rFonts w:asciiTheme="majorBidi" w:hAnsiTheme="majorBidi" w:cstheme="majorBidi"/>
          <w:b/>
          <w:noProof/>
          <w:color w:val="000000"/>
          <w:szCs w:val="22"/>
          <w:lang w:val="bg-BG"/>
        </w:rPr>
        <w:tab/>
        <w:t>УНИКАЛЕН ИДЕНТИФИКАТОР — ДВУИЗМЕРЕН БАРКОД</w:t>
      </w:r>
    </w:p>
    <w:p w14:paraId="62E4FCF6" w14:textId="77777777" w:rsidR="00677EC9" w:rsidRPr="000B0B80" w:rsidRDefault="00677EC9" w:rsidP="00F563C3">
      <w:pPr>
        <w:keepNext/>
        <w:tabs>
          <w:tab w:val="clear" w:pos="567"/>
        </w:tabs>
        <w:spacing w:line="240" w:lineRule="auto"/>
        <w:rPr>
          <w:rFonts w:asciiTheme="majorBidi" w:hAnsiTheme="majorBidi" w:cstheme="majorBidi"/>
          <w:noProof/>
          <w:color w:val="000000"/>
          <w:szCs w:val="22"/>
          <w:lang w:val="bg-BG"/>
        </w:rPr>
      </w:pPr>
    </w:p>
    <w:p w14:paraId="05C95D49" w14:textId="77777777" w:rsidR="00677EC9" w:rsidRPr="000B0B80" w:rsidRDefault="00677EC9" w:rsidP="00677EC9">
      <w:pPr>
        <w:spacing w:line="240" w:lineRule="auto"/>
        <w:rPr>
          <w:rFonts w:asciiTheme="majorBidi" w:hAnsiTheme="majorBidi" w:cstheme="majorBidi"/>
          <w:noProof/>
          <w:color w:val="000000"/>
          <w:szCs w:val="22"/>
          <w:shd w:val="clear" w:color="auto" w:fill="CCCCCC"/>
          <w:lang w:val="bg-BG"/>
        </w:rPr>
      </w:pPr>
      <w:r w:rsidRPr="000B0B80">
        <w:rPr>
          <w:rFonts w:asciiTheme="majorBidi" w:hAnsiTheme="majorBidi" w:cstheme="majorBidi"/>
          <w:noProof/>
          <w:color w:val="000000"/>
          <w:szCs w:val="22"/>
          <w:highlight w:val="lightGray"/>
          <w:lang w:val="bg-BG"/>
        </w:rPr>
        <w:t>Двуизмерен баркод с включен уникален идентификатор.</w:t>
      </w:r>
    </w:p>
    <w:p w14:paraId="190C6CEC" w14:textId="77777777" w:rsidR="00677EC9" w:rsidRPr="000B0B80" w:rsidRDefault="00677EC9" w:rsidP="00677EC9">
      <w:pPr>
        <w:tabs>
          <w:tab w:val="clear" w:pos="567"/>
        </w:tabs>
        <w:spacing w:line="240" w:lineRule="auto"/>
        <w:rPr>
          <w:rFonts w:asciiTheme="majorBidi" w:hAnsiTheme="majorBidi" w:cstheme="majorBidi"/>
          <w:noProof/>
          <w:color w:val="000000"/>
          <w:szCs w:val="22"/>
          <w:lang w:val="bg-BG"/>
        </w:rPr>
      </w:pPr>
    </w:p>
    <w:p w14:paraId="0CBB6471" w14:textId="77777777" w:rsidR="00677EC9" w:rsidRPr="000B0B80" w:rsidRDefault="00677EC9" w:rsidP="00677EC9">
      <w:pPr>
        <w:tabs>
          <w:tab w:val="clear" w:pos="567"/>
        </w:tabs>
        <w:spacing w:line="240" w:lineRule="auto"/>
        <w:rPr>
          <w:rFonts w:asciiTheme="majorBidi" w:hAnsiTheme="majorBidi" w:cstheme="majorBidi"/>
          <w:noProof/>
          <w:color w:val="000000"/>
          <w:szCs w:val="22"/>
          <w:lang w:val="bg-BG"/>
        </w:rPr>
      </w:pPr>
    </w:p>
    <w:p w14:paraId="0C08FA34" w14:textId="77777777" w:rsidR="00677EC9" w:rsidRPr="000B0B80" w:rsidRDefault="00677EC9" w:rsidP="00E75F3C">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lastRenderedPageBreak/>
        <w:t>18.</w:t>
      </w:r>
      <w:r w:rsidRPr="000B0B80">
        <w:rPr>
          <w:rFonts w:asciiTheme="majorBidi" w:hAnsiTheme="majorBidi" w:cstheme="majorBidi"/>
          <w:b/>
          <w:noProof/>
          <w:color w:val="000000"/>
          <w:szCs w:val="22"/>
          <w:lang w:val="bg-BG"/>
        </w:rPr>
        <w:tab/>
        <w:t>УНИКАЛЕН ИДЕНТИФИКАТОР — ДАННИ ЗА ЧЕТЕНЕ ОТ ХОРА</w:t>
      </w:r>
    </w:p>
    <w:p w14:paraId="4F734461" w14:textId="77777777" w:rsidR="00677EC9" w:rsidRPr="000B0B80" w:rsidRDefault="00677EC9" w:rsidP="00F563C3">
      <w:pPr>
        <w:keepNext/>
        <w:tabs>
          <w:tab w:val="clear" w:pos="567"/>
        </w:tabs>
        <w:spacing w:line="240" w:lineRule="auto"/>
        <w:rPr>
          <w:rFonts w:asciiTheme="majorBidi" w:hAnsiTheme="majorBidi" w:cstheme="majorBidi"/>
          <w:noProof/>
          <w:color w:val="000000"/>
          <w:szCs w:val="22"/>
          <w:lang w:val="bg-BG"/>
        </w:rPr>
      </w:pPr>
    </w:p>
    <w:p w14:paraId="14130C84" w14:textId="77777777" w:rsidR="00677EC9" w:rsidRPr="000B0B80" w:rsidRDefault="00677EC9" w:rsidP="00677EC9">
      <w:pPr>
        <w:rPr>
          <w:rFonts w:asciiTheme="majorBidi" w:hAnsiTheme="majorBidi" w:cstheme="majorBidi"/>
          <w:color w:val="000000"/>
          <w:szCs w:val="22"/>
          <w:lang w:val="bg-BG"/>
        </w:rPr>
      </w:pPr>
      <w:r w:rsidRPr="000B0B80">
        <w:rPr>
          <w:rFonts w:asciiTheme="majorBidi" w:hAnsiTheme="majorBidi" w:cstheme="majorBidi"/>
          <w:color w:val="000000"/>
          <w:szCs w:val="22"/>
        </w:rPr>
        <w:t>PC</w:t>
      </w:r>
    </w:p>
    <w:p w14:paraId="39D3DE2C" w14:textId="77777777" w:rsidR="00677EC9" w:rsidRPr="000B0B80" w:rsidRDefault="00677EC9" w:rsidP="00677EC9">
      <w:pPr>
        <w:rPr>
          <w:rFonts w:asciiTheme="majorBidi" w:hAnsiTheme="majorBidi" w:cstheme="majorBidi"/>
          <w:color w:val="000000"/>
          <w:szCs w:val="22"/>
          <w:lang w:val="bg-BG"/>
        </w:rPr>
      </w:pPr>
      <w:r w:rsidRPr="000B0B80">
        <w:rPr>
          <w:rFonts w:asciiTheme="majorBidi" w:hAnsiTheme="majorBidi" w:cstheme="majorBidi"/>
          <w:color w:val="000000"/>
          <w:szCs w:val="22"/>
        </w:rPr>
        <w:t>SN</w:t>
      </w:r>
    </w:p>
    <w:p w14:paraId="0FFF1CFF" w14:textId="77777777" w:rsidR="0023208D" w:rsidRPr="000B0B80" w:rsidRDefault="00677EC9" w:rsidP="00677EC9">
      <w:pPr>
        <w:rPr>
          <w:rFonts w:asciiTheme="majorBidi" w:hAnsiTheme="majorBidi" w:cstheme="majorBidi"/>
          <w:color w:val="000000"/>
          <w:szCs w:val="22"/>
          <w:lang w:val="bg-BG"/>
        </w:rPr>
      </w:pPr>
      <w:r w:rsidRPr="000B0B80">
        <w:rPr>
          <w:rFonts w:asciiTheme="majorBidi" w:hAnsiTheme="majorBidi" w:cstheme="majorBidi"/>
          <w:color w:val="000000"/>
          <w:szCs w:val="22"/>
        </w:rPr>
        <w:t>NN</w:t>
      </w:r>
    </w:p>
    <w:p w14:paraId="49082267" w14:textId="77777777" w:rsidR="00E75F3C" w:rsidRPr="000B0B80" w:rsidRDefault="0023208D" w:rsidP="00677EC9">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581C92FF" w14:textId="77777777" w:rsidR="007048FF" w:rsidRPr="000B0B80" w:rsidRDefault="00E75F3C" w:rsidP="00E75F3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ДАННИ, КОИТО ТРЯБВА ДА СЪДЪРЖА ПЪРВИЧНАТА ОПАКОВКА</w:t>
      </w:r>
    </w:p>
    <w:p w14:paraId="5B4028B6" w14:textId="77777777" w:rsidR="00E75F3C" w:rsidRPr="000B0B80" w:rsidRDefault="00E75F3C" w:rsidP="00E75F3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p>
    <w:p w14:paraId="4766B36C" w14:textId="77777777" w:rsidR="007048FF" w:rsidRPr="000B0B80" w:rsidRDefault="007048FF" w:rsidP="00E75F3C">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БУТИЛКА</w:t>
      </w:r>
    </w:p>
    <w:p w14:paraId="49FDFFE3" w14:textId="77777777" w:rsidR="007048FF" w:rsidRPr="000B0B80" w:rsidRDefault="007048FF">
      <w:pPr>
        <w:spacing w:line="240" w:lineRule="auto"/>
        <w:rPr>
          <w:rFonts w:asciiTheme="majorBidi" w:hAnsiTheme="majorBidi" w:cstheme="majorBidi"/>
          <w:color w:val="000000"/>
          <w:szCs w:val="22"/>
          <w:lang w:val="bg-BG"/>
        </w:rPr>
      </w:pPr>
    </w:p>
    <w:p w14:paraId="304E9683" w14:textId="77777777" w:rsidR="007048FF" w:rsidRPr="000B0B80" w:rsidRDefault="007048FF">
      <w:pPr>
        <w:spacing w:line="240" w:lineRule="auto"/>
        <w:rPr>
          <w:rFonts w:asciiTheme="majorBidi" w:hAnsiTheme="majorBidi" w:cstheme="majorBidi"/>
          <w:color w:val="000000"/>
          <w:szCs w:val="22"/>
          <w:lang w:val="bg-BG"/>
        </w:rPr>
      </w:pPr>
    </w:p>
    <w:p w14:paraId="51F0DA68"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ИМЕ НА ЛЕКАРСТВЕНИЯ ПРОДУКТ</w:t>
      </w:r>
    </w:p>
    <w:p w14:paraId="1FF7B82D" w14:textId="77777777" w:rsidR="007048FF" w:rsidRPr="000B0B80" w:rsidRDefault="007048FF">
      <w:pPr>
        <w:spacing w:line="240" w:lineRule="auto"/>
        <w:rPr>
          <w:rFonts w:asciiTheme="majorBidi" w:hAnsiTheme="majorBidi" w:cstheme="majorBidi"/>
          <w:color w:val="000000"/>
          <w:szCs w:val="22"/>
          <w:lang w:val="bg-BG"/>
        </w:rPr>
      </w:pPr>
    </w:p>
    <w:p w14:paraId="7D615B81"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10 mg/ml прах за перорална суспензия</w:t>
      </w:r>
    </w:p>
    <w:p w14:paraId="1B0056CE" w14:textId="77777777" w:rsidR="007048FF" w:rsidRPr="000B0B80" w:rsidRDefault="00210644">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w:t>
      </w:r>
    </w:p>
    <w:p w14:paraId="770EE8E3" w14:textId="77777777" w:rsidR="007048FF" w:rsidRPr="000B0B80" w:rsidRDefault="007048FF">
      <w:pPr>
        <w:spacing w:line="240" w:lineRule="auto"/>
        <w:rPr>
          <w:rFonts w:asciiTheme="majorBidi" w:hAnsiTheme="majorBidi" w:cstheme="majorBidi"/>
          <w:color w:val="000000"/>
          <w:szCs w:val="22"/>
          <w:lang w:val="bg-BG"/>
        </w:rPr>
      </w:pPr>
    </w:p>
    <w:p w14:paraId="12093452" w14:textId="77777777" w:rsidR="007048FF" w:rsidRPr="000B0B80" w:rsidRDefault="007048FF">
      <w:pPr>
        <w:rPr>
          <w:rFonts w:asciiTheme="majorBidi" w:hAnsiTheme="majorBidi" w:cstheme="majorBidi"/>
          <w:color w:val="000000"/>
          <w:szCs w:val="22"/>
          <w:lang w:val="bg-BG"/>
        </w:rPr>
      </w:pPr>
    </w:p>
    <w:p w14:paraId="0628D7F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ОБЯВЯВАНЕ НА АКТИВНОТО(ИТЕ) ВЕЩЕСТВО(А)</w:t>
      </w:r>
    </w:p>
    <w:p w14:paraId="67F24F69" w14:textId="77777777" w:rsidR="007048FF" w:rsidRPr="000B0B80" w:rsidRDefault="007048FF">
      <w:pPr>
        <w:spacing w:line="240" w:lineRule="auto"/>
        <w:rPr>
          <w:rFonts w:asciiTheme="majorBidi" w:hAnsiTheme="majorBidi" w:cstheme="majorBidi"/>
          <w:color w:val="000000"/>
          <w:szCs w:val="22"/>
          <w:lang w:val="bg-BG"/>
        </w:rPr>
      </w:pPr>
    </w:p>
    <w:p w14:paraId="55DD54D2" w14:textId="77777777" w:rsidR="007048FF" w:rsidRPr="000B0B80" w:rsidRDefault="002075DE">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 </w:t>
      </w:r>
      <w:proofErr w:type="spellStart"/>
      <w:r w:rsidR="0048601F"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 xml:space="preserve"> е</w:t>
      </w:r>
      <w:r w:rsidR="007048FF" w:rsidRPr="000B0B80">
        <w:rPr>
          <w:rFonts w:asciiTheme="majorBidi" w:hAnsiTheme="majorBidi" w:cstheme="majorBidi"/>
          <w:color w:val="000000"/>
          <w:szCs w:val="22"/>
          <w:lang w:val="bg-BG"/>
        </w:rPr>
        <w:t>дна бутилка съдържа 1,12 g силденафил (като цитрат)</w:t>
      </w:r>
      <w:r w:rsidRPr="000B0B80">
        <w:rPr>
          <w:rFonts w:asciiTheme="majorBidi" w:hAnsiTheme="majorBidi" w:cstheme="majorBidi"/>
          <w:color w:val="000000"/>
          <w:szCs w:val="22"/>
          <w:lang w:val="bg-BG"/>
        </w:rPr>
        <w:t xml:space="preserve"> с краен</w:t>
      </w:r>
      <w:r w:rsidR="0034746E" w:rsidRPr="000B0B80">
        <w:rPr>
          <w:rFonts w:asciiTheme="majorBidi" w:hAnsiTheme="majorBidi" w:cstheme="majorBidi"/>
          <w:color w:val="000000"/>
          <w:szCs w:val="22"/>
          <w:lang w:val="bg-BG"/>
        </w:rPr>
        <w:t xml:space="preserve"> обем </w:t>
      </w:r>
      <w:r w:rsidRPr="000B0B80">
        <w:rPr>
          <w:rFonts w:asciiTheme="majorBidi" w:hAnsiTheme="majorBidi" w:cstheme="majorBidi"/>
          <w:color w:val="000000"/>
          <w:szCs w:val="22"/>
          <w:lang w:val="bg-BG"/>
        </w:rPr>
        <w:t>от</w:t>
      </w:r>
      <w:r w:rsidR="0034746E" w:rsidRPr="000B0B80">
        <w:rPr>
          <w:rFonts w:asciiTheme="majorBidi" w:hAnsiTheme="majorBidi" w:cstheme="majorBidi"/>
          <w:color w:val="000000"/>
          <w:szCs w:val="22"/>
          <w:lang w:val="bg-BG"/>
        </w:rPr>
        <w:t xml:space="preserve"> 112</w:t>
      </w:r>
      <w:r w:rsidR="0034746E" w:rsidRPr="000B0B80">
        <w:rPr>
          <w:rFonts w:asciiTheme="majorBidi" w:hAnsiTheme="majorBidi" w:cstheme="majorBidi"/>
          <w:color w:val="000000"/>
          <w:szCs w:val="22"/>
          <w:lang w:val="en-US"/>
        </w:rPr>
        <w:t> ml</w:t>
      </w:r>
      <w:r w:rsidR="0034746E" w:rsidRPr="000B0B80">
        <w:rPr>
          <w:rFonts w:asciiTheme="majorBidi" w:hAnsiTheme="majorBidi" w:cstheme="majorBidi"/>
          <w:color w:val="000000"/>
          <w:szCs w:val="22"/>
          <w:lang w:val="bg-BG"/>
        </w:rPr>
        <w:t>.</w:t>
      </w:r>
    </w:p>
    <w:p w14:paraId="270BE8C9" w14:textId="77777777" w:rsidR="007048FF" w:rsidRPr="000B0B80" w:rsidRDefault="0034746E">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Всеки </w:t>
      </w:r>
      <w:r w:rsidR="007048FF" w:rsidRPr="000B0B80">
        <w:rPr>
          <w:rFonts w:asciiTheme="majorBidi" w:hAnsiTheme="majorBidi" w:cstheme="majorBidi"/>
          <w:color w:val="000000"/>
          <w:szCs w:val="22"/>
          <w:lang w:val="bg-BG"/>
        </w:rPr>
        <w:t xml:space="preserve">ml </w:t>
      </w:r>
      <w:r w:rsidRPr="000B0B80">
        <w:rPr>
          <w:rFonts w:asciiTheme="majorBidi" w:hAnsiTheme="majorBidi" w:cstheme="majorBidi"/>
          <w:color w:val="000000"/>
          <w:szCs w:val="22"/>
          <w:lang w:val="bg-BG"/>
        </w:rPr>
        <w:t xml:space="preserve">от </w:t>
      </w:r>
      <w:proofErr w:type="spellStart"/>
      <w:r w:rsidR="0048601F" w:rsidRPr="000B0B80">
        <w:rPr>
          <w:rFonts w:asciiTheme="majorBidi" w:hAnsiTheme="majorBidi" w:cstheme="majorBidi"/>
          <w:color w:val="000000"/>
          <w:szCs w:val="22"/>
          <w:lang w:val="bg-BG"/>
        </w:rPr>
        <w:t>реконституираната</w:t>
      </w:r>
      <w:proofErr w:type="spellEnd"/>
      <w:r w:rsidR="002075DE"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 xml:space="preserve">суспензия </w:t>
      </w:r>
      <w:r w:rsidR="007048FF" w:rsidRPr="000B0B80">
        <w:rPr>
          <w:rFonts w:asciiTheme="majorBidi" w:hAnsiTheme="majorBidi" w:cstheme="majorBidi"/>
          <w:color w:val="000000"/>
          <w:szCs w:val="22"/>
          <w:lang w:val="bg-BG"/>
        </w:rPr>
        <w:t>съдържа 10 mg силденафил (като цитрат).</w:t>
      </w:r>
    </w:p>
    <w:p w14:paraId="0EEE4176" w14:textId="77777777" w:rsidR="007048FF" w:rsidRPr="000B0B80" w:rsidRDefault="007048FF">
      <w:pPr>
        <w:spacing w:line="240" w:lineRule="auto"/>
        <w:rPr>
          <w:rFonts w:asciiTheme="majorBidi" w:hAnsiTheme="majorBidi" w:cstheme="majorBidi"/>
          <w:color w:val="000000"/>
          <w:szCs w:val="22"/>
          <w:lang w:val="bg-BG"/>
        </w:rPr>
      </w:pPr>
    </w:p>
    <w:p w14:paraId="6552088F" w14:textId="77777777" w:rsidR="007048FF" w:rsidRPr="000B0B80" w:rsidRDefault="007048FF">
      <w:pPr>
        <w:spacing w:line="240" w:lineRule="auto"/>
        <w:rPr>
          <w:rFonts w:asciiTheme="majorBidi" w:hAnsiTheme="majorBidi" w:cstheme="majorBidi"/>
          <w:color w:val="000000"/>
          <w:szCs w:val="22"/>
          <w:lang w:val="bg-BG"/>
        </w:rPr>
      </w:pPr>
    </w:p>
    <w:p w14:paraId="171F34BD"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3.</w:t>
      </w:r>
      <w:r w:rsidRPr="000B0B80">
        <w:rPr>
          <w:rFonts w:asciiTheme="majorBidi" w:hAnsiTheme="majorBidi" w:cstheme="majorBidi"/>
          <w:b/>
          <w:color w:val="000000"/>
          <w:szCs w:val="22"/>
          <w:lang w:val="bg-BG"/>
        </w:rPr>
        <w:tab/>
        <w:t>СПИСЪК НА ПОМОЩНИТЕ ВЕЩЕСТВА</w:t>
      </w:r>
    </w:p>
    <w:p w14:paraId="2336E185" w14:textId="77777777" w:rsidR="007048FF" w:rsidRPr="000B0B80" w:rsidRDefault="007048FF">
      <w:pPr>
        <w:spacing w:line="240" w:lineRule="auto"/>
        <w:rPr>
          <w:rFonts w:asciiTheme="majorBidi" w:hAnsiTheme="majorBidi" w:cstheme="majorBidi"/>
          <w:color w:val="000000"/>
          <w:szCs w:val="22"/>
          <w:lang w:val="bg-BG"/>
        </w:rPr>
      </w:pPr>
    </w:p>
    <w:p w14:paraId="0B768143" w14:textId="77777777" w:rsidR="007048FF" w:rsidRPr="000B0B80" w:rsidRDefault="00210644">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Други</w:t>
      </w:r>
      <w:r w:rsidR="003F2D17" w:rsidRPr="000B0B80">
        <w:rPr>
          <w:rFonts w:asciiTheme="majorBidi" w:hAnsiTheme="majorBidi" w:cstheme="majorBidi"/>
          <w:color w:val="000000"/>
          <w:szCs w:val="22"/>
          <w:lang w:val="bg-BG"/>
        </w:rPr>
        <w:t>те</w:t>
      </w:r>
      <w:r w:rsidRPr="000B0B80">
        <w:rPr>
          <w:rFonts w:asciiTheme="majorBidi" w:hAnsiTheme="majorBidi" w:cstheme="majorBidi"/>
          <w:color w:val="000000"/>
          <w:szCs w:val="22"/>
          <w:lang w:val="bg-BG"/>
        </w:rPr>
        <w:t xml:space="preserve"> съставки включват </w:t>
      </w:r>
      <w:proofErr w:type="spellStart"/>
      <w:r w:rsidR="007048FF" w:rsidRPr="000B0B80">
        <w:rPr>
          <w:rFonts w:asciiTheme="majorBidi" w:hAnsiTheme="majorBidi" w:cstheme="majorBidi"/>
          <w:color w:val="000000"/>
          <w:szCs w:val="22"/>
          <w:lang w:val="bg-BG"/>
        </w:rPr>
        <w:t>сорбитол</w:t>
      </w:r>
      <w:proofErr w:type="spellEnd"/>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ru-RU"/>
        </w:rPr>
        <w:t>(</w:t>
      </w:r>
      <w:r w:rsidRPr="000B0B80">
        <w:rPr>
          <w:rFonts w:asciiTheme="majorBidi" w:hAnsiTheme="majorBidi" w:cstheme="majorBidi"/>
          <w:color w:val="000000"/>
          <w:szCs w:val="22"/>
        </w:rPr>
        <w:t>E</w:t>
      </w:r>
      <w:r w:rsidRPr="000B0B80">
        <w:rPr>
          <w:rFonts w:asciiTheme="majorBidi" w:hAnsiTheme="majorBidi" w:cstheme="majorBidi"/>
          <w:color w:val="000000"/>
          <w:szCs w:val="22"/>
          <w:lang w:val="ru-RU"/>
        </w:rPr>
        <w:t xml:space="preserve">420) </w:t>
      </w:r>
      <w:r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lang w:val="bg-BG"/>
        </w:rPr>
        <w:t>натриев бензоат</w:t>
      </w:r>
      <w:r w:rsidRPr="000B0B80">
        <w:rPr>
          <w:rFonts w:asciiTheme="majorBidi" w:hAnsiTheme="majorBidi" w:cstheme="majorBidi"/>
          <w:color w:val="000000"/>
          <w:szCs w:val="22"/>
          <w:lang w:val="ru-RU"/>
        </w:rPr>
        <w:t xml:space="preserve"> (</w:t>
      </w:r>
      <w:r w:rsidRPr="000B0B80">
        <w:rPr>
          <w:rFonts w:asciiTheme="majorBidi" w:hAnsiTheme="majorBidi" w:cstheme="majorBidi"/>
          <w:color w:val="000000"/>
          <w:szCs w:val="22"/>
        </w:rPr>
        <w:t>E</w:t>
      </w:r>
      <w:r w:rsidRPr="000B0B80">
        <w:rPr>
          <w:rFonts w:asciiTheme="majorBidi" w:hAnsiTheme="majorBidi" w:cstheme="majorBidi"/>
          <w:color w:val="000000"/>
          <w:szCs w:val="22"/>
          <w:lang w:val="ru-RU"/>
        </w:rPr>
        <w:t>211)</w:t>
      </w:r>
      <w:r w:rsidR="007048FF" w:rsidRPr="000B0B80">
        <w:rPr>
          <w:rFonts w:asciiTheme="majorBidi" w:hAnsiTheme="majorBidi" w:cstheme="majorBidi"/>
          <w:color w:val="000000"/>
          <w:szCs w:val="22"/>
          <w:lang w:val="bg-BG"/>
        </w:rPr>
        <w:t>.</w:t>
      </w:r>
    </w:p>
    <w:p w14:paraId="5C49A7ED"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highlight w:val="lightGray"/>
          <w:lang w:val="bg-BG"/>
        </w:rPr>
        <w:t>Вижте листовката за допълнителна информация</w:t>
      </w:r>
    </w:p>
    <w:p w14:paraId="10BC1EF8" w14:textId="77777777" w:rsidR="007048FF" w:rsidRPr="000B0B80" w:rsidRDefault="007048FF">
      <w:pPr>
        <w:spacing w:line="240" w:lineRule="auto"/>
        <w:rPr>
          <w:rFonts w:asciiTheme="majorBidi" w:hAnsiTheme="majorBidi" w:cstheme="majorBidi"/>
          <w:color w:val="000000"/>
          <w:szCs w:val="22"/>
          <w:lang w:val="bg-BG"/>
        </w:rPr>
      </w:pPr>
    </w:p>
    <w:p w14:paraId="1BFCCAD7" w14:textId="77777777" w:rsidR="007048FF" w:rsidRPr="000B0B80" w:rsidRDefault="007048FF">
      <w:pPr>
        <w:spacing w:line="240" w:lineRule="auto"/>
        <w:rPr>
          <w:rFonts w:asciiTheme="majorBidi" w:hAnsiTheme="majorBidi" w:cstheme="majorBidi"/>
          <w:color w:val="000000"/>
          <w:szCs w:val="22"/>
          <w:lang w:val="bg-BG"/>
        </w:rPr>
      </w:pPr>
    </w:p>
    <w:p w14:paraId="4BFE5D2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ЛЕКАРСТВЕНА ФОРМА И КОЛИЧЕСТВО В ЕДНА ОПАКОВКА</w:t>
      </w:r>
    </w:p>
    <w:p w14:paraId="784903E6" w14:textId="77777777" w:rsidR="007048FF" w:rsidRPr="000B0B80" w:rsidRDefault="007048FF">
      <w:pPr>
        <w:spacing w:line="240" w:lineRule="auto"/>
        <w:rPr>
          <w:rFonts w:asciiTheme="majorBidi" w:hAnsiTheme="majorBidi" w:cstheme="majorBidi"/>
          <w:color w:val="000000"/>
          <w:szCs w:val="22"/>
          <w:lang w:val="bg-BG"/>
        </w:rPr>
      </w:pPr>
    </w:p>
    <w:p w14:paraId="2427811F"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highlight w:val="lightGray"/>
          <w:lang w:val="bg-BG"/>
        </w:rPr>
        <w:t>Прах за перорална суспензия</w:t>
      </w:r>
    </w:p>
    <w:p w14:paraId="1A9151C3" w14:textId="77777777" w:rsidR="007048FF" w:rsidRPr="000B0B80" w:rsidRDefault="007048FF">
      <w:pPr>
        <w:spacing w:line="240" w:lineRule="auto"/>
        <w:rPr>
          <w:rFonts w:asciiTheme="majorBidi" w:hAnsiTheme="majorBidi" w:cstheme="majorBidi"/>
          <w:color w:val="000000"/>
          <w:szCs w:val="22"/>
          <w:lang w:val="bg-BG"/>
        </w:rPr>
      </w:pPr>
    </w:p>
    <w:p w14:paraId="53FA74F7" w14:textId="77777777" w:rsidR="007048FF" w:rsidRPr="000B0B80" w:rsidRDefault="007048FF">
      <w:pPr>
        <w:spacing w:line="240" w:lineRule="auto"/>
        <w:rPr>
          <w:rFonts w:asciiTheme="majorBidi" w:hAnsiTheme="majorBidi" w:cstheme="majorBidi"/>
          <w:color w:val="000000"/>
          <w:szCs w:val="22"/>
          <w:lang w:val="bg-BG"/>
        </w:rPr>
      </w:pPr>
    </w:p>
    <w:p w14:paraId="4A65FA60"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НАЧИН НА ПРИЛ</w:t>
      </w:r>
      <w:r w:rsidR="00697C0F" w:rsidRPr="000B0B80">
        <w:rPr>
          <w:rFonts w:asciiTheme="majorBidi" w:hAnsiTheme="majorBidi" w:cstheme="majorBidi"/>
          <w:b/>
          <w:color w:val="000000"/>
          <w:szCs w:val="22"/>
          <w:lang w:val="bg-BG"/>
        </w:rPr>
        <w:t>ОЖЕНИЕ</w:t>
      </w:r>
      <w:r w:rsidRPr="000B0B80">
        <w:rPr>
          <w:rFonts w:asciiTheme="majorBidi" w:hAnsiTheme="majorBidi" w:cstheme="majorBidi"/>
          <w:b/>
          <w:color w:val="000000"/>
          <w:szCs w:val="22"/>
          <w:lang w:val="bg-BG"/>
        </w:rPr>
        <w:t xml:space="preserve"> И ПЪТ(ИЩА) НА ВЪВЕЖДАНЕ</w:t>
      </w:r>
    </w:p>
    <w:p w14:paraId="45431C20" w14:textId="77777777" w:rsidR="007048FF" w:rsidRPr="000B0B80" w:rsidRDefault="007048FF">
      <w:pPr>
        <w:spacing w:line="240" w:lineRule="auto"/>
        <w:rPr>
          <w:rFonts w:asciiTheme="majorBidi" w:hAnsiTheme="majorBidi" w:cstheme="majorBidi"/>
          <w:i/>
          <w:color w:val="000000"/>
          <w:szCs w:val="22"/>
          <w:lang w:val="bg-BG"/>
        </w:rPr>
      </w:pPr>
    </w:p>
    <w:p w14:paraId="3A9ADD0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разклатете добре бутилката.</w:t>
      </w:r>
    </w:p>
    <w:p w14:paraId="621D3FF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Преди употреба прочетете листовката.</w:t>
      </w:r>
    </w:p>
    <w:p w14:paraId="172C917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Перорално приложение.</w:t>
      </w:r>
    </w:p>
    <w:p w14:paraId="23D58A27" w14:textId="77777777" w:rsidR="007048FF" w:rsidRPr="000B0B80" w:rsidRDefault="007048FF">
      <w:pPr>
        <w:spacing w:line="240" w:lineRule="auto"/>
        <w:rPr>
          <w:rFonts w:asciiTheme="majorBidi" w:hAnsiTheme="majorBidi" w:cstheme="majorBidi"/>
          <w:color w:val="000000"/>
          <w:szCs w:val="22"/>
          <w:lang w:val="bg-BG"/>
        </w:rPr>
      </w:pPr>
    </w:p>
    <w:p w14:paraId="5221C0AD" w14:textId="77777777" w:rsidR="00DC42B7" w:rsidRPr="000B0B80" w:rsidRDefault="002113E1" w:rsidP="00DC42B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Инструкции за </w:t>
      </w:r>
      <w:proofErr w:type="spellStart"/>
      <w:r w:rsidR="002B6C0E" w:rsidRPr="000B0B80">
        <w:rPr>
          <w:rFonts w:asciiTheme="majorBidi" w:hAnsiTheme="majorBidi" w:cstheme="majorBidi"/>
          <w:color w:val="000000"/>
          <w:szCs w:val="22"/>
          <w:lang w:val="bg-BG"/>
        </w:rPr>
        <w:t>реконституиране</w:t>
      </w:r>
      <w:proofErr w:type="spellEnd"/>
      <w:r w:rsidR="00DC42B7" w:rsidRPr="000B0B80">
        <w:rPr>
          <w:rFonts w:asciiTheme="majorBidi" w:hAnsiTheme="majorBidi" w:cstheme="majorBidi"/>
          <w:color w:val="000000"/>
          <w:szCs w:val="22"/>
          <w:lang w:val="bg-BG"/>
        </w:rPr>
        <w:t>:</w:t>
      </w:r>
    </w:p>
    <w:p w14:paraId="73E983C3" w14:textId="77777777" w:rsidR="00DC42B7" w:rsidRPr="000B0B80" w:rsidRDefault="002113E1" w:rsidP="00DC42B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Леко разклатете </w:t>
      </w:r>
      <w:r w:rsidR="00DC42B7" w:rsidRPr="000B0B80">
        <w:rPr>
          <w:rFonts w:asciiTheme="majorBidi" w:hAnsiTheme="majorBidi" w:cstheme="majorBidi"/>
          <w:color w:val="000000"/>
          <w:szCs w:val="22"/>
          <w:lang w:val="bg-BG"/>
        </w:rPr>
        <w:t>бутилката, за да освободите праха</w:t>
      </w:r>
      <w:r w:rsidR="001A5EDD" w:rsidRPr="000B0B80">
        <w:rPr>
          <w:rFonts w:asciiTheme="majorBidi" w:hAnsiTheme="majorBidi" w:cstheme="majorBidi"/>
          <w:color w:val="000000"/>
          <w:szCs w:val="22"/>
          <w:lang w:val="bg-BG"/>
        </w:rPr>
        <w:t>,</w:t>
      </w:r>
      <w:r w:rsidR="00DC42B7" w:rsidRPr="000B0B80">
        <w:rPr>
          <w:rFonts w:asciiTheme="majorBidi" w:hAnsiTheme="majorBidi" w:cstheme="majorBidi"/>
          <w:color w:val="000000"/>
          <w:szCs w:val="22"/>
          <w:lang w:val="bg-BG"/>
        </w:rPr>
        <w:t xml:space="preserve"> и отстранете капачката.</w:t>
      </w:r>
    </w:p>
    <w:p w14:paraId="6070C4A7" w14:textId="77777777" w:rsidR="00DC42B7" w:rsidRPr="000B0B80" w:rsidRDefault="00DC42B7" w:rsidP="00DC42B7">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Добавете </w:t>
      </w:r>
      <w:r w:rsidRPr="000B0B80">
        <w:rPr>
          <w:rFonts w:asciiTheme="majorBidi" w:hAnsiTheme="majorBidi" w:cstheme="majorBidi"/>
          <w:b/>
          <w:color w:val="000000"/>
          <w:szCs w:val="22"/>
          <w:lang w:val="bg-BG"/>
        </w:rPr>
        <w:t>общо</w:t>
      </w:r>
      <w:r w:rsidRPr="000B0B80">
        <w:rPr>
          <w:rFonts w:asciiTheme="majorBidi" w:hAnsiTheme="majorBidi" w:cstheme="majorBidi"/>
          <w:color w:val="000000"/>
          <w:szCs w:val="22"/>
          <w:lang w:val="bg-BG"/>
        </w:rPr>
        <w:t xml:space="preserve"> 90 ml вода</w:t>
      </w:r>
      <w:r w:rsidR="002075DE" w:rsidRPr="000B0B80">
        <w:rPr>
          <w:rFonts w:asciiTheme="majorBidi" w:hAnsiTheme="majorBidi" w:cstheme="majorBidi"/>
          <w:color w:val="000000"/>
          <w:szCs w:val="22"/>
          <w:lang w:val="bg-BG"/>
        </w:rPr>
        <w:t xml:space="preserve"> (3 х 30 ml)</w:t>
      </w:r>
      <w:r w:rsidR="001A5EDD"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r w:rsidR="002075DE" w:rsidRPr="000B0B80">
        <w:rPr>
          <w:rFonts w:asciiTheme="majorBidi" w:hAnsiTheme="majorBidi" w:cstheme="majorBidi"/>
          <w:b/>
          <w:color w:val="000000"/>
          <w:szCs w:val="22"/>
          <w:lang w:val="bg-BG"/>
        </w:rPr>
        <w:t>точно следвайки указанията в листовката</w:t>
      </w:r>
      <w:r w:rsidR="002113E1" w:rsidRPr="000B0B80">
        <w:rPr>
          <w:rFonts w:asciiTheme="majorBidi" w:hAnsiTheme="majorBidi" w:cstheme="majorBidi"/>
          <w:b/>
          <w:color w:val="000000"/>
          <w:szCs w:val="22"/>
          <w:lang w:val="bg-BG"/>
        </w:rPr>
        <w:t xml:space="preserve">. </w:t>
      </w:r>
      <w:r w:rsidR="002113E1" w:rsidRPr="000B0B80">
        <w:rPr>
          <w:rFonts w:asciiTheme="majorBidi" w:hAnsiTheme="majorBidi" w:cstheme="majorBidi"/>
          <w:color w:val="000000"/>
          <w:szCs w:val="22"/>
          <w:lang w:val="bg-BG"/>
        </w:rPr>
        <w:t>У</w:t>
      </w:r>
      <w:r w:rsidR="002075DE" w:rsidRPr="000B0B80">
        <w:rPr>
          <w:rFonts w:asciiTheme="majorBidi" w:hAnsiTheme="majorBidi" w:cstheme="majorBidi"/>
          <w:color w:val="000000"/>
          <w:szCs w:val="22"/>
          <w:lang w:val="bg-BG"/>
        </w:rPr>
        <w:t>вер</w:t>
      </w:r>
      <w:r w:rsidR="007B2564" w:rsidRPr="000B0B80">
        <w:rPr>
          <w:rFonts w:asciiTheme="majorBidi" w:hAnsiTheme="majorBidi" w:cstheme="majorBidi"/>
          <w:color w:val="000000"/>
          <w:szCs w:val="22"/>
          <w:lang w:val="bg-BG"/>
        </w:rPr>
        <w:t>е</w:t>
      </w:r>
      <w:r w:rsidR="002075DE" w:rsidRPr="000B0B80">
        <w:rPr>
          <w:rFonts w:asciiTheme="majorBidi" w:hAnsiTheme="majorBidi" w:cstheme="majorBidi"/>
          <w:color w:val="000000"/>
          <w:szCs w:val="22"/>
          <w:lang w:val="bg-BG"/>
        </w:rPr>
        <w:t>те</w:t>
      </w:r>
      <w:r w:rsidR="002113E1" w:rsidRPr="000B0B80">
        <w:rPr>
          <w:rFonts w:asciiTheme="majorBidi" w:hAnsiTheme="majorBidi" w:cstheme="majorBidi"/>
          <w:color w:val="000000"/>
          <w:szCs w:val="22"/>
          <w:lang w:val="bg-BG"/>
        </w:rPr>
        <w:t xml:space="preserve"> се дали </w:t>
      </w:r>
      <w:r w:rsidR="002075DE" w:rsidRPr="000B0B80">
        <w:rPr>
          <w:rFonts w:asciiTheme="majorBidi" w:hAnsiTheme="majorBidi" w:cstheme="majorBidi"/>
          <w:color w:val="000000"/>
          <w:szCs w:val="22"/>
          <w:lang w:val="bg-BG"/>
        </w:rPr>
        <w:t xml:space="preserve">бутилката е разклатена добре след добавянето на 60 </w:t>
      </w:r>
      <w:r w:rsidR="002075DE" w:rsidRPr="000B0B80">
        <w:rPr>
          <w:rFonts w:asciiTheme="majorBidi" w:hAnsiTheme="majorBidi" w:cstheme="majorBidi"/>
          <w:color w:val="000000"/>
          <w:szCs w:val="22"/>
          <w:lang w:val="en-US"/>
        </w:rPr>
        <w:t>ml</w:t>
      </w:r>
      <w:r w:rsidR="002075DE" w:rsidRPr="000B0B80">
        <w:rPr>
          <w:rFonts w:asciiTheme="majorBidi" w:hAnsiTheme="majorBidi" w:cstheme="majorBidi"/>
          <w:color w:val="000000"/>
          <w:szCs w:val="22"/>
          <w:lang w:val="bg-BG"/>
        </w:rPr>
        <w:t xml:space="preserve"> и след добавянето на последните 30 </w:t>
      </w:r>
      <w:r w:rsidR="002075DE" w:rsidRPr="000B0B80">
        <w:rPr>
          <w:rFonts w:asciiTheme="majorBidi" w:hAnsiTheme="majorBidi" w:cstheme="majorBidi"/>
          <w:color w:val="000000"/>
          <w:szCs w:val="22"/>
          <w:lang w:val="en-US"/>
        </w:rPr>
        <w:t>ml</w:t>
      </w:r>
      <w:r w:rsidRPr="000B0B80">
        <w:rPr>
          <w:rFonts w:asciiTheme="majorBidi" w:hAnsiTheme="majorBidi" w:cstheme="majorBidi"/>
          <w:color w:val="000000"/>
          <w:szCs w:val="22"/>
          <w:lang w:val="bg-BG"/>
        </w:rPr>
        <w:t xml:space="preserve">. Отстранете капачката отново и натиснете адаптера в гърлото на бутилката. Забележка: </w:t>
      </w:r>
      <w:r w:rsidR="002113E1" w:rsidRPr="000B0B80">
        <w:rPr>
          <w:rFonts w:asciiTheme="majorBidi" w:hAnsiTheme="majorBidi" w:cstheme="majorBidi"/>
          <w:color w:val="000000"/>
          <w:szCs w:val="22"/>
          <w:lang w:val="bg-BG"/>
        </w:rPr>
        <w:t>г</w:t>
      </w:r>
      <w:r w:rsidR="001A5EDD" w:rsidRPr="000B0B80">
        <w:rPr>
          <w:rFonts w:asciiTheme="majorBidi" w:hAnsiTheme="majorBidi" w:cstheme="majorBidi"/>
          <w:color w:val="000000"/>
          <w:szCs w:val="22"/>
          <w:lang w:val="bg-BG"/>
        </w:rPr>
        <w:t>оден до</w:t>
      </w:r>
      <w:r w:rsidRPr="000B0B80">
        <w:rPr>
          <w:rFonts w:asciiTheme="majorBidi" w:hAnsiTheme="majorBidi" w:cstheme="majorBidi"/>
          <w:color w:val="000000"/>
          <w:szCs w:val="22"/>
          <w:lang w:val="bg-BG"/>
        </w:rPr>
        <w:t xml:space="preserve"> 30 дни след </w:t>
      </w:r>
      <w:proofErr w:type="spellStart"/>
      <w:r w:rsidR="002B6C0E"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color w:val="000000"/>
          <w:szCs w:val="22"/>
          <w:lang w:val="bg-BG"/>
        </w:rPr>
        <w:t>.</w:t>
      </w:r>
    </w:p>
    <w:p w14:paraId="61351B66" w14:textId="77777777" w:rsidR="007048FF" w:rsidRPr="000B0B80" w:rsidRDefault="007048FF">
      <w:pPr>
        <w:spacing w:line="240" w:lineRule="auto"/>
        <w:rPr>
          <w:rFonts w:asciiTheme="majorBidi" w:hAnsiTheme="majorBidi" w:cstheme="majorBidi"/>
          <w:color w:val="000000"/>
          <w:szCs w:val="22"/>
          <w:lang w:val="bg-BG"/>
        </w:rPr>
      </w:pPr>
    </w:p>
    <w:p w14:paraId="4D690500" w14:textId="77777777" w:rsidR="00DC42B7" w:rsidRPr="000B0B80" w:rsidRDefault="00DC42B7">
      <w:pPr>
        <w:spacing w:line="240" w:lineRule="auto"/>
        <w:rPr>
          <w:rFonts w:asciiTheme="majorBidi" w:hAnsiTheme="majorBidi" w:cstheme="majorBidi"/>
          <w:color w:val="000000"/>
          <w:szCs w:val="22"/>
          <w:lang w:val="bg-BG"/>
        </w:rPr>
      </w:pPr>
    </w:p>
    <w:p w14:paraId="50F1AEE2"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62CF04CB" w14:textId="77777777" w:rsidR="007048FF" w:rsidRPr="000B0B80" w:rsidRDefault="007048FF">
      <w:pPr>
        <w:spacing w:line="240" w:lineRule="auto"/>
        <w:rPr>
          <w:rFonts w:asciiTheme="majorBidi" w:hAnsiTheme="majorBidi" w:cstheme="majorBidi"/>
          <w:color w:val="000000"/>
          <w:szCs w:val="22"/>
          <w:lang w:val="bg-BG"/>
        </w:rPr>
      </w:pPr>
    </w:p>
    <w:p w14:paraId="3AF7C0C7"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на място, недостъпно за деца.</w:t>
      </w:r>
    </w:p>
    <w:p w14:paraId="4DAB74C0" w14:textId="77777777" w:rsidR="007048FF" w:rsidRPr="000B0B80" w:rsidRDefault="007048FF">
      <w:pPr>
        <w:spacing w:line="240" w:lineRule="auto"/>
        <w:rPr>
          <w:rFonts w:asciiTheme="majorBidi" w:hAnsiTheme="majorBidi" w:cstheme="majorBidi"/>
          <w:color w:val="000000"/>
          <w:szCs w:val="22"/>
          <w:lang w:val="bg-BG"/>
        </w:rPr>
      </w:pPr>
    </w:p>
    <w:p w14:paraId="45AAB727" w14:textId="77777777" w:rsidR="007048FF" w:rsidRPr="000B0B80" w:rsidRDefault="007048FF">
      <w:pPr>
        <w:spacing w:line="240" w:lineRule="auto"/>
        <w:rPr>
          <w:rFonts w:asciiTheme="majorBidi" w:hAnsiTheme="majorBidi" w:cstheme="majorBidi"/>
          <w:color w:val="000000"/>
          <w:szCs w:val="22"/>
          <w:lang w:val="bg-BG"/>
        </w:rPr>
      </w:pPr>
    </w:p>
    <w:p w14:paraId="41411EFF"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7.</w:t>
      </w:r>
      <w:r w:rsidRPr="000B0B80">
        <w:rPr>
          <w:rFonts w:asciiTheme="majorBidi" w:hAnsiTheme="majorBidi" w:cstheme="majorBidi"/>
          <w:b/>
          <w:color w:val="000000"/>
          <w:szCs w:val="22"/>
          <w:lang w:val="bg-BG"/>
        </w:rPr>
        <w:tab/>
        <w:t>ДРУГИ СПЕЦИАЛНИ ПРЕДУПРЕЖДЕНИЯ,</w:t>
      </w:r>
      <w:r w:rsidR="00697C0F" w:rsidRPr="000B0B80">
        <w:rPr>
          <w:rFonts w:asciiTheme="majorBidi" w:hAnsiTheme="majorBidi" w:cstheme="majorBidi"/>
          <w:b/>
          <w:color w:val="000000"/>
          <w:szCs w:val="22"/>
          <w:lang w:val="bg-BG"/>
        </w:rPr>
        <w:t xml:space="preserve"> </w:t>
      </w:r>
      <w:r w:rsidRPr="000B0B80">
        <w:rPr>
          <w:rFonts w:asciiTheme="majorBidi" w:hAnsiTheme="majorBidi" w:cstheme="majorBidi"/>
          <w:b/>
          <w:color w:val="000000"/>
          <w:szCs w:val="22"/>
          <w:lang w:val="bg-BG"/>
        </w:rPr>
        <w:t>АКО Е НЕОБХОДИМО</w:t>
      </w:r>
    </w:p>
    <w:p w14:paraId="7A4EEF94" w14:textId="77777777" w:rsidR="00677EC9" w:rsidRPr="000B0B80" w:rsidRDefault="00677EC9">
      <w:pPr>
        <w:spacing w:line="240" w:lineRule="auto"/>
        <w:rPr>
          <w:rFonts w:asciiTheme="majorBidi" w:hAnsiTheme="majorBidi" w:cstheme="majorBidi"/>
          <w:color w:val="000000"/>
          <w:szCs w:val="22"/>
          <w:lang w:val="bg-BG"/>
        </w:rPr>
      </w:pPr>
    </w:p>
    <w:p w14:paraId="414A03E4" w14:textId="77777777" w:rsidR="007048FF" w:rsidRPr="000B0B80" w:rsidRDefault="007048FF">
      <w:pPr>
        <w:spacing w:line="240" w:lineRule="auto"/>
        <w:rPr>
          <w:rFonts w:asciiTheme="majorBidi" w:hAnsiTheme="majorBidi" w:cstheme="majorBidi"/>
          <w:color w:val="000000"/>
          <w:szCs w:val="22"/>
          <w:lang w:val="bg-BG"/>
        </w:rPr>
      </w:pPr>
    </w:p>
    <w:p w14:paraId="4F8416DF" w14:textId="77777777" w:rsidR="007048FF" w:rsidRPr="000B0B80" w:rsidRDefault="007048FF" w:rsidP="004354DB">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lastRenderedPageBreak/>
        <w:t>8.</w:t>
      </w:r>
      <w:r w:rsidRPr="000B0B80">
        <w:rPr>
          <w:rFonts w:asciiTheme="majorBidi" w:hAnsiTheme="majorBidi" w:cstheme="majorBidi"/>
          <w:b/>
          <w:color w:val="000000"/>
          <w:szCs w:val="22"/>
          <w:lang w:val="bg-BG"/>
        </w:rPr>
        <w:tab/>
        <w:t>ДАТА НА ИЗТИЧАНЕ НА СРОКА НА ГОДНОСТ</w:t>
      </w:r>
    </w:p>
    <w:p w14:paraId="196E4913" w14:textId="77777777" w:rsidR="007048FF" w:rsidRPr="000B0B80" w:rsidRDefault="007048FF" w:rsidP="004354DB">
      <w:pPr>
        <w:keepNext/>
        <w:spacing w:line="240" w:lineRule="auto"/>
        <w:rPr>
          <w:rFonts w:asciiTheme="majorBidi" w:hAnsiTheme="majorBidi" w:cstheme="majorBidi"/>
          <w:color w:val="000000"/>
          <w:szCs w:val="22"/>
          <w:lang w:val="bg-BG"/>
        </w:rPr>
      </w:pPr>
    </w:p>
    <w:p w14:paraId="36F60C22" w14:textId="77777777" w:rsidR="007048FF" w:rsidRPr="000B0B80" w:rsidRDefault="007048FF" w:rsidP="004354DB">
      <w:pPr>
        <w:keepNext/>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Годен до:</w:t>
      </w:r>
    </w:p>
    <w:p w14:paraId="183C50F7" w14:textId="77777777" w:rsidR="007048FF" w:rsidRPr="000B0B80" w:rsidRDefault="007048FF">
      <w:pPr>
        <w:spacing w:line="240" w:lineRule="auto"/>
        <w:rPr>
          <w:rFonts w:asciiTheme="majorBidi" w:hAnsiTheme="majorBidi" w:cstheme="majorBidi"/>
          <w:color w:val="000000"/>
          <w:szCs w:val="22"/>
          <w:lang w:val="bg-BG"/>
        </w:rPr>
      </w:pPr>
    </w:p>
    <w:p w14:paraId="5CFADAB0" w14:textId="77777777" w:rsidR="007048FF" w:rsidRPr="000B0B80" w:rsidRDefault="007048FF">
      <w:pPr>
        <w:spacing w:line="240" w:lineRule="auto"/>
        <w:rPr>
          <w:rFonts w:asciiTheme="majorBidi" w:hAnsiTheme="majorBidi" w:cstheme="majorBidi"/>
          <w:color w:val="000000"/>
          <w:szCs w:val="22"/>
          <w:lang w:val="bg-BG"/>
        </w:rPr>
      </w:pPr>
    </w:p>
    <w:p w14:paraId="1EA46C4E" w14:textId="77777777" w:rsidR="007048FF" w:rsidRPr="000B0B80" w:rsidRDefault="007048FF">
      <w:pPr>
        <w:keepNext/>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9.</w:t>
      </w:r>
      <w:r w:rsidRPr="000B0B80">
        <w:rPr>
          <w:rFonts w:asciiTheme="majorBidi" w:hAnsiTheme="majorBidi" w:cstheme="majorBidi"/>
          <w:b/>
          <w:color w:val="000000"/>
          <w:szCs w:val="22"/>
          <w:lang w:val="bg-BG"/>
        </w:rPr>
        <w:tab/>
        <w:t>СПЕЦИАЛНИ УСЛОВИЯ НА СЪХРАНЕНИЕ</w:t>
      </w:r>
    </w:p>
    <w:p w14:paraId="24DBA210" w14:textId="77777777" w:rsidR="007048FF" w:rsidRPr="000B0B80" w:rsidRDefault="007048FF">
      <w:pPr>
        <w:keepNext/>
        <w:spacing w:line="240" w:lineRule="auto"/>
        <w:ind w:left="567" w:hanging="567"/>
        <w:rPr>
          <w:rFonts w:asciiTheme="majorBidi" w:hAnsiTheme="majorBidi" w:cstheme="majorBidi"/>
          <w:color w:val="000000"/>
          <w:szCs w:val="22"/>
          <w:lang w:val="bg-BG"/>
        </w:rPr>
      </w:pPr>
    </w:p>
    <w:p w14:paraId="18E4FC5B" w14:textId="77777777" w:rsidR="007048FF" w:rsidRPr="000B0B80" w:rsidRDefault="007048FF" w:rsidP="00F563C3">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Прах: Да не се съхранява над 30°С. Да се съхранява в оригиналната опаковка, за да се предпази от влага.</w:t>
      </w:r>
    </w:p>
    <w:p w14:paraId="23B1FFE9" w14:textId="77777777" w:rsidR="007048FF" w:rsidRPr="000B0B80" w:rsidRDefault="007048FF" w:rsidP="00F563C3">
      <w:pPr>
        <w:spacing w:line="240" w:lineRule="auto"/>
        <w:rPr>
          <w:rFonts w:asciiTheme="majorBidi" w:hAnsiTheme="majorBidi" w:cstheme="majorBidi"/>
          <w:color w:val="000000"/>
          <w:szCs w:val="22"/>
          <w:lang w:val="bg-BG"/>
        </w:rPr>
      </w:pPr>
    </w:p>
    <w:p w14:paraId="7EB340BE" w14:textId="77777777" w:rsidR="007048FF" w:rsidRPr="000B0B80" w:rsidRDefault="007048FF" w:rsidP="00655296">
      <w:pPr>
        <w:spacing w:line="240" w:lineRule="auto"/>
        <w:rPr>
          <w:rFonts w:asciiTheme="majorBidi" w:hAnsiTheme="majorBidi" w:cstheme="majorBidi"/>
          <w:color w:val="000000"/>
          <w:szCs w:val="22"/>
          <w:lang w:val="bg-BG"/>
        </w:rPr>
      </w:pPr>
      <w:r w:rsidRPr="000B0B80">
        <w:rPr>
          <w:rFonts w:asciiTheme="majorBidi" w:hAnsiTheme="majorBidi" w:cstheme="majorBidi"/>
          <w:iCs/>
          <w:color w:val="000000"/>
          <w:szCs w:val="22"/>
          <w:lang w:val="bg-BG"/>
        </w:rPr>
        <w:t xml:space="preserve">След </w:t>
      </w:r>
      <w:proofErr w:type="spellStart"/>
      <w:r w:rsidR="002B6C0E" w:rsidRPr="000B0B80">
        <w:rPr>
          <w:rFonts w:asciiTheme="majorBidi" w:hAnsiTheme="majorBidi" w:cstheme="majorBidi"/>
          <w:color w:val="000000"/>
          <w:szCs w:val="22"/>
          <w:lang w:val="bg-BG"/>
        </w:rPr>
        <w:t>реконституиране</w:t>
      </w:r>
      <w:proofErr w:type="spellEnd"/>
      <w:r w:rsidRPr="000B0B80">
        <w:rPr>
          <w:rFonts w:asciiTheme="majorBidi" w:hAnsiTheme="majorBidi" w:cstheme="majorBidi"/>
          <w:iCs/>
          <w:color w:val="000000"/>
          <w:szCs w:val="22"/>
          <w:lang w:val="bg-BG"/>
        </w:rPr>
        <w:t xml:space="preserve">: Да се съхранява под </w:t>
      </w:r>
      <w:smartTag w:uri="urn:schemas-microsoft-com:office:smarttags" w:element="metricconverter">
        <w:smartTagPr>
          <w:attr w:name="ProductID" w:val="30ﾰC"/>
        </w:smartTagPr>
        <w:r w:rsidRPr="000B0B80">
          <w:rPr>
            <w:rFonts w:asciiTheme="majorBidi" w:hAnsiTheme="majorBidi" w:cstheme="majorBidi"/>
            <w:iCs/>
            <w:color w:val="000000"/>
            <w:szCs w:val="22"/>
            <w:lang w:val="bg-BG"/>
          </w:rPr>
          <w:t>30°C</w:t>
        </w:r>
      </w:smartTag>
      <w:r w:rsidRPr="000B0B80">
        <w:rPr>
          <w:rFonts w:asciiTheme="majorBidi" w:hAnsiTheme="majorBidi" w:cstheme="majorBidi"/>
          <w:iCs/>
          <w:color w:val="000000"/>
          <w:szCs w:val="22"/>
          <w:lang w:val="bg-BG"/>
        </w:rPr>
        <w:t xml:space="preserve"> или в хладилник от </w:t>
      </w:r>
      <w:smartTag w:uri="urn:schemas-microsoft-com:office:smarttags" w:element="metricconverter">
        <w:smartTagPr>
          <w:attr w:name="ProductID" w:val="2ﾰC"/>
        </w:smartTagPr>
        <w:r w:rsidRPr="000B0B80">
          <w:rPr>
            <w:rFonts w:asciiTheme="majorBidi" w:hAnsiTheme="majorBidi" w:cstheme="majorBidi"/>
            <w:iCs/>
            <w:color w:val="000000"/>
            <w:szCs w:val="22"/>
            <w:lang w:val="bg-BG"/>
          </w:rPr>
          <w:t>2°C</w:t>
        </w:r>
      </w:smartTag>
      <w:r w:rsidRPr="000B0B80">
        <w:rPr>
          <w:rFonts w:asciiTheme="majorBidi" w:hAnsiTheme="majorBidi" w:cstheme="majorBidi"/>
          <w:iCs/>
          <w:color w:val="000000"/>
          <w:szCs w:val="22"/>
          <w:lang w:val="bg-BG"/>
        </w:rPr>
        <w:t xml:space="preserve"> до </w:t>
      </w:r>
      <w:smartTag w:uri="urn:schemas-microsoft-com:office:smarttags" w:element="metricconverter">
        <w:smartTagPr>
          <w:attr w:name="ProductID" w:val="8ﾰC"/>
        </w:smartTagPr>
        <w:r w:rsidRPr="000B0B80">
          <w:rPr>
            <w:rFonts w:asciiTheme="majorBidi" w:hAnsiTheme="majorBidi" w:cstheme="majorBidi"/>
            <w:iCs/>
            <w:color w:val="000000"/>
            <w:szCs w:val="22"/>
            <w:lang w:val="bg-BG"/>
          </w:rPr>
          <w:t>8°C</w:t>
        </w:r>
      </w:smartTag>
      <w:r w:rsidRPr="000B0B80">
        <w:rPr>
          <w:rFonts w:asciiTheme="majorBidi" w:hAnsiTheme="majorBidi" w:cstheme="majorBidi"/>
          <w:iCs/>
          <w:color w:val="000000"/>
          <w:szCs w:val="22"/>
          <w:lang w:val="bg-BG"/>
        </w:rPr>
        <w:t xml:space="preserve">. Да не се замразява. Всяко количество от пероралната суспензия, останало 30 дни след </w:t>
      </w:r>
      <w:proofErr w:type="spellStart"/>
      <w:r w:rsidR="002B6C0E" w:rsidRPr="000B0B80">
        <w:rPr>
          <w:rFonts w:asciiTheme="majorBidi" w:hAnsiTheme="majorBidi" w:cstheme="majorBidi"/>
          <w:color w:val="000000"/>
          <w:szCs w:val="22"/>
          <w:lang w:val="bg-BG"/>
        </w:rPr>
        <w:t>реконституирането</w:t>
      </w:r>
      <w:proofErr w:type="spellEnd"/>
      <w:r w:rsidRPr="000B0B80">
        <w:rPr>
          <w:rFonts w:asciiTheme="majorBidi" w:hAnsiTheme="majorBidi" w:cstheme="majorBidi"/>
          <w:iCs/>
          <w:color w:val="000000"/>
          <w:szCs w:val="22"/>
          <w:lang w:val="bg-BG"/>
        </w:rPr>
        <w:t>, трябва да се изхвърли.</w:t>
      </w:r>
    </w:p>
    <w:p w14:paraId="3DC7B495"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31677FD6"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6AA0080F"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10.</w:t>
      </w:r>
      <w:r w:rsidRPr="000B0B80">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862270E" w14:textId="77777777" w:rsidR="007048FF" w:rsidRPr="000B0B80" w:rsidRDefault="007048FF">
      <w:pPr>
        <w:spacing w:line="240" w:lineRule="auto"/>
        <w:rPr>
          <w:rFonts w:asciiTheme="majorBidi" w:hAnsiTheme="majorBidi" w:cstheme="majorBidi"/>
          <w:color w:val="000000"/>
          <w:szCs w:val="22"/>
          <w:lang w:val="bg-BG"/>
        </w:rPr>
      </w:pPr>
    </w:p>
    <w:p w14:paraId="08810461" w14:textId="77777777" w:rsidR="007048FF" w:rsidRPr="000B0B80" w:rsidRDefault="007048FF">
      <w:pPr>
        <w:spacing w:line="240" w:lineRule="auto"/>
        <w:rPr>
          <w:rFonts w:asciiTheme="majorBidi" w:hAnsiTheme="majorBidi" w:cstheme="majorBidi"/>
          <w:color w:val="000000"/>
          <w:szCs w:val="22"/>
          <w:lang w:val="bg-BG"/>
        </w:rPr>
      </w:pPr>
    </w:p>
    <w:p w14:paraId="5891AADE" w14:textId="77777777" w:rsidR="007048FF" w:rsidRPr="000B0B80" w:rsidRDefault="007048FF" w:rsidP="00EC1E04">
      <w:pPr>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11.</w:t>
      </w:r>
      <w:r w:rsidRPr="000B0B80">
        <w:rPr>
          <w:rFonts w:asciiTheme="majorBidi" w:hAnsiTheme="majorBidi" w:cstheme="majorBidi"/>
          <w:b/>
          <w:color w:val="000000"/>
          <w:szCs w:val="22"/>
          <w:lang w:val="bg-BG"/>
        </w:rPr>
        <w:tab/>
        <w:t>ИМЕ НА ПРИТЕЖАТЕЛЯ НА РАЗРЕШЕНИЕТО ЗА УПОТРЕБА</w:t>
      </w:r>
      <w:r w:rsidR="00441A15" w:rsidRPr="000B0B80">
        <w:rPr>
          <w:rFonts w:asciiTheme="majorBidi" w:hAnsiTheme="majorBidi" w:cstheme="majorBidi"/>
          <w:b/>
          <w:color w:val="000000"/>
          <w:szCs w:val="22"/>
          <w:lang w:val="bg-BG"/>
        </w:rPr>
        <w:t xml:space="preserve"> ИЛИ </w:t>
      </w:r>
      <w:r w:rsidR="00EF28EA" w:rsidRPr="000B0B80">
        <w:rPr>
          <w:rFonts w:asciiTheme="majorBidi" w:hAnsiTheme="majorBidi" w:cstheme="majorBidi"/>
          <w:b/>
          <w:color w:val="000000"/>
          <w:szCs w:val="22"/>
          <w:lang w:val="bg-BG"/>
        </w:rPr>
        <w:t>ЛОГО НА ПРИТЕЖАТЕЛЯ НА РАЗРЕШЕНИЕТО ЗА УПОТРЕБА</w:t>
      </w:r>
    </w:p>
    <w:p w14:paraId="6754F83D" w14:textId="77777777" w:rsidR="007048FF" w:rsidRPr="000B0B80" w:rsidRDefault="007048FF">
      <w:pPr>
        <w:spacing w:line="240" w:lineRule="auto"/>
        <w:rPr>
          <w:rFonts w:asciiTheme="majorBidi" w:hAnsiTheme="majorBidi" w:cstheme="majorBidi"/>
          <w:color w:val="000000"/>
          <w:szCs w:val="22"/>
          <w:lang w:val="bg-BG"/>
        </w:rPr>
      </w:pPr>
    </w:p>
    <w:p w14:paraId="41C42416" w14:textId="77777777" w:rsidR="00FF0D7D" w:rsidRPr="000B0B80" w:rsidRDefault="005B4B88" w:rsidP="00EC1E04">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fr-FR"/>
        </w:rPr>
        <w:t>Upjohn</w:t>
      </w:r>
    </w:p>
    <w:p w14:paraId="1CA9375C" w14:textId="77777777" w:rsidR="00F60884" w:rsidRPr="000B0B80" w:rsidRDefault="00F60884" w:rsidP="00024508">
      <w:pPr>
        <w:spacing w:line="240" w:lineRule="auto"/>
        <w:rPr>
          <w:rFonts w:asciiTheme="majorBidi" w:hAnsiTheme="majorBidi" w:cstheme="majorBidi"/>
          <w:color w:val="000000"/>
          <w:szCs w:val="22"/>
          <w:lang w:val="bg-BG"/>
        </w:rPr>
      </w:pPr>
    </w:p>
    <w:p w14:paraId="22BD9652" w14:textId="77777777" w:rsidR="007048FF" w:rsidRPr="000B0B80" w:rsidRDefault="007048FF">
      <w:pPr>
        <w:spacing w:line="240" w:lineRule="auto"/>
        <w:rPr>
          <w:rFonts w:asciiTheme="majorBidi" w:hAnsiTheme="majorBidi" w:cstheme="majorBidi"/>
          <w:color w:val="000000"/>
          <w:szCs w:val="22"/>
          <w:lang w:val="bg-BG"/>
        </w:rPr>
      </w:pPr>
    </w:p>
    <w:p w14:paraId="5E3C8FB8"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12.</w:t>
      </w:r>
      <w:r w:rsidRPr="000B0B80">
        <w:rPr>
          <w:rFonts w:asciiTheme="majorBidi" w:hAnsiTheme="majorBidi" w:cstheme="majorBidi"/>
          <w:b/>
          <w:color w:val="000000"/>
          <w:szCs w:val="22"/>
          <w:lang w:val="bg-BG"/>
        </w:rPr>
        <w:tab/>
        <w:t xml:space="preserve">НОМЕР(А) НА РАЗРЕШЕНИЕТО ЗА УПОТРЕБА </w:t>
      </w:r>
    </w:p>
    <w:p w14:paraId="54626E11" w14:textId="77777777" w:rsidR="007048FF" w:rsidRPr="000B0B80" w:rsidRDefault="007048FF">
      <w:pPr>
        <w:spacing w:line="240" w:lineRule="auto"/>
        <w:rPr>
          <w:rFonts w:asciiTheme="majorBidi" w:hAnsiTheme="majorBidi" w:cstheme="majorBidi"/>
          <w:color w:val="000000"/>
          <w:szCs w:val="22"/>
          <w:lang w:val="bg-BG"/>
        </w:rPr>
      </w:pPr>
    </w:p>
    <w:p w14:paraId="5F25756A" w14:textId="77777777" w:rsidR="007048FF" w:rsidRPr="000B0B80" w:rsidRDefault="007048FF">
      <w:pPr>
        <w:spacing w:line="240" w:lineRule="auto"/>
        <w:outlineLv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EU/1/05/318/003</w:t>
      </w:r>
    </w:p>
    <w:p w14:paraId="3B164B49" w14:textId="77777777" w:rsidR="007048FF" w:rsidRPr="000B0B80" w:rsidRDefault="007048FF">
      <w:pPr>
        <w:spacing w:line="240" w:lineRule="auto"/>
        <w:rPr>
          <w:rFonts w:asciiTheme="majorBidi" w:hAnsiTheme="majorBidi" w:cstheme="majorBidi"/>
          <w:color w:val="000000"/>
          <w:szCs w:val="22"/>
          <w:lang w:val="bg-BG"/>
        </w:rPr>
      </w:pPr>
    </w:p>
    <w:p w14:paraId="6152F8F3" w14:textId="77777777" w:rsidR="007048FF" w:rsidRPr="000B0B80" w:rsidRDefault="007048FF">
      <w:pPr>
        <w:spacing w:line="240" w:lineRule="auto"/>
        <w:rPr>
          <w:rFonts w:asciiTheme="majorBidi" w:hAnsiTheme="majorBidi" w:cstheme="majorBidi"/>
          <w:color w:val="000000"/>
          <w:szCs w:val="22"/>
          <w:lang w:val="bg-BG"/>
        </w:rPr>
      </w:pPr>
    </w:p>
    <w:p w14:paraId="47255C6A"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13.</w:t>
      </w:r>
      <w:r w:rsidRPr="000B0B80">
        <w:rPr>
          <w:rFonts w:asciiTheme="majorBidi" w:hAnsiTheme="majorBidi" w:cstheme="majorBidi"/>
          <w:b/>
          <w:color w:val="000000"/>
          <w:szCs w:val="22"/>
          <w:lang w:val="bg-BG"/>
        </w:rPr>
        <w:tab/>
        <w:t>ПАРТИДЕН НОМЕР</w:t>
      </w:r>
    </w:p>
    <w:p w14:paraId="7F573C0D" w14:textId="77777777" w:rsidR="007048FF" w:rsidRPr="000B0B80" w:rsidRDefault="007048FF">
      <w:pPr>
        <w:spacing w:line="240" w:lineRule="auto"/>
        <w:rPr>
          <w:rFonts w:asciiTheme="majorBidi" w:hAnsiTheme="majorBidi" w:cstheme="majorBidi"/>
          <w:color w:val="000000"/>
          <w:szCs w:val="22"/>
          <w:lang w:val="bg-BG"/>
        </w:rPr>
      </w:pPr>
    </w:p>
    <w:p w14:paraId="50A7ADFE"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Парт</w:t>
      </w:r>
      <w:r w:rsidR="00DC42B7" w:rsidRPr="000B0B80">
        <w:rPr>
          <w:rFonts w:asciiTheme="majorBidi" w:hAnsiTheme="majorBidi" w:cstheme="majorBidi"/>
          <w:color w:val="000000"/>
          <w:szCs w:val="22"/>
          <w:lang w:val="bg-BG"/>
        </w:rPr>
        <w:t>. №</w:t>
      </w:r>
    </w:p>
    <w:p w14:paraId="4BCAB912" w14:textId="77777777" w:rsidR="007048FF" w:rsidRPr="000B0B80" w:rsidRDefault="007048FF">
      <w:pPr>
        <w:spacing w:line="240" w:lineRule="auto"/>
        <w:rPr>
          <w:rFonts w:asciiTheme="majorBidi" w:hAnsiTheme="majorBidi" w:cstheme="majorBidi"/>
          <w:color w:val="000000"/>
          <w:szCs w:val="22"/>
          <w:lang w:val="bg-BG"/>
        </w:rPr>
      </w:pPr>
    </w:p>
    <w:p w14:paraId="3B2AD28A" w14:textId="77777777" w:rsidR="007048FF" w:rsidRPr="000B0B80" w:rsidRDefault="007048FF">
      <w:pPr>
        <w:spacing w:line="240" w:lineRule="auto"/>
        <w:rPr>
          <w:rFonts w:asciiTheme="majorBidi" w:hAnsiTheme="majorBidi" w:cstheme="majorBidi"/>
          <w:color w:val="000000"/>
          <w:szCs w:val="22"/>
          <w:lang w:val="bg-BG"/>
        </w:rPr>
      </w:pPr>
    </w:p>
    <w:p w14:paraId="74DBBA4B"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14.</w:t>
      </w:r>
      <w:r w:rsidRPr="000B0B80">
        <w:rPr>
          <w:rFonts w:asciiTheme="majorBidi" w:hAnsiTheme="majorBidi" w:cstheme="majorBidi"/>
          <w:b/>
          <w:color w:val="000000"/>
          <w:szCs w:val="22"/>
          <w:lang w:val="bg-BG"/>
        </w:rPr>
        <w:tab/>
        <w:t>НАЧИН НА ОТПУСКАНЕ</w:t>
      </w:r>
    </w:p>
    <w:p w14:paraId="2C86B7FF" w14:textId="77777777" w:rsidR="007048FF" w:rsidRPr="000B0B80" w:rsidRDefault="007048FF">
      <w:pPr>
        <w:spacing w:line="240" w:lineRule="auto"/>
        <w:rPr>
          <w:rFonts w:asciiTheme="majorBidi" w:hAnsiTheme="majorBidi" w:cstheme="majorBidi"/>
          <w:color w:val="000000"/>
          <w:szCs w:val="22"/>
          <w:lang w:val="bg-BG"/>
        </w:rPr>
      </w:pPr>
    </w:p>
    <w:p w14:paraId="474D8914" w14:textId="77777777" w:rsidR="007048FF" w:rsidRPr="000B0B80" w:rsidRDefault="007048FF">
      <w:pPr>
        <w:spacing w:line="240" w:lineRule="auto"/>
        <w:rPr>
          <w:rFonts w:asciiTheme="majorBidi" w:hAnsiTheme="majorBidi" w:cstheme="majorBidi"/>
          <w:color w:val="000000"/>
          <w:szCs w:val="22"/>
          <w:lang w:val="bg-BG"/>
        </w:rPr>
      </w:pPr>
    </w:p>
    <w:p w14:paraId="04909D22"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15.</w:t>
      </w:r>
      <w:r w:rsidRPr="000B0B80">
        <w:rPr>
          <w:rFonts w:asciiTheme="majorBidi" w:hAnsiTheme="majorBidi" w:cstheme="majorBidi"/>
          <w:b/>
          <w:color w:val="000000"/>
          <w:szCs w:val="22"/>
          <w:lang w:val="bg-BG"/>
        </w:rPr>
        <w:tab/>
        <w:t>УКАЗАНИЯ ЗА УПОТРЕБА</w:t>
      </w:r>
    </w:p>
    <w:p w14:paraId="3AE8E52A" w14:textId="77777777" w:rsidR="00677EC9" w:rsidRPr="000B0B80" w:rsidRDefault="00677EC9">
      <w:pPr>
        <w:spacing w:line="240" w:lineRule="auto"/>
        <w:rPr>
          <w:rFonts w:asciiTheme="majorBidi" w:hAnsiTheme="majorBidi" w:cstheme="majorBidi"/>
          <w:color w:val="000000"/>
          <w:szCs w:val="22"/>
          <w:lang w:val="bg-BG"/>
        </w:rPr>
      </w:pPr>
    </w:p>
    <w:p w14:paraId="13AC3E7F" w14:textId="77777777" w:rsidR="007048FF" w:rsidRPr="000B0B80" w:rsidRDefault="007048FF">
      <w:pPr>
        <w:spacing w:line="240" w:lineRule="auto"/>
        <w:rPr>
          <w:rFonts w:asciiTheme="majorBidi" w:hAnsiTheme="majorBidi" w:cstheme="majorBidi"/>
          <w:color w:val="000000"/>
          <w:szCs w:val="22"/>
          <w:lang w:val="bg-BG"/>
        </w:rPr>
      </w:pPr>
    </w:p>
    <w:p w14:paraId="51E6577E" w14:textId="77777777" w:rsidR="007048FF" w:rsidRPr="000B0B80" w:rsidRDefault="007048FF">
      <w:pPr>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16.</w:t>
      </w:r>
      <w:r w:rsidRPr="000B0B80">
        <w:rPr>
          <w:rFonts w:asciiTheme="majorBidi" w:hAnsiTheme="majorBidi" w:cstheme="majorBidi"/>
          <w:b/>
          <w:color w:val="000000"/>
          <w:szCs w:val="22"/>
          <w:lang w:val="bg-BG"/>
        </w:rPr>
        <w:tab/>
        <w:t>ИНФОРМАЦИЯ НА БРАЙЛОВА АЗБУКА</w:t>
      </w:r>
    </w:p>
    <w:p w14:paraId="0CB74FF3" w14:textId="77777777" w:rsidR="00677EC9" w:rsidRPr="000B0B80" w:rsidRDefault="00677EC9">
      <w:pPr>
        <w:spacing w:line="240" w:lineRule="auto"/>
        <w:rPr>
          <w:rFonts w:asciiTheme="majorBidi" w:hAnsiTheme="majorBidi" w:cstheme="majorBidi"/>
          <w:color w:val="000000"/>
          <w:szCs w:val="22"/>
          <w:lang w:val="bg-BG"/>
        </w:rPr>
      </w:pPr>
    </w:p>
    <w:p w14:paraId="6F82C237" w14:textId="77777777" w:rsidR="00677EC9" w:rsidRPr="000B0B80" w:rsidRDefault="00677EC9">
      <w:pPr>
        <w:spacing w:line="240" w:lineRule="auto"/>
        <w:rPr>
          <w:rFonts w:asciiTheme="majorBidi" w:hAnsiTheme="majorBidi" w:cstheme="majorBidi"/>
          <w:color w:val="000000"/>
          <w:szCs w:val="22"/>
          <w:lang w:val="bg-BG"/>
        </w:rPr>
      </w:pPr>
    </w:p>
    <w:p w14:paraId="0661A6E1" w14:textId="77777777" w:rsidR="00677EC9" w:rsidRPr="000B0B80" w:rsidRDefault="00677EC9" w:rsidP="00655296">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17.</w:t>
      </w:r>
      <w:r w:rsidRPr="000B0B80">
        <w:rPr>
          <w:rFonts w:asciiTheme="majorBidi" w:hAnsiTheme="majorBidi" w:cstheme="majorBidi"/>
          <w:b/>
          <w:noProof/>
          <w:color w:val="000000"/>
          <w:szCs w:val="22"/>
          <w:lang w:val="bg-BG"/>
        </w:rPr>
        <w:tab/>
        <w:t>УНИКАЛЕН ИДЕНТИФИКАТОР — ДВУИЗМЕРЕН БАРКОД</w:t>
      </w:r>
    </w:p>
    <w:p w14:paraId="6B4BB29E" w14:textId="77777777" w:rsidR="00677EC9" w:rsidRPr="000B0B80" w:rsidRDefault="00677EC9" w:rsidP="00655296">
      <w:pPr>
        <w:keepNext/>
        <w:tabs>
          <w:tab w:val="clear" w:pos="567"/>
        </w:tabs>
        <w:spacing w:line="240" w:lineRule="auto"/>
        <w:rPr>
          <w:rFonts w:asciiTheme="majorBidi" w:hAnsiTheme="majorBidi" w:cstheme="majorBidi"/>
          <w:noProof/>
          <w:color w:val="000000"/>
          <w:szCs w:val="22"/>
          <w:lang w:val="bg-BG"/>
        </w:rPr>
      </w:pPr>
    </w:p>
    <w:p w14:paraId="52105008" w14:textId="77777777" w:rsidR="00677EC9" w:rsidRPr="000B0B80" w:rsidRDefault="00677EC9" w:rsidP="00677EC9">
      <w:pPr>
        <w:tabs>
          <w:tab w:val="clear" w:pos="567"/>
        </w:tabs>
        <w:spacing w:line="240" w:lineRule="auto"/>
        <w:rPr>
          <w:rFonts w:asciiTheme="majorBidi" w:hAnsiTheme="majorBidi" w:cstheme="majorBidi"/>
          <w:noProof/>
          <w:color w:val="000000"/>
          <w:szCs w:val="22"/>
          <w:lang w:val="bg-BG"/>
        </w:rPr>
      </w:pPr>
    </w:p>
    <w:p w14:paraId="56DB2DD4" w14:textId="77777777" w:rsidR="00677EC9" w:rsidRPr="000B0B80" w:rsidRDefault="00677EC9" w:rsidP="00655296">
      <w:pPr>
        <w:keepNext/>
        <w:pBdr>
          <w:top w:val="single" w:sz="4" w:space="1" w:color="auto"/>
          <w:left w:val="single" w:sz="4" w:space="4" w:color="auto"/>
          <w:bottom w:val="single" w:sz="4" w:space="1" w:color="auto"/>
          <w:right w:val="single" w:sz="4" w:space="4" w:color="auto"/>
        </w:pBdr>
        <w:spacing w:line="240" w:lineRule="auto"/>
        <w:outlineLvl w:val="0"/>
        <w:rPr>
          <w:rFonts w:asciiTheme="majorBidi" w:hAnsiTheme="majorBidi" w:cstheme="majorBidi"/>
          <w:i/>
          <w:noProof/>
          <w:color w:val="000000"/>
          <w:szCs w:val="22"/>
          <w:lang w:val="bg-BG"/>
        </w:rPr>
      </w:pPr>
      <w:r w:rsidRPr="000B0B80">
        <w:rPr>
          <w:rFonts w:asciiTheme="majorBidi" w:hAnsiTheme="majorBidi" w:cstheme="majorBidi"/>
          <w:b/>
          <w:noProof/>
          <w:color w:val="000000"/>
          <w:szCs w:val="22"/>
          <w:lang w:val="bg-BG"/>
        </w:rPr>
        <w:t>18.</w:t>
      </w:r>
      <w:r w:rsidRPr="000B0B80">
        <w:rPr>
          <w:rFonts w:asciiTheme="majorBidi" w:hAnsiTheme="majorBidi" w:cstheme="majorBidi"/>
          <w:b/>
          <w:noProof/>
          <w:color w:val="000000"/>
          <w:szCs w:val="22"/>
          <w:lang w:val="bg-BG"/>
        </w:rPr>
        <w:tab/>
        <w:t>УНИКАЛЕН ИДЕНТИФИКАТОР — ДАННИ ЗА ЧЕТЕНЕ ОТ ХОРА</w:t>
      </w:r>
    </w:p>
    <w:p w14:paraId="3179FF93" w14:textId="77777777" w:rsidR="00677EC9" w:rsidRPr="000B0B80" w:rsidRDefault="00677EC9" w:rsidP="00655296">
      <w:pPr>
        <w:keepNext/>
        <w:tabs>
          <w:tab w:val="clear" w:pos="567"/>
        </w:tabs>
        <w:spacing w:line="240" w:lineRule="auto"/>
        <w:rPr>
          <w:rFonts w:asciiTheme="majorBidi" w:hAnsiTheme="majorBidi" w:cstheme="majorBidi"/>
          <w:noProof/>
          <w:color w:val="000000"/>
          <w:szCs w:val="22"/>
          <w:lang w:val="bg-BG"/>
        </w:rPr>
      </w:pPr>
    </w:p>
    <w:p w14:paraId="304E70E9" w14:textId="77777777" w:rsidR="00677EC9" w:rsidRPr="000B0B80" w:rsidRDefault="00677EC9" w:rsidP="00677EC9">
      <w:pPr>
        <w:rPr>
          <w:rFonts w:asciiTheme="majorBidi" w:hAnsiTheme="majorBidi" w:cstheme="majorBidi"/>
          <w:color w:val="000000"/>
          <w:szCs w:val="22"/>
          <w:lang w:val="bg-BG"/>
        </w:rPr>
      </w:pPr>
    </w:p>
    <w:p w14:paraId="4C4E7190" w14:textId="77777777" w:rsidR="007048FF" w:rsidRPr="000B0B80" w:rsidRDefault="007048FF" w:rsidP="00BA1A86">
      <w:pPr>
        <w:spacing w:line="240" w:lineRule="auto"/>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78676FC2" w14:textId="77777777" w:rsidR="007048FF" w:rsidRPr="000B0B80" w:rsidRDefault="007048FF">
      <w:pPr>
        <w:spacing w:line="240" w:lineRule="auto"/>
        <w:jc w:val="center"/>
        <w:rPr>
          <w:rFonts w:asciiTheme="majorBidi" w:hAnsiTheme="majorBidi" w:cstheme="majorBidi"/>
          <w:color w:val="000000"/>
          <w:szCs w:val="22"/>
          <w:lang w:val="bg-BG"/>
        </w:rPr>
      </w:pPr>
    </w:p>
    <w:p w14:paraId="33376C80" w14:textId="77777777" w:rsidR="007048FF" w:rsidRPr="000B0B80" w:rsidRDefault="007048FF">
      <w:pPr>
        <w:spacing w:line="240" w:lineRule="auto"/>
        <w:jc w:val="center"/>
        <w:rPr>
          <w:rFonts w:asciiTheme="majorBidi" w:hAnsiTheme="majorBidi" w:cstheme="majorBidi"/>
          <w:color w:val="000000"/>
          <w:szCs w:val="22"/>
          <w:lang w:val="bg-BG"/>
        </w:rPr>
      </w:pPr>
    </w:p>
    <w:p w14:paraId="704A2A43" w14:textId="77777777" w:rsidR="007048FF" w:rsidRPr="000B0B80" w:rsidRDefault="007048FF">
      <w:pPr>
        <w:spacing w:line="240" w:lineRule="auto"/>
        <w:jc w:val="center"/>
        <w:rPr>
          <w:rFonts w:asciiTheme="majorBidi" w:hAnsiTheme="majorBidi" w:cstheme="majorBidi"/>
          <w:color w:val="000000"/>
          <w:szCs w:val="22"/>
          <w:lang w:val="bg-BG"/>
        </w:rPr>
      </w:pPr>
    </w:p>
    <w:p w14:paraId="68443C48" w14:textId="77777777" w:rsidR="007048FF" w:rsidRPr="000B0B80" w:rsidRDefault="007048FF">
      <w:pPr>
        <w:spacing w:line="240" w:lineRule="auto"/>
        <w:jc w:val="center"/>
        <w:rPr>
          <w:rFonts w:asciiTheme="majorBidi" w:hAnsiTheme="majorBidi" w:cstheme="majorBidi"/>
          <w:color w:val="000000"/>
          <w:szCs w:val="22"/>
          <w:lang w:val="bg-BG"/>
        </w:rPr>
      </w:pPr>
    </w:p>
    <w:p w14:paraId="1CC97E62" w14:textId="77777777" w:rsidR="007048FF" w:rsidRPr="000B0B80" w:rsidRDefault="007048FF">
      <w:pPr>
        <w:spacing w:line="240" w:lineRule="auto"/>
        <w:jc w:val="center"/>
        <w:rPr>
          <w:rFonts w:asciiTheme="majorBidi" w:hAnsiTheme="majorBidi" w:cstheme="majorBidi"/>
          <w:color w:val="000000"/>
          <w:szCs w:val="22"/>
          <w:lang w:val="bg-BG"/>
        </w:rPr>
      </w:pPr>
    </w:p>
    <w:p w14:paraId="7902427A" w14:textId="77777777" w:rsidR="007048FF" w:rsidRPr="000B0B80" w:rsidRDefault="007048FF">
      <w:pPr>
        <w:spacing w:line="240" w:lineRule="auto"/>
        <w:jc w:val="center"/>
        <w:rPr>
          <w:rFonts w:asciiTheme="majorBidi" w:hAnsiTheme="majorBidi" w:cstheme="majorBidi"/>
          <w:color w:val="000000"/>
          <w:szCs w:val="22"/>
          <w:lang w:val="bg-BG"/>
        </w:rPr>
      </w:pPr>
    </w:p>
    <w:p w14:paraId="66BD2A18" w14:textId="77777777" w:rsidR="007048FF" w:rsidRPr="000B0B80" w:rsidRDefault="007048FF">
      <w:pPr>
        <w:spacing w:line="240" w:lineRule="auto"/>
        <w:jc w:val="center"/>
        <w:rPr>
          <w:rFonts w:asciiTheme="majorBidi" w:hAnsiTheme="majorBidi" w:cstheme="majorBidi"/>
          <w:color w:val="000000"/>
          <w:szCs w:val="22"/>
          <w:lang w:val="bg-BG"/>
        </w:rPr>
      </w:pPr>
    </w:p>
    <w:p w14:paraId="0204CA97" w14:textId="77777777" w:rsidR="007048FF" w:rsidRPr="000B0B80" w:rsidRDefault="007048FF">
      <w:pPr>
        <w:spacing w:line="240" w:lineRule="auto"/>
        <w:jc w:val="center"/>
        <w:rPr>
          <w:rFonts w:asciiTheme="majorBidi" w:hAnsiTheme="majorBidi" w:cstheme="majorBidi"/>
          <w:color w:val="000000"/>
          <w:szCs w:val="22"/>
          <w:lang w:val="bg-BG"/>
        </w:rPr>
      </w:pPr>
    </w:p>
    <w:p w14:paraId="0CDCBD9A" w14:textId="77777777" w:rsidR="007048FF" w:rsidRPr="000B0B80" w:rsidRDefault="007048FF">
      <w:pPr>
        <w:spacing w:line="240" w:lineRule="auto"/>
        <w:jc w:val="center"/>
        <w:rPr>
          <w:rFonts w:asciiTheme="majorBidi" w:hAnsiTheme="majorBidi" w:cstheme="majorBidi"/>
          <w:color w:val="000000"/>
          <w:szCs w:val="22"/>
          <w:lang w:val="bg-BG"/>
        </w:rPr>
      </w:pPr>
    </w:p>
    <w:p w14:paraId="0B628003" w14:textId="77777777" w:rsidR="007048FF" w:rsidRPr="000B0B80" w:rsidRDefault="007048FF">
      <w:pPr>
        <w:spacing w:line="240" w:lineRule="auto"/>
        <w:jc w:val="center"/>
        <w:rPr>
          <w:rFonts w:asciiTheme="majorBidi" w:hAnsiTheme="majorBidi" w:cstheme="majorBidi"/>
          <w:color w:val="000000"/>
          <w:szCs w:val="22"/>
          <w:lang w:val="bg-BG"/>
        </w:rPr>
      </w:pPr>
    </w:p>
    <w:p w14:paraId="5CD5AD00" w14:textId="77777777" w:rsidR="007048FF" w:rsidRPr="000B0B80" w:rsidRDefault="007048FF">
      <w:pPr>
        <w:spacing w:line="240" w:lineRule="auto"/>
        <w:jc w:val="center"/>
        <w:rPr>
          <w:rFonts w:asciiTheme="majorBidi" w:hAnsiTheme="majorBidi" w:cstheme="majorBidi"/>
          <w:color w:val="000000"/>
          <w:szCs w:val="22"/>
          <w:lang w:val="bg-BG"/>
        </w:rPr>
      </w:pPr>
    </w:p>
    <w:p w14:paraId="0C5AB33F" w14:textId="77777777" w:rsidR="007048FF" w:rsidRPr="000B0B80" w:rsidRDefault="007048FF">
      <w:pPr>
        <w:spacing w:line="240" w:lineRule="auto"/>
        <w:jc w:val="center"/>
        <w:rPr>
          <w:rFonts w:asciiTheme="majorBidi" w:hAnsiTheme="majorBidi" w:cstheme="majorBidi"/>
          <w:color w:val="000000"/>
          <w:szCs w:val="22"/>
          <w:lang w:val="bg-BG"/>
        </w:rPr>
      </w:pPr>
    </w:p>
    <w:p w14:paraId="0E9B2718" w14:textId="77777777" w:rsidR="007048FF" w:rsidRPr="000B0B80" w:rsidRDefault="007048FF">
      <w:pPr>
        <w:spacing w:line="240" w:lineRule="auto"/>
        <w:jc w:val="center"/>
        <w:rPr>
          <w:rFonts w:asciiTheme="majorBidi" w:hAnsiTheme="majorBidi" w:cstheme="majorBidi"/>
          <w:color w:val="000000"/>
          <w:szCs w:val="22"/>
          <w:lang w:val="bg-BG"/>
        </w:rPr>
      </w:pPr>
    </w:p>
    <w:p w14:paraId="713787D3" w14:textId="77777777" w:rsidR="007048FF" w:rsidRPr="000B0B80" w:rsidRDefault="007048FF">
      <w:pPr>
        <w:spacing w:line="240" w:lineRule="auto"/>
        <w:jc w:val="center"/>
        <w:rPr>
          <w:rFonts w:asciiTheme="majorBidi" w:hAnsiTheme="majorBidi" w:cstheme="majorBidi"/>
          <w:color w:val="000000"/>
          <w:szCs w:val="22"/>
          <w:lang w:val="bg-BG"/>
        </w:rPr>
      </w:pPr>
    </w:p>
    <w:p w14:paraId="7A62AE1F" w14:textId="77777777" w:rsidR="007048FF" w:rsidRPr="000B0B80" w:rsidRDefault="007048FF">
      <w:pPr>
        <w:spacing w:line="240" w:lineRule="auto"/>
        <w:jc w:val="center"/>
        <w:rPr>
          <w:rFonts w:asciiTheme="majorBidi" w:hAnsiTheme="majorBidi" w:cstheme="majorBidi"/>
          <w:color w:val="000000"/>
          <w:szCs w:val="22"/>
          <w:lang w:val="bg-BG"/>
        </w:rPr>
      </w:pPr>
    </w:p>
    <w:p w14:paraId="36BEE0DC" w14:textId="77777777" w:rsidR="007048FF" w:rsidRPr="000B0B80" w:rsidRDefault="007048FF">
      <w:pPr>
        <w:spacing w:line="240" w:lineRule="auto"/>
        <w:jc w:val="center"/>
        <w:rPr>
          <w:rFonts w:asciiTheme="majorBidi" w:hAnsiTheme="majorBidi" w:cstheme="majorBidi"/>
          <w:color w:val="000000"/>
          <w:szCs w:val="22"/>
          <w:lang w:val="bg-BG"/>
        </w:rPr>
      </w:pPr>
    </w:p>
    <w:p w14:paraId="53C52CAA" w14:textId="77777777" w:rsidR="007048FF" w:rsidRPr="000B0B80" w:rsidRDefault="007048FF">
      <w:pPr>
        <w:spacing w:line="240" w:lineRule="auto"/>
        <w:jc w:val="center"/>
        <w:rPr>
          <w:rFonts w:asciiTheme="majorBidi" w:hAnsiTheme="majorBidi" w:cstheme="majorBidi"/>
          <w:color w:val="000000"/>
          <w:szCs w:val="22"/>
          <w:lang w:val="bg-BG"/>
        </w:rPr>
      </w:pPr>
    </w:p>
    <w:p w14:paraId="4E4F604E" w14:textId="77777777" w:rsidR="007048FF" w:rsidRPr="000B0B80" w:rsidRDefault="007048FF">
      <w:pPr>
        <w:spacing w:line="240" w:lineRule="auto"/>
        <w:jc w:val="center"/>
        <w:rPr>
          <w:rFonts w:asciiTheme="majorBidi" w:hAnsiTheme="majorBidi" w:cstheme="majorBidi"/>
          <w:color w:val="000000"/>
          <w:szCs w:val="22"/>
          <w:lang w:val="bg-BG"/>
        </w:rPr>
      </w:pPr>
    </w:p>
    <w:p w14:paraId="562E756A" w14:textId="77777777" w:rsidR="007048FF" w:rsidRPr="000B0B80" w:rsidRDefault="007048FF">
      <w:pPr>
        <w:spacing w:line="240" w:lineRule="auto"/>
        <w:jc w:val="center"/>
        <w:rPr>
          <w:rFonts w:asciiTheme="majorBidi" w:hAnsiTheme="majorBidi" w:cstheme="majorBidi"/>
          <w:color w:val="000000"/>
          <w:szCs w:val="22"/>
          <w:lang w:val="bg-BG"/>
        </w:rPr>
      </w:pPr>
    </w:p>
    <w:p w14:paraId="4F5B3E9F" w14:textId="77777777" w:rsidR="007048FF" w:rsidRPr="000B0B80" w:rsidRDefault="007048FF">
      <w:pPr>
        <w:spacing w:line="240" w:lineRule="auto"/>
        <w:jc w:val="center"/>
        <w:rPr>
          <w:rFonts w:asciiTheme="majorBidi" w:hAnsiTheme="majorBidi" w:cstheme="majorBidi"/>
          <w:color w:val="000000"/>
          <w:szCs w:val="22"/>
          <w:lang w:val="bg-BG"/>
        </w:rPr>
      </w:pPr>
    </w:p>
    <w:p w14:paraId="7A7E2ECD" w14:textId="0312D9A7" w:rsidR="007048FF" w:rsidRPr="000B0B80" w:rsidRDefault="007048FF">
      <w:pPr>
        <w:spacing w:line="240" w:lineRule="auto"/>
        <w:jc w:val="center"/>
        <w:rPr>
          <w:rFonts w:asciiTheme="majorBidi" w:hAnsiTheme="majorBidi" w:cstheme="majorBidi"/>
          <w:color w:val="000000"/>
          <w:szCs w:val="22"/>
          <w:lang w:val="bg-BG"/>
        </w:rPr>
      </w:pPr>
    </w:p>
    <w:p w14:paraId="05348D33" w14:textId="77777777" w:rsidR="009A770A" w:rsidRPr="000B0B80" w:rsidRDefault="009A770A">
      <w:pPr>
        <w:spacing w:line="240" w:lineRule="auto"/>
        <w:jc w:val="center"/>
        <w:rPr>
          <w:rFonts w:asciiTheme="majorBidi" w:hAnsiTheme="majorBidi" w:cstheme="majorBidi"/>
          <w:color w:val="000000"/>
          <w:szCs w:val="22"/>
          <w:lang w:val="bg-BG"/>
        </w:rPr>
      </w:pPr>
    </w:p>
    <w:p w14:paraId="55D674E5" w14:textId="77777777" w:rsidR="007048FF" w:rsidRPr="000B0B80" w:rsidRDefault="007048FF">
      <w:pPr>
        <w:spacing w:line="240" w:lineRule="auto"/>
        <w:jc w:val="center"/>
        <w:rPr>
          <w:rFonts w:asciiTheme="majorBidi" w:hAnsiTheme="majorBidi" w:cstheme="majorBidi"/>
          <w:color w:val="000000"/>
          <w:szCs w:val="22"/>
          <w:lang w:val="bg-BG"/>
        </w:rPr>
      </w:pPr>
    </w:p>
    <w:p w14:paraId="1F4F49F0" w14:textId="77777777" w:rsidR="007048FF" w:rsidRPr="000B0B80" w:rsidRDefault="007048FF">
      <w:pPr>
        <w:pStyle w:val="Heading1"/>
        <w:ind w:left="0" w:firstLine="0"/>
        <w:jc w:val="center"/>
        <w:rPr>
          <w:rFonts w:asciiTheme="majorBidi" w:hAnsiTheme="majorBidi" w:cstheme="majorBidi"/>
          <w:szCs w:val="22"/>
          <w:lang w:val="bg-BG"/>
        </w:rPr>
      </w:pPr>
      <w:r w:rsidRPr="000B0B80">
        <w:rPr>
          <w:rFonts w:asciiTheme="majorBidi" w:hAnsiTheme="majorBidi" w:cstheme="majorBidi"/>
          <w:szCs w:val="22"/>
          <w:lang w:val="bg-BG"/>
        </w:rPr>
        <w:t>Б. ЛИСТОВКА</w:t>
      </w:r>
    </w:p>
    <w:p w14:paraId="6539E655" w14:textId="77777777" w:rsidR="009A770A" w:rsidRPr="000B0B80" w:rsidRDefault="009A770A">
      <w:pPr>
        <w:tabs>
          <w:tab w:val="clear" w:pos="567"/>
        </w:tab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br w:type="page"/>
      </w:r>
    </w:p>
    <w:p w14:paraId="3FD4405F" w14:textId="0C3B97C4" w:rsidR="007048FF" w:rsidRPr="000B0B80" w:rsidRDefault="007048FF">
      <w:pPr>
        <w:spacing w:line="240" w:lineRule="auto"/>
        <w:jc w:val="cente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Листовка: информация за пациента</w:t>
      </w:r>
    </w:p>
    <w:p w14:paraId="4CB66197" w14:textId="77777777" w:rsidR="007048FF" w:rsidRPr="000B0B80" w:rsidRDefault="007048FF">
      <w:pPr>
        <w:numPr>
          <w:ilvl w:val="12"/>
          <w:numId w:val="0"/>
        </w:numPr>
        <w:jc w:val="center"/>
        <w:rPr>
          <w:rFonts w:asciiTheme="majorBidi" w:hAnsiTheme="majorBidi" w:cstheme="majorBidi"/>
          <w:b/>
          <w:bCs/>
          <w:color w:val="000000"/>
          <w:szCs w:val="22"/>
          <w:lang w:val="bg-BG"/>
        </w:rPr>
      </w:pPr>
    </w:p>
    <w:p w14:paraId="0BCAB8F9" w14:textId="77777777" w:rsidR="007048FF" w:rsidRPr="000B0B80" w:rsidRDefault="007048FF">
      <w:pPr>
        <w:numPr>
          <w:ilvl w:val="12"/>
          <w:numId w:val="0"/>
        </w:numPr>
        <w:jc w:val="center"/>
        <w:rPr>
          <w:rFonts w:asciiTheme="majorBidi" w:hAnsiTheme="majorBidi" w:cstheme="majorBidi"/>
          <w:b/>
          <w:color w:val="000000"/>
          <w:szCs w:val="22"/>
          <w:lang w:val="bg-BG"/>
        </w:rPr>
      </w:pPr>
      <w:proofErr w:type="spellStart"/>
      <w:r w:rsidRPr="000B0B80">
        <w:rPr>
          <w:rFonts w:asciiTheme="majorBidi" w:hAnsiTheme="majorBidi" w:cstheme="majorBidi"/>
          <w:b/>
          <w:bCs/>
          <w:color w:val="000000"/>
          <w:szCs w:val="22"/>
          <w:lang w:val="bg-BG"/>
        </w:rPr>
        <w:t>Revatio</w:t>
      </w:r>
      <w:proofErr w:type="spellEnd"/>
      <w:r w:rsidRPr="000B0B80">
        <w:rPr>
          <w:rFonts w:asciiTheme="majorBidi" w:hAnsiTheme="majorBidi" w:cstheme="majorBidi"/>
          <w:b/>
          <w:color w:val="000000"/>
          <w:szCs w:val="22"/>
          <w:lang w:val="bg-BG"/>
        </w:rPr>
        <w:t xml:space="preserve"> 20 mg филмирани таблетки</w:t>
      </w:r>
    </w:p>
    <w:p w14:paraId="7B26D722" w14:textId="77777777" w:rsidR="007048FF" w:rsidRPr="000B0B80" w:rsidRDefault="00AE66AC">
      <w:pPr>
        <w:numPr>
          <w:ilvl w:val="12"/>
          <w:numId w:val="0"/>
        </w:numPr>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 (</w:t>
      </w:r>
      <w:r w:rsidRPr="000B0B80">
        <w:rPr>
          <w:rFonts w:asciiTheme="majorBidi" w:hAnsiTheme="majorBidi" w:cstheme="majorBidi"/>
          <w:color w:val="000000"/>
          <w:szCs w:val="22"/>
          <w:lang w:val="en-US"/>
        </w:rPr>
        <w:t>s</w:t>
      </w:r>
      <w:proofErr w:type="spellStart"/>
      <w:r w:rsidR="007048FF" w:rsidRPr="000B0B80">
        <w:rPr>
          <w:rFonts w:asciiTheme="majorBidi" w:hAnsiTheme="majorBidi" w:cstheme="majorBidi"/>
          <w:color w:val="000000"/>
          <w:szCs w:val="22"/>
          <w:lang w:val="bg-BG"/>
        </w:rPr>
        <w:t>ildenafil</w:t>
      </w:r>
      <w:proofErr w:type="spellEnd"/>
      <w:r w:rsidR="007048FF" w:rsidRPr="000B0B80">
        <w:rPr>
          <w:rFonts w:asciiTheme="majorBidi" w:hAnsiTheme="majorBidi" w:cstheme="majorBidi"/>
          <w:color w:val="000000"/>
          <w:szCs w:val="22"/>
          <w:lang w:val="bg-BG"/>
        </w:rPr>
        <w:t>)</w:t>
      </w:r>
    </w:p>
    <w:p w14:paraId="1C1839C7" w14:textId="77777777" w:rsidR="007048FF" w:rsidRPr="000B0B80" w:rsidRDefault="007048FF">
      <w:pPr>
        <w:suppressAutoHyphens/>
        <w:ind w:left="567" w:hanging="567"/>
        <w:jc w:val="center"/>
        <w:rPr>
          <w:rFonts w:asciiTheme="majorBidi" w:hAnsiTheme="majorBidi" w:cstheme="majorBidi"/>
          <w:b/>
          <w:color w:val="000000"/>
          <w:szCs w:val="22"/>
          <w:lang w:val="bg-BG"/>
        </w:rPr>
      </w:pPr>
    </w:p>
    <w:p w14:paraId="686D35AC" w14:textId="77777777" w:rsidR="007048FF" w:rsidRPr="000B0B80" w:rsidRDefault="007048FF">
      <w:pPr>
        <w:suppressAutoHyphens/>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Прочетете внимателно цялата листовка</w:t>
      </w:r>
      <w:r w:rsidR="00914201" w:rsidRPr="000B0B80">
        <w:rPr>
          <w:rFonts w:asciiTheme="majorBidi" w:hAnsiTheme="majorBidi" w:cstheme="majorBidi"/>
          <w:b/>
          <w:color w:val="000000"/>
          <w:szCs w:val="22"/>
          <w:lang w:val="bg-BG"/>
        </w:rPr>
        <w:t>,</w:t>
      </w:r>
      <w:r w:rsidRPr="000B0B80">
        <w:rPr>
          <w:rFonts w:asciiTheme="majorBidi" w:hAnsiTheme="majorBidi" w:cstheme="majorBidi"/>
          <w:b/>
          <w:color w:val="000000"/>
          <w:szCs w:val="22"/>
          <w:lang w:val="bg-BG"/>
        </w:rPr>
        <w:t xml:space="preserve"> преди да започнете да приемате това лекарство, тъй като тя съдържа важна за Вас информация.</w:t>
      </w:r>
    </w:p>
    <w:p w14:paraId="40B0F208" w14:textId="77777777" w:rsidR="007048FF" w:rsidRPr="000B0B80" w:rsidRDefault="007048FF">
      <w:pPr>
        <w:suppressAutoHyphen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Запазете тази листовка. Може да се наложи да я прочетете отново.</w:t>
      </w:r>
    </w:p>
    <w:p w14:paraId="5F4201FC"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Ако имате някакви допълнителни въпроси, попитайте Вашия лекар или фармацевт.</w:t>
      </w:r>
    </w:p>
    <w:p w14:paraId="0252FBAA"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448D5770"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7D6043BF" w14:textId="77777777" w:rsidR="007048FF" w:rsidRPr="000B0B80" w:rsidRDefault="007048FF">
      <w:pPr>
        <w:ind w:right="-2"/>
        <w:rPr>
          <w:rFonts w:asciiTheme="majorBidi" w:hAnsiTheme="majorBidi" w:cstheme="majorBidi"/>
          <w:color w:val="000000"/>
          <w:szCs w:val="22"/>
          <w:lang w:val="bg-BG"/>
        </w:rPr>
      </w:pPr>
    </w:p>
    <w:p w14:paraId="7113E1FB" w14:textId="77777777" w:rsidR="007048FF" w:rsidRPr="000B0B80" w:rsidRDefault="007048FF">
      <w:pPr>
        <w:numPr>
          <w:ilvl w:val="12"/>
          <w:numId w:val="0"/>
        </w:numPr>
        <w:ind w:right="-2"/>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Какво съдържа тази листовка</w:t>
      </w:r>
      <w:r w:rsidRPr="000B0B80">
        <w:rPr>
          <w:rFonts w:asciiTheme="majorBidi" w:hAnsiTheme="majorBidi" w:cstheme="majorBidi"/>
          <w:color w:val="000000"/>
          <w:szCs w:val="22"/>
          <w:lang w:val="bg-BG"/>
        </w:rPr>
        <w:t xml:space="preserve"> </w:t>
      </w:r>
    </w:p>
    <w:p w14:paraId="22D15418"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1.</w:t>
      </w:r>
      <w:r w:rsidRPr="000B0B80">
        <w:rPr>
          <w:rFonts w:asciiTheme="majorBidi" w:hAnsiTheme="majorBidi" w:cstheme="majorBidi"/>
          <w:color w:val="000000"/>
          <w:szCs w:val="22"/>
          <w:lang w:val="bg-BG"/>
        </w:rPr>
        <w:tab/>
        <w:t xml:space="preserve">Какво представлява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за какво се използва</w:t>
      </w:r>
    </w:p>
    <w:p w14:paraId="5393E493"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2.</w:t>
      </w:r>
      <w:r w:rsidRPr="000B0B80">
        <w:rPr>
          <w:rFonts w:asciiTheme="majorBidi" w:hAnsiTheme="majorBidi" w:cstheme="majorBidi"/>
          <w:color w:val="000000"/>
          <w:szCs w:val="22"/>
          <w:lang w:val="bg-BG"/>
        </w:rPr>
        <w:tab/>
        <w:t xml:space="preserve">Какво трябва да знаете, преди да приемете </w:t>
      </w:r>
      <w:proofErr w:type="spellStart"/>
      <w:r w:rsidRPr="000B0B80">
        <w:rPr>
          <w:rFonts w:asciiTheme="majorBidi" w:hAnsiTheme="majorBidi" w:cstheme="majorBidi"/>
          <w:color w:val="000000"/>
          <w:szCs w:val="22"/>
          <w:lang w:val="bg-BG"/>
        </w:rPr>
        <w:t>Revatio</w:t>
      </w:r>
      <w:proofErr w:type="spellEnd"/>
    </w:p>
    <w:p w14:paraId="6BB4BCA8"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3.</w:t>
      </w:r>
      <w:r w:rsidRPr="000B0B80">
        <w:rPr>
          <w:rFonts w:asciiTheme="majorBidi" w:hAnsiTheme="majorBidi" w:cstheme="majorBidi"/>
          <w:color w:val="000000"/>
          <w:szCs w:val="22"/>
          <w:lang w:val="bg-BG"/>
        </w:rPr>
        <w:tab/>
        <w:t xml:space="preserve">Как да приемате </w:t>
      </w:r>
      <w:proofErr w:type="spellStart"/>
      <w:r w:rsidRPr="000B0B80">
        <w:rPr>
          <w:rFonts w:asciiTheme="majorBidi" w:hAnsiTheme="majorBidi" w:cstheme="majorBidi"/>
          <w:color w:val="000000"/>
          <w:szCs w:val="22"/>
          <w:lang w:val="bg-BG"/>
        </w:rPr>
        <w:t>Revatio</w:t>
      </w:r>
      <w:proofErr w:type="spellEnd"/>
    </w:p>
    <w:p w14:paraId="0FB67065"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4.</w:t>
      </w:r>
      <w:r w:rsidRPr="000B0B80">
        <w:rPr>
          <w:rFonts w:asciiTheme="majorBidi" w:hAnsiTheme="majorBidi" w:cstheme="majorBidi"/>
          <w:color w:val="000000"/>
          <w:szCs w:val="22"/>
          <w:lang w:val="bg-BG"/>
        </w:rPr>
        <w:tab/>
        <w:t>Възможни нежелани реакции</w:t>
      </w:r>
    </w:p>
    <w:p w14:paraId="650293CD" w14:textId="77777777" w:rsidR="007048FF" w:rsidRPr="000B0B80" w:rsidRDefault="007048FF">
      <w:p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Pr="000B0B80">
        <w:rPr>
          <w:rFonts w:asciiTheme="majorBidi" w:hAnsiTheme="majorBidi" w:cstheme="majorBidi"/>
          <w:color w:val="000000"/>
          <w:szCs w:val="22"/>
          <w:lang w:val="bg-BG"/>
        </w:rPr>
        <w:tab/>
        <w:t xml:space="preserve">Как да съхранявате </w:t>
      </w:r>
      <w:proofErr w:type="spellStart"/>
      <w:r w:rsidRPr="000B0B80">
        <w:rPr>
          <w:rFonts w:asciiTheme="majorBidi" w:hAnsiTheme="majorBidi" w:cstheme="majorBidi"/>
          <w:color w:val="000000"/>
          <w:szCs w:val="22"/>
          <w:lang w:val="bg-BG"/>
        </w:rPr>
        <w:t>Revatio</w:t>
      </w:r>
      <w:proofErr w:type="spellEnd"/>
    </w:p>
    <w:p w14:paraId="2EED19C2" w14:textId="77777777" w:rsidR="007048FF" w:rsidRPr="000B0B80" w:rsidRDefault="007048FF">
      <w:p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6.</w:t>
      </w:r>
      <w:r w:rsidRPr="000B0B80">
        <w:rPr>
          <w:rFonts w:asciiTheme="majorBidi" w:hAnsiTheme="majorBidi" w:cstheme="majorBidi"/>
          <w:color w:val="000000"/>
          <w:szCs w:val="22"/>
          <w:lang w:val="bg-BG"/>
        </w:rPr>
        <w:tab/>
        <w:t>Съдържание на опаковката и допълнителна информация</w:t>
      </w:r>
    </w:p>
    <w:p w14:paraId="5901EBBC" w14:textId="77777777" w:rsidR="007048FF" w:rsidRPr="000B0B80" w:rsidRDefault="007048FF">
      <w:pPr>
        <w:numPr>
          <w:ilvl w:val="12"/>
          <w:numId w:val="0"/>
        </w:numPr>
        <w:rPr>
          <w:rFonts w:asciiTheme="majorBidi" w:hAnsiTheme="majorBidi" w:cstheme="majorBidi"/>
          <w:color w:val="000000"/>
          <w:szCs w:val="22"/>
          <w:lang w:val="bg-BG"/>
        </w:rPr>
      </w:pPr>
    </w:p>
    <w:p w14:paraId="39BD7758" w14:textId="77777777" w:rsidR="007048FF" w:rsidRPr="000B0B80" w:rsidRDefault="007048FF">
      <w:pPr>
        <w:numPr>
          <w:ilvl w:val="12"/>
          <w:numId w:val="0"/>
        </w:numPr>
        <w:rPr>
          <w:rFonts w:asciiTheme="majorBidi" w:hAnsiTheme="majorBidi" w:cstheme="majorBidi"/>
          <w:color w:val="000000"/>
          <w:szCs w:val="22"/>
          <w:lang w:val="bg-BG"/>
        </w:rPr>
      </w:pPr>
    </w:p>
    <w:p w14:paraId="349841F6" w14:textId="77777777" w:rsidR="007048FF" w:rsidRPr="000B0B80" w:rsidRDefault="007048FF">
      <w:p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 xml:space="preserve">Какво представлява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за какво се използва</w:t>
      </w:r>
    </w:p>
    <w:p w14:paraId="50274FC9" w14:textId="77777777" w:rsidR="007048FF" w:rsidRPr="000B0B80" w:rsidRDefault="007048FF">
      <w:pPr>
        <w:numPr>
          <w:ilvl w:val="12"/>
          <w:numId w:val="0"/>
        </w:numPr>
        <w:rPr>
          <w:rFonts w:asciiTheme="majorBidi" w:hAnsiTheme="majorBidi" w:cstheme="majorBidi"/>
          <w:color w:val="000000"/>
          <w:szCs w:val="22"/>
          <w:lang w:val="bg-BG"/>
        </w:rPr>
      </w:pPr>
    </w:p>
    <w:p w14:paraId="0F2CAE8F"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съдържа активното вещество силденафил, което принадлежи към група лекарства, наречени инхибитори на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тип 5 (ФДЕ5).</w:t>
      </w:r>
    </w:p>
    <w:p w14:paraId="403163F0"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понижава кръвното налягане в белите дробове посредством разширяване на кръвоносните съдове в белите дробове.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се използва за лечение на високо кръвно налягане в кръвоносните съдове в белите дробове (белодробна артериална хипертония) при възрастни и деца и юноши на възраст от 1 до 17 години. </w:t>
      </w:r>
    </w:p>
    <w:p w14:paraId="41D3CCAC" w14:textId="77777777" w:rsidR="007048FF" w:rsidRPr="000B0B80" w:rsidRDefault="007048FF">
      <w:pPr>
        <w:numPr>
          <w:ilvl w:val="12"/>
          <w:numId w:val="0"/>
        </w:numPr>
        <w:rPr>
          <w:rFonts w:asciiTheme="majorBidi" w:hAnsiTheme="majorBidi" w:cstheme="majorBidi"/>
          <w:color w:val="000000"/>
          <w:szCs w:val="22"/>
          <w:lang w:val="bg-BG"/>
        </w:rPr>
      </w:pPr>
    </w:p>
    <w:p w14:paraId="755FBE32" w14:textId="77777777" w:rsidR="007048FF" w:rsidRPr="000B0B80" w:rsidRDefault="007048FF">
      <w:pPr>
        <w:numPr>
          <w:ilvl w:val="12"/>
          <w:numId w:val="0"/>
        </w:numPr>
        <w:rPr>
          <w:rFonts w:asciiTheme="majorBidi" w:hAnsiTheme="majorBidi" w:cstheme="majorBidi"/>
          <w:color w:val="000000"/>
          <w:szCs w:val="22"/>
          <w:lang w:val="bg-BG"/>
        </w:rPr>
      </w:pPr>
    </w:p>
    <w:p w14:paraId="75106A97" w14:textId="77777777" w:rsidR="007048FF" w:rsidRPr="000B0B80" w:rsidRDefault="007048FF">
      <w:pPr>
        <w:numPr>
          <w:ilvl w:val="0"/>
          <w:numId w:val="10"/>
        </w:numPr>
        <w:tabs>
          <w:tab w:val="num" w:pos="567"/>
        </w:tabs>
        <w:ind w:left="567" w:right="-2"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Какво трябва да знаете, преди да приемете </w:t>
      </w:r>
      <w:proofErr w:type="spellStart"/>
      <w:r w:rsidRPr="000B0B80">
        <w:rPr>
          <w:rFonts w:asciiTheme="majorBidi" w:hAnsiTheme="majorBidi" w:cstheme="majorBidi"/>
          <w:b/>
          <w:color w:val="000000"/>
          <w:szCs w:val="22"/>
          <w:lang w:val="bg-BG"/>
        </w:rPr>
        <w:t>Revatio</w:t>
      </w:r>
      <w:proofErr w:type="spellEnd"/>
    </w:p>
    <w:p w14:paraId="11D60863" w14:textId="77777777" w:rsidR="007048FF" w:rsidRPr="000B0B80" w:rsidRDefault="007048FF">
      <w:pPr>
        <w:ind w:right="-2"/>
        <w:rPr>
          <w:rFonts w:asciiTheme="majorBidi" w:hAnsiTheme="majorBidi" w:cstheme="majorBidi"/>
          <w:color w:val="000000"/>
          <w:szCs w:val="22"/>
          <w:lang w:val="bg-BG"/>
        </w:rPr>
      </w:pPr>
    </w:p>
    <w:p w14:paraId="5B0C763C" w14:textId="77777777" w:rsidR="007048FF" w:rsidRPr="000B0B80" w:rsidRDefault="007048FF">
      <w:pPr>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Не приемайте </w:t>
      </w:r>
      <w:proofErr w:type="spellStart"/>
      <w:r w:rsidRPr="000B0B80">
        <w:rPr>
          <w:rFonts w:asciiTheme="majorBidi" w:hAnsiTheme="majorBidi" w:cstheme="majorBidi"/>
          <w:b/>
          <w:color w:val="000000"/>
          <w:szCs w:val="22"/>
          <w:lang w:val="bg-BG"/>
        </w:rPr>
        <w:t>Revatio</w:t>
      </w:r>
      <w:proofErr w:type="spellEnd"/>
    </w:p>
    <w:p w14:paraId="0820C573" w14:textId="77777777" w:rsidR="007048FF" w:rsidRPr="000B0B80" w:rsidRDefault="007048FF">
      <w:pPr>
        <w:numPr>
          <w:ilvl w:val="12"/>
          <w:numId w:val="0"/>
        </w:numPr>
        <w:outlineLvl w:val="0"/>
        <w:rPr>
          <w:rFonts w:asciiTheme="majorBidi" w:hAnsiTheme="majorBidi" w:cstheme="majorBidi"/>
          <w:b/>
          <w:color w:val="000000"/>
          <w:szCs w:val="22"/>
          <w:lang w:val="bg-BG"/>
        </w:rPr>
      </w:pPr>
    </w:p>
    <w:p w14:paraId="6C438499" w14:textId="77777777" w:rsidR="007048FF" w:rsidRPr="000B0B80" w:rsidRDefault="007048FF">
      <w:pPr>
        <w:numPr>
          <w:ilvl w:val="1"/>
          <w:numId w:val="11"/>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сте алергични към силденафил или към някоя от останалите съставки на това лекарство (изброени в точка 6).</w:t>
      </w:r>
    </w:p>
    <w:p w14:paraId="7542C7C8" w14:textId="77777777" w:rsidR="007048FF" w:rsidRPr="000B0B80" w:rsidRDefault="007048FF">
      <w:pPr>
        <w:ind w:left="567" w:hanging="567"/>
        <w:rPr>
          <w:rFonts w:asciiTheme="majorBidi" w:hAnsiTheme="majorBidi" w:cstheme="majorBidi"/>
          <w:color w:val="000000"/>
          <w:szCs w:val="22"/>
          <w:lang w:val="bg-BG"/>
        </w:rPr>
      </w:pPr>
    </w:p>
    <w:p w14:paraId="1DF73A92" w14:textId="77777777" w:rsidR="007048FF" w:rsidRPr="000B0B80" w:rsidRDefault="007048FF">
      <w:pPr>
        <w:numPr>
          <w:ilvl w:val="1"/>
          <w:numId w:val="11"/>
        </w:numPr>
        <w:tabs>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приемате лекарства, съдържащи нитрати или донори на азотен ок</w:t>
      </w:r>
      <w:r w:rsidR="00380BDE" w:rsidRPr="000B0B80">
        <w:rPr>
          <w:rFonts w:asciiTheme="majorBidi" w:hAnsiTheme="majorBidi" w:cstheme="majorBidi"/>
          <w:color w:val="000000"/>
          <w:szCs w:val="22"/>
          <w:lang w:val="bg-BG"/>
        </w:rPr>
        <w:t>сид</w:t>
      </w:r>
      <w:r w:rsidRPr="000B0B80">
        <w:rPr>
          <w:rFonts w:asciiTheme="majorBidi" w:hAnsiTheme="majorBidi" w:cstheme="majorBidi"/>
          <w:color w:val="000000"/>
          <w:szCs w:val="22"/>
          <w:lang w:val="bg-BG"/>
        </w:rPr>
        <w:t xml:space="preserve"> като </w:t>
      </w:r>
      <w:proofErr w:type="spellStart"/>
      <w:r w:rsidRPr="000B0B80">
        <w:rPr>
          <w:rFonts w:asciiTheme="majorBidi" w:hAnsiTheme="majorBidi" w:cstheme="majorBidi"/>
          <w:color w:val="000000"/>
          <w:szCs w:val="22"/>
          <w:lang w:val="bg-BG"/>
        </w:rPr>
        <w:t>амилнитрат</w:t>
      </w:r>
      <w:proofErr w:type="spellEnd"/>
      <w:r w:rsidRPr="000B0B80">
        <w:rPr>
          <w:rFonts w:asciiTheme="majorBidi" w:hAnsiTheme="majorBidi" w:cstheme="majorBidi"/>
          <w:color w:val="000000"/>
          <w:szCs w:val="22"/>
          <w:lang w:val="bg-BG"/>
        </w:rPr>
        <w:t xml:space="preserve"> (”клубна дрога”). Тези лекарства често се дават за облекчаване на гръдна болка (или стенокардия).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причини сериозно засилване на ефектите на тези лекарства. Съобщете на Вашия лекар, ако приемате някое от тези лекарства. Ако имате съмнения, попитайте Вашия лекар или фармацевт.</w:t>
      </w:r>
    </w:p>
    <w:p w14:paraId="308EB0B5" w14:textId="77777777" w:rsidR="00914201" w:rsidRPr="000B0B80" w:rsidRDefault="00914201" w:rsidP="00481286">
      <w:pPr>
        <w:tabs>
          <w:tab w:val="num" w:pos="1950"/>
        </w:tabs>
        <w:ind w:left="567"/>
        <w:rPr>
          <w:rFonts w:asciiTheme="majorBidi" w:hAnsiTheme="majorBidi" w:cstheme="majorBidi"/>
          <w:color w:val="000000"/>
          <w:szCs w:val="22"/>
          <w:lang w:val="bg-BG"/>
        </w:rPr>
      </w:pPr>
    </w:p>
    <w:p w14:paraId="6D1DD609" w14:textId="77777777" w:rsidR="00914201" w:rsidRPr="000B0B80" w:rsidRDefault="00914201" w:rsidP="00481286">
      <w:pPr>
        <w:numPr>
          <w:ilvl w:val="1"/>
          <w:numId w:val="11"/>
        </w:numPr>
        <w:tabs>
          <w:tab w:val="clear" w:pos="1950"/>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w:t>
      </w:r>
      <w:r w:rsidR="00481286" w:rsidRPr="000B0B80">
        <w:rPr>
          <w:rFonts w:asciiTheme="majorBidi" w:hAnsiTheme="majorBidi" w:cstheme="majorBidi"/>
          <w:color w:val="000000"/>
          <w:szCs w:val="22"/>
          <w:lang w:val="bg-BG"/>
        </w:rPr>
        <w:t xml:space="preserve">ко приемате </w:t>
      </w:r>
      <w:proofErr w:type="spellStart"/>
      <w:r w:rsidR="00481286" w:rsidRPr="000B0B80">
        <w:rPr>
          <w:rFonts w:asciiTheme="majorBidi" w:hAnsiTheme="majorBidi" w:cstheme="majorBidi"/>
          <w:color w:val="000000"/>
          <w:szCs w:val="22"/>
          <w:lang w:val="bg-BG"/>
        </w:rPr>
        <w:t>риоцигуат</w:t>
      </w:r>
      <w:proofErr w:type="spellEnd"/>
      <w:r w:rsidR="00481286" w:rsidRPr="000B0B80">
        <w:rPr>
          <w:rFonts w:asciiTheme="majorBidi" w:hAnsiTheme="majorBidi" w:cstheme="majorBidi"/>
          <w:color w:val="000000"/>
          <w:szCs w:val="22"/>
          <w:lang w:val="bg-BG"/>
        </w:rPr>
        <w:t xml:space="preserve">. Това лекарство се използва за лечение на белодробна артериална хипертония (т.е. високо кръвно налягане в белите дробове) и хронична </w:t>
      </w:r>
      <w:proofErr w:type="spellStart"/>
      <w:r w:rsidR="00481286" w:rsidRPr="000B0B80">
        <w:rPr>
          <w:rFonts w:asciiTheme="majorBidi" w:hAnsiTheme="majorBidi" w:cstheme="majorBidi"/>
          <w:color w:val="000000"/>
          <w:szCs w:val="22"/>
          <w:lang w:val="bg-BG"/>
        </w:rPr>
        <w:t>тромбоемболична</w:t>
      </w:r>
      <w:proofErr w:type="spellEnd"/>
      <w:r w:rsidR="00481286" w:rsidRPr="000B0B80">
        <w:rPr>
          <w:rFonts w:asciiTheme="majorBidi" w:hAnsiTheme="majorBidi" w:cstheme="majorBidi"/>
          <w:color w:val="000000"/>
          <w:szCs w:val="22"/>
          <w:lang w:val="bg-BG"/>
        </w:rPr>
        <w:t xml:space="preserve"> белодробна хипертония (т.е. високо кръвно налягане в белите дробове в резултат на кръвни съсиреци). Доказано е, че ФДЕ5 инхибиторите, като </w:t>
      </w:r>
      <w:proofErr w:type="spellStart"/>
      <w:r w:rsidR="00481286" w:rsidRPr="000B0B80">
        <w:rPr>
          <w:rFonts w:asciiTheme="majorBidi" w:hAnsiTheme="majorBidi" w:cstheme="majorBidi"/>
          <w:color w:val="000000"/>
          <w:szCs w:val="22"/>
          <w:lang w:val="bg-BG"/>
        </w:rPr>
        <w:t>Revatio</w:t>
      </w:r>
      <w:proofErr w:type="spellEnd"/>
      <w:r w:rsidR="00481286" w:rsidRPr="000B0B80">
        <w:rPr>
          <w:rFonts w:asciiTheme="majorBidi" w:hAnsiTheme="majorBidi" w:cstheme="majorBidi"/>
          <w:color w:val="000000"/>
          <w:szCs w:val="22"/>
          <w:lang w:val="bg-BG"/>
        </w:rPr>
        <w:t xml:space="preserve">, засилват ефекта на понижаване на кръвното налягане на това лекарство. Ако вземате </w:t>
      </w:r>
      <w:proofErr w:type="spellStart"/>
      <w:r w:rsidR="00481286" w:rsidRPr="000B0B80">
        <w:rPr>
          <w:rFonts w:asciiTheme="majorBidi" w:hAnsiTheme="majorBidi" w:cstheme="majorBidi"/>
          <w:color w:val="000000"/>
          <w:szCs w:val="22"/>
          <w:lang w:val="bg-BG"/>
        </w:rPr>
        <w:t>риоцигуат</w:t>
      </w:r>
      <w:proofErr w:type="spellEnd"/>
      <w:r w:rsidR="00481286" w:rsidRPr="000B0B80">
        <w:rPr>
          <w:rFonts w:asciiTheme="majorBidi" w:hAnsiTheme="majorBidi" w:cstheme="majorBidi"/>
          <w:color w:val="000000"/>
          <w:szCs w:val="22"/>
          <w:lang w:val="bg-BG"/>
        </w:rPr>
        <w:t xml:space="preserve"> или не сте сигурни, информирайте Вашия лекар.</w:t>
      </w:r>
    </w:p>
    <w:p w14:paraId="2CA8FFA5"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6A6437D4" w14:textId="77777777" w:rsidR="007048FF" w:rsidRPr="000B0B80" w:rsidRDefault="007048FF">
      <w:pPr>
        <w:numPr>
          <w:ilvl w:val="1"/>
          <w:numId w:val="11"/>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наскоро сте прекарали инсулт, миокарден инфаркт или имате сериозно чернодробно заболяване или много ниско кръвно налягане (&lt;90/50 mmHg).</w:t>
      </w:r>
    </w:p>
    <w:p w14:paraId="21BEA685"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2A070260" w14:textId="77777777" w:rsidR="007048FF" w:rsidRPr="000B0B80" w:rsidRDefault="007048FF">
      <w:pPr>
        <w:numPr>
          <w:ilvl w:val="1"/>
          <w:numId w:val="11"/>
        </w:numPr>
        <w:tabs>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приемате лекарство за лечение на гъбични инфекции като кетоконазол или итраконазол или лекарства, съдържащи ритонавир (за лечение на СПИН).</w:t>
      </w:r>
    </w:p>
    <w:p w14:paraId="69F2F058"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27FB4726" w14:textId="77777777" w:rsidR="007048FF" w:rsidRPr="000B0B80" w:rsidRDefault="007048FF">
      <w:pPr>
        <w:numPr>
          <w:ilvl w:val="1"/>
          <w:numId w:val="11"/>
        </w:numPr>
        <w:tabs>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някога сте имали загуба на зрение поради нарушение на кръвоснабдяването на зрителния нерв, наречено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(НАИОН)</w:t>
      </w:r>
    </w:p>
    <w:p w14:paraId="6DE534D9" w14:textId="77777777" w:rsidR="007048FF" w:rsidRPr="000B0B80" w:rsidRDefault="007048FF">
      <w:pPr>
        <w:ind w:right="-2"/>
        <w:rPr>
          <w:rFonts w:asciiTheme="majorBidi" w:hAnsiTheme="majorBidi" w:cstheme="majorBidi"/>
          <w:color w:val="000000"/>
          <w:szCs w:val="22"/>
          <w:lang w:val="bg-BG"/>
        </w:rPr>
      </w:pPr>
    </w:p>
    <w:p w14:paraId="0D2963F1"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Предупреждения и предпазни мерки</w:t>
      </w:r>
    </w:p>
    <w:p w14:paraId="07EBD8D0"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Говорете с Вашия лекар преди да приемете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ако Вие</w:t>
      </w:r>
      <w:r w:rsidR="00380BDE" w:rsidRPr="000B0B80">
        <w:rPr>
          <w:rFonts w:asciiTheme="majorBidi" w:hAnsiTheme="majorBidi" w:cstheme="majorBidi"/>
          <w:color w:val="000000"/>
          <w:szCs w:val="22"/>
          <w:lang w:val="bg-BG"/>
        </w:rPr>
        <w:t>:</w:t>
      </w:r>
    </w:p>
    <w:p w14:paraId="7DE9693E"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заболяване, което се дължи на запушена или стеснена вена в белите дробове, както и на запушена или стеснена артерия</w:t>
      </w:r>
    </w:p>
    <w:p w14:paraId="7E776CE0"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тежък проблем със сърцето</w:t>
      </w:r>
    </w:p>
    <w:p w14:paraId="4698C93B"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нарушена помпена функция на камерите на сърцето</w:t>
      </w:r>
    </w:p>
    <w:p w14:paraId="6E6CC003"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високо кръвно налягане в кръвоносните съдове на белите дробове</w:t>
      </w:r>
    </w:p>
    <w:p w14:paraId="5D0F1C4A"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ниско кръвно налягане в покой</w:t>
      </w:r>
    </w:p>
    <w:p w14:paraId="27BD1D9F"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губите големи количества телесни течности (обезводняване), което може да се получи, когато се потите много или не приемате достатъчно течности. Това може да се случи, ако сте болни, с повишена температура, повръщане или диария.</w:t>
      </w:r>
    </w:p>
    <w:p w14:paraId="1D263554"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w:t>
      </w:r>
      <w:r w:rsidRPr="000B0B80">
        <w:rPr>
          <w:rFonts w:asciiTheme="majorBidi" w:hAnsiTheme="majorBidi" w:cstheme="majorBidi"/>
          <w:i/>
          <w:color w:val="000000"/>
          <w:szCs w:val="22"/>
          <w:lang w:val="bg-BG"/>
        </w:rPr>
        <w:t xml:space="preserve"> </w:t>
      </w:r>
      <w:r w:rsidRPr="000B0B80">
        <w:rPr>
          <w:rFonts w:asciiTheme="majorBidi" w:hAnsiTheme="majorBidi" w:cstheme="majorBidi"/>
          <w:color w:val="000000"/>
          <w:szCs w:val="22"/>
          <w:lang w:val="bg-BG"/>
        </w:rPr>
        <w:t>рядко наследствено очно заболяване (</w:t>
      </w:r>
      <w:proofErr w:type="spellStart"/>
      <w:r w:rsidRPr="000B0B80">
        <w:rPr>
          <w:rFonts w:asciiTheme="majorBidi" w:hAnsiTheme="majorBidi" w:cstheme="majorBidi"/>
          <w:color w:val="000000"/>
          <w:szCs w:val="22"/>
          <w:lang w:val="bg-BG"/>
        </w:rPr>
        <w:t>пигментозен</w:t>
      </w:r>
      <w:proofErr w:type="spellEnd"/>
      <w:r w:rsidRPr="000B0B80">
        <w:rPr>
          <w:rFonts w:asciiTheme="majorBidi" w:hAnsiTheme="majorBidi" w:cstheme="majorBidi"/>
          <w:color w:val="000000"/>
          <w:szCs w:val="22"/>
          <w:lang w:val="bg-BG"/>
        </w:rPr>
        <w:t xml:space="preserve"> ретинит)</w:t>
      </w:r>
    </w:p>
    <w:p w14:paraId="5DD8A5D0"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аномалия на еритроцитите (</w:t>
      </w:r>
      <w:proofErr w:type="spellStart"/>
      <w:r w:rsidRPr="000B0B80">
        <w:rPr>
          <w:rFonts w:asciiTheme="majorBidi" w:hAnsiTheme="majorBidi" w:cstheme="majorBidi"/>
          <w:color w:val="000000"/>
          <w:szCs w:val="22"/>
          <w:lang w:val="bg-BG"/>
        </w:rPr>
        <w:t>сърповидноклетъчна</w:t>
      </w:r>
      <w:proofErr w:type="spellEnd"/>
      <w:r w:rsidRPr="000B0B80">
        <w:rPr>
          <w:rFonts w:asciiTheme="majorBidi" w:hAnsiTheme="majorBidi" w:cstheme="majorBidi"/>
          <w:color w:val="000000"/>
          <w:szCs w:val="22"/>
          <w:lang w:val="bg-BG"/>
        </w:rPr>
        <w:t xml:space="preserve"> анемия), рак на кръвните клетки (левкемия), рак на костния мозък (мултиплен миелом) или заболяване или деформация на пениса</w:t>
      </w:r>
    </w:p>
    <w:p w14:paraId="5B5E15A5" w14:textId="77777777" w:rsidR="00BD3BD4"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момента страдате от стомашна язва, нарушение на кръвосъсирването (като хемофилия) или проблеми с кървене от носа</w:t>
      </w:r>
    </w:p>
    <w:p w14:paraId="43714929" w14:textId="77777777" w:rsidR="007048FF" w:rsidRPr="000B0B80" w:rsidRDefault="00BD3BD4">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приемате лекарства за еректилна дисфункция.</w:t>
      </w:r>
    </w:p>
    <w:p w14:paraId="6C108B26" w14:textId="77777777" w:rsidR="007048FF" w:rsidRPr="000B0B80" w:rsidRDefault="007048FF">
      <w:pPr>
        <w:rPr>
          <w:rFonts w:asciiTheme="majorBidi" w:hAnsiTheme="majorBidi" w:cstheme="majorBidi"/>
          <w:color w:val="000000"/>
          <w:szCs w:val="22"/>
          <w:lang w:val="bg-BG"/>
        </w:rPr>
      </w:pPr>
    </w:p>
    <w:p w14:paraId="51B7282A"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използване на ФДЕ5 инхибитори, включително силденафил, за лечение на еректилна дисфункция при мъже (ЕД) са съобщавани с неизвестна честота следните зрителни нежелани реакции; частично, внезапно, временно или трайно намаление или загуба на зрението на едното или двете очи.</w:t>
      </w:r>
    </w:p>
    <w:p w14:paraId="7A8CBABB" w14:textId="77777777" w:rsidR="007048FF" w:rsidRPr="000B0B80" w:rsidRDefault="007048FF">
      <w:pPr>
        <w:spacing w:line="240" w:lineRule="auto"/>
        <w:rPr>
          <w:rFonts w:asciiTheme="majorBidi" w:hAnsiTheme="majorBidi" w:cstheme="majorBidi"/>
          <w:color w:val="000000"/>
          <w:szCs w:val="22"/>
          <w:lang w:val="bg-BG"/>
        </w:rPr>
      </w:pPr>
    </w:p>
    <w:p w14:paraId="03E49238" w14:textId="77777777" w:rsidR="007048FF" w:rsidRPr="000B0B80" w:rsidRDefault="007048FF">
      <w:pPr>
        <w:numPr>
          <w:ilvl w:val="12"/>
          <w:numId w:val="0"/>
        </w:numPr>
        <w:rPr>
          <w:rFonts w:asciiTheme="majorBidi" w:hAnsiTheme="majorBidi" w:cstheme="majorBidi"/>
          <w:color w:val="000000"/>
          <w:szCs w:val="22"/>
          <w:lang w:val="bg-BG" w:eastAsia="es-ES"/>
        </w:rPr>
      </w:pPr>
      <w:r w:rsidRPr="000B0B80">
        <w:rPr>
          <w:rFonts w:asciiTheme="majorBidi" w:hAnsiTheme="majorBidi" w:cstheme="majorBidi"/>
          <w:color w:val="000000"/>
          <w:szCs w:val="22"/>
          <w:lang w:val="bg-BG"/>
        </w:rPr>
        <w:t xml:space="preserve">Ако изпитате </w:t>
      </w:r>
      <w:r w:rsidR="00404C64" w:rsidRPr="000B0B80">
        <w:rPr>
          <w:rFonts w:asciiTheme="majorBidi" w:hAnsiTheme="majorBidi" w:cstheme="majorBidi"/>
          <w:color w:val="000000"/>
          <w:szCs w:val="22"/>
          <w:lang w:val="bg-BG"/>
        </w:rPr>
        <w:t xml:space="preserve">внезапно </w:t>
      </w:r>
      <w:r w:rsidRPr="000B0B80">
        <w:rPr>
          <w:rFonts w:asciiTheme="majorBidi" w:hAnsiTheme="majorBidi" w:cstheme="majorBidi"/>
          <w:color w:val="000000"/>
          <w:szCs w:val="22"/>
          <w:lang w:val="bg-BG"/>
        </w:rPr>
        <w:t>намаление или загуба на зрението</w:t>
      </w:r>
      <w:r w:rsidRPr="000B0B80">
        <w:rPr>
          <w:rFonts w:asciiTheme="majorBidi" w:hAnsiTheme="majorBidi" w:cstheme="majorBidi"/>
          <w:color w:val="000000"/>
          <w:szCs w:val="22"/>
          <w:lang w:val="bg-BG" w:eastAsia="es-ES"/>
        </w:rPr>
        <w:t xml:space="preserve">, </w:t>
      </w:r>
      <w:r w:rsidRPr="000B0B80">
        <w:rPr>
          <w:rFonts w:asciiTheme="majorBidi" w:hAnsiTheme="majorBidi" w:cstheme="majorBidi"/>
          <w:b/>
          <w:color w:val="000000"/>
          <w:szCs w:val="22"/>
          <w:lang w:val="bg-BG" w:eastAsia="es-ES"/>
        </w:rPr>
        <w:t xml:space="preserve">спрете приема на </w:t>
      </w:r>
      <w:proofErr w:type="spellStart"/>
      <w:r w:rsidRPr="000B0B80">
        <w:rPr>
          <w:rFonts w:asciiTheme="majorBidi" w:hAnsiTheme="majorBidi" w:cstheme="majorBidi"/>
          <w:b/>
          <w:color w:val="000000"/>
          <w:szCs w:val="22"/>
          <w:lang w:val="bg-BG" w:eastAsia="es-ES"/>
        </w:rPr>
        <w:t>Revatio</w:t>
      </w:r>
      <w:proofErr w:type="spellEnd"/>
      <w:r w:rsidRPr="000B0B80">
        <w:rPr>
          <w:rFonts w:asciiTheme="majorBidi" w:hAnsiTheme="majorBidi" w:cstheme="majorBidi"/>
          <w:b/>
          <w:color w:val="000000"/>
          <w:szCs w:val="22"/>
          <w:lang w:val="bg-BG" w:eastAsia="es-ES"/>
        </w:rPr>
        <w:t xml:space="preserve"> и се свържете веднага с Вашия лекар </w:t>
      </w:r>
      <w:r w:rsidRPr="000B0B80">
        <w:rPr>
          <w:rFonts w:asciiTheme="majorBidi" w:hAnsiTheme="majorBidi" w:cstheme="majorBidi"/>
          <w:color w:val="000000"/>
          <w:szCs w:val="22"/>
          <w:lang w:val="bg-BG" w:eastAsia="es-ES"/>
        </w:rPr>
        <w:t>(вж. също точка 4)</w:t>
      </w:r>
    </w:p>
    <w:p w14:paraId="72CA329A" w14:textId="77777777" w:rsidR="007048FF" w:rsidRPr="000B0B80" w:rsidRDefault="007048FF">
      <w:pPr>
        <w:numPr>
          <w:ilvl w:val="12"/>
          <w:numId w:val="0"/>
        </w:numPr>
        <w:rPr>
          <w:rFonts w:asciiTheme="majorBidi" w:hAnsiTheme="majorBidi" w:cstheme="majorBidi"/>
          <w:color w:val="000000"/>
          <w:szCs w:val="22"/>
          <w:lang w:val="bg-BG" w:eastAsia="es-ES"/>
        </w:rPr>
      </w:pPr>
    </w:p>
    <w:p w14:paraId="520429FE" w14:textId="77777777" w:rsidR="00BD3BD4" w:rsidRPr="000B0B80" w:rsidRDefault="00BD3BD4">
      <w:pPr>
        <w:numPr>
          <w:ilvl w:val="12"/>
          <w:numId w:val="0"/>
        </w:numPr>
        <w:rPr>
          <w:rFonts w:asciiTheme="majorBidi" w:hAnsiTheme="majorBidi" w:cstheme="majorBidi"/>
          <w:color w:val="000000"/>
          <w:szCs w:val="22"/>
          <w:lang w:val="bg-BG" w:eastAsia="es-ES"/>
        </w:rPr>
      </w:pPr>
      <w:r w:rsidRPr="000B0B80">
        <w:rPr>
          <w:rFonts w:asciiTheme="majorBidi" w:hAnsiTheme="majorBidi" w:cstheme="majorBidi"/>
          <w:color w:val="000000"/>
          <w:szCs w:val="22"/>
          <w:lang w:val="bg-BG" w:eastAsia="es-ES"/>
        </w:rPr>
        <w:t xml:space="preserve">Има съобщения за продължителна и понякога болезнена ерекция при мъже след прием на силденафил. Ако имате ерекция, която продължава повече от 4 часа, </w:t>
      </w:r>
      <w:r w:rsidRPr="000B0B80">
        <w:rPr>
          <w:rFonts w:asciiTheme="majorBidi" w:hAnsiTheme="majorBidi" w:cstheme="majorBidi"/>
          <w:b/>
          <w:color w:val="000000"/>
          <w:szCs w:val="22"/>
          <w:lang w:val="bg-BG" w:eastAsia="es-ES"/>
        </w:rPr>
        <w:t xml:space="preserve">спрете приема на </w:t>
      </w:r>
      <w:proofErr w:type="spellStart"/>
      <w:r w:rsidRPr="000B0B80">
        <w:rPr>
          <w:rFonts w:asciiTheme="majorBidi" w:hAnsiTheme="majorBidi" w:cstheme="majorBidi"/>
          <w:b/>
          <w:color w:val="000000"/>
          <w:szCs w:val="22"/>
          <w:lang w:val="bg-BG" w:eastAsia="es-ES"/>
        </w:rPr>
        <w:t>Revatio</w:t>
      </w:r>
      <w:proofErr w:type="spellEnd"/>
      <w:r w:rsidRPr="000B0B80">
        <w:rPr>
          <w:rFonts w:asciiTheme="majorBidi" w:hAnsiTheme="majorBidi" w:cstheme="majorBidi"/>
          <w:b/>
          <w:color w:val="000000"/>
          <w:szCs w:val="22"/>
          <w:lang w:val="bg-BG" w:eastAsia="es-ES"/>
        </w:rPr>
        <w:t xml:space="preserve"> и незабавно се свържете с Вашия лекар</w:t>
      </w:r>
      <w:r w:rsidRPr="000B0B80">
        <w:rPr>
          <w:rFonts w:asciiTheme="majorBidi" w:hAnsiTheme="majorBidi" w:cstheme="majorBidi"/>
          <w:color w:val="000000"/>
          <w:szCs w:val="22"/>
          <w:lang w:val="bg-BG" w:eastAsia="es-ES"/>
        </w:rPr>
        <w:t xml:space="preserve"> (вижте също точка 4).</w:t>
      </w:r>
    </w:p>
    <w:p w14:paraId="04CBCC6B" w14:textId="77777777" w:rsidR="00BD3BD4" w:rsidRPr="000B0B80" w:rsidRDefault="00BD3BD4">
      <w:pPr>
        <w:numPr>
          <w:ilvl w:val="12"/>
          <w:numId w:val="0"/>
        </w:numPr>
        <w:rPr>
          <w:rFonts w:asciiTheme="majorBidi" w:hAnsiTheme="majorBidi" w:cstheme="majorBidi"/>
          <w:color w:val="000000"/>
          <w:szCs w:val="22"/>
          <w:lang w:val="bg-BG" w:eastAsia="es-ES"/>
        </w:rPr>
      </w:pPr>
    </w:p>
    <w:p w14:paraId="196DE1DE" w14:textId="77777777" w:rsidR="007048FF" w:rsidRPr="000B0B80" w:rsidRDefault="007048FF">
      <w:pPr>
        <w:numPr>
          <w:ilvl w:val="12"/>
          <w:numId w:val="0"/>
        </w:numPr>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Специални предупреждения при пациенти с бъбречни и чернодробни проблеми</w:t>
      </w:r>
    </w:p>
    <w:p w14:paraId="277EAF95"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Трябва да информирате Вашия лекар, ако имате бъбречни или чернодробни проблеми, тъй като може да е необходима корекция на дозата.</w:t>
      </w:r>
    </w:p>
    <w:p w14:paraId="4222A7DE" w14:textId="77777777" w:rsidR="007048FF" w:rsidRPr="000B0B80" w:rsidRDefault="007048FF">
      <w:pPr>
        <w:numPr>
          <w:ilvl w:val="12"/>
          <w:numId w:val="0"/>
        </w:numPr>
        <w:rPr>
          <w:rFonts w:asciiTheme="majorBidi" w:hAnsiTheme="majorBidi" w:cstheme="majorBidi"/>
          <w:b/>
          <w:color w:val="000000"/>
          <w:szCs w:val="22"/>
          <w:lang w:val="bg-BG"/>
        </w:rPr>
      </w:pPr>
    </w:p>
    <w:p w14:paraId="468EC717" w14:textId="77777777" w:rsidR="007048FF" w:rsidRPr="000B0B80" w:rsidRDefault="007048FF">
      <w:pPr>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Деца</w:t>
      </w:r>
    </w:p>
    <w:p w14:paraId="6E789638"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деца на възраст под 1 година.</w:t>
      </w:r>
    </w:p>
    <w:p w14:paraId="2327CC85" w14:textId="77777777" w:rsidR="007048FF" w:rsidRPr="000B0B80" w:rsidRDefault="007048FF">
      <w:pPr>
        <w:numPr>
          <w:ilvl w:val="12"/>
          <w:numId w:val="0"/>
        </w:numPr>
        <w:rPr>
          <w:rFonts w:asciiTheme="majorBidi" w:hAnsiTheme="majorBidi" w:cstheme="majorBidi"/>
          <w:i/>
          <w:color w:val="000000"/>
          <w:szCs w:val="22"/>
          <w:lang w:val="bg-BG"/>
        </w:rPr>
      </w:pPr>
    </w:p>
    <w:p w14:paraId="48DDCCA1" w14:textId="77777777" w:rsidR="007048FF" w:rsidRPr="000B0B80" w:rsidRDefault="007048FF">
      <w:pPr>
        <w:numPr>
          <w:ilvl w:val="12"/>
          <w:numId w:val="0"/>
        </w:num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Други лекарства и </w:t>
      </w:r>
      <w:proofErr w:type="spellStart"/>
      <w:r w:rsidRPr="000B0B80">
        <w:rPr>
          <w:rFonts w:asciiTheme="majorBidi" w:hAnsiTheme="majorBidi" w:cstheme="majorBidi"/>
          <w:b/>
          <w:color w:val="000000"/>
          <w:szCs w:val="22"/>
          <w:lang w:val="bg-BG"/>
        </w:rPr>
        <w:t>Revatio</w:t>
      </w:r>
      <w:proofErr w:type="spellEnd"/>
    </w:p>
    <w:p w14:paraId="00000CD1"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Информирайте Вашия лекар или фармацевт, ако приемате, наскоро с</w:t>
      </w:r>
      <w:r w:rsidR="00DA3E86" w:rsidRPr="000B0B80">
        <w:rPr>
          <w:rFonts w:asciiTheme="majorBidi" w:hAnsiTheme="majorBidi" w:cstheme="majorBidi"/>
          <w:color w:val="000000"/>
          <w:szCs w:val="22"/>
          <w:lang w:val="bg-BG"/>
        </w:rPr>
        <w:t>т</w:t>
      </w:r>
      <w:r w:rsidRPr="000B0B80">
        <w:rPr>
          <w:rFonts w:asciiTheme="majorBidi" w:hAnsiTheme="majorBidi" w:cstheme="majorBidi"/>
          <w:color w:val="000000"/>
          <w:szCs w:val="22"/>
          <w:lang w:val="bg-BG"/>
        </w:rPr>
        <w:t>е приемали или е възможно да приемете други лекарства.</w:t>
      </w:r>
    </w:p>
    <w:p w14:paraId="1CF8569D" w14:textId="77777777" w:rsidR="007048FF" w:rsidRPr="000B0B80" w:rsidRDefault="007048FF">
      <w:pPr>
        <w:numPr>
          <w:ilvl w:val="12"/>
          <w:numId w:val="0"/>
        </w:numPr>
        <w:ind w:right="-2"/>
        <w:rPr>
          <w:rFonts w:asciiTheme="majorBidi" w:hAnsiTheme="majorBidi" w:cstheme="majorBidi"/>
          <w:color w:val="000000"/>
          <w:szCs w:val="22"/>
          <w:lang w:val="bg-BG"/>
        </w:rPr>
      </w:pPr>
    </w:p>
    <w:p w14:paraId="7E1F90B6" w14:textId="77777777" w:rsidR="007048FF" w:rsidRPr="000B0B80" w:rsidRDefault="007048FF">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Лекарства, съдържащи нитрати или донори на азотен оксид като </w:t>
      </w:r>
      <w:proofErr w:type="spellStart"/>
      <w:r w:rsidRPr="000B0B80">
        <w:rPr>
          <w:rFonts w:asciiTheme="majorBidi" w:hAnsiTheme="majorBidi" w:cstheme="majorBidi"/>
          <w:color w:val="000000"/>
          <w:szCs w:val="22"/>
          <w:lang w:val="bg-BG"/>
        </w:rPr>
        <w:t>амилнитрат</w:t>
      </w:r>
      <w:proofErr w:type="spellEnd"/>
      <w:r w:rsidRPr="000B0B80">
        <w:rPr>
          <w:rFonts w:asciiTheme="majorBidi" w:hAnsiTheme="majorBidi" w:cstheme="majorBidi"/>
          <w:color w:val="000000"/>
          <w:szCs w:val="22"/>
          <w:lang w:val="bg-BG"/>
        </w:rPr>
        <w:t xml:space="preserve"> („клубна дрога“). Тези лекарства често се дават за облекчаване на стенокардия или гръдна болка (вижте точка 2. Какво трябва да знаете, преди да приемете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1BFF8F47" w14:textId="77777777" w:rsidR="00E53FA4" w:rsidRPr="000B0B80" w:rsidRDefault="00E53FA4" w:rsidP="00E53FA4">
      <w:pPr>
        <w:numPr>
          <w:ilvl w:val="0"/>
          <w:numId w:val="13"/>
        </w:numPr>
        <w:ind w:right="-2" w:hanging="720"/>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Информирайте Вашия лекар или фармацевт, ако вече приемате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w:t>
      </w:r>
    </w:p>
    <w:p w14:paraId="362865B2" w14:textId="77777777" w:rsidR="007048FF" w:rsidRPr="000B0B80" w:rsidRDefault="007048FF" w:rsidP="004C0D27">
      <w:pPr>
        <w:widowControl w:val="0"/>
        <w:numPr>
          <w:ilvl w:val="0"/>
          <w:numId w:val="13"/>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Друго лечение на белодробна хипертония (напр.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илопрост</w:t>
      </w:r>
      <w:proofErr w:type="spellEnd"/>
      <w:r w:rsidRPr="000B0B80">
        <w:rPr>
          <w:rFonts w:asciiTheme="majorBidi" w:hAnsiTheme="majorBidi" w:cstheme="majorBidi"/>
          <w:color w:val="000000"/>
          <w:szCs w:val="22"/>
          <w:lang w:val="bg-BG"/>
        </w:rPr>
        <w:t>)</w:t>
      </w:r>
    </w:p>
    <w:p w14:paraId="46D21B68" w14:textId="77777777" w:rsidR="007048FF" w:rsidRPr="000B0B80" w:rsidRDefault="007048FF" w:rsidP="004C0D27">
      <w:pPr>
        <w:widowControl w:val="0"/>
        <w:numPr>
          <w:ilvl w:val="0"/>
          <w:numId w:val="13"/>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приемате лекарства, съдържащи жълт кантарион (</w:t>
      </w:r>
      <w:proofErr w:type="spellStart"/>
      <w:r w:rsidRPr="000B0B80">
        <w:rPr>
          <w:rFonts w:asciiTheme="majorBidi" w:hAnsiTheme="majorBidi" w:cstheme="majorBidi"/>
          <w:color w:val="000000"/>
          <w:szCs w:val="22"/>
          <w:lang w:val="bg-BG"/>
        </w:rPr>
        <w:t>растителeн</w:t>
      </w:r>
      <w:proofErr w:type="spellEnd"/>
      <w:r w:rsidRPr="000B0B80">
        <w:rPr>
          <w:rFonts w:asciiTheme="majorBidi" w:hAnsiTheme="majorBidi" w:cstheme="majorBidi"/>
          <w:color w:val="000000"/>
          <w:szCs w:val="22"/>
          <w:lang w:val="bg-BG"/>
        </w:rPr>
        <w:t xml:space="preserve"> лекарствен продукт), рифампицин (използван за лечение на бактериални инфекции), карбамазепин, фенитоин и </w:t>
      </w:r>
      <w:r w:rsidRPr="000B0B80">
        <w:rPr>
          <w:rFonts w:asciiTheme="majorBidi" w:hAnsiTheme="majorBidi" w:cstheme="majorBidi"/>
          <w:color w:val="000000"/>
          <w:szCs w:val="22"/>
          <w:lang w:val="bg-BG"/>
        </w:rPr>
        <w:lastRenderedPageBreak/>
        <w:t>фенобарбитал (използван, освен за друго, за лечение на епилепсия)</w:t>
      </w:r>
    </w:p>
    <w:p w14:paraId="05723209" w14:textId="77777777" w:rsidR="007048FF" w:rsidRPr="000B0B80" w:rsidRDefault="007048FF" w:rsidP="004C0D27">
      <w:pPr>
        <w:widowControl w:val="0"/>
        <w:numPr>
          <w:ilvl w:val="0"/>
          <w:numId w:val="13"/>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за разреждане на кръвта (напр. варфарин), въпреки че те не водят до нежелани реакции</w:t>
      </w:r>
    </w:p>
    <w:p w14:paraId="08F6412A" w14:textId="77777777" w:rsidR="007048FF" w:rsidRPr="000B0B80" w:rsidRDefault="007048FF">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съдържащи еритромицин, кларитромицин, телитромицин (това са антибиотици, употребявани за лечение на определени бактериални инфекции), саквинавир (за лечение на СПИН) или нефазодон (за психическа депресия), тъй като може да е необходима корекция на Вашата доза.</w:t>
      </w:r>
    </w:p>
    <w:p w14:paraId="6A2E9D14" w14:textId="77777777" w:rsidR="007048FF" w:rsidRPr="000B0B80" w:rsidRDefault="007048FF">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 с алфа-блокери (напр.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за високо кръвно налягане или проблеми с простатата, тъй като комбинацията от двете лекарства може да предизвика симптоми, водещи до понижаване на кръвното налягане (напр. замаяност, световъртеж).</w:t>
      </w:r>
    </w:p>
    <w:p w14:paraId="194D0AA5" w14:textId="77777777" w:rsidR="000D273F" w:rsidRPr="000B0B80" w:rsidRDefault="000D273F">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Лекарства, съдържащи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използвани за лечение на сърдечна недостатъчност.</w:t>
      </w:r>
    </w:p>
    <w:p w14:paraId="3B9E1184" w14:textId="77777777" w:rsidR="007048FF" w:rsidRPr="000B0B80" w:rsidRDefault="007048FF">
      <w:pPr>
        <w:ind w:right="-2"/>
        <w:rPr>
          <w:rFonts w:asciiTheme="majorBidi" w:hAnsiTheme="majorBidi" w:cstheme="majorBidi"/>
          <w:color w:val="000000"/>
          <w:szCs w:val="22"/>
          <w:lang w:val="bg-BG"/>
        </w:rPr>
      </w:pPr>
    </w:p>
    <w:p w14:paraId="3A12C9EC" w14:textId="77777777" w:rsidR="007048FF" w:rsidRPr="000B0B80" w:rsidRDefault="007048FF">
      <w:pPr>
        <w:keepNext/>
        <w:numPr>
          <w:ilvl w:val="12"/>
          <w:numId w:val="0"/>
        </w:numPr>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с храна и напитки</w:t>
      </w:r>
    </w:p>
    <w:p w14:paraId="7DD93BD2"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Вие не трябва да пиете сок от грейпфрут по време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11D8E65F" w14:textId="77777777" w:rsidR="007048FF" w:rsidRPr="000B0B80" w:rsidRDefault="007048FF">
      <w:pPr>
        <w:numPr>
          <w:ilvl w:val="12"/>
          <w:numId w:val="0"/>
        </w:numPr>
        <w:tabs>
          <w:tab w:val="left" w:pos="1290"/>
        </w:tabs>
        <w:ind w:right="-2"/>
        <w:rPr>
          <w:rFonts w:asciiTheme="majorBidi" w:hAnsiTheme="majorBidi" w:cstheme="majorBidi"/>
          <w:color w:val="000000"/>
          <w:szCs w:val="22"/>
          <w:lang w:val="bg-BG"/>
        </w:rPr>
      </w:pPr>
    </w:p>
    <w:p w14:paraId="490A8063" w14:textId="77777777" w:rsidR="007048FF" w:rsidRPr="000B0B80" w:rsidRDefault="007048FF">
      <w:pPr>
        <w:keepNext/>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Бременност и кърмене</w:t>
      </w:r>
    </w:p>
    <w:p w14:paraId="32EC2072"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употребява по време на бременност, освен при строги показания.</w:t>
      </w:r>
    </w:p>
    <w:p w14:paraId="27A57E05" w14:textId="77777777" w:rsidR="007048FF" w:rsidRPr="000B0B80" w:rsidRDefault="007048FF">
      <w:pPr>
        <w:keepNext/>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жени с детероден потенциал освен ако не използват подходящи контрацептивни методи.</w:t>
      </w:r>
    </w:p>
    <w:p w14:paraId="12E06008"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преминава в майчиното мляко</w:t>
      </w:r>
      <w:r w:rsidR="00677EC9" w:rsidRPr="000B0B80">
        <w:rPr>
          <w:rFonts w:asciiTheme="majorBidi" w:hAnsiTheme="majorBidi" w:cstheme="majorBidi"/>
          <w:color w:val="000000"/>
          <w:szCs w:val="22"/>
          <w:lang w:val="bg-BG"/>
        </w:rPr>
        <w:t xml:space="preserve"> </w:t>
      </w:r>
      <w:r w:rsidR="001E459C" w:rsidRPr="000B0B80">
        <w:rPr>
          <w:rFonts w:asciiTheme="majorBidi" w:hAnsiTheme="majorBidi" w:cstheme="majorBidi"/>
          <w:color w:val="000000"/>
          <w:szCs w:val="22"/>
          <w:lang w:val="bg-BG"/>
        </w:rPr>
        <w:t xml:space="preserve">в много </w:t>
      </w:r>
      <w:r w:rsidR="007D796B" w:rsidRPr="000B0B80">
        <w:rPr>
          <w:rFonts w:asciiTheme="majorBidi" w:hAnsiTheme="majorBidi" w:cstheme="majorBidi"/>
          <w:color w:val="000000"/>
          <w:szCs w:val="22"/>
          <w:lang w:val="bg-BG"/>
        </w:rPr>
        <w:t>малко количество</w:t>
      </w:r>
      <w:r w:rsidR="00677EC9" w:rsidRPr="000B0B80">
        <w:rPr>
          <w:rFonts w:asciiTheme="majorBidi" w:hAnsiTheme="majorBidi" w:cstheme="majorBidi"/>
          <w:color w:val="000000"/>
          <w:szCs w:val="22"/>
          <w:lang w:val="bg-BG"/>
        </w:rPr>
        <w:t xml:space="preserve"> и не се очаква да навреди на Вашето дете</w:t>
      </w:r>
      <w:r w:rsidRPr="000B0B80">
        <w:rPr>
          <w:rFonts w:asciiTheme="majorBidi" w:hAnsiTheme="majorBidi" w:cstheme="majorBidi"/>
          <w:color w:val="000000"/>
          <w:szCs w:val="22"/>
          <w:lang w:val="bg-BG"/>
        </w:rPr>
        <w:t>.</w:t>
      </w:r>
    </w:p>
    <w:p w14:paraId="44D0E10E" w14:textId="77777777" w:rsidR="007048FF" w:rsidRPr="000B0B80" w:rsidRDefault="007048FF">
      <w:pPr>
        <w:numPr>
          <w:ilvl w:val="12"/>
          <w:numId w:val="0"/>
        </w:numPr>
        <w:rPr>
          <w:rFonts w:asciiTheme="majorBidi" w:hAnsiTheme="majorBidi" w:cstheme="majorBidi"/>
          <w:color w:val="000000"/>
          <w:szCs w:val="22"/>
          <w:lang w:val="bg-BG"/>
        </w:rPr>
      </w:pPr>
    </w:p>
    <w:p w14:paraId="1C56C13C" w14:textId="77777777" w:rsidR="007048FF" w:rsidRPr="000B0B80" w:rsidRDefault="007048FF">
      <w:pPr>
        <w:keepNext/>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Шофиране и работа с машини</w:t>
      </w:r>
    </w:p>
    <w:p w14:paraId="473FEAE5" w14:textId="77777777" w:rsidR="007048FF" w:rsidRPr="000B0B80" w:rsidRDefault="007048FF">
      <w:pPr>
        <w:keepNext/>
        <w:numPr>
          <w:ilvl w:val="12"/>
          <w:numId w:val="0"/>
        </w:numPr>
        <w:ind w:right="-29"/>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причини замайване и да засегне зрението. Вие трябва да знаете как реагирате на лекарството преди да шофирате или да работите с машини.</w:t>
      </w:r>
    </w:p>
    <w:p w14:paraId="7A2333B2" w14:textId="77777777" w:rsidR="007048FF" w:rsidRPr="000B0B80" w:rsidRDefault="007048FF">
      <w:pPr>
        <w:numPr>
          <w:ilvl w:val="12"/>
          <w:numId w:val="0"/>
        </w:numPr>
        <w:rPr>
          <w:rFonts w:asciiTheme="majorBidi" w:hAnsiTheme="majorBidi" w:cstheme="majorBidi"/>
          <w:color w:val="000000"/>
          <w:szCs w:val="22"/>
          <w:lang w:val="bg-BG"/>
        </w:rPr>
      </w:pPr>
    </w:p>
    <w:p w14:paraId="33833212"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съдържа лактоза</w:t>
      </w:r>
    </w:p>
    <w:p w14:paraId="4B24A080"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Вашия</w:t>
      </w:r>
      <w:r w:rsidR="00175660" w:rsidRPr="000B0B80">
        <w:rPr>
          <w:rFonts w:asciiTheme="majorBidi" w:hAnsiTheme="majorBidi" w:cstheme="majorBidi"/>
          <w:color w:val="000000"/>
          <w:szCs w:val="22"/>
          <w:lang w:val="bg-BG"/>
        </w:rPr>
        <w:t>т</w:t>
      </w:r>
      <w:r w:rsidRPr="000B0B80">
        <w:rPr>
          <w:rFonts w:asciiTheme="majorBidi" w:hAnsiTheme="majorBidi" w:cstheme="majorBidi"/>
          <w:color w:val="000000"/>
          <w:szCs w:val="22"/>
          <w:lang w:val="bg-BG"/>
        </w:rPr>
        <w:t xml:space="preserve"> лекар Ви е казал, че имате непоносимост към някои захари, свържете се с Вашия лекар преди да приемете този лекарствен продукт.</w:t>
      </w:r>
    </w:p>
    <w:p w14:paraId="572E1EAC" w14:textId="77777777" w:rsidR="007048FF" w:rsidRPr="000B0B80" w:rsidRDefault="007048FF">
      <w:pPr>
        <w:numPr>
          <w:ilvl w:val="12"/>
          <w:numId w:val="0"/>
        </w:numPr>
        <w:ind w:right="-2"/>
        <w:rPr>
          <w:rFonts w:asciiTheme="majorBidi" w:hAnsiTheme="majorBidi" w:cstheme="majorBidi"/>
          <w:color w:val="000000"/>
          <w:szCs w:val="22"/>
          <w:lang w:val="bg-BG"/>
        </w:rPr>
      </w:pPr>
    </w:p>
    <w:p w14:paraId="1F5B93F6" w14:textId="77777777" w:rsidR="001F65E5" w:rsidRPr="000B0B80" w:rsidRDefault="001F65E5" w:rsidP="001F65E5">
      <w:pPr>
        <w:tabs>
          <w:tab w:val="clear" w:pos="567"/>
        </w:tabs>
        <w:spacing w:line="240" w:lineRule="auto"/>
        <w:rPr>
          <w:rFonts w:asciiTheme="majorBidi" w:eastAsia="Calibri" w:hAnsiTheme="majorBidi" w:cstheme="majorBidi"/>
          <w:b/>
          <w:color w:val="000000"/>
          <w:szCs w:val="22"/>
          <w:lang w:val="bg-BG" w:eastAsia="en-GB"/>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съдържа натрий</w:t>
      </w:r>
    </w:p>
    <w:p w14:paraId="1748184A" w14:textId="77777777" w:rsidR="001F65E5" w:rsidRPr="000B0B80" w:rsidRDefault="001F65E5" w:rsidP="00C820EC">
      <w:pPr>
        <w:tabs>
          <w:tab w:val="clear" w:pos="567"/>
        </w:tabs>
        <w:spacing w:line="240" w:lineRule="auto"/>
        <w:rPr>
          <w:rFonts w:asciiTheme="majorBidi" w:hAnsiTheme="majorBidi" w:cstheme="majorBidi"/>
          <w:bCs/>
          <w:color w:val="000000"/>
          <w:szCs w:val="22"/>
          <w:lang w:val="bg-BG"/>
        </w:rPr>
      </w:pPr>
      <w:proofErr w:type="spellStart"/>
      <w:r w:rsidRPr="000B0B80">
        <w:rPr>
          <w:rFonts w:asciiTheme="majorBidi" w:hAnsiTheme="majorBidi" w:cstheme="majorBidi"/>
          <w:bCs/>
          <w:color w:val="000000"/>
          <w:szCs w:val="22"/>
          <w:lang w:val="bg-BG"/>
        </w:rPr>
        <w:t>Revatio</w:t>
      </w:r>
      <w:proofErr w:type="spellEnd"/>
      <w:r w:rsidRPr="000B0B80">
        <w:rPr>
          <w:rFonts w:asciiTheme="majorBidi" w:hAnsiTheme="majorBidi" w:cstheme="majorBidi"/>
          <w:bCs/>
          <w:color w:val="000000"/>
          <w:szCs w:val="22"/>
          <w:lang w:val="bg-BG"/>
        </w:rPr>
        <w:t xml:space="preserve"> 20 mg таблетки </w:t>
      </w:r>
      <w:r w:rsidRPr="000B0B80">
        <w:rPr>
          <w:rFonts w:asciiTheme="majorBidi" w:hAnsiTheme="majorBidi" w:cstheme="majorBidi"/>
          <w:bCs/>
          <w:color w:val="000000"/>
          <w:szCs w:val="22"/>
          <w:lang w:val="ru-RU"/>
        </w:rPr>
        <w:t xml:space="preserve">съдържа </w:t>
      </w:r>
      <w:proofErr w:type="spellStart"/>
      <w:r w:rsidRPr="000B0B80">
        <w:rPr>
          <w:rFonts w:asciiTheme="majorBidi" w:hAnsiTheme="majorBidi" w:cstheme="majorBidi"/>
          <w:bCs/>
          <w:color w:val="000000"/>
          <w:szCs w:val="22"/>
          <w:lang w:val="ru-RU"/>
        </w:rPr>
        <w:t>по-малко</w:t>
      </w:r>
      <w:proofErr w:type="spellEnd"/>
      <w:r w:rsidRPr="000B0B80">
        <w:rPr>
          <w:rFonts w:asciiTheme="majorBidi" w:hAnsiTheme="majorBidi" w:cstheme="majorBidi"/>
          <w:bCs/>
          <w:color w:val="000000"/>
          <w:szCs w:val="22"/>
          <w:lang w:val="ru-RU"/>
        </w:rPr>
        <w:t xml:space="preserve"> от</w:t>
      </w:r>
      <w:r w:rsidRPr="000B0B80">
        <w:rPr>
          <w:rFonts w:asciiTheme="majorBidi" w:hAnsiTheme="majorBidi" w:cstheme="majorBidi"/>
          <w:bCs/>
          <w:color w:val="000000"/>
          <w:szCs w:val="22"/>
          <w:lang w:val="bg-BG"/>
        </w:rPr>
        <w:t xml:space="preserve"> 1 mmol </w:t>
      </w:r>
      <w:r w:rsidRPr="000B0B80">
        <w:rPr>
          <w:rFonts w:asciiTheme="majorBidi" w:hAnsiTheme="majorBidi" w:cstheme="majorBidi"/>
          <w:bCs/>
          <w:color w:val="000000"/>
          <w:szCs w:val="22"/>
          <w:lang w:val="ru-RU"/>
        </w:rPr>
        <w:t>натрий</w:t>
      </w:r>
      <w:r w:rsidRPr="000B0B80">
        <w:rPr>
          <w:rFonts w:asciiTheme="majorBidi" w:hAnsiTheme="majorBidi" w:cstheme="majorBidi"/>
          <w:bCs/>
          <w:color w:val="000000"/>
          <w:szCs w:val="22"/>
          <w:lang w:val="bg-BG"/>
        </w:rPr>
        <w:t xml:space="preserve"> (23 mg) </w:t>
      </w:r>
      <w:r w:rsidRPr="000B0B80">
        <w:rPr>
          <w:rFonts w:asciiTheme="majorBidi" w:hAnsiTheme="majorBidi" w:cstheme="majorBidi"/>
          <w:bCs/>
          <w:color w:val="000000"/>
          <w:szCs w:val="22"/>
          <w:lang w:val="ru-RU"/>
        </w:rPr>
        <w:t>на</w:t>
      </w:r>
      <w:r w:rsidRPr="000B0B80">
        <w:rPr>
          <w:rFonts w:asciiTheme="majorBidi" w:hAnsiTheme="majorBidi" w:cstheme="majorBidi"/>
          <w:bCs/>
          <w:color w:val="000000"/>
          <w:szCs w:val="22"/>
          <w:lang w:val="bg-BG"/>
        </w:rPr>
        <w:t xml:space="preserve"> </w:t>
      </w:r>
      <w:r w:rsidRPr="000B0B80">
        <w:rPr>
          <w:rFonts w:asciiTheme="majorBidi" w:hAnsiTheme="majorBidi" w:cstheme="majorBidi"/>
          <w:bCs/>
          <w:color w:val="000000"/>
          <w:szCs w:val="22"/>
          <w:lang w:val="ru-RU"/>
        </w:rPr>
        <w:t>таблетка</w:t>
      </w:r>
      <w:r w:rsidRPr="000B0B80">
        <w:rPr>
          <w:rFonts w:asciiTheme="majorBidi" w:hAnsiTheme="majorBidi" w:cstheme="majorBidi"/>
          <w:bCs/>
          <w:color w:val="000000"/>
          <w:szCs w:val="22"/>
          <w:lang w:val="bg-BG"/>
        </w:rPr>
        <w:t xml:space="preserve">, </w:t>
      </w:r>
      <w:r w:rsidRPr="000B0B80">
        <w:rPr>
          <w:rFonts w:asciiTheme="majorBidi" w:hAnsiTheme="majorBidi" w:cstheme="majorBidi"/>
          <w:bCs/>
          <w:color w:val="000000"/>
          <w:szCs w:val="22"/>
          <w:lang w:val="ru-RU"/>
        </w:rPr>
        <w:t xml:space="preserve">т.е. </w:t>
      </w:r>
      <w:proofErr w:type="spellStart"/>
      <w:r w:rsidRPr="000B0B80">
        <w:rPr>
          <w:rFonts w:asciiTheme="majorBidi" w:hAnsiTheme="majorBidi" w:cstheme="majorBidi"/>
          <w:bCs/>
          <w:color w:val="000000"/>
          <w:szCs w:val="22"/>
          <w:lang w:val="ru-RU"/>
        </w:rPr>
        <w:t>може</w:t>
      </w:r>
      <w:proofErr w:type="spellEnd"/>
      <w:r w:rsidRPr="000B0B80">
        <w:rPr>
          <w:rFonts w:asciiTheme="majorBidi" w:hAnsiTheme="majorBidi" w:cstheme="majorBidi"/>
          <w:bCs/>
          <w:color w:val="000000"/>
          <w:szCs w:val="22"/>
          <w:lang w:val="ru-RU"/>
        </w:rPr>
        <w:t xml:space="preserve"> да се </w:t>
      </w:r>
      <w:proofErr w:type="spellStart"/>
      <w:r w:rsidRPr="000B0B80">
        <w:rPr>
          <w:rFonts w:asciiTheme="majorBidi" w:hAnsiTheme="majorBidi" w:cstheme="majorBidi"/>
          <w:bCs/>
          <w:color w:val="000000"/>
          <w:szCs w:val="22"/>
          <w:lang w:val="ru-RU"/>
        </w:rPr>
        <w:t>каже</w:t>
      </w:r>
      <w:proofErr w:type="spellEnd"/>
      <w:r w:rsidRPr="000B0B80">
        <w:rPr>
          <w:rFonts w:asciiTheme="majorBidi" w:hAnsiTheme="majorBidi" w:cstheme="majorBidi"/>
          <w:bCs/>
          <w:color w:val="000000"/>
          <w:szCs w:val="22"/>
          <w:lang w:val="ru-RU"/>
        </w:rPr>
        <w:t>, че практически не съдържа натрий</w:t>
      </w:r>
      <w:r w:rsidRPr="000B0B80">
        <w:rPr>
          <w:rFonts w:asciiTheme="majorBidi" w:hAnsiTheme="majorBidi" w:cstheme="majorBidi"/>
          <w:bCs/>
          <w:color w:val="000000"/>
          <w:szCs w:val="22"/>
          <w:lang w:val="bg-BG"/>
        </w:rPr>
        <w:t>.</w:t>
      </w:r>
    </w:p>
    <w:p w14:paraId="43D89325" w14:textId="77777777" w:rsidR="001F65E5" w:rsidRPr="000B0B80" w:rsidRDefault="001F65E5">
      <w:pPr>
        <w:numPr>
          <w:ilvl w:val="12"/>
          <w:numId w:val="0"/>
        </w:numPr>
        <w:ind w:right="-2"/>
        <w:rPr>
          <w:rFonts w:asciiTheme="majorBidi" w:hAnsiTheme="majorBidi" w:cstheme="majorBidi"/>
          <w:color w:val="000000"/>
          <w:szCs w:val="22"/>
          <w:lang w:val="bg-BG"/>
        </w:rPr>
      </w:pPr>
    </w:p>
    <w:p w14:paraId="6691B81F" w14:textId="77777777" w:rsidR="007048FF" w:rsidRPr="000B0B80" w:rsidRDefault="007048FF">
      <w:pPr>
        <w:numPr>
          <w:ilvl w:val="12"/>
          <w:numId w:val="0"/>
        </w:numPr>
        <w:ind w:right="-2"/>
        <w:rPr>
          <w:rFonts w:asciiTheme="majorBidi" w:hAnsiTheme="majorBidi" w:cstheme="majorBidi"/>
          <w:color w:val="000000"/>
          <w:szCs w:val="22"/>
          <w:lang w:val="bg-BG"/>
        </w:rPr>
      </w:pPr>
    </w:p>
    <w:p w14:paraId="7F517A9D" w14:textId="77777777" w:rsidR="007048FF" w:rsidRPr="000B0B80" w:rsidRDefault="007048FF">
      <w:pPr>
        <w:numPr>
          <w:ilvl w:val="0"/>
          <w:numId w:val="10"/>
        </w:numPr>
        <w:tabs>
          <w:tab w:val="num" w:pos="567"/>
        </w:tabs>
        <w:ind w:left="567" w:right="-2" w:hanging="567"/>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 да приемате </w:t>
      </w:r>
      <w:proofErr w:type="spellStart"/>
      <w:r w:rsidRPr="000B0B80">
        <w:rPr>
          <w:rFonts w:asciiTheme="majorBidi" w:hAnsiTheme="majorBidi" w:cstheme="majorBidi"/>
          <w:b/>
          <w:color w:val="000000"/>
          <w:szCs w:val="22"/>
          <w:lang w:val="bg-BG"/>
        </w:rPr>
        <w:t>Revatio</w:t>
      </w:r>
      <w:proofErr w:type="spellEnd"/>
    </w:p>
    <w:p w14:paraId="73D9D4D0" w14:textId="77777777" w:rsidR="007048FF" w:rsidRPr="000B0B80" w:rsidRDefault="007048FF">
      <w:pPr>
        <w:ind w:right="-2"/>
        <w:rPr>
          <w:rFonts w:asciiTheme="majorBidi" w:hAnsiTheme="majorBidi" w:cstheme="majorBidi"/>
          <w:color w:val="000000"/>
          <w:szCs w:val="22"/>
          <w:lang w:val="bg-BG"/>
        </w:rPr>
      </w:pPr>
    </w:p>
    <w:p w14:paraId="06C63277" w14:textId="77777777" w:rsidR="007048FF" w:rsidRPr="000B0B80" w:rsidRDefault="007048FF">
      <w:pPr>
        <w:numPr>
          <w:ilvl w:val="12"/>
          <w:numId w:val="0"/>
        </w:numPr>
        <w:ind w:right="-2"/>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Винаги приемайте това лекарство точно както Ви е казал Вашия лекар. Ако не сте сигурни в нещо, попитайте Вашия лекар или фармацевт.</w:t>
      </w:r>
      <w:r w:rsidRPr="000B0B80">
        <w:rPr>
          <w:rFonts w:asciiTheme="majorBidi" w:hAnsiTheme="majorBidi" w:cstheme="majorBidi"/>
          <w:b/>
          <w:color w:val="000000"/>
          <w:szCs w:val="22"/>
          <w:lang w:val="bg-BG"/>
        </w:rPr>
        <w:t xml:space="preserve"> </w:t>
      </w:r>
    </w:p>
    <w:p w14:paraId="7C8ABF4A" w14:textId="77777777" w:rsidR="007048FF" w:rsidRPr="000B0B80" w:rsidRDefault="007048FF">
      <w:pPr>
        <w:numPr>
          <w:ilvl w:val="12"/>
          <w:numId w:val="0"/>
        </w:numPr>
        <w:ind w:right="-2"/>
        <w:rPr>
          <w:rFonts w:asciiTheme="majorBidi" w:hAnsiTheme="majorBidi" w:cstheme="majorBidi"/>
          <w:b/>
          <w:color w:val="000000"/>
          <w:szCs w:val="22"/>
          <w:lang w:val="bg-BG"/>
        </w:rPr>
      </w:pPr>
    </w:p>
    <w:p w14:paraId="71D985B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възрастни</w:t>
      </w:r>
      <w:r w:rsidRPr="000B0B80">
        <w:rPr>
          <w:rFonts w:asciiTheme="majorBidi" w:hAnsiTheme="majorBidi" w:cstheme="majorBidi"/>
          <w:b/>
          <w:color w:val="000000"/>
          <w:szCs w:val="22"/>
          <w:lang w:val="bg-BG"/>
        </w:rPr>
        <w:t xml:space="preserve"> </w:t>
      </w:r>
      <w:r w:rsidRPr="000B0B80">
        <w:rPr>
          <w:rFonts w:asciiTheme="majorBidi" w:hAnsiTheme="majorBidi" w:cstheme="majorBidi"/>
          <w:color w:val="000000"/>
          <w:szCs w:val="22"/>
          <w:lang w:val="bg-BG"/>
        </w:rPr>
        <w:t>препоръчителната доза е 20 mg три пъти дневно (през интервал от 6 до 8 часа), приети с храна или на гладно.</w:t>
      </w:r>
    </w:p>
    <w:p w14:paraId="40EAFBC5" w14:textId="77777777" w:rsidR="007048FF" w:rsidRPr="000B0B80" w:rsidRDefault="007048FF">
      <w:pPr>
        <w:numPr>
          <w:ilvl w:val="12"/>
          <w:numId w:val="0"/>
        </w:numPr>
        <w:ind w:right="-2"/>
        <w:rPr>
          <w:rFonts w:asciiTheme="majorBidi" w:hAnsiTheme="majorBidi" w:cstheme="majorBidi"/>
          <w:color w:val="000000"/>
          <w:szCs w:val="22"/>
          <w:lang w:val="bg-BG"/>
        </w:rPr>
      </w:pPr>
    </w:p>
    <w:p w14:paraId="11C98305"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Употреба при деца и юноши</w:t>
      </w:r>
    </w:p>
    <w:p w14:paraId="7AB4111B"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Препоръчителната доза при деца и юноши на възраст от 1 до 17 години е или 10 mg три пъти на ден при деца и юноши ≤ 2</w:t>
      </w:r>
      <w:r w:rsidR="00600A54" w:rsidRPr="000B0B80">
        <w:rPr>
          <w:rFonts w:asciiTheme="majorBidi" w:hAnsiTheme="majorBidi" w:cstheme="majorBidi"/>
          <w:color w:val="000000"/>
          <w:szCs w:val="22"/>
          <w:lang w:val="bg-BG"/>
        </w:rPr>
        <w:t>0</w:t>
      </w:r>
      <w:r w:rsidRPr="000B0B80">
        <w:rPr>
          <w:rFonts w:asciiTheme="majorBidi" w:hAnsiTheme="majorBidi" w:cstheme="majorBidi"/>
          <w:color w:val="000000"/>
          <w:szCs w:val="22"/>
          <w:lang w:val="bg-BG"/>
        </w:rPr>
        <w:t> kg, или 20 mg три пъти на ден за деца и юноши &gt; 20 kg, приети със или без храна. При деца не трябва да се прилагат по-високи дози.</w:t>
      </w:r>
      <w:r w:rsidR="008406F9" w:rsidRPr="000B0B80">
        <w:rPr>
          <w:rFonts w:asciiTheme="majorBidi" w:hAnsiTheme="majorBidi" w:cstheme="majorBidi"/>
          <w:color w:val="000000"/>
          <w:szCs w:val="22"/>
          <w:lang w:val="bg-BG"/>
        </w:rPr>
        <w:t xml:space="preserve"> Това лекарство трябва да се използва, само ако се прилагат 20 mg три пъти на ден. </w:t>
      </w:r>
      <w:r w:rsidR="003B3C98" w:rsidRPr="000B0B80">
        <w:rPr>
          <w:rFonts w:asciiTheme="majorBidi" w:hAnsiTheme="majorBidi" w:cstheme="majorBidi"/>
          <w:color w:val="000000"/>
          <w:szCs w:val="22"/>
          <w:lang w:val="bg-BG"/>
        </w:rPr>
        <w:t xml:space="preserve">Други лекарствени форми могат да бъдат по-подходящи за прилагане </w:t>
      </w:r>
      <w:r w:rsidR="00D54865" w:rsidRPr="000B0B80">
        <w:rPr>
          <w:rFonts w:asciiTheme="majorBidi" w:hAnsiTheme="majorBidi" w:cstheme="majorBidi"/>
          <w:color w:val="000000"/>
          <w:szCs w:val="22"/>
          <w:lang w:val="bg-BG"/>
        </w:rPr>
        <w:t>при</w:t>
      </w:r>
      <w:r w:rsidR="003B3C98" w:rsidRPr="000B0B80">
        <w:rPr>
          <w:rFonts w:asciiTheme="majorBidi" w:hAnsiTheme="majorBidi" w:cstheme="majorBidi"/>
          <w:color w:val="000000"/>
          <w:szCs w:val="22"/>
          <w:lang w:val="bg-BG"/>
        </w:rPr>
        <w:t xml:space="preserve"> пациенти ≤ 20 kg и други по-млади пациенти, които не са способни да поглъщат таблетки.</w:t>
      </w:r>
    </w:p>
    <w:p w14:paraId="69014526" w14:textId="77777777" w:rsidR="007048FF" w:rsidRPr="000B0B80" w:rsidRDefault="007048FF">
      <w:pPr>
        <w:numPr>
          <w:ilvl w:val="12"/>
          <w:numId w:val="0"/>
        </w:numPr>
        <w:ind w:right="-2"/>
        <w:rPr>
          <w:rFonts w:asciiTheme="majorBidi" w:hAnsiTheme="majorBidi" w:cstheme="majorBidi"/>
          <w:color w:val="000000"/>
          <w:szCs w:val="22"/>
          <w:lang w:val="bg-BG"/>
        </w:rPr>
      </w:pPr>
    </w:p>
    <w:p w14:paraId="70C6A4E2"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приели повече от необходимата доза </w:t>
      </w:r>
      <w:proofErr w:type="spellStart"/>
      <w:r w:rsidRPr="000B0B80">
        <w:rPr>
          <w:rFonts w:asciiTheme="majorBidi" w:hAnsiTheme="majorBidi" w:cstheme="majorBidi"/>
          <w:b/>
          <w:color w:val="000000"/>
          <w:szCs w:val="22"/>
          <w:lang w:val="bg-BG"/>
        </w:rPr>
        <w:t>Revatio</w:t>
      </w:r>
      <w:proofErr w:type="spellEnd"/>
    </w:p>
    <w:p w14:paraId="0FB06964"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трябва да приемате повече от лекарството, отколкото Ви е назначил Вашия лекар.</w:t>
      </w:r>
    </w:p>
    <w:p w14:paraId="7DC7DB65"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 xml:space="preserve">Ако приемете повече от назначеното количество от лекарството, свържете се незабавно с Вашия лекар. Приемът на по-голяма от предписаната доза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повиши риска от известните нежелани реакции.</w:t>
      </w:r>
    </w:p>
    <w:p w14:paraId="7738A920" w14:textId="77777777" w:rsidR="007048FF" w:rsidRPr="000B0B80" w:rsidRDefault="007048FF" w:rsidP="004C0D27">
      <w:pPr>
        <w:widowControl w:val="0"/>
        <w:numPr>
          <w:ilvl w:val="12"/>
          <w:numId w:val="0"/>
        </w:numPr>
        <w:rPr>
          <w:rFonts w:asciiTheme="majorBidi" w:hAnsiTheme="majorBidi" w:cstheme="majorBidi"/>
          <w:color w:val="000000"/>
          <w:szCs w:val="22"/>
          <w:lang w:val="bg-BG"/>
        </w:rPr>
      </w:pPr>
    </w:p>
    <w:p w14:paraId="53BD1F25" w14:textId="77777777" w:rsidR="007048FF" w:rsidRPr="000B0B80" w:rsidRDefault="007048FF" w:rsidP="004C0D27">
      <w:pPr>
        <w:widowControl w:val="0"/>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пропуснали да приемете </w:t>
      </w:r>
      <w:proofErr w:type="spellStart"/>
      <w:r w:rsidRPr="000B0B80">
        <w:rPr>
          <w:rFonts w:asciiTheme="majorBidi" w:hAnsiTheme="majorBidi" w:cstheme="majorBidi"/>
          <w:b/>
          <w:color w:val="000000"/>
          <w:szCs w:val="22"/>
          <w:lang w:val="bg-BG"/>
        </w:rPr>
        <w:t>Revatio</w:t>
      </w:r>
      <w:proofErr w:type="spellEnd"/>
    </w:p>
    <w:p w14:paraId="1960A549" w14:textId="77777777" w:rsidR="007048FF" w:rsidRPr="000B0B80" w:rsidRDefault="007048FF" w:rsidP="004C0D27">
      <w:pPr>
        <w:widowControl w:val="0"/>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забравите да вземете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вземете дозата си веднага щом се сетите, след това продължете приема на Вашето лекарство по обичайното време. Не вземайте двойна доза, за да компенсирате пропуснатата доза.</w:t>
      </w:r>
    </w:p>
    <w:p w14:paraId="2BB1A901" w14:textId="77777777" w:rsidR="007048FF" w:rsidRPr="000B0B80" w:rsidRDefault="007048FF">
      <w:pPr>
        <w:numPr>
          <w:ilvl w:val="12"/>
          <w:numId w:val="0"/>
        </w:numPr>
        <w:ind w:right="-2"/>
        <w:rPr>
          <w:rFonts w:asciiTheme="majorBidi" w:hAnsiTheme="majorBidi" w:cstheme="majorBidi"/>
          <w:color w:val="000000"/>
          <w:szCs w:val="22"/>
          <w:lang w:val="bg-BG"/>
        </w:rPr>
      </w:pPr>
    </w:p>
    <w:p w14:paraId="59AD49C7" w14:textId="77777777" w:rsidR="007048FF" w:rsidRPr="000B0B80" w:rsidRDefault="007048FF">
      <w:pPr>
        <w:keepNext/>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спрели приема на </w:t>
      </w:r>
      <w:proofErr w:type="spellStart"/>
      <w:r w:rsidRPr="000B0B80">
        <w:rPr>
          <w:rFonts w:asciiTheme="majorBidi" w:hAnsiTheme="majorBidi" w:cstheme="majorBidi"/>
          <w:b/>
          <w:color w:val="000000"/>
          <w:szCs w:val="22"/>
          <w:lang w:val="bg-BG"/>
        </w:rPr>
        <w:t>Revatio</w:t>
      </w:r>
      <w:proofErr w:type="spellEnd"/>
    </w:p>
    <w:p w14:paraId="67F43CE5"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Внезапното спиране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доведе до влошаване на оплакванията Ви. Не спирайте приема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освен ако Вашият лекар не Ви е казал да направите това. Вашият лекар може да Ви каже да намалите дозата за няколко дни преди пълното му спиране.</w:t>
      </w:r>
    </w:p>
    <w:p w14:paraId="1FD102B9" w14:textId="77777777" w:rsidR="007048FF" w:rsidRPr="000B0B80" w:rsidRDefault="007048FF">
      <w:pPr>
        <w:numPr>
          <w:ilvl w:val="12"/>
          <w:numId w:val="0"/>
        </w:numPr>
        <w:ind w:right="-2"/>
        <w:rPr>
          <w:rFonts w:asciiTheme="majorBidi" w:hAnsiTheme="majorBidi" w:cstheme="majorBidi"/>
          <w:color w:val="000000"/>
          <w:szCs w:val="22"/>
          <w:lang w:val="bg-BG"/>
        </w:rPr>
      </w:pPr>
    </w:p>
    <w:p w14:paraId="30622B68"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4127F119" w14:textId="77777777" w:rsidR="007048FF" w:rsidRPr="000B0B80" w:rsidRDefault="007048FF">
      <w:pPr>
        <w:numPr>
          <w:ilvl w:val="12"/>
          <w:numId w:val="0"/>
        </w:numPr>
        <w:ind w:right="-2"/>
        <w:rPr>
          <w:rFonts w:asciiTheme="majorBidi" w:hAnsiTheme="majorBidi" w:cstheme="majorBidi"/>
          <w:color w:val="000000"/>
          <w:szCs w:val="22"/>
          <w:lang w:val="bg-BG"/>
        </w:rPr>
      </w:pPr>
    </w:p>
    <w:p w14:paraId="34592E64" w14:textId="77777777" w:rsidR="007048FF" w:rsidRPr="000B0B80" w:rsidRDefault="007048FF">
      <w:pPr>
        <w:numPr>
          <w:ilvl w:val="12"/>
          <w:numId w:val="0"/>
        </w:numPr>
        <w:ind w:right="-2"/>
        <w:rPr>
          <w:rFonts w:asciiTheme="majorBidi" w:hAnsiTheme="majorBidi" w:cstheme="majorBidi"/>
          <w:color w:val="000000"/>
          <w:szCs w:val="22"/>
          <w:lang w:val="bg-BG"/>
        </w:rPr>
      </w:pPr>
    </w:p>
    <w:p w14:paraId="5C5571CA" w14:textId="77777777" w:rsidR="007048FF" w:rsidRPr="000B0B80" w:rsidRDefault="007048FF">
      <w:pPr>
        <w:numPr>
          <w:ilvl w:val="12"/>
          <w:numId w:val="0"/>
        </w:numPr>
        <w:ind w:left="567" w:right="-2"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Възможни нежелани реакции</w:t>
      </w:r>
    </w:p>
    <w:p w14:paraId="54FB4CD1" w14:textId="77777777" w:rsidR="007048FF" w:rsidRPr="000B0B80" w:rsidRDefault="007048FF">
      <w:pPr>
        <w:numPr>
          <w:ilvl w:val="12"/>
          <w:numId w:val="0"/>
        </w:numPr>
        <w:ind w:right="-2"/>
        <w:rPr>
          <w:rFonts w:asciiTheme="majorBidi" w:hAnsiTheme="majorBidi" w:cstheme="majorBidi"/>
          <w:color w:val="000000"/>
          <w:szCs w:val="22"/>
          <w:lang w:val="bg-BG"/>
        </w:rPr>
      </w:pPr>
    </w:p>
    <w:p w14:paraId="47BEC01F"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Както всички лекарства,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предизвика нежелани реакции, въпреки че не всеки ги получава. </w:t>
      </w:r>
    </w:p>
    <w:p w14:paraId="7BDD4910" w14:textId="77777777" w:rsidR="007048FF" w:rsidRPr="000B0B80" w:rsidRDefault="007048FF">
      <w:pPr>
        <w:numPr>
          <w:ilvl w:val="12"/>
          <w:numId w:val="0"/>
        </w:numPr>
        <w:ind w:right="-29"/>
        <w:rPr>
          <w:rFonts w:asciiTheme="majorBidi" w:hAnsiTheme="majorBidi" w:cstheme="majorBidi"/>
          <w:color w:val="000000"/>
          <w:szCs w:val="22"/>
          <w:lang w:val="bg-BG"/>
        </w:rPr>
      </w:pPr>
    </w:p>
    <w:p w14:paraId="7348E8EA" w14:textId="77777777" w:rsidR="007048FF" w:rsidRPr="000B0B80" w:rsidRDefault="007048FF">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получите някои от следните нежелани реакции, Вие трябва да спрете приема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да се свържете веднага с лекар (вижте също точка 2): </w:t>
      </w:r>
    </w:p>
    <w:p w14:paraId="4F1C4DD2" w14:textId="77777777" w:rsidR="007048FF" w:rsidRPr="000B0B80" w:rsidRDefault="007048FF">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ако получите внезапно намаление или загуба на зрението (с неизвестна честота)</w:t>
      </w:r>
    </w:p>
    <w:p w14:paraId="0BE25206" w14:textId="77777777" w:rsidR="007048FF" w:rsidRPr="000B0B80" w:rsidRDefault="007048FF">
      <w:pPr>
        <w:autoSpaceDE w:val="0"/>
        <w:autoSpaceDN w:val="0"/>
        <w:adjustRightInd w:val="0"/>
        <w:spacing w:line="240" w:lineRule="auto"/>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ако получите ерекция, която продължава повече от 4 часа. Продължителна и понякога болезнена ерекция е съобщавана при мъже след прием на силденафил (с неизвестна честота).</w:t>
      </w:r>
    </w:p>
    <w:p w14:paraId="047176C4" w14:textId="77777777" w:rsidR="007048FF" w:rsidRPr="000B0B80" w:rsidRDefault="007048FF">
      <w:pPr>
        <w:numPr>
          <w:ilvl w:val="12"/>
          <w:numId w:val="0"/>
        </w:numPr>
        <w:ind w:right="-29"/>
        <w:rPr>
          <w:rFonts w:asciiTheme="majorBidi" w:hAnsiTheme="majorBidi" w:cstheme="majorBidi"/>
          <w:color w:val="000000"/>
          <w:szCs w:val="22"/>
          <w:u w:val="single"/>
          <w:lang w:val="bg-BG"/>
        </w:rPr>
      </w:pPr>
    </w:p>
    <w:p w14:paraId="0FE5F4BA" w14:textId="77777777" w:rsidR="007048FF" w:rsidRPr="000B0B80" w:rsidRDefault="007048FF">
      <w:pPr>
        <w:numPr>
          <w:ilvl w:val="12"/>
          <w:numId w:val="0"/>
        </w:numPr>
        <w:ind w:right="-29"/>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Възрастни</w:t>
      </w:r>
    </w:p>
    <w:p w14:paraId="03EA4DE7"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често съобщавани нежелани лекарствени реакции (могат да засегнат повече от 1 на 10 души) са главоболие, зачервяване на лицето, нарушено храносмилане, диария и болка в ръцете и</w:t>
      </w:r>
      <w:r w:rsidR="00B4413A" w:rsidRPr="000B0B80">
        <w:rPr>
          <w:rFonts w:asciiTheme="majorBidi" w:hAnsiTheme="majorBidi" w:cstheme="majorBidi"/>
          <w:color w:val="000000"/>
          <w:szCs w:val="22"/>
          <w:lang w:val="bg-BG"/>
        </w:rPr>
        <w:t>ли</w:t>
      </w:r>
      <w:r w:rsidRPr="000B0B80">
        <w:rPr>
          <w:rFonts w:asciiTheme="majorBidi" w:hAnsiTheme="majorBidi" w:cstheme="majorBidi"/>
          <w:color w:val="000000"/>
          <w:szCs w:val="22"/>
          <w:lang w:val="bg-BG"/>
        </w:rPr>
        <w:t xml:space="preserve"> краката. </w:t>
      </w:r>
    </w:p>
    <w:p w14:paraId="4EBB5196" w14:textId="77777777" w:rsidR="007048FF" w:rsidRPr="000B0B80" w:rsidRDefault="007048FF">
      <w:pPr>
        <w:numPr>
          <w:ilvl w:val="12"/>
          <w:numId w:val="0"/>
        </w:numPr>
        <w:ind w:right="-29"/>
        <w:rPr>
          <w:rFonts w:asciiTheme="majorBidi" w:hAnsiTheme="majorBidi" w:cstheme="majorBidi"/>
          <w:color w:val="000000"/>
          <w:szCs w:val="22"/>
          <w:lang w:val="bg-BG"/>
        </w:rPr>
      </w:pPr>
    </w:p>
    <w:p w14:paraId="0335C9F4"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Често съобщавани нежелани лекарствени реакции (могат да засегнат до 1 на 10 души) включват: подкожни инфекции, грипоподобни симптоми, възпаление на синусите, намален брой червени кръвни клетки (анемия), задръжка на течности, нарушения на съня, тревожност, мигрена, треперене, изтръпване и мравучкане на крайниците, усещане за парене, намалена чувствителност на кожата към допир, кървене в задната част на окото, зрителни ефекти, замъглено виждане и чувствителност към светлина, ефекти върху цветното зрение, дразнене на окото, </w:t>
      </w:r>
      <w:proofErr w:type="spellStart"/>
      <w:r w:rsidRPr="000B0B80">
        <w:rPr>
          <w:rFonts w:asciiTheme="majorBidi" w:hAnsiTheme="majorBidi" w:cstheme="majorBidi"/>
          <w:color w:val="000000"/>
          <w:szCs w:val="22"/>
          <w:lang w:val="bg-BG"/>
        </w:rPr>
        <w:t>кървясали</w:t>
      </w:r>
      <w:proofErr w:type="spellEnd"/>
      <w:r w:rsidRPr="000B0B80">
        <w:rPr>
          <w:rFonts w:asciiTheme="majorBidi" w:hAnsiTheme="majorBidi" w:cstheme="majorBidi"/>
          <w:color w:val="000000"/>
          <w:szCs w:val="22"/>
          <w:lang w:val="bg-BG"/>
        </w:rPr>
        <w:t>/зачервени очи, световъртеж, бронхит, кървене от носа, хрема, кашлица, запушен нос, стомашно възпаление, гастроентерит, киселини в стомаха, хемороиди, раздуване на корема, сухота в устата, косопад, зачервяване на кожата, нощни изпотявания, мускулни болки, болка в гърба и повишена телесна температура.</w:t>
      </w:r>
    </w:p>
    <w:p w14:paraId="41913CAE" w14:textId="77777777" w:rsidR="007048FF" w:rsidRPr="000B0B80" w:rsidRDefault="007048FF">
      <w:pPr>
        <w:numPr>
          <w:ilvl w:val="12"/>
          <w:numId w:val="0"/>
        </w:numPr>
        <w:ind w:right="-29"/>
        <w:rPr>
          <w:rFonts w:asciiTheme="majorBidi" w:hAnsiTheme="majorBidi" w:cstheme="majorBidi"/>
          <w:color w:val="000000"/>
          <w:szCs w:val="22"/>
          <w:lang w:val="bg-BG"/>
        </w:rPr>
      </w:pPr>
    </w:p>
    <w:p w14:paraId="7BD1AB0A"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Нежелани реакции, съобщавани нечесто (могат да засегнат 1 на 100 души) включват: намалена острота на зрението, двойно виждане, необичайно усещане в окото, кървене от пениса, наличие на кръв в семенната течност и/или урината и увеличение на гърдите при мъже.</w:t>
      </w:r>
    </w:p>
    <w:p w14:paraId="359B8895" w14:textId="77777777" w:rsidR="007048FF" w:rsidRPr="000B0B80" w:rsidRDefault="007048FF">
      <w:pPr>
        <w:numPr>
          <w:ilvl w:val="12"/>
          <w:numId w:val="0"/>
        </w:numPr>
        <w:ind w:right="-29"/>
        <w:rPr>
          <w:rFonts w:asciiTheme="majorBidi" w:hAnsiTheme="majorBidi" w:cstheme="majorBidi"/>
          <w:color w:val="000000"/>
          <w:szCs w:val="22"/>
          <w:lang w:val="bg-BG"/>
        </w:rPr>
      </w:pPr>
    </w:p>
    <w:p w14:paraId="2AD38FFA"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Съобщавано е с неизвестна честота (от наличните данни не може да бъде направена оценка) и за кожен обрив и внезапно намаление или загуба на слуха, както и за понижаване на кръвното налягане.</w:t>
      </w:r>
    </w:p>
    <w:p w14:paraId="1147271D" w14:textId="77777777" w:rsidR="007048FF" w:rsidRPr="000B0B80" w:rsidRDefault="007048FF">
      <w:pPr>
        <w:numPr>
          <w:ilvl w:val="12"/>
          <w:numId w:val="0"/>
        </w:numPr>
        <w:ind w:right="-29"/>
        <w:rPr>
          <w:rFonts w:asciiTheme="majorBidi" w:hAnsiTheme="majorBidi" w:cstheme="majorBidi"/>
          <w:color w:val="000000"/>
          <w:szCs w:val="22"/>
          <w:lang w:val="bg-BG"/>
        </w:rPr>
      </w:pPr>
    </w:p>
    <w:p w14:paraId="71B44D56" w14:textId="77777777" w:rsidR="007048FF" w:rsidRPr="000B0B80" w:rsidRDefault="007048FF" w:rsidP="006F78E0">
      <w:pPr>
        <w:widowControl w:val="0"/>
        <w:numPr>
          <w:ilvl w:val="12"/>
          <w:numId w:val="0"/>
        </w:numPr>
        <w:ind w:right="-28"/>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Деца и юноши</w:t>
      </w:r>
    </w:p>
    <w:p w14:paraId="2D07D939" w14:textId="77777777" w:rsidR="007048FF" w:rsidRPr="000B0B80" w:rsidRDefault="007048FF" w:rsidP="006F78E0">
      <w:pPr>
        <w:widowControl w:val="0"/>
        <w:numPr>
          <w:ilvl w:val="12"/>
          <w:numId w:val="0"/>
        </w:numPr>
        <w:ind w:right="-28"/>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Следните сериозни нежелани събития са съобщавани често (могат да засегнат до 1 на 10 души): </w:t>
      </w:r>
      <w:r w:rsidRPr="000B0B80">
        <w:rPr>
          <w:rFonts w:asciiTheme="majorBidi" w:hAnsiTheme="majorBidi" w:cstheme="majorBidi"/>
          <w:color w:val="000000"/>
          <w:szCs w:val="22"/>
          <w:lang w:val="bg-BG"/>
        </w:rPr>
        <w:lastRenderedPageBreak/>
        <w:t xml:space="preserve">пневмония, сърдечна недостатъчност, </w:t>
      </w:r>
      <w:proofErr w:type="spellStart"/>
      <w:r w:rsidRPr="000B0B80">
        <w:rPr>
          <w:rFonts w:asciiTheme="majorBidi" w:hAnsiTheme="majorBidi" w:cstheme="majorBidi"/>
          <w:color w:val="000000"/>
          <w:szCs w:val="22"/>
          <w:lang w:val="bg-BG"/>
        </w:rPr>
        <w:t>дясностранна</w:t>
      </w:r>
      <w:proofErr w:type="spellEnd"/>
      <w:r w:rsidRPr="000B0B80">
        <w:rPr>
          <w:rFonts w:asciiTheme="majorBidi" w:hAnsiTheme="majorBidi" w:cstheme="majorBidi"/>
          <w:color w:val="000000"/>
          <w:szCs w:val="22"/>
          <w:lang w:val="bg-BG"/>
        </w:rPr>
        <w:t xml:space="preserve"> сърдечна недостатъчност, </w:t>
      </w:r>
      <w:r w:rsidR="00B4413A" w:rsidRPr="000B0B80">
        <w:rPr>
          <w:rFonts w:asciiTheme="majorBidi" w:hAnsiTheme="majorBidi" w:cstheme="majorBidi"/>
          <w:color w:val="000000"/>
          <w:szCs w:val="22"/>
          <w:lang w:val="bg-BG"/>
        </w:rPr>
        <w:t xml:space="preserve">сърдечен </w:t>
      </w:r>
      <w:r w:rsidRPr="000B0B80">
        <w:rPr>
          <w:rFonts w:asciiTheme="majorBidi" w:hAnsiTheme="majorBidi" w:cstheme="majorBidi"/>
          <w:color w:val="000000"/>
          <w:szCs w:val="22"/>
          <w:lang w:val="bg-BG"/>
        </w:rPr>
        <w:t>шок, високо</w:t>
      </w:r>
      <w:r w:rsidR="00B4413A" w:rsidRPr="000B0B80">
        <w:rPr>
          <w:rFonts w:asciiTheme="majorBidi" w:hAnsiTheme="majorBidi" w:cstheme="majorBidi"/>
          <w:color w:val="000000"/>
          <w:szCs w:val="22"/>
          <w:lang w:val="bg-BG"/>
        </w:rPr>
        <w:t xml:space="preserve"> кръвно</w:t>
      </w:r>
      <w:r w:rsidRPr="000B0B80">
        <w:rPr>
          <w:rFonts w:asciiTheme="majorBidi" w:hAnsiTheme="majorBidi" w:cstheme="majorBidi"/>
          <w:color w:val="000000"/>
          <w:szCs w:val="22"/>
          <w:lang w:val="bg-BG"/>
        </w:rPr>
        <w:t xml:space="preserve"> </w:t>
      </w:r>
      <w:r w:rsidR="00107EE7" w:rsidRPr="000B0B80">
        <w:rPr>
          <w:rFonts w:asciiTheme="majorBidi" w:hAnsiTheme="majorBidi" w:cstheme="majorBidi"/>
          <w:color w:val="000000"/>
          <w:szCs w:val="22"/>
          <w:lang w:val="bg-BG"/>
        </w:rPr>
        <w:t>налягане</w:t>
      </w:r>
      <w:r w:rsidRPr="000B0B80">
        <w:rPr>
          <w:rFonts w:asciiTheme="majorBidi" w:hAnsiTheme="majorBidi" w:cstheme="majorBidi"/>
          <w:color w:val="000000"/>
          <w:szCs w:val="22"/>
          <w:lang w:val="bg-BG"/>
        </w:rPr>
        <w:t xml:space="preserve"> </w:t>
      </w:r>
      <w:r w:rsidR="00E11CAE" w:rsidRPr="000B0B80">
        <w:rPr>
          <w:rFonts w:asciiTheme="majorBidi" w:hAnsiTheme="majorBidi" w:cstheme="majorBidi"/>
          <w:color w:val="000000"/>
          <w:szCs w:val="22"/>
          <w:lang w:val="bg-BG"/>
        </w:rPr>
        <w:t xml:space="preserve">в </w:t>
      </w:r>
      <w:r w:rsidR="00B4413A" w:rsidRPr="000B0B80">
        <w:rPr>
          <w:rFonts w:asciiTheme="majorBidi" w:hAnsiTheme="majorBidi" w:cstheme="majorBidi"/>
          <w:color w:val="000000"/>
          <w:szCs w:val="22"/>
          <w:lang w:val="bg-BG"/>
        </w:rPr>
        <w:t>белите дробове</w:t>
      </w:r>
      <w:r w:rsidRPr="000B0B80">
        <w:rPr>
          <w:rFonts w:asciiTheme="majorBidi" w:hAnsiTheme="majorBidi" w:cstheme="majorBidi"/>
          <w:color w:val="000000"/>
          <w:szCs w:val="22"/>
          <w:lang w:val="bg-BG"/>
        </w:rPr>
        <w:t xml:space="preserve">, гръдна болка, припадъци, инфекция на дихателните пътища, бронхит, вирусна инфекция </w:t>
      </w:r>
      <w:r w:rsidR="00B4413A" w:rsidRPr="000B0B80">
        <w:rPr>
          <w:rFonts w:asciiTheme="majorBidi" w:hAnsiTheme="majorBidi" w:cstheme="majorBidi"/>
          <w:color w:val="000000"/>
          <w:szCs w:val="22"/>
          <w:lang w:val="bg-BG"/>
        </w:rPr>
        <w:t xml:space="preserve">в </w:t>
      </w:r>
      <w:r w:rsidRPr="000B0B80">
        <w:rPr>
          <w:rFonts w:asciiTheme="majorBidi" w:hAnsiTheme="majorBidi" w:cstheme="majorBidi"/>
          <w:color w:val="000000"/>
          <w:szCs w:val="22"/>
          <w:lang w:val="bg-BG"/>
        </w:rPr>
        <w:t>стомаха и тънките черва, инфекции на пикочните пътища и зъбни кариеси.</w:t>
      </w:r>
    </w:p>
    <w:p w14:paraId="212538A6" w14:textId="77777777" w:rsidR="007048FF" w:rsidRPr="000B0B80" w:rsidRDefault="007048FF" w:rsidP="004C0D27">
      <w:pPr>
        <w:widowControl w:val="0"/>
        <w:numPr>
          <w:ilvl w:val="12"/>
          <w:numId w:val="0"/>
        </w:numPr>
        <w:ind w:right="-28"/>
        <w:rPr>
          <w:rFonts w:asciiTheme="majorBidi" w:hAnsiTheme="majorBidi" w:cstheme="majorBidi"/>
          <w:color w:val="000000"/>
          <w:szCs w:val="22"/>
          <w:lang w:val="bg-BG"/>
        </w:rPr>
      </w:pPr>
    </w:p>
    <w:p w14:paraId="2BFB0316" w14:textId="77777777" w:rsidR="007048FF" w:rsidRPr="000B0B80" w:rsidRDefault="007048FF" w:rsidP="004C0D27">
      <w:pPr>
        <w:widowControl w:val="0"/>
        <w:numPr>
          <w:ilvl w:val="12"/>
          <w:numId w:val="0"/>
        </w:numPr>
        <w:ind w:right="-28"/>
        <w:rPr>
          <w:rFonts w:asciiTheme="majorBidi" w:hAnsiTheme="majorBidi" w:cstheme="majorBidi"/>
          <w:color w:val="000000"/>
          <w:szCs w:val="22"/>
          <w:lang w:val="bg-BG"/>
        </w:rPr>
      </w:pPr>
      <w:r w:rsidRPr="000B0B80">
        <w:rPr>
          <w:rFonts w:asciiTheme="majorBidi" w:hAnsiTheme="majorBidi" w:cstheme="majorBidi"/>
          <w:color w:val="000000"/>
          <w:szCs w:val="22"/>
          <w:lang w:val="bg-BG"/>
        </w:rPr>
        <w:t>Следните сериозни нежелани събития са оценени като свързани с лечението и са съобщавани нечесто (могат да засегнат до 1 на 100 души): алергична реакция (напр. кож</w:t>
      </w:r>
      <w:r w:rsidR="00757DBC" w:rsidRPr="000B0B80">
        <w:rPr>
          <w:rFonts w:asciiTheme="majorBidi" w:hAnsiTheme="majorBidi" w:cstheme="majorBidi"/>
          <w:color w:val="000000"/>
          <w:szCs w:val="22"/>
          <w:lang w:val="bg-BG"/>
        </w:rPr>
        <w:t>е</w:t>
      </w:r>
      <w:r w:rsidRPr="000B0B80">
        <w:rPr>
          <w:rFonts w:asciiTheme="majorBidi" w:hAnsiTheme="majorBidi" w:cstheme="majorBidi"/>
          <w:color w:val="000000"/>
          <w:szCs w:val="22"/>
          <w:lang w:val="bg-BG"/>
        </w:rPr>
        <w:t xml:space="preserve">н </w:t>
      </w:r>
      <w:r w:rsidR="00757DBC" w:rsidRPr="000B0B80">
        <w:rPr>
          <w:rFonts w:asciiTheme="majorBidi" w:hAnsiTheme="majorBidi" w:cstheme="majorBidi"/>
          <w:color w:val="000000"/>
          <w:szCs w:val="22"/>
          <w:lang w:val="bg-BG"/>
        </w:rPr>
        <w:t>обрив</w:t>
      </w:r>
      <w:r w:rsidRPr="000B0B80">
        <w:rPr>
          <w:rFonts w:asciiTheme="majorBidi" w:hAnsiTheme="majorBidi" w:cstheme="majorBidi"/>
          <w:color w:val="000000"/>
          <w:szCs w:val="22"/>
          <w:lang w:val="bg-BG"/>
        </w:rPr>
        <w:t xml:space="preserve">, подуване на лицето, устните и езика, </w:t>
      </w:r>
      <w:r w:rsidR="00FA2091" w:rsidRPr="000B0B80">
        <w:rPr>
          <w:rFonts w:asciiTheme="majorBidi" w:hAnsiTheme="majorBidi" w:cstheme="majorBidi"/>
          <w:color w:val="000000"/>
          <w:szCs w:val="22"/>
          <w:lang w:val="bg-BG"/>
        </w:rPr>
        <w:t xml:space="preserve">свиркащи </w:t>
      </w:r>
      <w:r w:rsidRPr="000B0B80">
        <w:rPr>
          <w:rFonts w:asciiTheme="majorBidi" w:hAnsiTheme="majorBidi" w:cstheme="majorBidi"/>
          <w:color w:val="000000"/>
          <w:szCs w:val="22"/>
          <w:lang w:val="bg-BG"/>
        </w:rPr>
        <w:t>хрип</w:t>
      </w:r>
      <w:r w:rsidR="00757DBC" w:rsidRPr="000B0B80">
        <w:rPr>
          <w:rFonts w:asciiTheme="majorBidi" w:hAnsiTheme="majorBidi" w:cstheme="majorBidi"/>
          <w:color w:val="000000"/>
          <w:szCs w:val="22"/>
          <w:lang w:val="bg-BG"/>
        </w:rPr>
        <w:t>ове</w:t>
      </w:r>
      <w:r w:rsidRPr="000B0B80">
        <w:rPr>
          <w:rFonts w:asciiTheme="majorBidi" w:hAnsiTheme="majorBidi" w:cstheme="majorBidi"/>
          <w:color w:val="000000"/>
          <w:szCs w:val="22"/>
          <w:lang w:val="bg-BG"/>
        </w:rPr>
        <w:t xml:space="preserve">, затруднено дишане и преглъщане), гърчове, неравномерен сърдечен ритъм, увреждане на слуха, задух, възпаление на храносмилателния тракт, </w:t>
      </w:r>
      <w:r w:rsidR="00B4413A" w:rsidRPr="000B0B80">
        <w:rPr>
          <w:rFonts w:asciiTheme="majorBidi" w:hAnsiTheme="majorBidi" w:cstheme="majorBidi"/>
          <w:color w:val="000000"/>
          <w:szCs w:val="22"/>
          <w:lang w:val="bg-BG"/>
        </w:rPr>
        <w:t xml:space="preserve">свиркащо </w:t>
      </w:r>
      <w:r w:rsidR="00FA2091" w:rsidRPr="000B0B80">
        <w:rPr>
          <w:rFonts w:asciiTheme="majorBidi" w:hAnsiTheme="majorBidi" w:cstheme="majorBidi"/>
          <w:color w:val="000000"/>
          <w:szCs w:val="22"/>
          <w:lang w:val="bg-BG"/>
        </w:rPr>
        <w:t xml:space="preserve">дишане поради </w:t>
      </w:r>
      <w:r w:rsidRPr="000B0B80">
        <w:rPr>
          <w:rFonts w:asciiTheme="majorBidi" w:hAnsiTheme="majorBidi" w:cstheme="majorBidi"/>
          <w:color w:val="000000"/>
          <w:szCs w:val="22"/>
          <w:lang w:val="bg-BG"/>
        </w:rPr>
        <w:t>нарушен приток на въздух.</w:t>
      </w:r>
    </w:p>
    <w:p w14:paraId="57B2211B" w14:textId="77777777" w:rsidR="007048FF" w:rsidRPr="000B0B80" w:rsidRDefault="007048FF">
      <w:pPr>
        <w:numPr>
          <w:ilvl w:val="12"/>
          <w:numId w:val="0"/>
        </w:numPr>
        <w:ind w:right="-29"/>
        <w:rPr>
          <w:rFonts w:asciiTheme="majorBidi" w:hAnsiTheme="majorBidi" w:cstheme="majorBidi"/>
          <w:color w:val="000000"/>
          <w:szCs w:val="22"/>
          <w:lang w:val="bg-BG"/>
        </w:rPr>
      </w:pPr>
    </w:p>
    <w:p w14:paraId="67ACF8E6"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често съобщавани нежелани реакции (могат да засегнат повече от 1 на 10 души) са главоболие, повръщане, инфекция на гърлото, повишена температура, диария, грип и кръвотечение от носа.</w:t>
      </w:r>
    </w:p>
    <w:p w14:paraId="71D58590" w14:textId="77777777" w:rsidR="007048FF" w:rsidRPr="000B0B80" w:rsidRDefault="007048FF">
      <w:pPr>
        <w:numPr>
          <w:ilvl w:val="12"/>
          <w:numId w:val="0"/>
        </w:numPr>
        <w:ind w:right="-29"/>
        <w:rPr>
          <w:rFonts w:asciiTheme="majorBidi" w:hAnsiTheme="majorBidi" w:cstheme="majorBidi"/>
          <w:color w:val="000000"/>
          <w:szCs w:val="22"/>
          <w:lang w:val="bg-BG"/>
        </w:rPr>
      </w:pPr>
    </w:p>
    <w:p w14:paraId="2771E8BD"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Често съобщавани нежелани реакции (могат да засегнат до 1 на 10 души) са гадене, повишена ерекция, пневмония и хрема.</w:t>
      </w:r>
    </w:p>
    <w:p w14:paraId="57FA6536" w14:textId="77777777" w:rsidR="007048FF" w:rsidRPr="000B0B80" w:rsidRDefault="007048FF">
      <w:pPr>
        <w:numPr>
          <w:ilvl w:val="12"/>
          <w:numId w:val="0"/>
        </w:numPr>
        <w:ind w:right="-2"/>
        <w:rPr>
          <w:rFonts w:asciiTheme="majorBidi" w:hAnsiTheme="majorBidi" w:cstheme="majorBidi"/>
          <w:color w:val="000000"/>
          <w:szCs w:val="22"/>
          <w:lang w:val="bg-BG"/>
        </w:rPr>
      </w:pPr>
    </w:p>
    <w:p w14:paraId="3C09BE8E" w14:textId="77777777" w:rsidR="007048FF" w:rsidRPr="000B0B80" w:rsidRDefault="007048FF">
      <w:pPr>
        <w:numPr>
          <w:ilvl w:val="12"/>
          <w:numId w:val="0"/>
        </w:numPr>
        <w:tabs>
          <w:tab w:val="clear" w:pos="567"/>
          <w:tab w:val="left" w:pos="720"/>
        </w:tabs>
        <w:spacing w:line="240" w:lineRule="auto"/>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Съобщаване на нежелани реакции</w:t>
      </w:r>
    </w:p>
    <w:p w14:paraId="5CE023AD" w14:textId="68841A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0B0B80">
        <w:rPr>
          <w:rFonts w:asciiTheme="majorBidi" w:hAnsiTheme="majorBidi" w:cstheme="majorBidi"/>
          <w:color w:val="000000"/>
          <w:szCs w:val="22"/>
          <w:highlight w:val="lightGray"/>
          <w:lang w:val="bg-BG"/>
        </w:rPr>
        <w:t xml:space="preserve">национална система за съобщаване, посочена в </w:t>
      </w:r>
      <w:r w:rsidR="00F328BD">
        <w:fldChar w:fldCharType="begin"/>
      </w:r>
      <w:r w:rsidR="00F328BD">
        <w:instrText>HYPERLINK "http://www.ema.europa.eu/docs/en_GB/document_library/Template_or_form/2013/03/WC500139752.doc"</w:instrText>
      </w:r>
      <w:ins w:id="46" w:author="Viatris BG Affiliate" w:date="2025-08-29T09:01:00Z"/>
      <w:r w:rsidR="00F328BD">
        <w:fldChar w:fldCharType="separate"/>
      </w:r>
      <w:r w:rsidRPr="000B0B80">
        <w:rPr>
          <w:rStyle w:val="Hyperlink"/>
          <w:rFonts w:asciiTheme="majorBidi" w:hAnsiTheme="majorBidi" w:cstheme="majorBidi"/>
          <w:szCs w:val="22"/>
          <w:highlight w:val="lightGray"/>
          <w:lang w:val="bg-BG"/>
        </w:rPr>
        <w:t>Приложение V</w:t>
      </w:r>
      <w:r w:rsidR="00F328BD">
        <w:rPr>
          <w:rStyle w:val="Hyperlink"/>
          <w:rFonts w:asciiTheme="majorBidi" w:hAnsiTheme="majorBidi" w:cstheme="majorBidi"/>
          <w:szCs w:val="22"/>
          <w:highlight w:val="lightGray"/>
          <w:lang w:val="bg-BG"/>
        </w:rPr>
        <w:fldChar w:fldCharType="end"/>
      </w:r>
      <w:r w:rsidRPr="000B0B80">
        <w:rPr>
          <w:rFonts w:asciiTheme="majorBidi" w:hAnsiTheme="majorBidi" w:cstheme="majorBidi"/>
          <w:color w:val="000000"/>
          <w:szCs w:val="22"/>
          <w:highlight w:val="lightGray"/>
          <w:lang w:val="bg-BG"/>
        </w:rPr>
        <w:t>.</w:t>
      </w:r>
      <w:r w:rsidRPr="000B0B80">
        <w:rPr>
          <w:rFonts w:asciiTheme="majorBidi" w:hAnsiTheme="majorBidi" w:cstheme="majorBidi"/>
          <w:color w:val="000000"/>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1DC598BD" w14:textId="77777777" w:rsidR="007048FF" w:rsidRPr="000B0B80" w:rsidRDefault="007048FF">
      <w:pPr>
        <w:numPr>
          <w:ilvl w:val="12"/>
          <w:numId w:val="0"/>
        </w:numPr>
        <w:ind w:right="-2"/>
        <w:rPr>
          <w:rFonts w:asciiTheme="majorBidi" w:hAnsiTheme="majorBidi" w:cstheme="majorBidi"/>
          <w:color w:val="000000"/>
          <w:szCs w:val="22"/>
          <w:lang w:val="bg-BG"/>
        </w:rPr>
      </w:pPr>
    </w:p>
    <w:p w14:paraId="40814BEC" w14:textId="77777777" w:rsidR="007048FF" w:rsidRPr="000B0B80" w:rsidRDefault="007048FF">
      <w:pPr>
        <w:numPr>
          <w:ilvl w:val="12"/>
          <w:numId w:val="0"/>
        </w:numPr>
        <w:ind w:right="-2"/>
        <w:rPr>
          <w:rFonts w:asciiTheme="majorBidi" w:hAnsiTheme="majorBidi" w:cstheme="majorBidi"/>
          <w:color w:val="000000"/>
          <w:szCs w:val="22"/>
          <w:lang w:val="bg-BG"/>
        </w:rPr>
      </w:pPr>
    </w:p>
    <w:p w14:paraId="3B4A7E97" w14:textId="77777777" w:rsidR="007048FF" w:rsidRPr="000B0B80" w:rsidRDefault="007048FF">
      <w:pPr>
        <w:keepNext/>
        <w:numPr>
          <w:ilvl w:val="12"/>
          <w:numId w:val="0"/>
        </w:num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 xml:space="preserve">Как да съхранявате </w:t>
      </w:r>
      <w:proofErr w:type="spellStart"/>
      <w:r w:rsidRPr="000B0B80">
        <w:rPr>
          <w:rFonts w:asciiTheme="majorBidi" w:hAnsiTheme="majorBidi" w:cstheme="majorBidi"/>
          <w:b/>
          <w:color w:val="000000"/>
          <w:szCs w:val="22"/>
          <w:lang w:val="bg-BG"/>
        </w:rPr>
        <w:t>Revatio</w:t>
      </w:r>
      <w:proofErr w:type="spellEnd"/>
    </w:p>
    <w:p w14:paraId="33E7493D" w14:textId="77777777" w:rsidR="007048FF" w:rsidRPr="000B0B80" w:rsidRDefault="007048FF">
      <w:pPr>
        <w:keepNext/>
        <w:numPr>
          <w:ilvl w:val="12"/>
          <w:numId w:val="0"/>
        </w:numPr>
        <w:rPr>
          <w:rFonts w:asciiTheme="majorBidi" w:hAnsiTheme="majorBidi" w:cstheme="majorBidi"/>
          <w:color w:val="000000"/>
          <w:szCs w:val="22"/>
          <w:lang w:val="bg-BG"/>
        </w:rPr>
      </w:pPr>
    </w:p>
    <w:p w14:paraId="4AF16F98"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на място</w:t>
      </w:r>
      <w:r w:rsidR="00B4413A"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недостъпно за деца.</w:t>
      </w:r>
    </w:p>
    <w:p w14:paraId="2B52EA2B" w14:textId="77777777" w:rsidR="007048FF" w:rsidRPr="000B0B80" w:rsidRDefault="007048FF">
      <w:pPr>
        <w:numPr>
          <w:ilvl w:val="12"/>
          <w:numId w:val="0"/>
        </w:numPr>
        <w:ind w:right="-2"/>
        <w:rPr>
          <w:rFonts w:asciiTheme="majorBidi" w:hAnsiTheme="majorBidi" w:cstheme="majorBidi"/>
          <w:color w:val="000000"/>
          <w:szCs w:val="22"/>
          <w:lang w:val="bg-BG"/>
        </w:rPr>
      </w:pPr>
    </w:p>
    <w:p w14:paraId="26EE463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използвайте това лекарство след срока на годност, отбелязан върху картонената опаковка след „Годен до:”. Срокът на годност отговаря на последния ден от посочения месец.</w:t>
      </w:r>
    </w:p>
    <w:p w14:paraId="1E07A616" w14:textId="77777777" w:rsidR="007048FF" w:rsidRPr="000B0B80" w:rsidRDefault="007048FF">
      <w:pPr>
        <w:numPr>
          <w:ilvl w:val="12"/>
          <w:numId w:val="0"/>
        </w:numPr>
        <w:ind w:right="-2"/>
        <w:rPr>
          <w:rFonts w:asciiTheme="majorBidi" w:hAnsiTheme="majorBidi" w:cstheme="majorBidi"/>
          <w:color w:val="000000"/>
          <w:szCs w:val="22"/>
          <w:lang w:val="bg-BG"/>
        </w:rPr>
      </w:pPr>
    </w:p>
    <w:p w14:paraId="267B5D21"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не се съхранява над 30°С. Да се съхранява в оригиналната опаковка, за да се предпази от влага.</w:t>
      </w:r>
    </w:p>
    <w:p w14:paraId="65B08B3C" w14:textId="77777777" w:rsidR="007048FF" w:rsidRPr="000B0B80" w:rsidRDefault="007048FF">
      <w:pPr>
        <w:numPr>
          <w:ilvl w:val="12"/>
          <w:numId w:val="0"/>
        </w:numPr>
        <w:ind w:right="-2"/>
        <w:rPr>
          <w:rFonts w:asciiTheme="majorBidi" w:hAnsiTheme="majorBidi" w:cstheme="majorBidi"/>
          <w:color w:val="000000"/>
          <w:szCs w:val="22"/>
          <w:lang w:val="bg-BG"/>
        </w:rPr>
      </w:pPr>
    </w:p>
    <w:p w14:paraId="40DA6B3E"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1650F953" w14:textId="77777777" w:rsidR="007048FF" w:rsidRPr="000B0B80" w:rsidRDefault="007048FF">
      <w:pPr>
        <w:numPr>
          <w:ilvl w:val="12"/>
          <w:numId w:val="0"/>
        </w:numPr>
        <w:ind w:right="-2"/>
        <w:rPr>
          <w:rFonts w:asciiTheme="majorBidi" w:hAnsiTheme="majorBidi" w:cstheme="majorBidi"/>
          <w:color w:val="000000"/>
          <w:szCs w:val="22"/>
          <w:lang w:val="bg-BG"/>
        </w:rPr>
      </w:pPr>
    </w:p>
    <w:p w14:paraId="3B79A9CA" w14:textId="77777777" w:rsidR="007048FF" w:rsidRPr="000B0B80" w:rsidRDefault="007048FF">
      <w:pPr>
        <w:numPr>
          <w:ilvl w:val="12"/>
          <w:numId w:val="0"/>
        </w:numPr>
        <w:ind w:right="-2"/>
        <w:rPr>
          <w:rFonts w:asciiTheme="majorBidi" w:hAnsiTheme="majorBidi" w:cstheme="majorBidi"/>
          <w:color w:val="000000"/>
          <w:szCs w:val="22"/>
          <w:lang w:val="bg-BG"/>
        </w:rPr>
      </w:pPr>
    </w:p>
    <w:p w14:paraId="45736C8B" w14:textId="77777777" w:rsidR="007048FF" w:rsidRPr="000B0B80" w:rsidRDefault="007048FF" w:rsidP="00710B12">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Съдържание на опаковката и допълнителна информация</w:t>
      </w:r>
    </w:p>
    <w:p w14:paraId="7817F93E" w14:textId="77777777" w:rsidR="007048FF" w:rsidRPr="000B0B80" w:rsidRDefault="007048FF" w:rsidP="00710B12">
      <w:pPr>
        <w:keepNext/>
        <w:rPr>
          <w:rFonts w:asciiTheme="majorBidi" w:hAnsiTheme="majorBidi" w:cstheme="majorBidi"/>
          <w:color w:val="000000"/>
          <w:szCs w:val="22"/>
          <w:lang w:val="bg-BG"/>
        </w:rPr>
      </w:pPr>
    </w:p>
    <w:p w14:paraId="4AC1BD2E" w14:textId="77777777" w:rsidR="007048FF" w:rsidRPr="000B0B80" w:rsidRDefault="007048FF" w:rsidP="00710B12">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Какво съдържа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w:t>
      </w:r>
    </w:p>
    <w:p w14:paraId="058358B8" w14:textId="77777777" w:rsidR="007048FF" w:rsidRPr="000B0B80" w:rsidRDefault="007048FF" w:rsidP="00710B12">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 xml:space="preserve">Активната съставка е силденафил. Всяка таблетка съдържа 20 mg силденафил (като </w:t>
      </w:r>
      <w:r w:rsidRPr="000B0B80">
        <w:rPr>
          <w:rFonts w:asciiTheme="majorBidi" w:hAnsiTheme="majorBidi" w:cstheme="majorBidi"/>
          <w:color w:val="000000"/>
          <w:szCs w:val="22"/>
          <w:lang w:val="bg-BG"/>
        </w:rPr>
        <w:tab/>
        <w:t>цитрат).</w:t>
      </w:r>
    </w:p>
    <w:p w14:paraId="1AEF3781" w14:textId="77777777" w:rsidR="007048FF" w:rsidRPr="000B0B80" w:rsidRDefault="007048FF" w:rsidP="001F65E5">
      <w:pPr>
        <w:keepNext/>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001F65E5" w:rsidRPr="000B0B80">
        <w:rPr>
          <w:rFonts w:asciiTheme="majorBidi" w:hAnsiTheme="majorBidi" w:cstheme="majorBidi"/>
          <w:color w:val="000000"/>
          <w:szCs w:val="22"/>
          <w:lang w:val="bg-BG"/>
        </w:rPr>
        <w:t xml:space="preserve"> </w:t>
      </w:r>
      <w:r w:rsidR="001F65E5" w:rsidRPr="000B0B80">
        <w:rPr>
          <w:rFonts w:asciiTheme="majorBidi" w:hAnsiTheme="majorBidi" w:cstheme="majorBidi"/>
          <w:color w:val="000000"/>
          <w:szCs w:val="22"/>
          <w:lang w:val="bg-BG"/>
        </w:rPr>
        <w:tab/>
      </w:r>
      <w:r w:rsidRPr="000B0B80">
        <w:rPr>
          <w:rFonts w:asciiTheme="majorBidi" w:hAnsiTheme="majorBidi" w:cstheme="majorBidi"/>
          <w:color w:val="000000"/>
          <w:szCs w:val="22"/>
          <w:lang w:val="bg-BG"/>
        </w:rPr>
        <w:t>Другите съставки са:</w:t>
      </w:r>
    </w:p>
    <w:p w14:paraId="66310D3A" w14:textId="77777777" w:rsidR="007048FF" w:rsidRPr="000B0B80" w:rsidRDefault="007048FF" w:rsidP="00C820EC">
      <w:pPr>
        <w:keepNext/>
        <w:ind w:left="567"/>
        <w:rPr>
          <w:rFonts w:asciiTheme="majorBidi" w:hAnsiTheme="majorBidi" w:cstheme="majorBidi"/>
          <w:color w:val="000000"/>
          <w:szCs w:val="22"/>
          <w:lang w:val="bg-BG"/>
        </w:rPr>
      </w:pPr>
      <w:r w:rsidRPr="000B0B80">
        <w:rPr>
          <w:rFonts w:asciiTheme="majorBidi" w:hAnsiTheme="majorBidi" w:cstheme="majorBidi"/>
          <w:color w:val="000000"/>
          <w:szCs w:val="22"/>
          <w:lang w:val="bg-BG"/>
        </w:rPr>
        <w:t>Ядро на таблетката: микрокристална целулоза, калциев хидрогенфосфат (безводен), кроскармелоза натрий</w:t>
      </w:r>
      <w:r w:rsidR="001F65E5" w:rsidRPr="000B0B80">
        <w:rPr>
          <w:rFonts w:asciiTheme="majorBidi" w:hAnsiTheme="majorBidi" w:cstheme="majorBidi"/>
          <w:color w:val="000000"/>
          <w:szCs w:val="22"/>
          <w:lang w:val="bg-BG"/>
        </w:rPr>
        <w:t xml:space="preserve"> (вж. точка 2 „</w:t>
      </w:r>
      <w:proofErr w:type="spellStart"/>
      <w:r w:rsidR="001F65E5" w:rsidRPr="000B0B80">
        <w:rPr>
          <w:rFonts w:asciiTheme="majorBidi" w:hAnsiTheme="majorBidi" w:cstheme="majorBidi"/>
          <w:color w:val="000000"/>
          <w:szCs w:val="22"/>
          <w:lang w:val="en-US"/>
        </w:rPr>
        <w:t>Revatio</w:t>
      </w:r>
      <w:proofErr w:type="spellEnd"/>
      <w:r w:rsidR="001F65E5" w:rsidRPr="000B0B80">
        <w:rPr>
          <w:rFonts w:asciiTheme="majorBidi" w:hAnsiTheme="majorBidi" w:cstheme="majorBidi"/>
          <w:color w:val="000000"/>
          <w:szCs w:val="22"/>
          <w:lang w:val="bg-BG"/>
        </w:rPr>
        <w:t xml:space="preserve"> съдържа натрий“)</w:t>
      </w:r>
      <w:r w:rsidRPr="000B0B80">
        <w:rPr>
          <w:rFonts w:asciiTheme="majorBidi" w:hAnsiTheme="majorBidi" w:cstheme="majorBidi"/>
          <w:color w:val="000000"/>
          <w:szCs w:val="22"/>
          <w:lang w:val="bg-BG"/>
        </w:rPr>
        <w:t>, магнезиев стеарат.</w:t>
      </w:r>
    </w:p>
    <w:p w14:paraId="02D56136" w14:textId="77777777" w:rsidR="007048FF" w:rsidRPr="000B0B80" w:rsidRDefault="007048FF" w:rsidP="00C820EC">
      <w:pPr>
        <w:keepNext/>
        <w:ind w:left="567"/>
        <w:rPr>
          <w:rFonts w:asciiTheme="majorBidi" w:hAnsiTheme="majorBidi" w:cstheme="majorBidi"/>
          <w:color w:val="000000"/>
          <w:szCs w:val="22"/>
          <w:lang w:val="bg-BG"/>
        </w:rPr>
      </w:pPr>
      <w:r w:rsidRPr="000B0B80">
        <w:rPr>
          <w:rFonts w:asciiTheme="majorBidi" w:hAnsiTheme="majorBidi" w:cstheme="majorBidi"/>
          <w:color w:val="000000"/>
          <w:szCs w:val="22"/>
          <w:lang w:val="bg-BG"/>
        </w:rPr>
        <w:t>Филмово покритие: хипромелоза, титанов диоксид (Е171), лактоза монохидрат</w:t>
      </w:r>
      <w:r w:rsidR="001F65E5" w:rsidRPr="000B0B80">
        <w:rPr>
          <w:rFonts w:asciiTheme="majorBidi" w:hAnsiTheme="majorBidi" w:cstheme="majorBidi"/>
          <w:color w:val="000000"/>
          <w:szCs w:val="22"/>
          <w:lang w:val="bg-BG"/>
        </w:rPr>
        <w:t xml:space="preserve"> (вж. точка</w:t>
      </w:r>
      <w:r w:rsidR="003F2D17" w:rsidRPr="000B0B80">
        <w:rPr>
          <w:rFonts w:asciiTheme="majorBidi" w:hAnsiTheme="majorBidi" w:cstheme="majorBidi"/>
          <w:color w:val="000000"/>
          <w:szCs w:val="22"/>
          <w:lang w:val="bg-BG"/>
        </w:rPr>
        <w:t> </w:t>
      </w:r>
      <w:r w:rsidR="001F65E5" w:rsidRPr="000B0B80">
        <w:rPr>
          <w:rFonts w:asciiTheme="majorBidi" w:hAnsiTheme="majorBidi" w:cstheme="majorBidi"/>
          <w:color w:val="000000"/>
          <w:szCs w:val="22"/>
          <w:lang w:val="bg-BG"/>
        </w:rPr>
        <w:t>2 „</w:t>
      </w:r>
      <w:proofErr w:type="spellStart"/>
      <w:r w:rsidR="001F65E5" w:rsidRPr="000B0B80">
        <w:rPr>
          <w:rFonts w:asciiTheme="majorBidi" w:hAnsiTheme="majorBidi" w:cstheme="majorBidi"/>
          <w:color w:val="000000"/>
          <w:szCs w:val="22"/>
          <w:lang w:val="en-US"/>
        </w:rPr>
        <w:t>Revatio</w:t>
      </w:r>
      <w:proofErr w:type="spellEnd"/>
      <w:r w:rsidR="001F65E5" w:rsidRPr="000B0B80">
        <w:rPr>
          <w:rFonts w:asciiTheme="majorBidi" w:hAnsiTheme="majorBidi" w:cstheme="majorBidi"/>
          <w:color w:val="000000"/>
          <w:szCs w:val="22"/>
          <w:lang w:val="bg-BG"/>
        </w:rPr>
        <w:t xml:space="preserve"> съдържа лактоза“)</w:t>
      </w:r>
      <w:r w:rsidRPr="000B0B80">
        <w:rPr>
          <w:rFonts w:asciiTheme="majorBidi" w:hAnsiTheme="majorBidi" w:cstheme="majorBidi"/>
          <w:color w:val="000000"/>
          <w:szCs w:val="22"/>
          <w:lang w:val="bg-BG"/>
        </w:rPr>
        <w:t>, глицеролов триацетат</w:t>
      </w:r>
      <w:r w:rsidR="003A29A9" w:rsidRPr="000B0B80">
        <w:rPr>
          <w:rFonts w:asciiTheme="majorBidi" w:hAnsiTheme="majorBidi" w:cstheme="majorBidi"/>
          <w:color w:val="000000"/>
          <w:szCs w:val="22"/>
          <w:lang w:val="bg-BG"/>
        </w:rPr>
        <w:t>.</w:t>
      </w:r>
    </w:p>
    <w:p w14:paraId="4EFF00C0" w14:textId="77777777" w:rsidR="007048FF" w:rsidRPr="000B0B80" w:rsidRDefault="007048FF">
      <w:pPr>
        <w:ind w:right="-2"/>
        <w:rPr>
          <w:rFonts w:asciiTheme="majorBidi" w:hAnsiTheme="majorBidi" w:cstheme="majorBidi"/>
          <w:color w:val="000000"/>
          <w:szCs w:val="22"/>
          <w:lang w:val="bg-BG"/>
        </w:rPr>
      </w:pPr>
    </w:p>
    <w:p w14:paraId="27CC9F12"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 изглежда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какво съдържа опаковката </w:t>
      </w:r>
    </w:p>
    <w:p w14:paraId="6FFF2D6F" w14:textId="2CFF3C28"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Филмираните таблетки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са бели и с кръгла форма. Те са маркирани с надпис “</w:t>
      </w:r>
      <w:r w:rsidR="007438F2" w:rsidRPr="007438F2">
        <w:rPr>
          <w:rFonts w:asciiTheme="majorBidi" w:hAnsiTheme="majorBidi" w:cstheme="majorBidi"/>
          <w:color w:val="000000"/>
          <w:szCs w:val="22"/>
          <w:lang w:val="bg-BG"/>
        </w:rPr>
        <w:t>VLE</w:t>
      </w:r>
      <w:r w:rsidRPr="000B0B80">
        <w:rPr>
          <w:rFonts w:asciiTheme="majorBidi" w:hAnsiTheme="majorBidi" w:cstheme="majorBidi"/>
          <w:color w:val="000000"/>
          <w:szCs w:val="22"/>
          <w:lang w:val="bg-BG"/>
        </w:rPr>
        <w:t xml:space="preserve">” от едната и “RVT </w:t>
      </w:r>
      <w:smartTag w:uri="urn:schemas-microsoft-com:office:smarttags" w:element="metricconverter">
        <w:smartTagPr>
          <w:attr w:name="ProductID" w:val="20”"/>
        </w:smartTagPr>
        <w:r w:rsidRPr="000B0B80">
          <w:rPr>
            <w:rFonts w:asciiTheme="majorBidi" w:hAnsiTheme="majorBidi" w:cstheme="majorBidi"/>
            <w:color w:val="000000"/>
            <w:szCs w:val="22"/>
            <w:lang w:val="bg-BG"/>
          </w:rPr>
          <w:t>20”</w:t>
        </w:r>
      </w:smartTag>
      <w:r w:rsidRPr="000B0B80">
        <w:rPr>
          <w:rFonts w:asciiTheme="majorBidi" w:hAnsiTheme="majorBidi" w:cstheme="majorBidi"/>
          <w:color w:val="000000"/>
          <w:szCs w:val="22"/>
          <w:lang w:val="bg-BG"/>
        </w:rPr>
        <w:t xml:space="preserve"> от другата страна. Таблетките се предлагат в блистери, съдържащи общо </w:t>
      </w:r>
      <w:r w:rsidRPr="000B0B80">
        <w:rPr>
          <w:rFonts w:asciiTheme="majorBidi" w:hAnsiTheme="majorBidi" w:cstheme="majorBidi"/>
          <w:color w:val="000000"/>
          <w:szCs w:val="22"/>
          <w:lang w:val="bg-BG"/>
        </w:rPr>
        <w:lastRenderedPageBreak/>
        <w:t>90 таблетки</w:t>
      </w:r>
      <w:r w:rsidR="00627DDE" w:rsidRPr="000B0B80">
        <w:rPr>
          <w:rFonts w:asciiTheme="majorBidi" w:hAnsiTheme="majorBidi" w:cstheme="majorBidi"/>
          <w:color w:val="000000"/>
          <w:szCs w:val="22"/>
          <w:lang w:val="bg-BG"/>
        </w:rPr>
        <w:t xml:space="preserve">, </w:t>
      </w:r>
      <w:r w:rsidR="004857A8" w:rsidRPr="000B0B80">
        <w:rPr>
          <w:rFonts w:asciiTheme="majorBidi" w:hAnsiTheme="majorBidi" w:cstheme="majorBidi"/>
          <w:color w:val="000000"/>
          <w:szCs w:val="22"/>
          <w:lang w:val="bg-BG"/>
        </w:rPr>
        <w:t xml:space="preserve">90 </w:t>
      </w:r>
      <w:r w:rsidR="004857A8" w:rsidRPr="000B0B80">
        <w:rPr>
          <w:rFonts w:asciiTheme="majorBidi" w:hAnsiTheme="majorBidi" w:cstheme="majorBidi"/>
          <w:color w:val="000000"/>
          <w:szCs w:val="22"/>
        </w:rPr>
        <w:t>x</w:t>
      </w:r>
      <w:r w:rsidR="004857A8" w:rsidRPr="000B0B80">
        <w:rPr>
          <w:rFonts w:asciiTheme="majorBidi" w:hAnsiTheme="majorBidi" w:cstheme="majorBidi"/>
          <w:color w:val="000000"/>
          <w:szCs w:val="22"/>
          <w:lang w:val="bg-BG"/>
        </w:rPr>
        <w:t xml:space="preserve"> 1 таблетки в перфорирани еднодозови блистери </w:t>
      </w:r>
      <w:r w:rsidR="00627DDE" w:rsidRPr="000B0B80">
        <w:rPr>
          <w:rFonts w:asciiTheme="majorBidi" w:hAnsiTheme="majorBidi" w:cstheme="majorBidi"/>
          <w:color w:val="000000"/>
          <w:szCs w:val="22"/>
          <w:lang w:val="bg-BG"/>
        </w:rPr>
        <w:t>и в блистери, съдържащи общо 300 таблетки</w:t>
      </w:r>
      <w:r w:rsidRPr="000B0B80">
        <w:rPr>
          <w:rFonts w:asciiTheme="majorBidi" w:hAnsiTheme="majorBidi" w:cstheme="majorBidi"/>
          <w:color w:val="000000"/>
          <w:szCs w:val="22"/>
          <w:lang w:val="bg-BG"/>
        </w:rPr>
        <w:t>.</w:t>
      </w:r>
      <w:r w:rsidR="000B3B40" w:rsidRPr="000B0B80">
        <w:rPr>
          <w:rFonts w:asciiTheme="majorBidi" w:hAnsiTheme="majorBidi" w:cstheme="majorBidi"/>
          <w:color w:val="000000"/>
          <w:szCs w:val="22"/>
          <w:lang w:val="bg-BG"/>
        </w:rPr>
        <w:t xml:space="preserve"> </w:t>
      </w:r>
      <w:r w:rsidR="000B3B40" w:rsidRPr="000B0B80">
        <w:rPr>
          <w:rFonts w:asciiTheme="majorBidi" w:hAnsiTheme="majorBidi" w:cstheme="majorBidi"/>
          <w:snapToGrid w:val="0"/>
          <w:color w:val="000000"/>
          <w:szCs w:val="22"/>
          <w:lang w:val="bg-BG"/>
        </w:rPr>
        <w:t>Не всички видове опаковки могат да бъдат пуснати в продажба.</w:t>
      </w:r>
    </w:p>
    <w:p w14:paraId="2B7EE87F" w14:textId="77777777" w:rsidR="007048FF" w:rsidRPr="000B0B80" w:rsidRDefault="007048FF">
      <w:pPr>
        <w:numPr>
          <w:ilvl w:val="12"/>
          <w:numId w:val="0"/>
        </w:numPr>
        <w:ind w:right="-2"/>
        <w:rPr>
          <w:rFonts w:asciiTheme="majorBidi" w:hAnsiTheme="majorBidi" w:cstheme="majorBidi"/>
          <w:color w:val="000000"/>
          <w:szCs w:val="22"/>
          <w:lang w:val="bg-BG"/>
        </w:rPr>
      </w:pPr>
    </w:p>
    <w:p w14:paraId="3EAA1CA4"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Притежател на разрешението за употреба и производител</w:t>
      </w:r>
    </w:p>
    <w:p w14:paraId="1F198484" w14:textId="77777777" w:rsidR="007048FF" w:rsidRPr="000B0B80" w:rsidRDefault="007048FF">
      <w:pPr>
        <w:keepNext/>
        <w:numPr>
          <w:ilvl w:val="12"/>
          <w:numId w:val="0"/>
        </w:numPr>
        <w:rPr>
          <w:rFonts w:asciiTheme="majorBidi" w:hAnsiTheme="majorBidi" w:cstheme="majorBidi"/>
          <w:color w:val="000000"/>
          <w:szCs w:val="22"/>
          <w:lang w:val="bg-BG"/>
        </w:rPr>
      </w:pPr>
    </w:p>
    <w:p w14:paraId="30FD73A0"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Притежател на разрешението за употреба:</w:t>
      </w:r>
    </w:p>
    <w:p w14:paraId="06499965" w14:textId="77777777" w:rsidR="005B4B88" w:rsidRPr="000B0B80" w:rsidRDefault="005B4B88" w:rsidP="005B4B88">
      <w:pPr>
        <w:numPr>
          <w:ilvl w:val="12"/>
          <w:numId w:val="0"/>
        </w:numPr>
        <w:tabs>
          <w:tab w:val="clear" w:pos="567"/>
        </w:tabs>
        <w:spacing w:line="240" w:lineRule="auto"/>
        <w:ind w:right="-2"/>
        <w:rPr>
          <w:rFonts w:asciiTheme="majorBidi" w:hAnsiTheme="majorBidi" w:cstheme="majorBidi"/>
          <w:color w:val="000000"/>
          <w:szCs w:val="22"/>
          <w:lang w:val="bg-BG"/>
        </w:rPr>
      </w:pPr>
      <w:r w:rsidRPr="000B0B80">
        <w:rPr>
          <w:rFonts w:asciiTheme="majorBidi" w:hAnsiTheme="majorBidi" w:cstheme="majorBidi"/>
          <w:color w:val="000000"/>
          <w:szCs w:val="22"/>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EESV</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Westlaan</w:t>
      </w:r>
      <w:r w:rsidRPr="000B0B80">
        <w:rPr>
          <w:rFonts w:asciiTheme="majorBidi" w:hAnsiTheme="majorBidi" w:cstheme="majorBidi"/>
          <w:color w:val="000000"/>
          <w:szCs w:val="22"/>
          <w:lang w:val="bg-BG"/>
        </w:rPr>
        <w:t xml:space="preserve"> 142, 2909 </w:t>
      </w:r>
      <w:r w:rsidRPr="000B0B80">
        <w:rPr>
          <w:rFonts w:asciiTheme="majorBidi" w:hAnsiTheme="majorBidi" w:cstheme="majorBidi"/>
          <w:color w:val="000000"/>
          <w:szCs w:val="22"/>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IJssel</w:t>
      </w:r>
      <w:r w:rsidRPr="000B0B80">
        <w:rPr>
          <w:rFonts w:asciiTheme="majorBidi" w:hAnsiTheme="majorBidi" w:cstheme="majorBidi"/>
          <w:color w:val="000000"/>
          <w:szCs w:val="22"/>
          <w:lang w:val="bg-BG"/>
        </w:rPr>
        <w:t>, Нидерландия.</w:t>
      </w:r>
    </w:p>
    <w:p w14:paraId="508E6A1E" w14:textId="77777777" w:rsidR="007048FF" w:rsidRPr="000B0B80" w:rsidRDefault="007048FF">
      <w:pPr>
        <w:numPr>
          <w:ilvl w:val="12"/>
          <w:numId w:val="0"/>
        </w:numPr>
        <w:ind w:right="-2"/>
        <w:rPr>
          <w:rFonts w:asciiTheme="majorBidi" w:hAnsiTheme="majorBidi" w:cstheme="majorBidi"/>
          <w:color w:val="000000"/>
          <w:szCs w:val="22"/>
          <w:lang w:val="bg-BG"/>
        </w:rPr>
      </w:pPr>
    </w:p>
    <w:p w14:paraId="0289E41C"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Производител:</w:t>
      </w:r>
    </w:p>
    <w:p w14:paraId="7F00A62A" w14:textId="77777777" w:rsidR="007048FF" w:rsidRPr="000B0B80" w:rsidRDefault="005E4298">
      <w:pPr>
        <w:numPr>
          <w:ilvl w:val="12"/>
          <w:numId w:val="0"/>
        </w:numPr>
        <w:spacing w:line="240" w:lineRule="auto"/>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Fareva</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Amboise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Zone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Industrielle</w:t>
      </w:r>
      <w:proofErr w:type="spellEnd"/>
      <w:r w:rsidR="007048FF" w:rsidRPr="000B0B80">
        <w:rPr>
          <w:rFonts w:asciiTheme="majorBidi" w:hAnsiTheme="majorBidi" w:cstheme="majorBidi"/>
          <w:color w:val="000000"/>
          <w:szCs w:val="22"/>
          <w:lang w:val="bg-BG"/>
        </w:rPr>
        <w:t xml:space="preserve">, 29 </w:t>
      </w:r>
      <w:proofErr w:type="spellStart"/>
      <w:r w:rsidR="007048FF" w:rsidRPr="000B0B80">
        <w:rPr>
          <w:rFonts w:asciiTheme="majorBidi" w:hAnsiTheme="majorBidi" w:cstheme="majorBidi"/>
          <w:color w:val="000000"/>
          <w:szCs w:val="22"/>
          <w:lang w:val="bg-BG"/>
        </w:rPr>
        <w:t>route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des</w:t>
      </w:r>
      <w:proofErr w:type="spellEnd"/>
      <w:r w:rsidR="007048FF" w:rsidRPr="000B0B80">
        <w:rPr>
          <w:rFonts w:asciiTheme="majorBidi" w:hAnsiTheme="majorBidi" w:cstheme="majorBidi"/>
          <w:color w:val="000000"/>
          <w:szCs w:val="22"/>
          <w:lang w:val="bg-BG"/>
        </w:rPr>
        <w:t xml:space="preserve"> Industries , 37530 </w:t>
      </w:r>
      <w:proofErr w:type="spellStart"/>
      <w:r w:rsidR="007048FF" w:rsidRPr="000B0B80">
        <w:rPr>
          <w:rFonts w:asciiTheme="majorBidi" w:hAnsiTheme="majorBidi" w:cstheme="majorBidi"/>
          <w:color w:val="000000"/>
          <w:szCs w:val="22"/>
          <w:lang w:val="bg-BG"/>
        </w:rPr>
        <w:t>Poc</w:t>
      </w:r>
      <w:r w:rsidRPr="000B0B80">
        <w:rPr>
          <w:rFonts w:asciiTheme="majorBidi" w:hAnsiTheme="majorBidi" w:cstheme="majorBidi"/>
          <w:bCs/>
          <w:color w:val="000000"/>
          <w:szCs w:val="22"/>
          <w:lang w:val="bg-BG"/>
        </w:rPr>
        <w:t>é</w:t>
      </w:r>
      <w:proofErr w:type="spellEnd"/>
      <w:r w:rsidR="007048FF" w:rsidRPr="000B0B80">
        <w:rPr>
          <w:rFonts w:asciiTheme="majorBidi" w:hAnsiTheme="majorBidi" w:cstheme="majorBidi"/>
          <w:color w:val="000000"/>
          <w:szCs w:val="22"/>
          <w:lang w:val="bg-BG"/>
        </w:rPr>
        <w:t>-sur-</w:t>
      </w:r>
      <w:proofErr w:type="spellStart"/>
      <w:r w:rsidR="007048FF" w:rsidRPr="000B0B80">
        <w:rPr>
          <w:rFonts w:asciiTheme="majorBidi" w:hAnsiTheme="majorBidi" w:cstheme="majorBidi"/>
          <w:color w:val="000000"/>
          <w:szCs w:val="22"/>
          <w:lang w:val="bg-BG"/>
        </w:rPr>
        <w:t>Cisse</w:t>
      </w:r>
      <w:proofErr w:type="spellEnd"/>
      <w:r w:rsidR="007048FF" w:rsidRPr="000B0B80">
        <w:rPr>
          <w:rFonts w:asciiTheme="majorBidi" w:hAnsiTheme="majorBidi" w:cstheme="majorBidi"/>
          <w:color w:val="000000"/>
          <w:szCs w:val="22"/>
          <w:lang w:val="bg-BG"/>
        </w:rPr>
        <w:t>, Франция.</w:t>
      </w:r>
    </w:p>
    <w:p w14:paraId="56F3889A" w14:textId="3D2627CB" w:rsidR="007048FF" w:rsidRDefault="007048FF">
      <w:pPr>
        <w:numPr>
          <w:ilvl w:val="12"/>
          <w:numId w:val="0"/>
        </w:numPr>
        <w:spacing w:line="240" w:lineRule="auto"/>
        <w:ind w:right="-2"/>
        <w:rPr>
          <w:rFonts w:asciiTheme="majorBidi" w:hAnsiTheme="majorBidi" w:cstheme="majorBidi"/>
          <w:color w:val="000000"/>
          <w:szCs w:val="22"/>
          <w:lang w:val="bg-BG"/>
        </w:rPr>
      </w:pPr>
    </w:p>
    <w:p w14:paraId="7BD15C34" w14:textId="7A57EA30" w:rsidR="006F6914" w:rsidRDefault="006F6914">
      <w:pPr>
        <w:numPr>
          <w:ilvl w:val="12"/>
          <w:numId w:val="0"/>
        </w:numPr>
        <w:spacing w:line="240" w:lineRule="auto"/>
        <w:ind w:right="-2"/>
        <w:rPr>
          <w:rFonts w:asciiTheme="majorBidi" w:hAnsiTheme="majorBidi" w:cstheme="majorBidi"/>
          <w:color w:val="000000"/>
          <w:szCs w:val="22"/>
          <w:lang w:val="bg-BG"/>
        </w:rPr>
      </w:pPr>
      <w:r>
        <w:rPr>
          <w:rFonts w:asciiTheme="majorBidi" w:hAnsiTheme="majorBidi" w:cstheme="majorBidi"/>
          <w:color w:val="000000"/>
          <w:szCs w:val="22"/>
          <w:lang w:val="bg-BG"/>
        </w:rPr>
        <w:t>или</w:t>
      </w:r>
    </w:p>
    <w:p w14:paraId="794A8EE5" w14:textId="775D2C19" w:rsidR="006F6914" w:rsidRDefault="006F6914">
      <w:pPr>
        <w:numPr>
          <w:ilvl w:val="12"/>
          <w:numId w:val="0"/>
        </w:numPr>
        <w:spacing w:line="240" w:lineRule="auto"/>
        <w:ind w:right="-2"/>
        <w:rPr>
          <w:rFonts w:asciiTheme="majorBidi" w:hAnsiTheme="majorBidi" w:cstheme="majorBidi"/>
          <w:color w:val="000000"/>
          <w:szCs w:val="22"/>
          <w:lang w:val="bg-BG"/>
        </w:rPr>
      </w:pPr>
    </w:p>
    <w:p w14:paraId="4C71A15C" w14:textId="1A3E5C58" w:rsidR="006F6914" w:rsidRDefault="006F6914">
      <w:pPr>
        <w:numPr>
          <w:ilvl w:val="12"/>
          <w:numId w:val="0"/>
        </w:numPr>
        <w:spacing w:line="240" w:lineRule="auto"/>
        <w:ind w:right="-2"/>
        <w:rPr>
          <w:rFonts w:asciiTheme="majorBidi" w:hAnsiTheme="majorBidi" w:cstheme="majorBidi"/>
          <w:color w:val="000000"/>
          <w:szCs w:val="22"/>
          <w:lang w:val="bg-BG"/>
        </w:rPr>
      </w:pPr>
      <w:r w:rsidRPr="006F6914">
        <w:rPr>
          <w:rFonts w:asciiTheme="majorBidi" w:hAnsiTheme="majorBidi" w:cstheme="majorBidi"/>
          <w:color w:val="000000"/>
          <w:szCs w:val="22"/>
          <w:lang w:val="bg-BG"/>
        </w:rPr>
        <w:t xml:space="preserve">Mylan Hungary Kft., Mylan utca 1, Komárom 2900, </w:t>
      </w:r>
      <w:r>
        <w:rPr>
          <w:rFonts w:asciiTheme="majorBidi" w:hAnsiTheme="majorBidi" w:cstheme="majorBidi"/>
          <w:color w:val="000000"/>
          <w:szCs w:val="22"/>
          <w:lang w:val="bg-BG"/>
        </w:rPr>
        <w:t>Унгария</w:t>
      </w:r>
      <w:r w:rsidRPr="006F6914">
        <w:rPr>
          <w:rFonts w:asciiTheme="majorBidi" w:hAnsiTheme="majorBidi" w:cstheme="majorBidi"/>
          <w:color w:val="000000"/>
          <w:szCs w:val="22"/>
          <w:lang w:val="bg-BG"/>
        </w:rPr>
        <w:t>.</w:t>
      </w:r>
    </w:p>
    <w:p w14:paraId="656954C3" w14:textId="77777777" w:rsidR="006F6914" w:rsidRPr="000B0B80" w:rsidRDefault="006F6914">
      <w:pPr>
        <w:numPr>
          <w:ilvl w:val="12"/>
          <w:numId w:val="0"/>
        </w:numPr>
        <w:spacing w:line="240" w:lineRule="auto"/>
        <w:ind w:right="-2"/>
        <w:rPr>
          <w:rFonts w:asciiTheme="majorBidi" w:hAnsiTheme="majorBidi" w:cstheme="majorBidi"/>
          <w:color w:val="000000"/>
          <w:szCs w:val="22"/>
          <w:lang w:val="bg-BG"/>
        </w:rPr>
      </w:pPr>
    </w:p>
    <w:p w14:paraId="57CC69B7" w14:textId="77777777" w:rsidR="007048FF" w:rsidRPr="000B0B80" w:rsidRDefault="007048FF" w:rsidP="00BF7193">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58006F4A" w14:textId="77777777" w:rsidR="007048FF" w:rsidRPr="000B0B80" w:rsidRDefault="007048FF" w:rsidP="00BF7193">
      <w:pPr>
        <w:pStyle w:val="BodyText"/>
        <w:rPr>
          <w:rFonts w:asciiTheme="majorBidi" w:hAnsiTheme="majorBidi" w:cstheme="majorBidi"/>
          <w:color w:val="000000"/>
          <w:szCs w:val="22"/>
          <w:lang w:val="bg-BG"/>
        </w:rPr>
      </w:pPr>
    </w:p>
    <w:tbl>
      <w:tblPr>
        <w:tblW w:w="9323" w:type="dxa"/>
        <w:tblLayout w:type="fixed"/>
        <w:tblLook w:val="0000" w:firstRow="0" w:lastRow="0" w:firstColumn="0" w:lastColumn="0" w:noHBand="0" w:noVBand="0"/>
      </w:tblPr>
      <w:tblGrid>
        <w:gridCol w:w="4503"/>
        <w:gridCol w:w="4820"/>
      </w:tblGrid>
      <w:tr w:rsidR="00EE7511" w:rsidRPr="000B0B80" w14:paraId="657761F5" w14:textId="77777777" w:rsidTr="00EE7511">
        <w:tc>
          <w:tcPr>
            <w:tcW w:w="4503" w:type="dxa"/>
            <w:vMerge w:val="restart"/>
          </w:tcPr>
          <w:p w14:paraId="23BA539C" w14:textId="77777777" w:rsidR="00EE7511" w:rsidRPr="000B0B80" w:rsidRDefault="00EE7511" w:rsidP="00EE7511">
            <w:pPr>
              <w:keepNext/>
              <w:tabs>
                <w:tab w:val="left" w:pos="0"/>
              </w:tabs>
              <w:spacing w:line="240" w:lineRule="auto"/>
              <w:jc w:val="both"/>
              <w:rPr>
                <w:rFonts w:asciiTheme="majorBidi" w:hAnsiTheme="majorBidi" w:cstheme="majorBidi"/>
                <w:b/>
                <w:szCs w:val="22"/>
                <w:lang w:val="fr-FR"/>
              </w:rPr>
            </w:pPr>
            <w:r w:rsidRPr="000B0B80">
              <w:rPr>
                <w:rFonts w:asciiTheme="majorBidi" w:hAnsiTheme="majorBidi" w:cstheme="majorBidi"/>
                <w:b/>
                <w:szCs w:val="22"/>
                <w:lang w:val="fr-FR"/>
              </w:rPr>
              <w:t>België/Belgique/Belgien</w:t>
            </w:r>
          </w:p>
          <w:p w14:paraId="3E264676" w14:textId="1F163003" w:rsidR="00EE7511" w:rsidRPr="000B0B80" w:rsidRDefault="00314853" w:rsidP="00EE7511">
            <w:pPr>
              <w:keepNext/>
              <w:tabs>
                <w:tab w:val="left" w:pos="0"/>
                <w:tab w:val="center" w:pos="4153"/>
                <w:tab w:val="right" w:pos="8306"/>
              </w:tabs>
              <w:spacing w:line="240" w:lineRule="auto"/>
              <w:jc w:val="both"/>
              <w:rPr>
                <w:rFonts w:asciiTheme="majorBidi" w:hAnsiTheme="majorBidi" w:cstheme="majorBidi"/>
                <w:szCs w:val="22"/>
                <w:lang w:val="en-US"/>
              </w:rPr>
            </w:pPr>
            <w:r w:rsidRPr="00314853">
              <w:rPr>
                <w:rFonts w:asciiTheme="majorBidi" w:hAnsiTheme="majorBidi" w:cstheme="majorBidi"/>
                <w:szCs w:val="22"/>
                <w:lang w:val="fr-FR"/>
              </w:rPr>
              <w:t>Viatris</w:t>
            </w:r>
          </w:p>
          <w:p w14:paraId="5D69FEF2" w14:textId="77777777" w:rsidR="00EE7511" w:rsidRPr="000B0B80" w:rsidRDefault="00EE7511" w:rsidP="00EE7511">
            <w:pPr>
              <w:keepNext/>
              <w:tabs>
                <w:tab w:val="left" w:pos="0"/>
              </w:tabs>
              <w:spacing w:line="240" w:lineRule="auto"/>
              <w:jc w:val="both"/>
              <w:rPr>
                <w:rFonts w:asciiTheme="majorBidi" w:hAnsiTheme="majorBidi" w:cstheme="majorBidi"/>
                <w:b/>
                <w:szCs w:val="22"/>
                <w:lang w:val="fr-FR"/>
              </w:rPr>
            </w:pPr>
            <w:r w:rsidRPr="000B0B80">
              <w:rPr>
                <w:rFonts w:asciiTheme="majorBidi" w:hAnsiTheme="majorBidi" w:cstheme="majorBidi"/>
                <w:szCs w:val="22"/>
                <w:lang w:val="de-DE"/>
              </w:rPr>
              <w:t xml:space="preserve">Tél/Tel: +32 (0)2 </w:t>
            </w:r>
            <w:r w:rsidRPr="000B0B80">
              <w:rPr>
                <w:rFonts w:asciiTheme="majorBidi" w:hAnsiTheme="majorBidi" w:cstheme="majorBidi"/>
                <w:szCs w:val="22"/>
                <w:lang w:val="fr-FR"/>
              </w:rPr>
              <w:t>658 61 00</w:t>
            </w:r>
          </w:p>
        </w:tc>
        <w:tc>
          <w:tcPr>
            <w:tcW w:w="4820" w:type="dxa"/>
          </w:tcPr>
          <w:p w14:paraId="46668133" w14:textId="77777777" w:rsidR="00EE7511" w:rsidRPr="000B0B80" w:rsidRDefault="00EE7511" w:rsidP="00EE7511">
            <w:pPr>
              <w:keepNext/>
              <w:tabs>
                <w:tab w:val="clear" w:pos="567"/>
              </w:tabs>
              <w:spacing w:line="240" w:lineRule="auto"/>
              <w:jc w:val="both"/>
              <w:rPr>
                <w:rFonts w:asciiTheme="majorBidi" w:hAnsiTheme="majorBidi" w:cstheme="majorBidi"/>
                <w:b/>
                <w:szCs w:val="22"/>
                <w:lang w:val="en-US"/>
              </w:rPr>
            </w:pPr>
            <w:r w:rsidRPr="000B0B80">
              <w:rPr>
                <w:rFonts w:asciiTheme="majorBidi" w:hAnsiTheme="majorBidi" w:cstheme="majorBidi"/>
                <w:b/>
                <w:szCs w:val="22"/>
                <w:lang w:val="en-US"/>
              </w:rPr>
              <w:t>Lietuva</w:t>
            </w:r>
          </w:p>
        </w:tc>
      </w:tr>
      <w:tr w:rsidR="00EE7511" w:rsidRPr="000B0B80" w14:paraId="69990647" w14:textId="77777777" w:rsidTr="00EE7511">
        <w:tc>
          <w:tcPr>
            <w:tcW w:w="4503" w:type="dxa"/>
            <w:vMerge/>
          </w:tcPr>
          <w:p w14:paraId="2FF5EB71" w14:textId="77777777" w:rsidR="00EE7511" w:rsidRPr="000B0B80" w:rsidRDefault="00EE7511" w:rsidP="00EE7511">
            <w:pPr>
              <w:keepNext/>
              <w:tabs>
                <w:tab w:val="left" w:pos="0"/>
              </w:tabs>
              <w:spacing w:line="240" w:lineRule="auto"/>
              <w:jc w:val="both"/>
              <w:rPr>
                <w:rFonts w:asciiTheme="majorBidi" w:hAnsiTheme="majorBidi" w:cstheme="majorBidi"/>
                <w:szCs w:val="22"/>
                <w:lang w:val="pt-PT"/>
              </w:rPr>
            </w:pPr>
          </w:p>
        </w:tc>
        <w:tc>
          <w:tcPr>
            <w:tcW w:w="4820" w:type="dxa"/>
          </w:tcPr>
          <w:p w14:paraId="08561610" w14:textId="313CA9D3" w:rsidR="00EE7511" w:rsidRPr="007D3B0B" w:rsidRDefault="00314853" w:rsidP="00EE7511">
            <w:pPr>
              <w:keepNext/>
              <w:tabs>
                <w:tab w:val="clear" w:pos="567"/>
                <w:tab w:val="left" w:pos="0"/>
              </w:tabs>
              <w:spacing w:line="240" w:lineRule="auto"/>
              <w:jc w:val="both"/>
              <w:rPr>
                <w:rFonts w:asciiTheme="majorBidi" w:hAnsiTheme="majorBidi" w:cstheme="majorBidi"/>
                <w:szCs w:val="22"/>
                <w:lang w:val="de-DE"/>
              </w:rPr>
            </w:pPr>
            <w:r w:rsidRPr="00314853">
              <w:rPr>
                <w:rFonts w:asciiTheme="majorBidi" w:hAnsiTheme="majorBidi" w:cstheme="majorBidi"/>
                <w:szCs w:val="22"/>
              </w:rPr>
              <w:t>Viatris UAB</w:t>
            </w:r>
          </w:p>
        </w:tc>
      </w:tr>
      <w:tr w:rsidR="00EE7511" w:rsidRPr="000B0B80" w14:paraId="3DAF6205" w14:textId="77777777" w:rsidTr="00EE7511">
        <w:tc>
          <w:tcPr>
            <w:tcW w:w="4503" w:type="dxa"/>
            <w:vMerge/>
          </w:tcPr>
          <w:p w14:paraId="2E92C0EA" w14:textId="77777777" w:rsidR="00EE7511" w:rsidRPr="000B0B80" w:rsidRDefault="00EE7511" w:rsidP="00EE7511">
            <w:pPr>
              <w:keepNext/>
              <w:tabs>
                <w:tab w:val="left" w:pos="0"/>
              </w:tabs>
              <w:spacing w:line="240" w:lineRule="auto"/>
              <w:jc w:val="both"/>
              <w:rPr>
                <w:rFonts w:asciiTheme="majorBidi" w:hAnsiTheme="majorBidi" w:cstheme="majorBidi"/>
                <w:strike/>
                <w:szCs w:val="22"/>
                <w:lang w:val="fr-FR"/>
              </w:rPr>
            </w:pPr>
          </w:p>
        </w:tc>
        <w:tc>
          <w:tcPr>
            <w:tcW w:w="4820" w:type="dxa"/>
          </w:tcPr>
          <w:p w14:paraId="4EFF92CB"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lang w:val="de-DE"/>
              </w:rPr>
              <w:t xml:space="preserve">Tel: +370 </w:t>
            </w:r>
            <w:r w:rsidRPr="000B0B80">
              <w:rPr>
                <w:rFonts w:asciiTheme="majorBidi" w:hAnsiTheme="majorBidi" w:cstheme="majorBidi"/>
                <w:szCs w:val="22"/>
              </w:rPr>
              <w:t>52051288</w:t>
            </w:r>
          </w:p>
        </w:tc>
      </w:tr>
      <w:tr w:rsidR="00EE7511" w:rsidRPr="000B0B80" w14:paraId="4CBE0B69" w14:textId="77777777" w:rsidTr="00EE7511">
        <w:tc>
          <w:tcPr>
            <w:tcW w:w="4503" w:type="dxa"/>
          </w:tcPr>
          <w:p w14:paraId="0C501F5A" w14:textId="77777777" w:rsidR="00EE7511" w:rsidRPr="000B0B80" w:rsidRDefault="00EE7511" w:rsidP="00EE7511">
            <w:pPr>
              <w:tabs>
                <w:tab w:val="left" w:pos="0"/>
              </w:tabs>
              <w:spacing w:line="240" w:lineRule="auto"/>
              <w:jc w:val="both"/>
              <w:rPr>
                <w:rFonts w:asciiTheme="majorBidi" w:hAnsiTheme="majorBidi" w:cstheme="majorBidi"/>
                <w:strike/>
                <w:szCs w:val="22"/>
                <w:lang w:val="de-DE"/>
              </w:rPr>
            </w:pPr>
          </w:p>
        </w:tc>
        <w:tc>
          <w:tcPr>
            <w:tcW w:w="4820" w:type="dxa"/>
          </w:tcPr>
          <w:p w14:paraId="78CF88BF"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r>
      <w:tr w:rsidR="00EE7511" w:rsidRPr="000B0B80" w14:paraId="260727AC" w14:textId="77777777" w:rsidTr="00EE7511">
        <w:tc>
          <w:tcPr>
            <w:tcW w:w="4503" w:type="dxa"/>
          </w:tcPr>
          <w:p w14:paraId="31C89715" w14:textId="77777777" w:rsidR="00EE7511" w:rsidRPr="000B0B80" w:rsidRDefault="00EE7511" w:rsidP="00EE7511">
            <w:pPr>
              <w:autoSpaceDE w:val="0"/>
              <w:autoSpaceDN w:val="0"/>
              <w:adjustRightInd w:val="0"/>
              <w:jc w:val="both"/>
              <w:rPr>
                <w:rFonts w:asciiTheme="majorBidi" w:hAnsiTheme="majorBidi" w:cstheme="majorBidi"/>
                <w:b/>
                <w:bCs/>
                <w:szCs w:val="22"/>
              </w:rPr>
            </w:pPr>
            <w:r w:rsidRPr="000B0B80">
              <w:rPr>
                <w:rFonts w:asciiTheme="majorBidi" w:hAnsiTheme="majorBidi" w:cstheme="majorBidi"/>
                <w:b/>
                <w:bCs/>
                <w:szCs w:val="22"/>
                <w:lang w:val="bg-BG"/>
              </w:rPr>
              <w:t>България</w:t>
            </w:r>
          </w:p>
        </w:tc>
        <w:tc>
          <w:tcPr>
            <w:tcW w:w="4820" w:type="dxa"/>
          </w:tcPr>
          <w:p w14:paraId="7758D598" w14:textId="77777777" w:rsidR="00EE7511" w:rsidRPr="000B0B80" w:rsidRDefault="00EE7511" w:rsidP="00EE7511">
            <w:pPr>
              <w:tabs>
                <w:tab w:val="left" w:pos="0"/>
              </w:tabs>
              <w:spacing w:line="240" w:lineRule="auto"/>
              <w:jc w:val="both"/>
              <w:rPr>
                <w:rFonts w:asciiTheme="majorBidi" w:hAnsiTheme="majorBidi" w:cstheme="majorBidi"/>
                <w:b/>
                <w:strike/>
                <w:szCs w:val="22"/>
                <w:lang w:val="fr-FR"/>
              </w:rPr>
            </w:pPr>
            <w:r w:rsidRPr="000B0B80">
              <w:rPr>
                <w:rFonts w:asciiTheme="majorBidi" w:hAnsiTheme="majorBidi" w:cstheme="majorBidi"/>
                <w:b/>
                <w:szCs w:val="22"/>
              </w:rPr>
              <w:t>Luxembourg/Luxemburg</w:t>
            </w:r>
          </w:p>
        </w:tc>
      </w:tr>
      <w:tr w:rsidR="00EE7511" w:rsidRPr="000B0B80" w14:paraId="5A34AD92" w14:textId="77777777" w:rsidTr="00EE7511">
        <w:tc>
          <w:tcPr>
            <w:tcW w:w="4503" w:type="dxa"/>
          </w:tcPr>
          <w:p w14:paraId="7B89CA45" w14:textId="77777777" w:rsidR="00EE7511" w:rsidRPr="000B0B80" w:rsidRDefault="00EE7511" w:rsidP="00EE7511">
            <w:pPr>
              <w:jc w:val="both"/>
              <w:rPr>
                <w:rFonts w:asciiTheme="majorBidi" w:hAnsiTheme="majorBidi" w:cstheme="majorBidi"/>
                <w:szCs w:val="22"/>
              </w:rPr>
            </w:pPr>
            <w:r w:rsidRPr="000B0B80">
              <w:rPr>
                <w:rFonts w:asciiTheme="majorBidi" w:hAnsiTheme="majorBidi" w:cstheme="majorBidi"/>
                <w:noProof/>
                <w:szCs w:val="22"/>
              </w:rPr>
              <w:t>Майлан ЕООД</w:t>
            </w:r>
          </w:p>
        </w:tc>
        <w:tc>
          <w:tcPr>
            <w:tcW w:w="4820" w:type="dxa"/>
          </w:tcPr>
          <w:p w14:paraId="7021C2A2" w14:textId="7F4BC91B" w:rsidR="00EE7511" w:rsidRPr="000B0B80" w:rsidRDefault="00314853" w:rsidP="00EE7511">
            <w:pPr>
              <w:tabs>
                <w:tab w:val="left" w:pos="0"/>
              </w:tabs>
              <w:spacing w:line="240" w:lineRule="auto"/>
              <w:jc w:val="both"/>
              <w:rPr>
                <w:rFonts w:asciiTheme="majorBidi" w:hAnsiTheme="majorBidi" w:cstheme="majorBidi"/>
                <w:strike/>
                <w:szCs w:val="22"/>
                <w:lang w:val="fr-FR"/>
              </w:rPr>
            </w:pPr>
            <w:r w:rsidRPr="00314853">
              <w:rPr>
                <w:rFonts w:asciiTheme="majorBidi" w:hAnsiTheme="majorBidi" w:cstheme="majorBidi"/>
                <w:szCs w:val="22"/>
                <w:lang w:val="en-US"/>
              </w:rPr>
              <w:t>Viatris</w:t>
            </w:r>
          </w:p>
        </w:tc>
      </w:tr>
      <w:tr w:rsidR="00EE7511" w:rsidRPr="000B0B80" w14:paraId="2B56E60C" w14:textId="77777777" w:rsidTr="00EE7511">
        <w:tc>
          <w:tcPr>
            <w:tcW w:w="4503" w:type="dxa"/>
          </w:tcPr>
          <w:p w14:paraId="31F3A975" w14:textId="77777777" w:rsidR="00EE7511" w:rsidRPr="000B0B80" w:rsidDel="00630BED" w:rsidRDefault="00EE7511" w:rsidP="00EE7511">
            <w:pPr>
              <w:jc w:val="both"/>
              <w:rPr>
                <w:rFonts w:asciiTheme="majorBidi" w:hAnsiTheme="majorBidi" w:cstheme="majorBidi"/>
                <w:noProof/>
                <w:szCs w:val="22"/>
                <w:lang w:val="bg-BG"/>
              </w:rPr>
            </w:pPr>
            <w:r w:rsidRPr="000B0B80">
              <w:rPr>
                <w:rFonts w:asciiTheme="majorBidi" w:hAnsiTheme="majorBidi" w:cstheme="majorBidi"/>
                <w:szCs w:val="22"/>
              </w:rPr>
              <w:t>Тел.: +359 2 44 55 400</w:t>
            </w:r>
          </w:p>
        </w:tc>
        <w:tc>
          <w:tcPr>
            <w:tcW w:w="4820" w:type="dxa"/>
          </w:tcPr>
          <w:p w14:paraId="447D9806" w14:textId="77777777" w:rsidR="00EE7511"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de-DE"/>
              </w:rPr>
              <w:t xml:space="preserve">Tél/Tel: +32 (0)2 </w:t>
            </w:r>
            <w:r w:rsidRPr="000B0B80">
              <w:rPr>
                <w:rFonts w:asciiTheme="majorBidi" w:hAnsiTheme="majorBidi" w:cstheme="majorBidi"/>
                <w:szCs w:val="22"/>
              </w:rPr>
              <w:t>658 61 00</w:t>
            </w:r>
          </w:p>
          <w:p w14:paraId="6BB8CB29" w14:textId="3134F7BB" w:rsidR="00314853" w:rsidRPr="000B0B80" w:rsidRDefault="00314853" w:rsidP="00EE7511">
            <w:pPr>
              <w:tabs>
                <w:tab w:val="left" w:pos="0"/>
              </w:tabs>
              <w:spacing w:line="240" w:lineRule="auto"/>
              <w:jc w:val="both"/>
              <w:rPr>
                <w:rFonts w:asciiTheme="majorBidi" w:hAnsiTheme="majorBidi" w:cstheme="majorBidi"/>
                <w:szCs w:val="22"/>
                <w:lang w:val="en-US"/>
              </w:rPr>
            </w:pPr>
            <w:r w:rsidRPr="00314853">
              <w:rPr>
                <w:rFonts w:asciiTheme="majorBidi" w:hAnsiTheme="majorBidi" w:cstheme="majorBidi"/>
                <w:szCs w:val="22"/>
                <w:lang w:val="en-US"/>
              </w:rPr>
              <w:t>(Belgique/Belgien)</w:t>
            </w:r>
          </w:p>
        </w:tc>
      </w:tr>
      <w:tr w:rsidR="00EE7511" w:rsidRPr="000B0B80" w14:paraId="01B4C741" w14:textId="77777777" w:rsidTr="00EE7511">
        <w:tc>
          <w:tcPr>
            <w:tcW w:w="4503" w:type="dxa"/>
          </w:tcPr>
          <w:p w14:paraId="3FC42177" w14:textId="77777777" w:rsidR="00EE7511" w:rsidRPr="000B0B80" w:rsidRDefault="00EE7511" w:rsidP="00EE7511">
            <w:pPr>
              <w:tabs>
                <w:tab w:val="left" w:pos="0"/>
              </w:tabs>
              <w:spacing w:line="240" w:lineRule="auto"/>
              <w:jc w:val="both"/>
              <w:rPr>
                <w:rFonts w:asciiTheme="majorBidi" w:hAnsiTheme="majorBidi" w:cstheme="majorBidi"/>
                <w:strike/>
                <w:szCs w:val="22"/>
                <w:lang w:val="de-DE"/>
              </w:rPr>
            </w:pPr>
          </w:p>
        </w:tc>
        <w:tc>
          <w:tcPr>
            <w:tcW w:w="4820" w:type="dxa"/>
          </w:tcPr>
          <w:p w14:paraId="6244BA87"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r>
      <w:tr w:rsidR="00EE7511" w:rsidRPr="000B0B80" w14:paraId="36227C9D" w14:textId="77777777" w:rsidTr="00EE7511">
        <w:tc>
          <w:tcPr>
            <w:tcW w:w="4503" w:type="dxa"/>
          </w:tcPr>
          <w:p w14:paraId="0F4CC5E8"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it-IT"/>
              </w:rPr>
              <w:t>Česká republika</w:t>
            </w:r>
          </w:p>
        </w:tc>
        <w:tc>
          <w:tcPr>
            <w:tcW w:w="4820" w:type="dxa"/>
          </w:tcPr>
          <w:p w14:paraId="0F511F17"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hu-HU"/>
              </w:rPr>
              <w:t>Magyarország</w:t>
            </w:r>
          </w:p>
        </w:tc>
      </w:tr>
      <w:tr w:rsidR="00EE7511" w:rsidRPr="000B0B80" w14:paraId="1101654B" w14:textId="77777777" w:rsidTr="00EE7511">
        <w:tc>
          <w:tcPr>
            <w:tcW w:w="4503" w:type="dxa"/>
          </w:tcPr>
          <w:p w14:paraId="641362E8" w14:textId="196F1FA0"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es-ES"/>
              </w:rPr>
              <w:t xml:space="preserve">Viatris CZ </w:t>
            </w:r>
            <w:r w:rsidRPr="000B0B80">
              <w:rPr>
                <w:rFonts w:asciiTheme="majorBidi" w:hAnsiTheme="majorBidi" w:cstheme="majorBidi"/>
                <w:szCs w:val="22"/>
                <w:lang w:val="it-IT"/>
              </w:rPr>
              <w:t>s.r.o.</w:t>
            </w:r>
          </w:p>
        </w:tc>
        <w:tc>
          <w:tcPr>
            <w:tcW w:w="4820" w:type="dxa"/>
          </w:tcPr>
          <w:p w14:paraId="56C6503F" w14:textId="571CF8B1" w:rsidR="00EE7511" w:rsidRPr="000B0B80" w:rsidRDefault="00314853" w:rsidP="00EE7511">
            <w:pPr>
              <w:tabs>
                <w:tab w:val="left" w:pos="0"/>
              </w:tabs>
              <w:spacing w:line="240" w:lineRule="auto"/>
              <w:jc w:val="both"/>
              <w:rPr>
                <w:rFonts w:asciiTheme="majorBidi" w:hAnsiTheme="majorBidi" w:cstheme="majorBidi"/>
                <w:b/>
                <w:szCs w:val="22"/>
                <w:lang w:val="it-IT"/>
              </w:rPr>
            </w:pPr>
            <w:r w:rsidRPr="00314853">
              <w:rPr>
                <w:rFonts w:asciiTheme="majorBidi" w:hAnsiTheme="majorBidi" w:cstheme="majorBidi"/>
                <w:szCs w:val="22"/>
              </w:rPr>
              <w:t>Viatris Healthcare</w:t>
            </w:r>
            <w:r w:rsidR="00EE7511" w:rsidRPr="000B0B80">
              <w:rPr>
                <w:rFonts w:asciiTheme="majorBidi" w:hAnsiTheme="majorBidi" w:cstheme="majorBidi"/>
                <w:szCs w:val="22"/>
                <w:lang w:val="it-IT"/>
              </w:rPr>
              <w:t xml:space="preserve"> Kft.</w:t>
            </w:r>
          </w:p>
        </w:tc>
      </w:tr>
      <w:tr w:rsidR="00EE7511" w:rsidRPr="000B0B80" w14:paraId="0A6B7DFA" w14:textId="77777777" w:rsidTr="00EE7511">
        <w:tc>
          <w:tcPr>
            <w:tcW w:w="4503" w:type="dxa"/>
          </w:tcPr>
          <w:p w14:paraId="7D97B101" w14:textId="0D7D87A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it-IT"/>
              </w:rPr>
              <w:t xml:space="preserve">Tel: +420 </w:t>
            </w:r>
            <w:r w:rsidRPr="000B0B80">
              <w:rPr>
                <w:rFonts w:asciiTheme="majorBidi" w:hAnsiTheme="majorBidi" w:cstheme="majorBidi"/>
                <w:szCs w:val="22"/>
              </w:rPr>
              <w:t>222 004 400</w:t>
            </w:r>
          </w:p>
        </w:tc>
        <w:tc>
          <w:tcPr>
            <w:tcW w:w="4820" w:type="dxa"/>
          </w:tcPr>
          <w:p w14:paraId="3F6E6D7F" w14:textId="77777777" w:rsidR="00EE7511" w:rsidRPr="000B0B80" w:rsidRDefault="00EE7511" w:rsidP="00EE7511">
            <w:pPr>
              <w:tabs>
                <w:tab w:val="left" w:pos="0"/>
              </w:tabs>
              <w:spacing w:line="240" w:lineRule="auto"/>
              <w:jc w:val="both"/>
              <w:rPr>
                <w:rFonts w:asciiTheme="majorBidi" w:hAnsiTheme="majorBidi" w:cstheme="majorBidi"/>
                <w:bCs/>
                <w:szCs w:val="22"/>
                <w:u w:val="single"/>
                <w:lang w:val="de-DE"/>
              </w:rPr>
            </w:pPr>
            <w:r w:rsidRPr="000B0B80">
              <w:rPr>
                <w:rFonts w:asciiTheme="majorBidi" w:hAnsiTheme="majorBidi" w:cstheme="majorBidi"/>
                <w:szCs w:val="22"/>
                <w:lang w:val="hu-HU"/>
              </w:rPr>
              <w:t>Tel.:</w:t>
            </w:r>
            <w:r w:rsidRPr="000B0B80">
              <w:rPr>
                <w:rFonts w:asciiTheme="majorBidi" w:hAnsiTheme="majorBidi" w:cstheme="majorBidi"/>
                <w:szCs w:val="22"/>
              </w:rPr>
              <w:t xml:space="preserve"> + 36 1 465 2100</w:t>
            </w:r>
          </w:p>
        </w:tc>
      </w:tr>
      <w:tr w:rsidR="00EE7511" w:rsidRPr="000B0B80" w14:paraId="1A547A99" w14:textId="77777777" w:rsidTr="00EE7511">
        <w:tc>
          <w:tcPr>
            <w:tcW w:w="4503" w:type="dxa"/>
          </w:tcPr>
          <w:p w14:paraId="58CC9551"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c>
          <w:tcPr>
            <w:tcW w:w="4820" w:type="dxa"/>
          </w:tcPr>
          <w:p w14:paraId="3B8938CA"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r>
      <w:tr w:rsidR="00EE7511" w:rsidRPr="000B0B80" w14:paraId="5B5D30D6" w14:textId="77777777" w:rsidTr="00EE7511">
        <w:tc>
          <w:tcPr>
            <w:tcW w:w="4503" w:type="dxa"/>
          </w:tcPr>
          <w:p w14:paraId="35EFF18F"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de-DE"/>
              </w:rPr>
              <w:t>Danmark</w:t>
            </w:r>
          </w:p>
        </w:tc>
        <w:tc>
          <w:tcPr>
            <w:tcW w:w="4820" w:type="dxa"/>
          </w:tcPr>
          <w:p w14:paraId="5112DAB5"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sv-SE"/>
              </w:rPr>
              <w:t>Malta</w:t>
            </w:r>
          </w:p>
        </w:tc>
      </w:tr>
      <w:tr w:rsidR="00EE7511" w:rsidRPr="000B0B80" w14:paraId="5E33C3C3" w14:textId="77777777" w:rsidTr="00EE7511">
        <w:tc>
          <w:tcPr>
            <w:tcW w:w="4503" w:type="dxa"/>
          </w:tcPr>
          <w:p w14:paraId="21276ED7"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Viatris ApS</w:t>
            </w:r>
          </w:p>
        </w:tc>
        <w:tc>
          <w:tcPr>
            <w:tcW w:w="4820" w:type="dxa"/>
          </w:tcPr>
          <w:p w14:paraId="00D3F391" w14:textId="10A57135" w:rsidR="00EE7511" w:rsidRPr="000B0B80" w:rsidRDefault="00737D37" w:rsidP="00EE7511">
            <w:pPr>
              <w:tabs>
                <w:tab w:val="left" w:pos="0"/>
              </w:tabs>
              <w:spacing w:line="240" w:lineRule="auto"/>
              <w:jc w:val="both"/>
              <w:rPr>
                <w:rFonts w:asciiTheme="majorBidi" w:hAnsiTheme="majorBidi" w:cstheme="majorBidi"/>
                <w:b/>
                <w:szCs w:val="22"/>
                <w:lang w:val="it-IT"/>
              </w:rPr>
            </w:pPr>
            <w:r w:rsidRPr="000B0B80">
              <w:rPr>
                <w:rFonts w:asciiTheme="majorBidi" w:hAnsiTheme="majorBidi" w:cstheme="majorBidi"/>
                <w:szCs w:val="22"/>
                <w:lang w:val="it-IT"/>
              </w:rPr>
              <w:t>V.J. Salomone Pharma Limited</w:t>
            </w:r>
          </w:p>
        </w:tc>
      </w:tr>
      <w:tr w:rsidR="00EE7511" w:rsidRPr="000B0B80" w14:paraId="3AB4211E" w14:textId="77777777" w:rsidTr="00EE7511">
        <w:tc>
          <w:tcPr>
            <w:tcW w:w="4503" w:type="dxa"/>
          </w:tcPr>
          <w:p w14:paraId="02E9F1A0"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Tlf: +45 28 11 69 32</w:t>
            </w:r>
          </w:p>
        </w:tc>
        <w:tc>
          <w:tcPr>
            <w:tcW w:w="4820" w:type="dxa"/>
          </w:tcPr>
          <w:p w14:paraId="63E747A3" w14:textId="35F4ADC2" w:rsidR="00EE7511" w:rsidRPr="000B0B80" w:rsidRDefault="00737D37" w:rsidP="00EE7511">
            <w:pPr>
              <w:tabs>
                <w:tab w:val="left" w:pos="0"/>
              </w:tabs>
              <w:spacing w:line="240" w:lineRule="auto"/>
              <w:jc w:val="both"/>
              <w:rPr>
                <w:rFonts w:asciiTheme="majorBidi" w:hAnsiTheme="majorBidi" w:cstheme="majorBidi"/>
                <w:bCs/>
                <w:szCs w:val="22"/>
                <w:u w:val="single"/>
                <w:lang w:val="de-DE"/>
              </w:rPr>
            </w:pPr>
            <w:r w:rsidRPr="000B0B80">
              <w:rPr>
                <w:rFonts w:asciiTheme="majorBidi" w:hAnsiTheme="majorBidi" w:cstheme="majorBidi"/>
                <w:szCs w:val="22"/>
                <w:lang w:val="it-IT"/>
              </w:rPr>
              <w:t>Tel: (+356) 21 220 174</w:t>
            </w:r>
          </w:p>
        </w:tc>
      </w:tr>
      <w:tr w:rsidR="00EE7511" w:rsidRPr="000B0B80" w14:paraId="08B27B11" w14:textId="77777777" w:rsidTr="00EE7511">
        <w:tc>
          <w:tcPr>
            <w:tcW w:w="4503" w:type="dxa"/>
          </w:tcPr>
          <w:p w14:paraId="2B6751C5"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c>
          <w:tcPr>
            <w:tcW w:w="4820" w:type="dxa"/>
          </w:tcPr>
          <w:p w14:paraId="35B8AC30"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r>
      <w:tr w:rsidR="00EE7511" w:rsidRPr="000B0B80" w14:paraId="354746F0" w14:textId="77777777" w:rsidTr="00EE7511">
        <w:tc>
          <w:tcPr>
            <w:tcW w:w="4503" w:type="dxa"/>
          </w:tcPr>
          <w:p w14:paraId="4227F58C"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de-DE"/>
              </w:rPr>
              <w:t>Deutschland</w:t>
            </w:r>
          </w:p>
        </w:tc>
        <w:tc>
          <w:tcPr>
            <w:tcW w:w="4820" w:type="dxa"/>
          </w:tcPr>
          <w:p w14:paraId="1203C272" w14:textId="77777777" w:rsidR="00EE7511" w:rsidRPr="000B0B80" w:rsidRDefault="00EE7511" w:rsidP="00EE7511">
            <w:pPr>
              <w:tabs>
                <w:tab w:val="clear" w:pos="567"/>
              </w:tabs>
              <w:spacing w:line="240" w:lineRule="auto"/>
              <w:jc w:val="both"/>
              <w:rPr>
                <w:rFonts w:asciiTheme="majorBidi" w:hAnsiTheme="majorBidi" w:cstheme="majorBidi"/>
                <w:b/>
                <w:szCs w:val="22"/>
                <w:lang w:val="sv-SE"/>
              </w:rPr>
            </w:pPr>
            <w:r w:rsidRPr="000B0B80">
              <w:rPr>
                <w:rFonts w:asciiTheme="majorBidi" w:hAnsiTheme="majorBidi" w:cstheme="majorBidi"/>
                <w:b/>
                <w:szCs w:val="22"/>
                <w:lang w:val="de-DE"/>
              </w:rPr>
              <w:t>Nederland</w:t>
            </w:r>
          </w:p>
        </w:tc>
      </w:tr>
      <w:tr w:rsidR="00EE7511" w:rsidRPr="000B0B80" w14:paraId="10D89501" w14:textId="77777777" w:rsidTr="00EE7511">
        <w:tc>
          <w:tcPr>
            <w:tcW w:w="4503" w:type="dxa"/>
          </w:tcPr>
          <w:p w14:paraId="0A792F85"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rPr>
              <w:t>Viatris Healthcare</w:t>
            </w:r>
            <w:r w:rsidRPr="000B0B80">
              <w:rPr>
                <w:rFonts w:asciiTheme="majorBidi" w:hAnsiTheme="majorBidi" w:cstheme="majorBidi"/>
                <w:szCs w:val="22"/>
                <w:lang w:val="de-DE"/>
              </w:rPr>
              <w:t xml:space="preserve"> GmbH</w:t>
            </w:r>
          </w:p>
        </w:tc>
        <w:tc>
          <w:tcPr>
            <w:tcW w:w="4820" w:type="dxa"/>
          </w:tcPr>
          <w:p w14:paraId="6620BBFC"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rPr>
              <w:t>Mylan Healthcare BV</w:t>
            </w:r>
          </w:p>
        </w:tc>
      </w:tr>
      <w:tr w:rsidR="00EE7511" w:rsidRPr="000B0B80" w14:paraId="2CF658DA" w14:textId="77777777" w:rsidTr="00EE7511">
        <w:tc>
          <w:tcPr>
            <w:tcW w:w="4503" w:type="dxa"/>
          </w:tcPr>
          <w:p w14:paraId="5FD914C3"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zCs w:val="22"/>
                <w:lang w:val="pt-PT"/>
              </w:rPr>
              <w:t xml:space="preserve">Tel: +49 (0)800 </w:t>
            </w:r>
            <w:r w:rsidRPr="000B0B80">
              <w:rPr>
                <w:rFonts w:asciiTheme="majorBidi" w:hAnsiTheme="majorBidi" w:cstheme="majorBidi"/>
                <w:szCs w:val="22"/>
              </w:rPr>
              <w:t>0700 800</w:t>
            </w:r>
          </w:p>
        </w:tc>
        <w:tc>
          <w:tcPr>
            <w:tcW w:w="4820" w:type="dxa"/>
          </w:tcPr>
          <w:p w14:paraId="25FE6F08"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Tel: +31 (0)</w:t>
            </w:r>
            <w:r w:rsidRPr="000B0B80">
              <w:rPr>
                <w:rFonts w:asciiTheme="majorBidi" w:hAnsiTheme="majorBidi" w:cstheme="majorBidi"/>
                <w:szCs w:val="22"/>
              </w:rPr>
              <w:t>20 426 3300</w:t>
            </w:r>
          </w:p>
        </w:tc>
      </w:tr>
      <w:tr w:rsidR="00EE7511" w:rsidRPr="000B0B80" w14:paraId="60CA7FAD" w14:textId="77777777" w:rsidTr="00EE7511">
        <w:tc>
          <w:tcPr>
            <w:tcW w:w="4503" w:type="dxa"/>
          </w:tcPr>
          <w:p w14:paraId="01BB7FF6"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p>
        </w:tc>
        <w:tc>
          <w:tcPr>
            <w:tcW w:w="4820" w:type="dxa"/>
          </w:tcPr>
          <w:p w14:paraId="1128AEE7"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32E4801F" w14:textId="77777777" w:rsidTr="00EE7511">
        <w:tc>
          <w:tcPr>
            <w:tcW w:w="4503" w:type="dxa"/>
          </w:tcPr>
          <w:p w14:paraId="539103B0"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et-EE"/>
              </w:rPr>
              <w:t>Eesti</w:t>
            </w:r>
          </w:p>
        </w:tc>
        <w:tc>
          <w:tcPr>
            <w:tcW w:w="4820" w:type="dxa"/>
          </w:tcPr>
          <w:p w14:paraId="7D4749BB"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napToGrid w:val="0"/>
                <w:szCs w:val="22"/>
                <w:lang w:val="de-DE"/>
              </w:rPr>
              <w:t>Norge</w:t>
            </w:r>
          </w:p>
        </w:tc>
      </w:tr>
      <w:tr w:rsidR="00EE7511" w:rsidRPr="000B0B80" w14:paraId="4E5E3D7B" w14:textId="77777777" w:rsidTr="00EE7511">
        <w:tc>
          <w:tcPr>
            <w:tcW w:w="4503" w:type="dxa"/>
          </w:tcPr>
          <w:p w14:paraId="03140267" w14:textId="23C9D3FB" w:rsidR="00EE7511" w:rsidRPr="000B0B80" w:rsidRDefault="00314853" w:rsidP="00EE7511">
            <w:pPr>
              <w:tabs>
                <w:tab w:val="left" w:pos="0"/>
              </w:tabs>
              <w:spacing w:line="240" w:lineRule="auto"/>
              <w:jc w:val="both"/>
              <w:rPr>
                <w:rFonts w:asciiTheme="majorBidi" w:hAnsiTheme="majorBidi" w:cstheme="majorBidi"/>
                <w:szCs w:val="22"/>
              </w:rPr>
            </w:pPr>
            <w:r w:rsidRPr="00314853">
              <w:rPr>
                <w:rFonts w:asciiTheme="majorBidi" w:hAnsiTheme="majorBidi" w:cstheme="majorBidi"/>
                <w:szCs w:val="22"/>
              </w:rPr>
              <w:t>Viatris OÜ</w:t>
            </w:r>
          </w:p>
        </w:tc>
        <w:tc>
          <w:tcPr>
            <w:tcW w:w="4820" w:type="dxa"/>
          </w:tcPr>
          <w:p w14:paraId="31ACD46E"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rPr>
              <w:t>Viatris</w:t>
            </w:r>
            <w:r w:rsidRPr="000B0B80">
              <w:rPr>
                <w:rFonts w:asciiTheme="majorBidi" w:hAnsiTheme="majorBidi" w:cstheme="majorBidi"/>
                <w:snapToGrid w:val="0"/>
                <w:szCs w:val="22"/>
                <w:lang w:val="pt-PT"/>
              </w:rPr>
              <w:t xml:space="preserve"> AS</w:t>
            </w:r>
          </w:p>
        </w:tc>
      </w:tr>
      <w:tr w:rsidR="00EE7511" w:rsidRPr="000B0B80" w14:paraId="13E6B465" w14:textId="77777777" w:rsidTr="00EE7511">
        <w:tc>
          <w:tcPr>
            <w:tcW w:w="4503" w:type="dxa"/>
          </w:tcPr>
          <w:p w14:paraId="10696709"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et-EE"/>
              </w:rPr>
              <w:t>Tel: +</w:t>
            </w:r>
            <w:r w:rsidRPr="000B0B80">
              <w:rPr>
                <w:rFonts w:asciiTheme="majorBidi" w:hAnsiTheme="majorBidi" w:cstheme="majorBidi"/>
                <w:szCs w:val="22"/>
              </w:rPr>
              <w:t>372 6363 052</w:t>
            </w:r>
          </w:p>
        </w:tc>
        <w:tc>
          <w:tcPr>
            <w:tcW w:w="4820" w:type="dxa"/>
          </w:tcPr>
          <w:p w14:paraId="36A28575"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lang w:val="pt-PT"/>
              </w:rPr>
              <w:t xml:space="preserve">Tlf: +47 </w:t>
            </w:r>
            <w:r w:rsidRPr="000B0B80">
              <w:rPr>
                <w:rFonts w:asciiTheme="majorBidi" w:hAnsiTheme="majorBidi" w:cstheme="majorBidi"/>
                <w:snapToGrid w:val="0"/>
                <w:szCs w:val="22"/>
              </w:rPr>
              <w:t>66 75 33 00</w:t>
            </w:r>
          </w:p>
        </w:tc>
      </w:tr>
      <w:tr w:rsidR="00EE7511" w:rsidRPr="000B0B80" w14:paraId="157FDF29" w14:textId="77777777" w:rsidTr="00EE7511">
        <w:tc>
          <w:tcPr>
            <w:tcW w:w="4503" w:type="dxa"/>
          </w:tcPr>
          <w:p w14:paraId="14A346D5"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p>
        </w:tc>
        <w:tc>
          <w:tcPr>
            <w:tcW w:w="4820" w:type="dxa"/>
          </w:tcPr>
          <w:p w14:paraId="56E11F70" w14:textId="77777777" w:rsidR="00EE7511" w:rsidRPr="000B0B80" w:rsidRDefault="00EE7511" w:rsidP="00EE7511">
            <w:pPr>
              <w:spacing w:line="240" w:lineRule="auto"/>
              <w:jc w:val="both"/>
              <w:rPr>
                <w:rFonts w:asciiTheme="majorBidi" w:hAnsiTheme="majorBidi" w:cstheme="majorBidi"/>
                <w:szCs w:val="22"/>
                <w:lang w:val="pt-PT"/>
              </w:rPr>
            </w:pPr>
          </w:p>
        </w:tc>
      </w:tr>
      <w:tr w:rsidR="00EE7511" w:rsidRPr="000B0B80" w14:paraId="16EC8E01" w14:textId="77777777" w:rsidTr="00EE7511">
        <w:tc>
          <w:tcPr>
            <w:tcW w:w="4503" w:type="dxa"/>
          </w:tcPr>
          <w:p w14:paraId="65A0E8B5" w14:textId="77777777" w:rsidR="00EE7511" w:rsidRPr="000B0B80" w:rsidRDefault="00EE7511" w:rsidP="00EE7511">
            <w:pPr>
              <w:jc w:val="both"/>
              <w:rPr>
                <w:rFonts w:asciiTheme="majorBidi" w:hAnsiTheme="majorBidi" w:cstheme="majorBidi"/>
                <w:b/>
                <w:szCs w:val="22"/>
                <w:lang w:val="pt-PT"/>
              </w:rPr>
            </w:pPr>
            <w:r w:rsidRPr="000B0B80">
              <w:rPr>
                <w:rFonts w:asciiTheme="majorBidi" w:hAnsiTheme="majorBidi" w:cstheme="majorBidi"/>
                <w:b/>
                <w:szCs w:val="22"/>
              </w:rPr>
              <w:t>Ελλάδα</w:t>
            </w:r>
          </w:p>
        </w:tc>
        <w:tc>
          <w:tcPr>
            <w:tcW w:w="4820" w:type="dxa"/>
          </w:tcPr>
          <w:p w14:paraId="690C4629" w14:textId="77777777" w:rsidR="00EE7511" w:rsidRPr="000B0B80" w:rsidRDefault="00EE7511" w:rsidP="00EE7511">
            <w:pPr>
              <w:spacing w:line="240" w:lineRule="auto"/>
              <w:jc w:val="both"/>
              <w:rPr>
                <w:rFonts w:asciiTheme="majorBidi" w:hAnsiTheme="majorBidi" w:cstheme="majorBidi"/>
                <w:szCs w:val="22"/>
                <w:lang w:val="de-DE"/>
              </w:rPr>
            </w:pPr>
            <w:r w:rsidRPr="000B0B80">
              <w:rPr>
                <w:rFonts w:asciiTheme="majorBidi" w:hAnsiTheme="majorBidi" w:cstheme="majorBidi"/>
                <w:b/>
                <w:szCs w:val="22"/>
                <w:lang w:val="de-DE"/>
              </w:rPr>
              <w:t>Österreich</w:t>
            </w:r>
          </w:p>
        </w:tc>
      </w:tr>
      <w:tr w:rsidR="00EE7511" w:rsidRPr="000B0B80" w14:paraId="250D554D" w14:textId="77777777" w:rsidTr="00EE7511">
        <w:tc>
          <w:tcPr>
            <w:tcW w:w="4503" w:type="dxa"/>
          </w:tcPr>
          <w:p w14:paraId="0C10808D" w14:textId="10D61483" w:rsidR="00EE7511" w:rsidRPr="000B0B80" w:rsidRDefault="00314853" w:rsidP="00EE7511">
            <w:pPr>
              <w:jc w:val="both"/>
              <w:rPr>
                <w:rFonts w:asciiTheme="majorBidi" w:hAnsiTheme="majorBidi" w:cstheme="majorBidi"/>
                <w:szCs w:val="22"/>
                <w:lang w:val="de-DE"/>
              </w:rPr>
            </w:pPr>
            <w:r w:rsidRPr="00314853">
              <w:rPr>
                <w:rFonts w:asciiTheme="majorBidi" w:hAnsiTheme="majorBidi" w:cstheme="majorBidi"/>
                <w:szCs w:val="22"/>
                <w:lang w:val="de-DE"/>
              </w:rPr>
              <w:t>Viatris Hellas Ltd</w:t>
            </w:r>
          </w:p>
        </w:tc>
        <w:tc>
          <w:tcPr>
            <w:tcW w:w="4820" w:type="dxa"/>
          </w:tcPr>
          <w:p w14:paraId="70205FEF" w14:textId="74C26608" w:rsidR="00EE7511" w:rsidRPr="000B0B80" w:rsidRDefault="00700BD3" w:rsidP="00EE7511">
            <w:pPr>
              <w:spacing w:line="240" w:lineRule="auto"/>
              <w:jc w:val="both"/>
              <w:rPr>
                <w:rFonts w:asciiTheme="majorBidi" w:hAnsiTheme="majorBidi" w:cstheme="majorBidi"/>
                <w:snapToGrid w:val="0"/>
                <w:szCs w:val="22"/>
                <w:lang w:val="pt-PT"/>
              </w:rPr>
            </w:pPr>
            <w:r w:rsidRPr="00700BD3">
              <w:rPr>
                <w:rFonts w:asciiTheme="majorBidi" w:hAnsiTheme="majorBidi" w:cstheme="majorBidi"/>
                <w:szCs w:val="22"/>
              </w:rPr>
              <w:t>Viatris Austria</w:t>
            </w:r>
            <w:r w:rsidR="00EE7511" w:rsidRPr="000B0B80">
              <w:rPr>
                <w:rFonts w:asciiTheme="majorBidi" w:hAnsiTheme="majorBidi" w:cstheme="majorBidi"/>
                <w:szCs w:val="22"/>
              </w:rPr>
              <w:t xml:space="preserve"> GmbH</w:t>
            </w:r>
          </w:p>
        </w:tc>
      </w:tr>
      <w:tr w:rsidR="00EE7511" w:rsidRPr="000B0B80" w14:paraId="46EBAB2F" w14:textId="77777777" w:rsidTr="00EE7511">
        <w:tc>
          <w:tcPr>
            <w:tcW w:w="4503" w:type="dxa"/>
          </w:tcPr>
          <w:p w14:paraId="0B8E4005" w14:textId="77777777" w:rsidR="00EE7511" w:rsidRPr="000B0B80" w:rsidRDefault="00EE7511" w:rsidP="00EE7511">
            <w:pPr>
              <w:jc w:val="both"/>
              <w:rPr>
                <w:rFonts w:asciiTheme="majorBidi" w:hAnsiTheme="majorBidi" w:cstheme="majorBidi"/>
                <w:szCs w:val="22"/>
                <w:lang w:val="de-DE"/>
              </w:rPr>
            </w:pPr>
            <w:r w:rsidRPr="000B0B80">
              <w:rPr>
                <w:rFonts w:asciiTheme="majorBidi" w:hAnsiTheme="majorBidi" w:cstheme="majorBidi"/>
                <w:szCs w:val="22"/>
              </w:rPr>
              <w:t>Τηλ</w:t>
            </w:r>
            <w:r w:rsidRPr="000B0B80">
              <w:rPr>
                <w:rFonts w:asciiTheme="majorBidi" w:hAnsiTheme="majorBidi" w:cstheme="majorBidi"/>
                <w:szCs w:val="22"/>
                <w:lang w:val="de-DE"/>
              </w:rPr>
              <w:t>: +30 2100 100 002</w:t>
            </w:r>
          </w:p>
        </w:tc>
        <w:tc>
          <w:tcPr>
            <w:tcW w:w="4820" w:type="dxa"/>
          </w:tcPr>
          <w:p w14:paraId="6B3AB982" w14:textId="60D12C47" w:rsidR="00EE7511" w:rsidRPr="000B0B80" w:rsidRDefault="00EE7511" w:rsidP="00EE7511">
            <w:pPr>
              <w:spacing w:line="240" w:lineRule="auto"/>
              <w:jc w:val="both"/>
              <w:rPr>
                <w:rFonts w:asciiTheme="majorBidi" w:hAnsiTheme="majorBidi" w:cstheme="majorBidi"/>
                <w:szCs w:val="22"/>
                <w:lang w:val="pt-PT"/>
              </w:rPr>
            </w:pPr>
            <w:r w:rsidRPr="000B0B80">
              <w:rPr>
                <w:rFonts w:asciiTheme="majorBidi" w:hAnsiTheme="majorBidi" w:cstheme="majorBidi"/>
                <w:szCs w:val="22"/>
                <w:lang w:val="de-DE"/>
              </w:rPr>
              <w:t xml:space="preserve">Tel: +43 </w:t>
            </w:r>
            <w:r w:rsidRPr="000B0B80">
              <w:rPr>
                <w:rFonts w:asciiTheme="majorBidi" w:hAnsiTheme="majorBidi" w:cstheme="majorBidi"/>
                <w:szCs w:val="22"/>
              </w:rPr>
              <w:t>1 86390</w:t>
            </w:r>
          </w:p>
        </w:tc>
      </w:tr>
      <w:tr w:rsidR="00EE7511" w:rsidRPr="000B0B80" w14:paraId="74B01971" w14:textId="77777777" w:rsidTr="00EE7511">
        <w:tc>
          <w:tcPr>
            <w:tcW w:w="4503" w:type="dxa"/>
          </w:tcPr>
          <w:p w14:paraId="5A1306C2" w14:textId="77777777" w:rsidR="00EE7511" w:rsidRPr="000B0B80" w:rsidRDefault="00EE7511" w:rsidP="00EE7511">
            <w:pPr>
              <w:tabs>
                <w:tab w:val="left" w:pos="0"/>
                <w:tab w:val="center" w:pos="4153"/>
                <w:tab w:val="right" w:pos="8306"/>
              </w:tabs>
              <w:spacing w:line="240" w:lineRule="auto"/>
              <w:jc w:val="both"/>
              <w:rPr>
                <w:rFonts w:asciiTheme="majorBidi" w:hAnsiTheme="majorBidi" w:cstheme="majorBidi"/>
                <w:snapToGrid w:val="0"/>
                <w:szCs w:val="22"/>
                <w:lang w:val="de-DE"/>
              </w:rPr>
            </w:pPr>
          </w:p>
        </w:tc>
        <w:tc>
          <w:tcPr>
            <w:tcW w:w="4820" w:type="dxa"/>
          </w:tcPr>
          <w:p w14:paraId="26F734C4"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p>
        </w:tc>
      </w:tr>
      <w:tr w:rsidR="00EE7511" w:rsidRPr="000B0B80" w14:paraId="0A161AD4" w14:textId="77777777" w:rsidTr="00EE7511">
        <w:tc>
          <w:tcPr>
            <w:tcW w:w="4503" w:type="dxa"/>
          </w:tcPr>
          <w:p w14:paraId="22CD06E1"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España</w:t>
            </w:r>
          </w:p>
        </w:tc>
        <w:tc>
          <w:tcPr>
            <w:tcW w:w="4820" w:type="dxa"/>
          </w:tcPr>
          <w:p w14:paraId="2E8D9EE9" w14:textId="77777777" w:rsidR="00EE7511" w:rsidRPr="000B0B80" w:rsidRDefault="00EE7511" w:rsidP="00EE7511">
            <w:pPr>
              <w:spacing w:line="240" w:lineRule="auto"/>
              <w:jc w:val="both"/>
              <w:rPr>
                <w:rFonts w:asciiTheme="majorBidi" w:hAnsiTheme="majorBidi" w:cstheme="majorBidi"/>
                <w:b/>
                <w:snapToGrid w:val="0"/>
                <w:szCs w:val="22"/>
                <w:lang w:val="de-DE"/>
              </w:rPr>
            </w:pPr>
            <w:r w:rsidRPr="000B0B80">
              <w:rPr>
                <w:rFonts w:asciiTheme="majorBidi" w:hAnsiTheme="majorBidi" w:cstheme="majorBidi"/>
                <w:b/>
                <w:szCs w:val="22"/>
                <w:lang w:val="pl-PL"/>
              </w:rPr>
              <w:t>Polska</w:t>
            </w:r>
          </w:p>
        </w:tc>
      </w:tr>
      <w:tr w:rsidR="00EE7511" w:rsidRPr="000B0B80" w14:paraId="7CB375A4" w14:textId="77777777" w:rsidTr="00EE7511">
        <w:tc>
          <w:tcPr>
            <w:tcW w:w="4503" w:type="dxa"/>
          </w:tcPr>
          <w:p w14:paraId="0D0FE3C0" w14:textId="539C84DF" w:rsidR="00EE7511" w:rsidRPr="000B0B80" w:rsidRDefault="00EE7511" w:rsidP="00EE7511">
            <w:pPr>
              <w:tabs>
                <w:tab w:val="left" w:pos="0"/>
              </w:tabs>
              <w:spacing w:line="240" w:lineRule="auto"/>
              <w:jc w:val="both"/>
              <w:rPr>
                <w:rFonts w:asciiTheme="majorBidi" w:hAnsiTheme="majorBidi" w:cstheme="majorBidi"/>
                <w:szCs w:val="22"/>
                <w:lang w:val="pt-PT"/>
              </w:rPr>
            </w:pPr>
            <w:r w:rsidRPr="00D21815">
              <w:rPr>
                <w:rFonts w:asciiTheme="majorBidi" w:hAnsiTheme="majorBidi" w:cstheme="majorBidi"/>
                <w:szCs w:val="22"/>
                <w:lang w:val="pt-PT"/>
              </w:rPr>
              <w:t>Viatris Pharmaceuticals</w:t>
            </w:r>
            <w:r w:rsidRPr="000B0B80">
              <w:rPr>
                <w:rFonts w:asciiTheme="majorBidi" w:hAnsiTheme="majorBidi" w:cstheme="majorBidi"/>
                <w:szCs w:val="22"/>
                <w:lang w:val="pt-PT"/>
              </w:rPr>
              <w:t>, S.L.</w:t>
            </w:r>
          </w:p>
        </w:tc>
        <w:tc>
          <w:tcPr>
            <w:tcW w:w="4820" w:type="dxa"/>
          </w:tcPr>
          <w:p w14:paraId="35A10116" w14:textId="36A23A20" w:rsidR="00EE7511" w:rsidRPr="000B0B80" w:rsidRDefault="00700BD3" w:rsidP="00EE7511">
            <w:pPr>
              <w:tabs>
                <w:tab w:val="left" w:pos="0"/>
              </w:tabs>
              <w:spacing w:line="240" w:lineRule="auto"/>
              <w:jc w:val="both"/>
              <w:rPr>
                <w:rFonts w:asciiTheme="majorBidi" w:hAnsiTheme="majorBidi" w:cstheme="majorBidi"/>
                <w:snapToGrid w:val="0"/>
                <w:szCs w:val="22"/>
                <w:lang w:val="pl-PL"/>
              </w:rPr>
            </w:pPr>
            <w:r w:rsidRPr="00700BD3">
              <w:rPr>
                <w:rFonts w:asciiTheme="majorBidi" w:hAnsiTheme="majorBidi" w:cstheme="majorBidi"/>
                <w:szCs w:val="22"/>
              </w:rPr>
              <w:t>Viatris</w:t>
            </w:r>
            <w:r w:rsidR="00EE7511" w:rsidRPr="000B0B80">
              <w:rPr>
                <w:rFonts w:asciiTheme="majorBidi" w:hAnsiTheme="majorBidi" w:cstheme="majorBidi"/>
                <w:szCs w:val="22"/>
              </w:rPr>
              <w:t xml:space="preserve"> Healthcare</w:t>
            </w:r>
            <w:r w:rsidR="00EE7511" w:rsidRPr="000B0B80">
              <w:rPr>
                <w:rFonts w:asciiTheme="majorBidi" w:hAnsiTheme="majorBidi" w:cstheme="majorBidi"/>
                <w:szCs w:val="22"/>
                <w:lang w:val="pl-PL"/>
              </w:rPr>
              <w:t xml:space="preserve"> Sp. z o.o.</w:t>
            </w:r>
          </w:p>
        </w:tc>
      </w:tr>
      <w:tr w:rsidR="00EE7511" w:rsidRPr="000B0B80" w14:paraId="1102CDD1" w14:textId="77777777" w:rsidTr="00EE7511">
        <w:tc>
          <w:tcPr>
            <w:tcW w:w="4503" w:type="dxa"/>
          </w:tcPr>
          <w:p w14:paraId="0BB50DD1"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pt-PT"/>
              </w:rPr>
              <w:t>Tel: +34 900 102 712</w:t>
            </w:r>
          </w:p>
        </w:tc>
        <w:tc>
          <w:tcPr>
            <w:tcW w:w="4820" w:type="dxa"/>
          </w:tcPr>
          <w:p w14:paraId="3BDFBA81"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lang w:val="pl-PL"/>
              </w:rPr>
              <w:t xml:space="preserve">Tel.: </w:t>
            </w:r>
            <w:r w:rsidRPr="000B0B80">
              <w:rPr>
                <w:rFonts w:asciiTheme="majorBidi" w:hAnsiTheme="majorBidi" w:cstheme="majorBidi"/>
                <w:szCs w:val="22"/>
                <w:lang w:val="fr-FR"/>
              </w:rPr>
              <w:t xml:space="preserve">+48 22 </w:t>
            </w:r>
            <w:r w:rsidRPr="000B0B80">
              <w:rPr>
                <w:rFonts w:asciiTheme="majorBidi" w:hAnsiTheme="majorBidi" w:cstheme="majorBidi"/>
                <w:szCs w:val="22"/>
              </w:rPr>
              <w:t>546 64 00</w:t>
            </w:r>
          </w:p>
        </w:tc>
      </w:tr>
      <w:tr w:rsidR="00EE7511" w:rsidRPr="000B0B80" w14:paraId="574E7299" w14:textId="77777777" w:rsidTr="00EE7511">
        <w:tc>
          <w:tcPr>
            <w:tcW w:w="4503" w:type="dxa"/>
          </w:tcPr>
          <w:p w14:paraId="339E946E"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c>
          <w:tcPr>
            <w:tcW w:w="4820" w:type="dxa"/>
          </w:tcPr>
          <w:p w14:paraId="65B12111"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425D74EE" w14:textId="77777777" w:rsidTr="00EE7511">
        <w:tc>
          <w:tcPr>
            <w:tcW w:w="4503" w:type="dxa"/>
          </w:tcPr>
          <w:p w14:paraId="778F4739"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France</w:t>
            </w:r>
          </w:p>
        </w:tc>
        <w:tc>
          <w:tcPr>
            <w:tcW w:w="4820" w:type="dxa"/>
          </w:tcPr>
          <w:p w14:paraId="4EAC4846" w14:textId="77777777" w:rsidR="00EE7511" w:rsidRPr="000B0B80" w:rsidRDefault="00EE7511" w:rsidP="00EE7511">
            <w:pPr>
              <w:tabs>
                <w:tab w:val="clear" w:pos="567"/>
              </w:tabs>
              <w:spacing w:line="240" w:lineRule="auto"/>
              <w:jc w:val="both"/>
              <w:rPr>
                <w:rFonts w:asciiTheme="majorBidi" w:hAnsiTheme="majorBidi" w:cstheme="majorBidi"/>
                <w:b/>
                <w:szCs w:val="22"/>
                <w:lang w:val="pl-PL"/>
              </w:rPr>
            </w:pPr>
            <w:r w:rsidRPr="000B0B80">
              <w:rPr>
                <w:rFonts w:asciiTheme="majorBidi" w:hAnsiTheme="majorBidi" w:cstheme="majorBidi"/>
                <w:b/>
                <w:szCs w:val="22"/>
                <w:lang w:val="pt-PT"/>
              </w:rPr>
              <w:t>Portugal</w:t>
            </w:r>
          </w:p>
        </w:tc>
      </w:tr>
      <w:tr w:rsidR="00EE7511" w:rsidRPr="000B0B80" w14:paraId="082A63F8" w14:textId="77777777" w:rsidTr="00EE7511">
        <w:tc>
          <w:tcPr>
            <w:tcW w:w="4503" w:type="dxa"/>
          </w:tcPr>
          <w:p w14:paraId="165B9D97"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zCs w:val="22"/>
                <w:lang w:val="it-IT"/>
              </w:rPr>
              <w:t>Viatris Santé</w:t>
            </w:r>
          </w:p>
        </w:tc>
        <w:tc>
          <w:tcPr>
            <w:tcW w:w="4820" w:type="dxa"/>
          </w:tcPr>
          <w:p w14:paraId="53B95623" w14:textId="7FDD8E46" w:rsidR="00EE7511" w:rsidRPr="000B0B80" w:rsidRDefault="00314853" w:rsidP="00EE7511">
            <w:pPr>
              <w:tabs>
                <w:tab w:val="left" w:pos="0"/>
              </w:tabs>
              <w:spacing w:line="240" w:lineRule="auto"/>
              <w:jc w:val="both"/>
              <w:rPr>
                <w:rFonts w:asciiTheme="majorBidi" w:hAnsiTheme="majorBidi" w:cstheme="majorBidi"/>
                <w:b/>
                <w:szCs w:val="22"/>
                <w:lang w:val="pt-PT"/>
              </w:rPr>
            </w:pPr>
            <w:r w:rsidRPr="00314853">
              <w:rPr>
                <w:rFonts w:asciiTheme="majorBidi" w:hAnsiTheme="majorBidi" w:cstheme="majorBidi"/>
                <w:szCs w:val="22"/>
              </w:rPr>
              <w:t>Viatris Healthcare,</w:t>
            </w:r>
            <w:r w:rsidR="00EE7511" w:rsidRPr="000B0B80">
              <w:rPr>
                <w:rFonts w:asciiTheme="majorBidi" w:hAnsiTheme="majorBidi" w:cstheme="majorBidi"/>
                <w:szCs w:val="22"/>
                <w:lang w:val="pt-PT"/>
              </w:rPr>
              <w:t xml:space="preserve"> Lda.</w:t>
            </w:r>
          </w:p>
        </w:tc>
      </w:tr>
      <w:tr w:rsidR="00EE7511" w:rsidRPr="000B0B80" w14:paraId="6005F0AB" w14:textId="77777777" w:rsidTr="00EE7511">
        <w:tc>
          <w:tcPr>
            <w:tcW w:w="4503" w:type="dxa"/>
          </w:tcPr>
          <w:p w14:paraId="5D49E01B"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rPr>
              <w:t>Tél: +33 (0)4 37 25 75 00</w:t>
            </w:r>
          </w:p>
        </w:tc>
        <w:tc>
          <w:tcPr>
            <w:tcW w:w="4820" w:type="dxa"/>
          </w:tcPr>
          <w:p w14:paraId="762762CB" w14:textId="0F32238E" w:rsidR="00EE7511" w:rsidRPr="007D3B0B"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szCs w:val="22"/>
                <w:lang w:val="pt-PT"/>
              </w:rPr>
              <w:t>Tel: +351 21</w:t>
            </w:r>
            <w:r w:rsidR="00314853">
              <w:rPr>
                <w:rFonts w:asciiTheme="majorBidi" w:hAnsiTheme="majorBidi" w:cstheme="majorBidi"/>
                <w:szCs w:val="22"/>
                <w:lang w:val="bg-BG"/>
              </w:rPr>
              <w:t xml:space="preserve"> </w:t>
            </w:r>
            <w:r w:rsidRPr="000B0B80">
              <w:rPr>
                <w:rFonts w:asciiTheme="majorBidi" w:hAnsiTheme="majorBidi" w:cstheme="majorBidi"/>
                <w:szCs w:val="22"/>
              </w:rPr>
              <w:t>412</w:t>
            </w:r>
            <w:r w:rsidR="00314853">
              <w:rPr>
                <w:rFonts w:asciiTheme="majorBidi" w:hAnsiTheme="majorBidi" w:cstheme="majorBidi"/>
                <w:szCs w:val="22"/>
                <w:lang w:val="bg-BG"/>
              </w:rPr>
              <w:t xml:space="preserve"> </w:t>
            </w:r>
            <w:r w:rsidRPr="000B0B80">
              <w:rPr>
                <w:rFonts w:asciiTheme="majorBidi" w:hAnsiTheme="majorBidi" w:cstheme="majorBidi"/>
                <w:szCs w:val="22"/>
              </w:rPr>
              <w:t>72</w:t>
            </w:r>
            <w:r w:rsidR="00314853">
              <w:rPr>
                <w:rFonts w:asciiTheme="majorBidi" w:hAnsiTheme="majorBidi" w:cstheme="majorBidi"/>
                <w:szCs w:val="22"/>
                <w:lang w:val="bg-BG"/>
              </w:rPr>
              <w:t xml:space="preserve"> 00</w:t>
            </w:r>
          </w:p>
        </w:tc>
      </w:tr>
      <w:tr w:rsidR="00EE7511" w:rsidRPr="000B0B80" w14:paraId="7BD7A1A6" w14:textId="77777777" w:rsidTr="00EE7511">
        <w:tc>
          <w:tcPr>
            <w:tcW w:w="4503" w:type="dxa"/>
          </w:tcPr>
          <w:p w14:paraId="5EEEB1C0" w14:textId="77777777" w:rsidR="00EE7511" w:rsidRPr="000B0B80" w:rsidRDefault="00EE7511" w:rsidP="00EE7511">
            <w:pPr>
              <w:tabs>
                <w:tab w:val="left" w:pos="0"/>
              </w:tabs>
              <w:spacing w:line="240" w:lineRule="auto"/>
              <w:jc w:val="both"/>
              <w:rPr>
                <w:rFonts w:asciiTheme="majorBidi" w:hAnsiTheme="majorBidi" w:cstheme="majorBidi"/>
                <w:b/>
                <w:bCs/>
                <w:szCs w:val="22"/>
                <w:lang w:val="pt-PT"/>
              </w:rPr>
            </w:pPr>
          </w:p>
        </w:tc>
        <w:tc>
          <w:tcPr>
            <w:tcW w:w="4820" w:type="dxa"/>
          </w:tcPr>
          <w:p w14:paraId="06260698"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69DF2404" w14:textId="77777777" w:rsidTr="00EE7511">
        <w:tc>
          <w:tcPr>
            <w:tcW w:w="4503" w:type="dxa"/>
          </w:tcPr>
          <w:p w14:paraId="1A61527F" w14:textId="77777777" w:rsidR="00EE7511" w:rsidRPr="000B0B80" w:rsidRDefault="00EE7511" w:rsidP="00EE7511">
            <w:pPr>
              <w:keepNext/>
              <w:tabs>
                <w:tab w:val="left" w:pos="0"/>
              </w:tabs>
              <w:spacing w:line="240" w:lineRule="auto"/>
              <w:jc w:val="both"/>
              <w:rPr>
                <w:rFonts w:asciiTheme="majorBidi" w:hAnsiTheme="majorBidi" w:cstheme="majorBidi"/>
                <w:b/>
                <w:bCs/>
                <w:szCs w:val="22"/>
                <w:lang w:val="pt-PT"/>
              </w:rPr>
            </w:pPr>
            <w:r w:rsidRPr="000B0B80">
              <w:rPr>
                <w:rFonts w:asciiTheme="majorBidi" w:hAnsiTheme="majorBidi" w:cstheme="majorBidi"/>
                <w:b/>
                <w:bCs/>
                <w:szCs w:val="22"/>
                <w:lang w:val="pt-PT"/>
              </w:rPr>
              <w:lastRenderedPageBreak/>
              <w:t>Hrvatska</w:t>
            </w:r>
          </w:p>
        </w:tc>
        <w:tc>
          <w:tcPr>
            <w:tcW w:w="4820" w:type="dxa"/>
          </w:tcPr>
          <w:p w14:paraId="22A688E9" w14:textId="77777777" w:rsidR="00EE7511" w:rsidRPr="000B0B80" w:rsidRDefault="00EE7511" w:rsidP="00EE7511">
            <w:pPr>
              <w:keepNext/>
              <w:tabs>
                <w:tab w:val="left" w:pos="-720"/>
                <w:tab w:val="left" w:pos="4536"/>
              </w:tabs>
              <w:suppressAutoHyphens/>
              <w:jc w:val="both"/>
              <w:rPr>
                <w:rFonts w:asciiTheme="majorBidi" w:hAnsiTheme="majorBidi" w:cstheme="majorBidi"/>
                <w:b/>
                <w:noProof/>
                <w:szCs w:val="22"/>
                <w:lang w:val="fr-FR"/>
              </w:rPr>
            </w:pPr>
            <w:r w:rsidRPr="000B0B80">
              <w:rPr>
                <w:rFonts w:asciiTheme="majorBidi" w:hAnsiTheme="majorBidi" w:cstheme="majorBidi"/>
                <w:b/>
                <w:noProof/>
                <w:szCs w:val="22"/>
                <w:lang w:val="fr-FR"/>
              </w:rPr>
              <w:t>România</w:t>
            </w:r>
          </w:p>
        </w:tc>
      </w:tr>
      <w:tr w:rsidR="00EE7511" w:rsidRPr="000B0B80" w14:paraId="47CE931C" w14:textId="77777777" w:rsidTr="00EE7511">
        <w:tc>
          <w:tcPr>
            <w:tcW w:w="4503" w:type="dxa"/>
          </w:tcPr>
          <w:p w14:paraId="30759155" w14:textId="118AAB19" w:rsidR="00EE7511" w:rsidRPr="00D21815" w:rsidRDefault="00314853" w:rsidP="00EE7511">
            <w:pPr>
              <w:keepNext/>
              <w:tabs>
                <w:tab w:val="left" w:pos="0"/>
              </w:tabs>
              <w:spacing w:line="240" w:lineRule="auto"/>
              <w:jc w:val="both"/>
              <w:rPr>
                <w:rFonts w:asciiTheme="majorBidi" w:hAnsiTheme="majorBidi" w:cstheme="majorBidi"/>
                <w:b/>
                <w:bCs/>
                <w:szCs w:val="22"/>
              </w:rPr>
            </w:pPr>
            <w:r w:rsidRPr="00314853">
              <w:rPr>
                <w:rFonts w:asciiTheme="majorBidi" w:hAnsiTheme="majorBidi" w:cstheme="majorBidi"/>
                <w:szCs w:val="22"/>
              </w:rPr>
              <w:t>Viatris</w:t>
            </w:r>
            <w:r w:rsidR="00EE7511" w:rsidRPr="000B0B80">
              <w:rPr>
                <w:rFonts w:asciiTheme="majorBidi" w:hAnsiTheme="majorBidi" w:cstheme="majorBidi"/>
                <w:szCs w:val="22"/>
              </w:rPr>
              <w:t xml:space="preserve"> Hrvatska d.o.o.</w:t>
            </w:r>
          </w:p>
        </w:tc>
        <w:tc>
          <w:tcPr>
            <w:tcW w:w="4820" w:type="dxa"/>
          </w:tcPr>
          <w:p w14:paraId="29554897" w14:textId="77777777" w:rsidR="00EE7511" w:rsidRPr="000B0B80" w:rsidRDefault="00EE7511" w:rsidP="00EE7511">
            <w:pPr>
              <w:keepNext/>
              <w:jc w:val="both"/>
              <w:rPr>
                <w:rFonts w:asciiTheme="majorBidi" w:hAnsiTheme="majorBidi" w:cstheme="majorBidi"/>
                <w:szCs w:val="22"/>
                <w:lang w:val="pt-PT"/>
              </w:rPr>
            </w:pPr>
            <w:r w:rsidRPr="000B0B80">
              <w:rPr>
                <w:rFonts w:asciiTheme="majorBidi" w:hAnsiTheme="majorBidi" w:cstheme="majorBidi"/>
                <w:szCs w:val="22"/>
              </w:rPr>
              <w:t>BGP Products SRL</w:t>
            </w:r>
          </w:p>
        </w:tc>
      </w:tr>
      <w:tr w:rsidR="00EE7511" w:rsidRPr="000B0B80" w14:paraId="6F064EE6" w14:textId="77777777" w:rsidTr="00EE7511">
        <w:tc>
          <w:tcPr>
            <w:tcW w:w="4503" w:type="dxa"/>
          </w:tcPr>
          <w:p w14:paraId="5AEE733C" w14:textId="77777777" w:rsidR="00EE7511" w:rsidRPr="000B0B80" w:rsidRDefault="00EE7511" w:rsidP="00EE7511">
            <w:pPr>
              <w:keepNext/>
              <w:tabs>
                <w:tab w:val="left" w:pos="0"/>
              </w:tabs>
              <w:spacing w:line="240" w:lineRule="auto"/>
              <w:jc w:val="both"/>
              <w:rPr>
                <w:rFonts w:asciiTheme="majorBidi" w:hAnsiTheme="majorBidi" w:cstheme="majorBidi"/>
                <w:b/>
                <w:bCs/>
                <w:szCs w:val="22"/>
                <w:lang w:val="pt-PT"/>
              </w:rPr>
            </w:pPr>
            <w:r w:rsidRPr="000B0B80">
              <w:rPr>
                <w:rFonts w:asciiTheme="majorBidi" w:hAnsiTheme="majorBidi" w:cstheme="majorBidi"/>
                <w:szCs w:val="22"/>
              </w:rPr>
              <w:t>Tel: +385 1 23 50 599</w:t>
            </w:r>
          </w:p>
        </w:tc>
        <w:tc>
          <w:tcPr>
            <w:tcW w:w="4820" w:type="dxa"/>
          </w:tcPr>
          <w:p w14:paraId="08C7AB61" w14:textId="77777777" w:rsidR="00EE7511" w:rsidRPr="000B0B80" w:rsidRDefault="00EE7511" w:rsidP="00EE7511">
            <w:pPr>
              <w:keepNext/>
              <w:jc w:val="both"/>
              <w:rPr>
                <w:rFonts w:asciiTheme="majorBidi" w:hAnsiTheme="majorBidi" w:cstheme="majorBidi"/>
                <w:szCs w:val="22"/>
                <w:lang w:val="ro-RO"/>
              </w:rPr>
            </w:pPr>
            <w:r w:rsidRPr="000B0B80">
              <w:rPr>
                <w:rFonts w:asciiTheme="majorBidi" w:hAnsiTheme="majorBidi" w:cstheme="majorBidi"/>
                <w:szCs w:val="22"/>
                <w:lang w:val="ro-RO"/>
              </w:rPr>
              <w:t xml:space="preserve">Tel: +40 </w:t>
            </w:r>
            <w:r w:rsidRPr="000B0B80">
              <w:rPr>
                <w:rFonts w:asciiTheme="majorBidi" w:hAnsiTheme="majorBidi" w:cstheme="majorBidi"/>
                <w:szCs w:val="22"/>
              </w:rPr>
              <w:t>372 579 000</w:t>
            </w:r>
          </w:p>
        </w:tc>
      </w:tr>
      <w:tr w:rsidR="00EE7511" w:rsidRPr="000B0B80" w14:paraId="70D24B5F" w14:textId="77777777" w:rsidTr="00EE7511">
        <w:tc>
          <w:tcPr>
            <w:tcW w:w="4503" w:type="dxa"/>
          </w:tcPr>
          <w:p w14:paraId="600DC344" w14:textId="77777777" w:rsidR="00EE7511" w:rsidRPr="000B0B80" w:rsidRDefault="00EE7511" w:rsidP="00EE7511">
            <w:pPr>
              <w:tabs>
                <w:tab w:val="left" w:pos="0"/>
              </w:tabs>
              <w:spacing w:line="240" w:lineRule="auto"/>
              <w:jc w:val="both"/>
              <w:rPr>
                <w:rFonts w:asciiTheme="majorBidi" w:hAnsiTheme="majorBidi" w:cstheme="majorBidi"/>
                <w:b/>
                <w:bCs/>
                <w:szCs w:val="22"/>
                <w:lang w:val="pt-PT"/>
              </w:rPr>
            </w:pPr>
          </w:p>
        </w:tc>
        <w:tc>
          <w:tcPr>
            <w:tcW w:w="4820" w:type="dxa"/>
          </w:tcPr>
          <w:p w14:paraId="0B08EF55"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77D109F1" w14:textId="77777777" w:rsidTr="00EE7511">
        <w:tc>
          <w:tcPr>
            <w:tcW w:w="4503" w:type="dxa"/>
          </w:tcPr>
          <w:p w14:paraId="4EA25DE4" w14:textId="77777777" w:rsidR="00EE7511" w:rsidRPr="000B0B80" w:rsidRDefault="00EE7511" w:rsidP="00145F13">
            <w:pPr>
              <w:keepNext/>
              <w:keepLines/>
              <w:tabs>
                <w:tab w:val="left" w:pos="0"/>
              </w:tabs>
              <w:spacing w:line="240" w:lineRule="auto"/>
              <w:jc w:val="both"/>
              <w:rPr>
                <w:rFonts w:asciiTheme="majorBidi" w:hAnsiTheme="majorBidi" w:cstheme="majorBidi"/>
                <w:b/>
                <w:szCs w:val="22"/>
              </w:rPr>
            </w:pPr>
            <w:r w:rsidRPr="000B0B80">
              <w:rPr>
                <w:rFonts w:asciiTheme="majorBidi" w:hAnsiTheme="majorBidi" w:cstheme="majorBidi"/>
                <w:b/>
                <w:szCs w:val="22"/>
              </w:rPr>
              <w:t>Ireland</w:t>
            </w:r>
          </w:p>
        </w:tc>
        <w:tc>
          <w:tcPr>
            <w:tcW w:w="4820" w:type="dxa"/>
          </w:tcPr>
          <w:p w14:paraId="45F8E0B3" w14:textId="77777777" w:rsidR="00EE7511" w:rsidRPr="000B0B80" w:rsidRDefault="00EE7511" w:rsidP="00145F13">
            <w:pPr>
              <w:keepNext/>
              <w:keepLines/>
              <w:spacing w:line="240" w:lineRule="auto"/>
              <w:jc w:val="both"/>
              <w:rPr>
                <w:rFonts w:asciiTheme="majorBidi" w:hAnsiTheme="majorBidi" w:cstheme="majorBidi"/>
                <w:b/>
                <w:szCs w:val="22"/>
                <w:lang w:val="pt-PT"/>
              </w:rPr>
            </w:pPr>
            <w:r w:rsidRPr="000B0B80">
              <w:rPr>
                <w:rFonts w:asciiTheme="majorBidi" w:hAnsiTheme="majorBidi" w:cstheme="majorBidi"/>
                <w:b/>
                <w:bCs/>
                <w:szCs w:val="22"/>
                <w:lang w:val="sl-SI"/>
              </w:rPr>
              <w:t>Slovenija</w:t>
            </w:r>
          </w:p>
        </w:tc>
      </w:tr>
      <w:tr w:rsidR="00EE7511" w:rsidRPr="000B0B80" w14:paraId="01AC93E7" w14:textId="77777777" w:rsidTr="00EE7511">
        <w:tc>
          <w:tcPr>
            <w:tcW w:w="4503" w:type="dxa"/>
          </w:tcPr>
          <w:p w14:paraId="2977575E" w14:textId="7E7F2A2D" w:rsidR="00EE7511" w:rsidRPr="000B0B80" w:rsidRDefault="00700BD3" w:rsidP="00145F13">
            <w:pPr>
              <w:keepNext/>
              <w:keepLines/>
              <w:tabs>
                <w:tab w:val="left" w:pos="0"/>
              </w:tabs>
              <w:spacing w:line="240" w:lineRule="auto"/>
              <w:jc w:val="both"/>
              <w:rPr>
                <w:rFonts w:asciiTheme="majorBidi" w:hAnsiTheme="majorBidi" w:cstheme="majorBidi"/>
                <w:szCs w:val="22"/>
              </w:rPr>
            </w:pPr>
            <w:r w:rsidRPr="00700BD3">
              <w:rPr>
                <w:rFonts w:asciiTheme="majorBidi" w:hAnsiTheme="majorBidi" w:cstheme="majorBidi"/>
                <w:szCs w:val="22"/>
              </w:rPr>
              <w:t>Viatris</w:t>
            </w:r>
            <w:r w:rsidR="00EE7511" w:rsidRPr="000B0B80">
              <w:rPr>
                <w:rFonts w:asciiTheme="majorBidi" w:hAnsiTheme="majorBidi" w:cstheme="majorBidi"/>
                <w:szCs w:val="22"/>
              </w:rPr>
              <w:t xml:space="preserve"> Limited</w:t>
            </w:r>
          </w:p>
        </w:tc>
        <w:tc>
          <w:tcPr>
            <w:tcW w:w="4820" w:type="dxa"/>
          </w:tcPr>
          <w:p w14:paraId="625F6B84" w14:textId="77777777" w:rsidR="00EE7511" w:rsidRPr="000B0B80" w:rsidRDefault="00EE7511" w:rsidP="00145F13">
            <w:pPr>
              <w:keepNext/>
              <w:keepLines/>
              <w:tabs>
                <w:tab w:val="left" w:pos="0"/>
              </w:tabs>
              <w:spacing w:line="240" w:lineRule="auto"/>
              <w:rPr>
                <w:rFonts w:asciiTheme="majorBidi" w:hAnsiTheme="majorBidi" w:cstheme="majorBidi"/>
                <w:b/>
                <w:szCs w:val="22"/>
                <w:lang w:val="pt-PT"/>
              </w:rPr>
            </w:pPr>
            <w:r w:rsidRPr="000B0B80">
              <w:rPr>
                <w:rFonts w:asciiTheme="majorBidi" w:hAnsiTheme="majorBidi" w:cstheme="majorBidi"/>
                <w:bCs/>
                <w:szCs w:val="22"/>
              </w:rPr>
              <w:t>Viatris d.o.o.</w:t>
            </w:r>
          </w:p>
        </w:tc>
      </w:tr>
      <w:tr w:rsidR="00EE7511" w:rsidRPr="000B0B80" w14:paraId="177F5247" w14:textId="77777777" w:rsidTr="00EE7511">
        <w:tc>
          <w:tcPr>
            <w:tcW w:w="4503" w:type="dxa"/>
          </w:tcPr>
          <w:p w14:paraId="54B2BC70" w14:textId="77777777" w:rsidR="00EE7511" w:rsidRPr="000B0B80" w:rsidRDefault="00EE7511" w:rsidP="00145F13">
            <w:pPr>
              <w:keepNext/>
              <w:keepLines/>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szCs w:val="22"/>
                <w:lang w:val="nl-NL"/>
              </w:rPr>
              <w:t>Tel: +</w:t>
            </w:r>
            <w:r w:rsidRPr="000B0B80">
              <w:rPr>
                <w:rFonts w:asciiTheme="majorBidi" w:hAnsiTheme="majorBidi" w:cstheme="majorBidi"/>
                <w:szCs w:val="22"/>
              </w:rPr>
              <w:t>353 1 8711600</w:t>
            </w:r>
          </w:p>
        </w:tc>
        <w:tc>
          <w:tcPr>
            <w:tcW w:w="4820" w:type="dxa"/>
          </w:tcPr>
          <w:p w14:paraId="67F40561" w14:textId="6F81FB4D" w:rsidR="00EE7511" w:rsidRPr="000B0B80" w:rsidRDefault="00EE7511" w:rsidP="00145F13">
            <w:pPr>
              <w:keepNext/>
              <w:keepLines/>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sl-SI"/>
              </w:rPr>
              <w:t xml:space="preserve">Tel: + </w:t>
            </w:r>
            <w:r w:rsidRPr="000B0B80">
              <w:rPr>
                <w:rFonts w:asciiTheme="majorBidi" w:hAnsiTheme="majorBidi" w:cstheme="majorBidi"/>
                <w:szCs w:val="22"/>
                <w:lang w:val="x-none"/>
              </w:rPr>
              <w:t>386 1 236 31 80</w:t>
            </w:r>
          </w:p>
        </w:tc>
      </w:tr>
      <w:tr w:rsidR="00EE7511" w:rsidRPr="000B0B80" w14:paraId="39F721B5" w14:textId="77777777" w:rsidTr="00EE7511">
        <w:tc>
          <w:tcPr>
            <w:tcW w:w="4503" w:type="dxa"/>
          </w:tcPr>
          <w:p w14:paraId="0A8420D3"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p>
        </w:tc>
        <w:tc>
          <w:tcPr>
            <w:tcW w:w="4820" w:type="dxa"/>
          </w:tcPr>
          <w:p w14:paraId="09EBE685" w14:textId="77777777" w:rsidR="00EE7511" w:rsidRPr="000B0B80" w:rsidRDefault="00EE7511" w:rsidP="00EE7511">
            <w:pPr>
              <w:tabs>
                <w:tab w:val="left" w:pos="0"/>
              </w:tabs>
              <w:spacing w:line="240" w:lineRule="auto"/>
              <w:jc w:val="both"/>
              <w:rPr>
                <w:rFonts w:asciiTheme="majorBidi" w:hAnsiTheme="majorBidi" w:cstheme="majorBidi"/>
                <w:szCs w:val="22"/>
              </w:rPr>
            </w:pPr>
          </w:p>
        </w:tc>
      </w:tr>
      <w:tr w:rsidR="00EE7511" w:rsidRPr="000B0B80" w14:paraId="119DDC73" w14:textId="77777777" w:rsidTr="00EE7511">
        <w:tc>
          <w:tcPr>
            <w:tcW w:w="4503" w:type="dxa"/>
          </w:tcPr>
          <w:p w14:paraId="58D4E8BB" w14:textId="77777777" w:rsidR="00EE7511" w:rsidRPr="000B0B80" w:rsidRDefault="00EE7511" w:rsidP="00EE7511">
            <w:pPr>
              <w:jc w:val="both"/>
              <w:rPr>
                <w:rFonts w:asciiTheme="majorBidi" w:hAnsiTheme="majorBidi" w:cstheme="majorBidi"/>
                <w:b/>
                <w:szCs w:val="22"/>
                <w:lang w:val="nl-NL"/>
              </w:rPr>
            </w:pPr>
            <w:r w:rsidRPr="000B0B80">
              <w:rPr>
                <w:rFonts w:asciiTheme="majorBidi" w:hAnsiTheme="majorBidi" w:cstheme="majorBidi"/>
                <w:b/>
                <w:szCs w:val="22"/>
                <w:lang w:val="nl-NL"/>
              </w:rPr>
              <w:t>Ís</w:t>
            </w:r>
            <w:r w:rsidRPr="000B0B80">
              <w:rPr>
                <w:rFonts w:asciiTheme="majorBidi" w:hAnsiTheme="majorBidi" w:cstheme="majorBidi"/>
                <w:b/>
                <w:snapToGrid w:val="0"/>
                <w:szCs w:val="22"/>
                <w:lang w:val="is-IS"/>
              </w:rPr>
              <w:t>land</w:t>
            </w:r>
          </w:p>
        </w:tc>
        <w:tc>
          <w:tcPr>
            <w:tcW w:w="4820" w:type="dxa"/>
          </w:tcPr>
          <w:p w14:paraId="7AF12ED0"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bCs/>
                <w:szCs w:val="22"/>
                <w:lang w:val="sk-SK"/>
              </w:rPr>
              <w:t>Slovenská republika</w:t>
            </w:r>
          </w:p>
        </w:tc>
      </w:tr>
      <w:tr w:rsidR="00EE7511" w:rsidRPr="00D21815" w14:paraId="6105862E" w14:textId="77777777" w:rsidTr="00EE7511">
        <w:tc>
          <w:tcPr>
            <w:tcW w:w="4503" w:type="dxa"/>
          </w:tcPr>
          <w:p w14:paraId="701ED70E" w14:textId="77777777" w:rsidR="00EE7511" w:rsidRPr="000B0B80" w:rsidRDefault="00EE7511" w:rsidP="00EE7511">
            <w:pPr>
              <w:tabs>
                <w:tab w:val="left" w:pos="0"/>
              </w:tabs>
              <w:spacing w:line="240" w:lineRule="auto"/>
              <w:jc w:val="both"/>
              <w:rPr>
                <w:rFonts w:asciiTheme="majorBidi" w:hAnsiTheme="majorBidi" w:cstheme="majorBidi"/>
                <w:snapToGrid w:val="0"/>
                <w:szCs w:val="22"/>
                <w:lang w:val="is-IS"/>
              </w:rPr>
            </w:pPr>
            <w:r w:rsidRPr="000B0B80">
              <w:rPr>
                <w:rFonts w:asciiTheme="majorBidi" w:hAnsiTheme="majorBidi" w:cstheme="majorBidi"/>
                <w:snapToGrid w:val="0"/>
                <w:szCs w:val="22"/>
                <w:lang w:val="is-IS"/>
              </w:rPr>
              <w:t>Icepharma hf.</w:t>
            </w:r>
          </w:p>
        </w:tc>
        <w:tc>
          <w:tcPr>
            <w:tcW w:w="4820" w:type="dxa"/>
          </w:tcPr>
          <w:p w14:paraId="6A2D2586" w14:textId="77777777" w:rsidR="00EE7511" w:rsidRPr="000B0B80" w:rsidRDefault="00EE7511" w:rsidP="00EE7511">
            <w:pPr>
              <w:tabs>
                <w:tab w:val="clear" w:pos="567"/>
                <w:tab w:val="left" w:pos="720"/>
              </w:tabs>
              <w:autoSpaceDE w:val="0"/>
              <w:autoSpaceDN w:val="0"/>
              <w:adjustRightInd w:val="0"/>
              <w:spacing w:line="240" w:lineRule="auto"/>
              <w:jc w:val="both"/>
              <w:rPr>
                <w:rFonts w:asciiTheme="majorBidi" w:hAnsiTheme="majorBidi" w:cstheme="majorBidi"/>
                <w:b/>
                <w:szCs w:val="22"/>
                <w:lang w:val="pt-PT"/>
              </w:rPr>
            </w:pPr>
            <w:r w:rsidRPr="00D21815">
              <w:rPr>
                <w:rFonts w:asciiTheme="majorBidi" w:hAnsiTheme="majorBidi" w:cstheme="majorBidi"/>
                <w:szCs w:val="22"/>
                <w:lang w:val="pt-PT"/>
              </w:rPr>
              <w:t>Viatris Slovakia s.r.o.</w:t>
            </w:r>
            <w:r w:rsidRPr="000B0B80">
              <w:rPr>
                <w:rFonts w:asciiTheme="majorBidi" w:hAnsiTheme="majorBidi" w:cstheme="majorBidi"/>
                <w:bCs/>
                <w:szCs w:val="22"/>
                <w:lang w:val="is-IS"/>
              </w:rPr>
              <w:t xml:space="preserve"> </w:t>
            </w:r>
          </w:p>
        </w:tc>
      </w:tr>
      <w:tr w:rsidR="00EE7511" w:rsidRPr="000B0B80" w14:paraId="0A58A9D4" w14:textId="77777777" w:rsidTr="00EE7511">
        <w:tc>
          <w:tcPr>
            <w:tcW w:w="4503" w:type="dxa"/>
          </w:tcPr>
          <w:p w14:paraId="2BF98042"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noProof/>
                <w:szCs w:val="22"/>
                <w:lang w:val="it-IT"/>
              </w:rPr>
              <w:t>S</w:t>
            </w:r>
            <w:r w:rsidRPr="000B0B80">
              <w:rPr>
                <w:rFonts w:asciiTheme="majorBidi" w:hAnsiTheme="majorBidi" w:cstheme="majorBidi"/>
                <w:noProof/>
                <w:szCs w:val="22"/>
                <w:lang w:val="cs-CZ"/>
              </w:rPr>
              <w:t>í</w:t>
            </w:r>
            <w:r w:rsidRPr="000B0B80">
              <w:rPr>
                <w:rFonts w:asciiTheme="majorBidi" w:hAnsiTheme="majorBidi" w:cstheme="majorBidi"/>
                <w:noProof/>
                <w:szCs w:val="22"/>
                <w:lang w:val="it-IT"/>
              </w:rPr>
              <w:t>mi</w:t>
            </w:r>
            <w:r w:rsidRPr="000B0B80">
              <w:rPr>
                <w:rFonts w:asciiTheme="majorBidi" w:hAnsiTheme="majorBidi" w:cstheme="majorBidi"/>
                <w:snapToGrid w:val="0"/>
                <w:szCs w:val="22"/>
                <w:lang w:val="is-IS"/>
              </w:rPr>
              <w:t>: + 354 540 8000</w:t>
            </w:r>
          </w:p>
        </w:tc>
        <w:tc>
          <w:tcPr>
            <w:tcW w:w="4820" w:type="dxa"/>
          </w:tcPr>
          <w:p w14:paraId="1DBA2CE2"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szCs w:val="22"/>
                <w:lang w:val="sk-SK"/>
              </w:rPr>
              <w:t xml:space="preserve">Tel: </w:t>
            </w:r>
            <w:r w:rsidRPr="000B0B80">
              <w:rPr>
                <w:rFonts w:asciiTheme="majorBidi" w:hAnsiTheme="majorBidi" w:cstheme="majorBidi"/>
                <w:bCs/>
                <w:szCs w:val="22"/>
              </w:rPr>
              <w:t>+421 2 32 199 100</w:t>
            </w:r>
          </w:p>
        </w:tc>
      </w:tr>
      <w:tr w:rsidR="00EE7511" w:rsidRPr="000B0B80" w14:paraId="34E1BBEF" w14:textId="77777777" w:rsidTr="00EE7511">
        <w:tc>
          <w:tcPr>
            <w:tcW w:w="4503" w:type="dxa"/>
          </w:tcPr>
          <w:p w14:paraId="0677E7AF" w14:textId="77777777" w:rsidR="00EE7511" w:rsidRPr="000B0B80" w:rsidRDefault="00EE7511" w:rsidP="00EE7511">
            <w:pPr>
              <w:tabs>
                <w:tab w:val="left" w:pos="0"/>
                <w:tab w:val="center" w:pos="4153"/>
                <w:tab w:val="right" w:pos="8306"/>
              </w:tabs>
              <w:spacing w:line="240" w:lineRule="auto"/>
              <w:jc w:val="both"/>
              <w:rPr>
                <w:rFonts w:asciiTheme="majorBidi" w:hAnsiTheme="majorBidi" w:cstheme="majorBidi"/>
                <w:snapToGrid w:val="0"/>
                <w:szCs w:val="22"/>
                <w:lang w:val="is-IS"/>
              </w:rPr>
            </w:pPr>
          </w:p>
        </w:tc>
        <w:tc>
          <w:tcPr>
            <w:tcW w:w="4820" w:type="dxa"/>
          </w:tcPr>
          <w:p w14:paraId="40FFEADB"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60F415ED" w14:textId="77777777" w:rsidTr="00EE7511">
        <w:tc>
          <w:tcPr>
            <w:tcW w:w="4503" w:type="dxa"/>
          </w:tcPr>
          <w:p w14:paraId="52F39AA3"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Italia</w:t>
            </w:r>
          </w:p>
        </w:tc>
        <w:tc>
          <w:tcPr>
            <w:tcW w:w="4820" w:type="dxa"/>
          </w:tcPr>
          <w:p w14:paraId="66803EBF"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Suomi/Finland</w:t>
            </w:r>
          </w:p>
        </w:tc>
      </w:tr>
      <w:tr w:rsidR="00EE7511" w:rsidRPr="000B0B80" w14:paraId="5677752C" w14:textId="77777777" w:rsidTr="00EE7511">
        <w:trPr>
          <w:trHeight w:val="144"/>
        </w:trPr>
        <w:tc>
          <w:tcPr>
            <w:tcW w:w="4503" w:type="dxa"/>
          </w:tcPr>
          <w:p w14:paraId="0EFA1E8F"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lang w:val="pt-PT"/>
              </w:rPr>
              <w:t>Viatris Pharma S.r.l.</w:t>
            </w:r>
          </w:p>
        </w:tc>
        <w:tc>
          <w:tcPr>
            <w:tcW w:w="4820" w:type="dxa"/>
          </w:tcPr>
          <w:p w14:paraId="2C731849" w14:textId="77777777" w:rsidR="00EE7511" w:rsidRPr="000B0B80" w:rsidRDefault="00EE7511" w:rsidP="00EE7511">
            <w:pPr>
              <w:tabs>
                <w:tab w:val="left" w:pos="0"/>
              </w:tabs>
              <w:spacing w:line="240" w:lineRule="auto"/>
              <w:jc w:val="both"/>
              <w:rPr>
                <w:rFonts w:asciiTheme="majorBidi" w:hAnsiTheme="majorBidi" w:cstheme="majorBidi"/>
                <w:szCs w:val="22"/>
                <w:lang w:val="fr-FR"/>
              </w:rPr>
            </w:pPr>
            <w:r w:rsidRPr="000B0B80">
              <w:rPr>
                <w:rFonts w:asciiTheme="majorBidi" w:hAnsiTheme="majorBidi" w:cstheme="majorBidi"/>
                <w:szCs w:val="22"/>
                <w:lang w:val="fr-FR"/>
              </w:rPr>
              <w:t>Viatris Oy</w:t>
            </w:r>
          </w:p>
        </w:tc>
      </w:tr>
      <w:tr w:rsidR="00EE7511" w:rsidRPr="000B0B80" w14:paraId="61B783B5" w14:textId="77777777" w:rsidTr="00EE7511">
        <w:tc>
          <w:tcPr>
            <w:tcW w:w="4503" w:type="dxa"/>
          </w:tcPr>
          <w:p w14:paraId="3FD6EBDB"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rPr>
              <w:t>Tel: +39 02 612 46921</w:t>
            </w:r>
          </w:p>
        </w:tc>
        <w:tc>
          <w:tcPr>
            <w:tcW w:w="4820" w:type="dxa"/>
          </w:tcPr>
          <w:p w14:paraId="3323065A"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rPr>
              <w:t>Puh/Tel: +358 20 720 9555</w:t>
            </w:r>
          </w:p>
        </w:tc>
      </w:tr>
      <w:tr w:rsidR="00EE7511" w:rsidRPr="000B0B80" w14:paraId="22F1680C" w14:textId="77777777" w:rsidTr="00EE7511">
        <w:tc>
          <w:tcPr>
            <w:tcW w:w="4503" w:type="dxa"/>
          </w:tcPr>
          <w:p w14:paraId="5844AEDD" w14:textId="77777777" w:rsidR="00EE7511" w:rsidRPr="000B0B80" w:rsidRDefault="00EE7511" w:rsidP="00EE7511">
            <w:pPr>
              <w:tabs>
                <w:tab w:val="left" w:pos="0"/>
              </w:tabs>
              <w:spacing w:line="240" w:lineRule="auto"/>
              <w:jc w:val="both"/>
              <w:rPr>
                <w:rFonts w:asciiTheme="majorBidi" w:hAnsiTheme="majorBidi" w:cstheme="majorBidi"/>
                <w:szCs w:val="22"/>
              </w:rPr>
            </w:pPr>
          </w:p>
        </w:tc>
        <w:tc>
          <w:tcPr>
            <w:tcW w:w="4820" w:type="dxa"/>
          </w:tcPr>
          <w:p w14:paraId="5DF534A4" w14:textId="77777777" w:rsidR="00EE7511" w:rsidRPr="000B0B80" w:rsidRDefault="00EE7511" w:rsidP="00EE7511">
            <w:pPr>
              <w:tabs>
                <w:tab w:val="left" w:pos="0"/>
              </w:tabs>
              <w:spacing w:line="240" w:lineRule="auto"/>
              <w:jc w:val="both"/>
              <w:rPr>
                <w:rFonts w:asciiTheme="majorBidi" w:hAnsiTheme="majorBidi" w:cstheme="majorBidi"/>
                <w:szCs w:val="22"/>
              </w:rPr>
            </w:pPr>
          </w:p>
        </w:tc>
      </w:tr>
      <w:tr w:rsidR="00EE7511" w:rsidRPr="000B0B80" w14:paraId="0FB707EE" w14:textId="77777777" w:rsidTr="00EE7511">
        <w:tc>
          <w:tcPr>
            <w:tcW w:w="4503" w:type="dxa"/>
          </w:tcPr>
          <w:p w14:paraId="2231607D" w14:textId="77777777" w:rsidR="00EE7511" w:rsidRPr="000B0B80" w:rsidRDefault="00EE7511" w:rsidP="00EE7511">
            <w:pPr>
              <w:tabs>
                <w:tab w:val="left" w:pos="0"/>
              </w:tabs>
              <w:spacing w:line="240" w:lineRule="auto"/>
              <w:jc w:val="both"/>
              <w:rPr>
                <w:rFonts w:asciiTheme="majorBidi" w:hAnsiTheme="majorBidi" w:cstheme="majorBidi"/>
                <w:b/>
                <w:szCs w:val="22"/>
              </w:rPr>
            </w:pPr>
            <w:r w:rsidRPr="000B0B80">
              <w:rPr>
                <w:rFonts w:asciiTheme="majorBidi" w:hAnsiTheme="majorBidi" w:cstheme="majorBidi"/>
                <w:b/>
                <w:bCs/>
                <w:szCs w:val="22"/>
                <w:lang w:val="el-GR"/>
              </w:rPr>
              <w:t>Κύπρος</w:t>
            </w:r>
          </w:p>
        </w:tc>
        <w:tc>
          <w:tcPr>
            <w:tcW w:w="4820" w:type="dxa"/>
          </w:tcPr>
          <w:p w14:paraId="5B4F63DD" w14:textId="6892BC05" w:rsidR="00EE7511" w:rsidRPr="000B0B80" w:rsidRDefault="00EE7511" w:rsidP="00EE7511">
            <w:pPr>
              <w:tabs>
                <w:tab w:val="left" w:pos="0"/>
              </w:tabs>
              <w:spacing w:line="240" w:lineRule="auto"/>
              <w:jc w:val="both"/>
              <w:rPr>
                <w:rFonts w:asciiTheme="majorBidi" w:hAnsiTheme="majorBidi" w:cstheme="majorBidi"/>
                <w:b/>
                <w:szCs w:val="22"/>
                <w:lang w:val="sv-SE"/>
              </w:rPr>
            </w:pPr>
            <w:r w:rsidRPr="000B0B80">
              <w:rPr>
                <w:rFonts w:asciiTheme="majorBidi" w:hAnsiTheme="majorBidi" w:cstheme="majorBidi"/>
                <w:b/>
                <w:szCs w:val="22"/>
                <w:lang w:val="sv-SE"/>
              </w:rPr>
              <w:t>Sverige</w:t>
            </w:r>
          </w:p>
        </w:tc>
      </w:tr>
      <w:tr w:rsidR="00EE7511" w:rsidRPr="000B0B80" w14:paraId="6A9C9A57" w14:textId="77777777" w:rsidTr="00EE7511">
        <w:tc>
          <w:tcPr>
            <w:tcW w:w="4503" w:type="dxa"/>
          </w:tcPr>
          <w:p w14:paraId="7BB7E57D" w14:textId="77315E1F" w:rsidR="00EE7511" w:rsidRPr="000B0B80" w:rsidRDefault="009600BB" w:rsidP="00EE7511">
            <w:pPr>
              <w:tabs>
                <w:tab w:val="left" w:pos="0"/>
              </w:tabs>
              <w:spacing w:line="240" w:lineRule="auto"/>
              <w:jc w:val="both"/>
              <w:rPr>
                <w:rFonts w:asciiTheme="majorBidi" w:hAnsiTheme="majorBidi" w:cstheme="majorBidi"/>
                <w:szCs w:val="22"/>
                <w:lang w:val="en-US"/>
              </w:rPr>
            </w:pPr>
            <w:ins w:id="47" w:author="Viatris BG Affiliate" w:date="2025-08-26T09:30:00Z">
              <w:r w:rsidRPr="009600BB">
                <w:rPr>
                  <w:rFonts w:asciiTheme="majorBidi" w:hAnsiTheme="majorBidi" w:cstheme="majorBidi"/>
                  <w:szCs w:val="22"/>
                  <w:lang w:val="en-US"/>
                </w:rPr>
                <w:t>CPO</w:t>
              </w:r>
            </w:ins>
            <w:del w:id="48" w:author="Viatris BG Affiliate" w:date="2025-08-26T09:30:00Z">
              <w:r w:rsidR="00EE7511" w:rsidRPr="000B0B80" w:rsidDel="009600BB">
                <w:rPr>
                  <w:rFonts w:asciiTheme="majorBidi" w:hAnsiTheme="majorBidi" w:cstheme="majorBidi"/>
                  <w:szCs w:val="22"/>
                  <w:lang w:val="en-US"/>
                </w:rPr>
                <w:delText>GPA</w:delText>
              </w:r>
            </w:del>
            <w:r w:rsidR="00EE7511" w:rsidRPr="000B0B80">
              <w:rPr>
                <w:rFonts w:asciiTheme="majorBidi" w:hAnsiTheme="majorBidi" w:cstheme="majorBidi"/>
                <w:szCs w:val="22"/>
                <w:lang w:val="en-US"/>
              </w:rPr>
              <w:t xml:space="preserve"> Pharmaceuticals </w:t>
            </w:r>
            <w:ins w:id="49" w:author="Viatris BG Affiliate" w:date="2025-08-26T09:31:00Z">
              <w:r w:rsidRPr="009600BB">
                <w:rPr>
                  <w:rFonts w:asciiTheme="majorBidi" w:hAnsiTheme="majorBidi" w:cstheme="majorBidi"/>
                  <w:szCs w:val="22"/>
                  <w:lang w:val="en-US"/>
                </w:rPr>
                <w:t>Limited</w:t>
              </w:r>
            </w:ins>
            <w:del w:id="50" w:author="Viatris BG Affiliate" w:date="2025-08-26T09:31:00Z">
              <w:r w:rsidR="00EE7511" w:rsidRPr="000B0B80" w:rsidDel="009600BB">
                <w:rPr>
                  <w:rFonts w:asciiTheme="majorBidi" w:hAnsiTheme="majorBidi" w:cstheme="majorBidi"/>
                  <w:szCs w:val="22"/>
                  <w:lang w:val="en-US"/>
                </w:rPr>
                <w:delText>Ltd</w:delText>
              </w:r>
            </w:del>
          </w:p>
        </w:tc>
        <w:tc>
          <w:tcPr>
            <w:tcW w:w="4820" w:type="dxa"/>
          </w:tcPr>
          <w:p w14:paraId="58EBD6CF"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rPr>
              <w:t>Viatris AB</w:t>
            </w:r>
          </w:p>
        </w:tc>
      </w:tr>
      <w:tr w:rsidR="00EE7511" w:rsidRPr="000B0B80" w14:paraId="366ED57F" w14:textId="77777777" w:rsidTr="00EE7511">
        <w:tc>
          <w:tcPr>
            <w:tcW w:w="4503" w:type="dxa"/>
          </w:tcPr>
          <w:p w14:paraId="14D9DEF7"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el-GR"/>
              </w:rPr>
              <w:t>Τηλ: +357 22863100</w:t>
            </w:r>
          </w:p>
        </w:tc>
        <w:tc>
          <w:tcPr>
            <w:tcW w:w="4820" w:type="dxa"/>
          </w:tcPr>
          <w:p w14:paraId="054B57AA"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szCs w:val="22"/>
                <w:lang w:val="nl-NL"/>
              </w:rPr>
              <w:t>Tel: + 46 (0)8 630 19 00</w:t>
            </w:r>
          </w:p>
        </w:tc>
      </w:tr>
      <w:tr w:rsidR="00EE7511" w:rsidRPr="000B0B80" w14:paraId="13FD78AA" w14:textId="77777777" w:rsidTr="00EE7511">
        <w:trPr>
          <w:trHeight w:val="306"/>
        </w:trPr>
        <w:tc>
          <w:tcPr>
            <w:tcW w:w="4503" w:type="dxa"/>
          </w:tcPr>
          <w:p w14:paraId="55014094" w14:textId="77777777" w:rsidR="00EE7511" w:rsidRPr="000B0B80" w:rsidRDefault="00EE7511" w:rsidP="00EE7511">
            <w:pPr>
              <w:tabs>
                <w:tab w:val="left" w:pos="0"/>
              </w:tabs>
              <w:spacing w:line="240" w:lineRule="auto"/>
              <w:jc w:val="both"/>
              <w:rPr>
                <w:rFonts w:asciiTheme="majorBidi" w:hAnsiTheme="majorBidi" w:cstheme="majorBidi"/>
                <w:b/>
                <w:bCs/>
                <w:szCs w:val="22"/>
                <w:lang w:val="lv-LV"/>
              </w:rPr>
            </w:pPr>
          </w:p>
        </w:tc>
        <w:tc>
          <w:tcPr>
            <w:tcW w:w="4820" w:type="dxa"/>
          </w:tcPr>
          <w:p w14:paraId="2C1746A2" w14:textId="77777777" w:rsidR="00EE7511" w:rsidRPr="000B0B80" w:rsidRDefault="00EE7511" w:rsidP="00EE7511">
            <w:pPr>
              <w:tabs>
                <w:tab w:val="left" w:pos="0"/>
              </w:tabs>
              <w:spacing w:line="240" w:lineRule="auto"/>
              <w:jc w:val="both"/>
              <w:rPr>
                <w:rFonts w:asciiTheme="majorBidi" w:hAnsiTheme="majorBidi" w:cstheme="majorBidi"/>
                <w:b/>
                <w:szCs w:val="22"/>
              </w:rPr>
            </w:pPr>
          </w:p>
        </w:tc>
      </w:tr>
      <w:tr w:rsidR="00EE7511" w:rsidRPr="000B0B80" w14:paraId="6FDA3184" w14:textId="77777777" w:rsidTr="00EE7511">
        <w:tc>
          <w:tcPr>
            <w:tcW w:w="4503" w:type="dxa"/>
          </w:tcPr>
          <w:p w14:paraId="7E0AD3FE" w14:textId="77777777" w:rsidR="00EE7511" w:rsidRPr="000B0B80" w:rsidRDefault="00EE7511" w:rsidP="00EE7511">
            <w:pPr>
              <w:keepNext/>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b/>
                <w:bCs/>
                <w:szCs w:val="22"/>
                <w:lang w:val="lv-LV"/>
              </w:rPr>
              <w:t>Latvija</w:t>
            </w:r>
          </w:p>
        </w:tc>
        <w:tc>
          <w:tcPr>
            <w:tcW w:w="4820" w:type="dxa"/>
          </w:tcPr>
          <w:p w14:paraId="0073A6FF" w14:textId="15FE6882" w:rsidR="00EE7511" w:rsidRPr="000B0B80" w:rsidRDefault="00EE7511" w:rsidP="00EE7511">
            <w:pPr>
              <w:keepNext/>
              <w:tabs>
                <w:tab w:val="left" w:pos="0"/>
              </w:tabs>
              <w:spacing w:line="240" w:lineRule="auto"/>
              <w:jc w:val="both"/>
              <w:rPr>
                <w:rFonts w:asciiTheme="majorBidi" w:hAnsiTheme="majorBidi" w:cstheme="majorBidi"/>
                <w:szCs w:val="22"/>
              </w:rPr>
            </w:pPr>
            <w:del w:id="51" w:author="Viatris BG Affiliate" w:date="2025-08-26T09:31:00Z">
              <w:r w:rsidRPr="000B0B80" w:rsidDel="009600BB">
                <w:rPr>
                  <w:rFonts w:asciiTheme="majorBidi" w:hAnsiTheme="majorBidi" w:cstheme="majorBidi"/>
                  <w:b/>
                  <w:szCs w:val="22"/>
                </w:rPr>
                <w:delText>United Kingdom (Northern Ireland)</w:delText>
              </w:r>
            </w:del>
          </w:p>
        </w:tc>
      </w:tr>
      <w:tr w:rsidR="00EE7511" w:rsidRPr="000B0B80" w14:paraId="7CAD1667" w14:textId="77777777" w:rsidTr="00EE7511">
        <w:tc>
          <w:tcPr>
            <w:tcW w:w="4503" w:type="dxa"/>
          </w:tcPr>
          <w:p w14:paraId="20AA8D97" w14:textId="0FD28D84" w:rsidR="00EE7511" w:rsidRPr="000B0B80" w:rsidRDefault="00314853" w:rsidP="00EE7511">
            <w:pPr>
              <w:keepNext/>
              <w:jc w:val="both"/>
              <w:rPr>
                <w:rFonts w:asciiTheme="majorBidi" w:hAnsiTheme="majorBidi" w:cstheme="majorBidi"/>
                <w:b/>
                <w:szCs w:val="22"/>
              </w:rPr>
            </w:pPr>
            <w:r w:rsidRPr="00314853">
              <w:rPr>
                <w:rFonts w:asciiTheme="majorBidi" w:hAnsiTheme="majorBidi" w:cstheme="majorBidi"/>
                <w:szCs w:val="22"/>
              </w:rPr>
              <w:t>Viatris</w:t>
            </w:r>
            <w:r w:rsidR="00EE7511" w:rsidRPr="000B0B80">
              <w:rPr>
                <w:rFonts w:asciiTheme="majorBidi" w:hAnsiTheme="majorBidi" w:cstheme="majorBidi"/>
                <w:szCs w:val="22"/>
              </w:rPr>
              <w:t xml:space="preserve"> SIA</w:t>
            </w:r>
          </w:p>
        </w:tc>
        <w:tc>
          <w:tcPr>
            <w:tcW w:w="4820" w:type="dxa"/>
          </w:tcPr>
          <w:p w14:paraId="4A06A9CE" w14:textId="5BFBEE02" w:rsidR="00EE7511" w:rsidRPr="000B0B80" w:rsidRDefault="00EE7511" w:rsidP="00EE7511">
            <w:pPr>
              <w:keepNext/>
              <w:tabs>
                <w:tab w:val="left" w:pos="0"/>
              </w:tabs>
              <w:spacing w:line="240" w:lineRule="auto"/>
              <w:jc w:val="both"/>
              <w:rPr>
                <w:rFonts w:asciiTheme="majorBidi" w:hAnsiTheme="majorBidi" w:cstheme="majorBidi"/>
                <w:szCs w:val="22"/>
              </w:rPr>
            </w:pPr>
            <w:del w:id="52" w:author="Viatris BG Affiliate" w:date="2025-08-26T09:31:00Z">
              <w:r w:rsidRPr="000B0B80" w:rsidDel="009600BB">
                <w:rPr>
                  <w:rFonts w:asciiTheme="majorBidi" w:hAnsiTheme="majorBidi" w:cstheme="majorBidi"/>
                  <w:szCs w:val="22"/>
                </w:rPr>
                <w:delText>Mylan IRE Healthcare Limited</w:delText>
              </w:r>
            </w:del>
          </w:p>
        </w:tc>
      </w:tr>
      <w:tr w:rsidR="00EE7511" w:rsidRPr="000B0B80" w14:paraId="566D742E" w14:textId="77777777" w:rsidTr="00EE7511">
        <w:tc>
          <w:tcPr>
            <w:tcW w:w="4503" w:type="dxa"/>
          </w:tcPr>
          <w:p w14:paraId="17417411" w14:textId="77777777" w:rsidR="00EE7511" w:rsidRPr="000B0B80" w:rsidRDefault="00EE7511" w:rsidP="00EE7511">
            <w:pPr>
              <w:keepNext/>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lv-LV"/>
              </w:rPr>
              <w:t xml:space="preserve">Tel: </w:t>
            </w:r>
            <w:r w:rsidRPr="000B0B80">
              <w:rPr>
                <w:rFonts w:asciiTheme="majorBidi" w:hAnsiTheme="majorBidi" w:cstheme="majorBidi"/>
                <w:szCs w:val="22"/>
              </w:rPr>
              <w:t>+371 676 055 80</w:t>
            </w:r>
          </w:p>
        </w:tc>
        <w:tc>
          <w:tcPr>
            <w:tcW w:w="4820" w:type="dxa"/>
          </w:tcPr>
          <w:p w14:paraId="450E7363" w14:textId="303028E3" w:rsidR="00EE7511" w:rsidRPr="000B0B80" w:rsidRDefault="00EE7511" w:rsidP="00EE7511">
            <w:pPr>
              <w:keepNext/>
              <w:tabs>
                <w:tab w:val="left" w:pos="0"/>
              </w:tabs>
              <w:spacing w:line="240" w:lineRule="auto"/>
              <w:jc w:val="both"/>
              <w:rPr>
                <w:rFonts w:asciiTheme="majorBidi" w:hAnsiTheme="majorBidi" w:cstheme="majorBidi"/>
                <w:strike/>
                <w:szCs w:val="22"/>
                <w:lang w:val="fr-FR"/>
              </w:rPr>
            </w:pPr>
            <w:del w:id="53" w:author="Viatris BG Affiliate" w:date="2025-08-26T09:31:00Z">
              <w:r w:rsidRPr="000B0B80" w:rsidDel="009600BB">
                <w:rPr>
                  <w:rFonts w:asciiTheme="majorBidi" w:hAnsiTheme="majorBidi" w:cstheme="majorBidi"/>
                  <w:szCs w:val="22"/>
                  <w:lang w:val="pt-PT"/>
                </w:rPr>
                <w:delText>Tel: +</w:delText>
              </w:r>
              <w:r w:rsidRPr="000B0B80" w:rsidDel="009600BB">
                <w:rPr>
                  <w:rFonts w:asciiTheme="majorBidi" w:hAnsiTheme="majorBidi" w:cstheme="majorBidi"/>
                  <w:szCs w:val="22"/>
                </w:rPr>
                <w:delText>353 18711600</w:delText>
              </w:r>
            </w:del>
          </w:p>
        </w:tc>
      </w:tr>
    </w:tbl>
    <w:p w14:paraId="400EF309" w14:textId="77777777" w:rsidR="007048FF" w:rsidRPr="000B0B80" w:rsidRDefault="007048FF">
      <w:pPr>
        <w:numPr>
          <w:ilvl w:val="12"/>
          <w:numId w:val="0"/>
        </w:numPr>
        <w:ind w:right="-2"/>
        <w:rPr>
          <w:rFonts w:asciiTheme="majorBidi" w:hAnsiTheme="majorBidi" w:cstheme="majorBidi"/>
          <w:color w:val="000000"/>
          <w:szCs w:val="22"/>
          <w:lang w:val="bg-BG"/>
        </w:rPr>
      </w:pPr>
    </w:p>
    <w:p w14:paraId="188E7072" w14:textId="77777777" w:rsidR="007048FF" w:rsidRPr="000B0B80" w:rsidRDefault="007048FF">
      <w:pPr>
        <w:numPr>
          <w:ilvl w:val="12"/>
          <w:numId w:val="0"/>
        </w:numPr>
        <w:ind w:right="-2"/>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 xml:space="preserve">Дата на последно преразглеждане на листовката </w:t>
      </w:r>
    </w:p>
    <w:p w14:paraId="2B7C8687" w14:textId="77777777" w:rsidR="007048FF" w:rsidRPr="000B0B80" w:rsidRDefault="007048FF">
      <w:pPr>
        <w:numPr>
          <w:ilvl w:val="12"/>
          <w:numId w:val="0"/>
        </w:numPr>
        <w:ind w:right="-2"/>
        <w:rPr>
          <w:rFonts w:asciiTheme="majorBidi" w:hAnsiTheme="majorBidi" w:cstheme="majorBidi"/>
          <w:color w:val="000000"/>
          <w:szCs w:val="22"/>
          <w:lang w:val="bg-BG"/>
        </w:rPr>
      </w:pPr>
    </w:p>
    <w:p w14:paraId="6341BCF6" w14:textId="77777777" w:rsidR="00DE53AB"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Други източници на информация</w:t>
      </w:r>
    </w:p>
    <w:p w14:paraId="6BFB13FD" w14:textId="77777777" w:rsidR="007048FF" w:rsidRPr="000B0B80" w:rsidRDefault="007048FF">
      <w:pPr>
        <w:numPr>
          <w:ilvl w:val="12"/>
          <w:numId w:val="0"/>
        </w:numPr>
        <w:ind w:right="-2"/>
        <w:rPr>
          <w:rFonts w:asciiTheme="majorBidi" w:hAnsiTheme="majorBidi" w:cstheme="majorBidi"/>
          <w:color w:val="000000"/>
          <w:szCs w:val="22"/>
          <w:lang w:val="bg-BG"/>
        </w:rPr>
      </w:pPr>
    </w:p>
    <w:p w14:paraId="1A3ABCF6" w14:textId="05076871"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Подробна информация за това лекарствo е предоставена на уебсайта на Европейската агенция по лекарствата </w:t>
      </w:r>
      <w:r w:rsidR="00F328BD">
        <w:fldChar w:fldCharType="begin"/>
      </w:r>
      <w:r w:rsidR="00F328BD">
        <w:instrText>HYPERLINK "http://www.ema.europa.eu"</w:instrText>
      </w:r>
      <w:ins w:id="54" w:author="Viatris BG Affiliate" w:date="2025-08-29T09:01:00Z"/>
      <w:r w:rsidR="00F328BD">
        <w:fldChar w:fldCharType="separate"/>
      </w:r>
      <w:r w:rsidRPr="000B0B80">
        <w:rPr>
          <w:rStyle w:val="Hyperlink"/>
          <w:rFonts w:asciiTheme="majorBidi" w:hAnsiTheme="majorBidi" w:cstheme="majorBidi"/>
          <w:szCs w:val="22"/>
          <w:lang w:val="bg-BG"/>
        </w:rPr>
        <w:t>http://www.ema.europa.eu</w:t>
      </w:r>
      <w:r w:rsidR="00F328BD">
        <w:rPr>
          <w:rStyle w:val="Hyperlink"/>
          <w:rFonts w:asciiTheme="majorBidi" w:hAnsiTheme="majorBidi" w:cstheme="majorBidi"/>
          <w:szCs w:val="22"/>
          <w:lang w:val="bg-BG"/>
        </w:rPr>
        <w:fldChar w:fldCharType="end"/>
      </w:r>
      <w:r w:rsidRPr="000B0B80">
        <w:rPr>
          <w:rFonts w:asciiTheme="majorBidi" w:hAnsiTheme="majorBidi" w:cstheme="majorBidi"/>
          <w:color w:val="000000"/>
          <w:szCs w:val="22"/>
          <w:lang w:val="bg-BG"/>
        </w:rPr>
        <w:t>. Посочени са също линкове към други уебсайтове, където може да се намери информация за редки заболявания и лечения.</w:t>
      </w:r>
    </w:p>
    <w:p w14:paraId="5D321C33" w14:textId="77777777" w:rsidR="009A770A" w:rsidRPr="000B0B80" w:rsidRDefault="009A770A">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5A6FDA25" w14:textId="18A71735" w:rsidR="007048FF" w:rsidRPr="000B0B80" w:rsidRDefault="007048FF">
      <w:pPr>
        <w:numPr>
          <w:ilvl w:val="12"/>
          <w:numId w:val="0"/>
        </w:numPr>
        <w:spacing w:line="240" w:lineRule="auto"/>
        <w:ind w:right="-2"/>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Листовка: Информация за потребителя</w:t>
      </w:r>
    </w:p>
    <w:p w14:paraId="1010A0CD" w14:textId="77777777" w:rsidR="007048FF" w:rsidRPr="000B0B80" w:rsidRDefault="007048FF">
      <w:pPr>
        <w:numPr>
          <w:ilvl w:val="12"/>
          <w:numId w:val="0"/>
        </w:numPr>
        <w:spacing w:line="240" w:lineRule="auto"/>
        <w:ind w:right="-2"/>
        <w:jc w:val="center"/>
        <w:rPr>
          <w:rFonts w:asciiTheme="majorBidi" w:hAnsiTheme="majorBidi" w:cstheme="majorBidi"/>
          <w:b/>
          <w:color w:val="000000"/>
          <w:szCs w:val="22"/>
          <w:lang w:val="bg-BG"/>
        </w:rPr>
      </w:pPr>
    </w:p>
    <w:p w14:paraId="68F58667" w14:textId="77777777" w:rsidR="007048FF" w:rsidRPr="000B0B80" w:rsidRDefault="007048FF">
      <w:pPr>
        <w:numPr>
          <w:ilvl w:val="12"/>
          <w:numId w:val="0"/>
        </w:numPr>
        <w:jc w:val="center"/>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0,8 mg/ml инжекционен разтвор</w:t>
      </w:r>
    </w:p>
    <w:p w14:paraId="2E320485" w14:textId="77777777" w:rsidR="007048FF" w:rsidRPr="000B0B80" w:rsidRDefault="001F65E5">
      <w:pPr>
        <w:numPr>
          <w:ilvl w:val="12"/>
          <w:numId w:val="0"/>
        </w:numPr>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 (</w:t>
      </w:r>
      <w:proofErr w:type="spellStart"/>
      <w:r w:rsidR="007048FF" w:rsidRPr="000B0B80">
        <w:rPr>
          <w:rFonts w:asciiTheme="majorBidi" w:hAnsiTheme="majorBidi" w:cstheme="majorBidi"/>
          <w:color w:val="000000"/>
          <w:szCs w:val="22"/>
          <w:lang w:val="bg-BG"/>
        </w:rPr>
        <w:t>sildenafil</w:t>
      </w:r>
      <w:proofErr w:type="spellEnd"/>
      <w:r w:rsidR="007048FF" w:rsidRPr="000B0B80">
        <w:rPr>
          <w:rFonts w:asciiTheme="majorBidi" w:hAnsiTheme="majorBidi" w:cstheme="majorBidi"/>
          <w:color w:val="000000"/>
          <w:szCs w:val="22"/>
          <w:lang w:val="bg-BG"/>
        </w:rPr>
        <w:t>)</w:t>
      </w:r>
    </w:p>
    <w:p w14:paraId="4FE439C2" w14:textId="77777777" w:rsidR="007048FF" w:rsidRPr="000B0B80" w:rsidRDefault="007048FF">
      <w:pPr>
        <w:jc w:val="center"/>
        <w:rPr>
          <w:rFonts w:asciiTheme="majorBidi" w:hAnsiTheme="majorBidi" w:cstheme="majorBidi"/>
          <w:color w:val="000000"/>
          <w:szCs w:val="22"/>
          <w:lang w:val="bg-BG"/>
        </w:rPr>
      </w:pPr>
    </w:p>
    <w:p w14:paraId="0188A058" w14:textId="77777777" w:rsidR="007048FF" w:rsidRPr="000B0B80" w:rsidRDefault="007048FF">
      <w:pPr>
        <w:tabs>
          <w:tab w:val="left" w:pos="0"/>
        </w:tabs>
        <w:suppressAutoHyphens/>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Прочетете внимателно цялата листовка</w:t>
      </w:r>
      <w:r w:rsidR="0082037C" w:rsidRPr="000B0B80">
        <w:rPr>
          <w:rFonts w:asciiTheme="majorBidi" w:hAnsiTheme="majorBidi" w:cstheme="majorBidi"/>
          <w:b/>
          <w:color w:val="000000"/>
          <w:szCs w:val="22"/>
          <w:lang w:val="bg-BG"/>
        </w:rPr>
        <w:t>,</w:t>
      </w:r>
      <w:r w:rsidRPr="000B0B80">
        <w:rPr>
          <w:rFonts w:asciiTheme="majorBidi" w:hAnsiTheme="majorBidi" w:cstheme="majorBidi"/>
          <w:b/>
          <w:color w:val="000000"/>
          <w:szCs w:val="22"/>
          <w:lang w:val="bg-BG"/>
        </w:rPr>
        <w:t xml:space="preserve"> преди да Ви приложат това лекарство, тъй като тя съдържа важна за Вас информация. </w:t>
      </w:r>
    </w:p>
    <w:p w14:paraId="717C13C7"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Запазете тази листовка. Може да се наложи да я прочетете отново.</w:t>
      </w:r>
    </w:p>
    <w:p w14:paraId="400FA1E5"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Ако имате някакви допълнителни въпроси, попитайте Вашия лекар, фармацевт или медицинска сестра.</w:t>
      </w:r>
    </w:p>
    <w:p w14:paraId="32C2A316"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6FF7551C"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Ако получите някакви нежелани лекарствени реакции, уведомете Вашия лекар</w:t>
      </w:r>
      <w:r w:rsidR="0038773F"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фармацевт</w:t>
      </w:r>
      <w:r w:rsidR="0038773F" w:rsidRPr="000B0B80">
        <w:rPr>
          <w:rFonts w:asciiTheme="majorBidi" w:hAnsiTheme="majorBidi" w:cstheme="majorBidi"/>
          <w:color w:val="000000"/>
          <w:szCs w:val="22"/>
          <w:lang w:val="bg-BG"/>
        </w:rPr>
        <w:t xml:space="preserve"> или медицинска сестра</w:t>
      </w:r>
      <w:r w:rsidRPr="000B0B80">
        <w:rPr>
          <w:rFonts w:asciiTheme="majorBidi" w:hAnsiTheme="majorBidi" w:cstheme="majorBidi"/>
          <w:color w:val="000000"/>
          <w:szCs w:val="22"/>
          <w:lang w:val="bg-BG"/>
        </w:rPr>
        <w:t>. Това включва и всички възможни нежелани реакции, неописани в тази листовка. Вижте точка 4.</w:t>
      </w:r>
    </w:p>
    <w:p w14:paraId="7E89165E" w14:textId="77777777" w:rsidR="007048FF" w:rsidRPr="000B0B80" w:rsidRDefault="007048FF">
      <w:pPr>
        <w:ind w:right="-2"/>
        <w:rPr>
          <w:rFonts w:asciiTheme="majorBidi" w:hAnsiTheme="majorBidi" w:cstheme="majorBidi"/>
          <w:color w:val="000000"/>
          <w:szCs w:val="22"/>
          <w:lang w:val="bg-BG"/>
        </w:rPr>
      </w:pPr>
    </w:p>
    <w:p w14:paraId="6C2C1672" w14:textId="77777777" w:rsidR="007048FF" w:rsidRPr="000B0B80" w:rsidRDefault="0082037C">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Какво съдържа </w:t>
      </w:r>
      <w:r w:rsidR="007048FF" w:rsidRPr="000B0B80">
        <w:rPr>
          <w:rFonts w:asciiTheme="majorBidi" w:hAnsiTheme="majorBidi" w:cstheme="majorBidi"/>
          <w:b/>
          <w:color w:val="000000"/>
          <w:szCs w:val="22"/>
          <w:lang w:val="bg-BG"/>
        </w:rPr>
        <w:t>тази листовка</w:t>
      </w:r>
    </w:p>
    <w:p w14:paraId="72660ED1"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1.</w:t>
      </w:r>
      <w:r w:rsidRPr="000B0B80">
        <w:rPr>
          <w:rFonts w:asciiTheme="majorBidi" w:hAnsiTheme="majorBidi" w:cstheme="majorBidi"/>
          <w:color w:val="000000"/>
          <w:szCs w:val="22"/>
          <w:lang w:val="bg-BG"/>
        </w:rPr>
        <w:tab/>
        <w:t xml:space="preserve">Какво представлява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за какво се използва</w:t>
      </w:r>
    </w:p>
    <w:p w14:paraId="50536E6C"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2.</w:t>
      </w:r>
      <w:r w:rsidRPr="000B0B80">
        <w:rPr>
          <w:rFonts w:asciiTheme="majorBidi" w:hAnsiTheme="majorBidi" w:cstheme="majorBidi"/>
          <w:color w:val="000000"/>
          <w:szCs w:val="22"/>
          <w:lang w:val="bg-BG"/>
        </w:rPr>
        <w:tab/>
        <w:t xml:space="preserve">Какво трябва да знаете, преди да Ви приложат </w:t>
      </w:r>
      <w:proofErr w:type="spellStart"/>
      <w:r w:rsidRPr="000B0B80">
        <w:rPr>
          <w:rFonts w:asciiTheme="majorBidi" w:hAnsiTheme="majorBidi" w:cstheme="majorBidi"/>
          <w:color w:val="000000"/>
          <w:szCs w:val="22"/>
          <w:lang w:val="bg-BG"/>
        </w:rPr>
        <w:t>Revatio</w:t>
      </w:r>
      <w:proofErr w:type="spellEnd"/>
    </w:p>
    <w:p w14:paraId="2BC000E0"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3.</w:t>
      </w:r>
      <w:r w:rsidRPr="000B0B80">
        <w:rPr>
          <w:rFonts w:asciiTheme="majorBidi" w:hAnsiTheme="majorBidi" w:cstheme="majorBidi"/>
          <w:color w:val="000000"/>
          <w:szCs w:val="22"/>
          <w:lang w:val="bg-BG"/>
        </w:rPr>
        <w:tab/>
        <w:t xml:space="preserve">Как се прилага </w:t>
      </w:r>
      <w:proofErr w:type="spellStart"/>
      <w:r w:rsidRPr="000B0B80">
        <w:rPr>
          <w:rFonts w:asciiTheme="majorBidi" w:hAnsiTheme="majorBidi" w:cstheme="majorBidi"/>
          <w:color w:val="000000"/>
          <w:szCs w:val="22"/>
          <w:lang w:val="bg-BG"/>
        </w:rPr>
        <w:t>Revatio</w:t>
      </w:r>
      <w:proofErr w:type="spellEnd"/>
    </w:p>
    <w:p w14:paraId="7FEE4A77"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4.</w:t>
      </w:r>
      <w:r w:rsidRPr="000B0B80">
        <w:rPr>
          <w:rFonts w:asciiTheme="majorBidi" w:hAnsiTheme="majorBidi" w:cstheme="majorBidi"/>
          <w:color w:val="000000"/>
          <w:szCs w:val="22"/>
          <w:lang w:val="bg-BG"/>
        </w:rPr>
        <w:tab/>
        <w:t>Възможни нежелани реакции</w:t>
      </w:r>
    </w:p>
    <w:p w14:paraId="73ABC72A" w14:textId="77777777" w:rsidR="007048FF" w:rsidRPr="000B0B80" w:rsidRDefault="007048FF">
      <w:p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Pr="000B0B80">
        <w:rPr>
          <w:rFonts w:asciiTheme="majorBidi" w:hAnsiTheme="majorBidi" w:cstheme="majorBidi"/>
          <w:color w:val="000000"/>
          <w:szCs w:val="22"/>
          <w:lang w:val="bg-BG"/>
        </w:rPr>
        <w:tab/>
        <w:t xml:space="preserve">Как да съхранявате </w:t>
      </w:r>
      <w:proofErr w:type="spellStart"/>
      <w:r w:rsidRPr="000B0B80">
        <w:rPr>
          <w:rFonts w:asciiTheme="majorBidi" w:hAnsiTheme="majorBidi" w:cstheme="majorBidi"/>
          <w:color w:val="000000"/>
          <w:szCs w:val="22"/>
          <w:lang w:val="bg-BG"/>
        </w:rPr>
        <w:t>Revatio</w:t>
      </w:r>
      <w:proofErr w:type="spellEnd"/>
    </w:p>
    <w:p w14:paraId="200493EA" w14:textId="77777777" w:rsidR="007048FF" w:rsidRPr="000B0B80" w:rsidRDefault="007048FF">
      <w:p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6.</w:t>
      </w:r>
      <w:r w:rsidRPr="000B0B80">
        <w:rPr>
          <w:rFonts w:asciiTheme="majorBidi" w:hAnsiTheme="majorBidi" w:cstheme="majorBidi"/>
          <w:color w:val="000000"/>
          <w:szCs w:val="22"/>
          <w:lang w:val="bg-BG"/>
        </w:rPr>
        <w:tab/>
        <w:t>Съдържание на опаковката и допълнителна информация</w:t>
      </w:r>
    </w:p>
    <w:p w14:paraId="6AAB4302" w14:textId="77777777" w:rsidR="007048FF" w:rsidRPr="000B0B80" w:rsidRDefault="007048FF">
      <w:pPr>
        <w:numPr>
          <w:ilvl w:val="12"/>
          <w:numId w:val="0"/>
        </w:numPr>
        <w:rPr>
          <w:rFonts w:asciiTheme="majorBidi" w:hAnsiTheme="majorBidi" w:cstheme="majorBidi"/>
          <w:color w:val="000000"/>
          <w:szCs w:val="22"/>
          <w:lang w:val="bg-BG"/>
        </w:rPr>
      </w:pPr>
    </w:p>
    <w:p w14:paraId="47369D1C" w14:textId="77777777" w:rsidR="007048FF" w:rsidRPr="000B0B80" w:rsidRDefault="007048FF">
      <w:pPr>
        <w:numPr>
          <w:ilvl w:val="12"/>
          <w:numId w:val="0"/>
        </w:numPr>
        <w:rPr>
          <w:rFonts w:asciiTheme="majorBidi" w:hAnsiTheme="majorBidi" w:cstheme="majorBidi"/>
          <w:color w:val="000000"/>
          <w:szCs w:val="22"/>
          <w:lang w:val="bg-BG"/>
        </w:rPr>
      </w:pPr>
    </w:p>
    <w:p w14:paraId="15361EE8" w14:textId="77777777" w:rsidR="007048FF" w:rsidRPr="000B0B80" w:rsidRDefault="007048FF">
      <w:p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 xml:space="preserve">Какво представлява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за какво се използва</w:t>
      </w:r>
    </w:p>
    <w:p w14:paraId="584C54B1" w14:textId="77777777" w:rsidR="007048FF" w:rsidRPr="000B0B80" w:rsidRDefault="007048FF">
      <w:pPr>
        <w:numPr>
          <w:ilvl w:val="12"/>
          <w:numId w:val="0"/>
        </w:numPr>
        <w:rPr>
          <w:rFonts w:asciiTheme="majorBidi" w:hAnsiTheme="majorBidi" w:cstheme="majorBidi"/>
          <w:color w:val="000000"/>
          <w:szCs w:val="22"/>
          <w:lang w:val="bg-BG"/>
        </w:rPr>
      </w:pPr>
    </w:p>
    <w:p w14:paraId="0359DCCD"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съдържа активното вещество силденафил, което принадлежи към група лекарства, наречени инхибитори на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тип 5 (ФДЕ5).</w:t>
      </w:r>
    </w:p>
    <w:p w14:paraId="2978576D" w14:textId="77777777" w:rsidR="007048FF" w:rsidRPr="000B0B80" w:rsidRDefault="007048FF">
      <w:pPr>
        <w:numPr>
          <w:ilvl w:val="12"/>
          <w:numId w:val="0"/>
        </w:numPr>
        <w:ind w:right="-2"/>
        <w:rPr>
          <w:rFonts w:asciiTheme="majorBidi" w:hAnsiTheme="majorBidi" w:cstheme="majorBidi"/>
          <w:color w:val="000000"/>
          <w:szCs w:val="22"/>
          <w:lang w:val="bg-BG"/>
        </w:rPr>
      </w:pPr>
    </w:p>
    <w:p w14:paraId="08BEB7DC"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понижава кръвното налягане в белите дробове посредством разширяване на кръвоносните съдове в белите дробове.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се използва за лечение на високо кръвно налягане в кръвоносните съдове в белите дробове (белодробна артериална хипертония)</w:t>
      </w:r>
      <w:r w:rsidR="0038773F" w:rsidRPr="000B0B80">
        <w:rPr>
          <w:rFonts w:asciiTheme="majorBidi" w:hAnsiTheme="majorBidi" w:cstheme="majorBidi"/>
          <w:color w:val="000000"/>
          <w:szCs w:val="22"/>
          <w:lang w:val="bg-BG"/>
        </w:rPr>
        <w:t xml:space="preserve"> при възрастни</w:t>
      </w:r>
      <w:r w:rsidRPr="000B0B80">
        <w:rPr>
          <w:rFonts w:asciiTheme="majorBidi" w:hAnsiTheme="majorBidi" w:cstheme="majorBidi"/>
          <w:color w:val="000000"/>
          <w:szCs w:val="22"/>
          <w:lang w:val="bg-BG"/>
        </w:rPr>
        <w:t xml:space="preserve">. </w:t>
      </w:r>
    </w:p>
    <w:p w14:paraId="17A01C6F" w14:textId="77777777" w:rsidR="007048FF" w:rsidRPr="000B0B80" w:rsidRDefault="007048FF">
      <w:pPr>
        <w:numPr>
          <w:ilvl w:val="12"/>
          <w:numId w:val="0"/>
        </w:numPr>
        <w:rPr>
          <w:rFonts w:asciiTheme="majorBidi" w:hAnsiTheme="majorBidi" w:cstheme="majorBidi"/>
          <w:color w:val="000000"/>
          <w:szCs w:val="22"/>
          <w:lang w:val="bg-BG"/>
        </w:rPr>
      </w:pPr>
    </w:p>
    <w:p w14:paraId="746F99ED"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е алтернативна форма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за пациенти, които временно не могат да приемат техните таблетки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7870FD80" w14:textId="77777777" w:rsidR="007048FF" w:rsidRPr="000B0B80" w:rsidRDefault="007048FF">
      <w:pPr>
        <w:numPr>
          <w:ilvl w:val="12"/>
          <w:numId w:val="0"/>
        </w:numPr>
        <w:rPr>
          <w:rFonts w:asciiTheme="majorBidi" w:hAnsiTheme="majorBidi" w:cstheme="majorBidi"/>
          <w:color w:val="000000"/>
          <w:szCs w:val="22"/>
          <w:lang w:val="bg-BG"/>
        </w:rPr>
      </w:pPr>
    </w:p>
    <w:p w14:paraId="21BA00A0" w14:textId="77777777" w:rsidR="007048FF" w:rsidRPr="000B0B80" w:rsidRDefault="007048FF">
      <w:pPr>
        <w:numPr>
          <w:ilvl w:val="12"/>
          <w:numId w:val="0"/>
        </w:numPr>
        <w:rPr>
          <w:rFonts w:asciiTheme="majorBidi" w:hAnsiTheme="majorBidi" w:cstheme="majorBidi"/>
          <w:color w:val="000000"/>
          <w:szCs w:val="22"/>
          <w:lang w:val="bg-BG"/>
        </w:rPr>
      </w:pPr>
    </w:p>
    <w:p w14:paraId="77B6CDF7" w14:textId="77777777" w:rsidR="007048FF" w:rsidRPr="000B0B80" w:rsidRDefault="007048FF">
      <w:pPr>
        <w:numPr>
          <w:ilvl w:val="0"/>
          <w:numId w:val="15"/>
        </w:numPr>
        <w:tabs>
          <w:tab w:val="clear" w:pos="567"/>
        </w:tabs>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Какво трябва да знаете, преди да използвате </w:t>
      </w:r>
      <w:proofErr w:type="spellStart"/>
      <w:r w:rsidRPr="000B0B80">
        <w:rPr>
          <w:rFonts w:asciiTheme="majorBidi" w:hAnsiTheme="majorBidi" w:cstheme="majorBidi"/>
          <w:b/>
          <w:color w:val="000000"/>
          <w:szCs w:val="22"/>
          <w:lang w:val="bg-BG"/>
        </w:rPr>
        <w:t>Revatio</w:t>
      </w:r>
      <w:proofErr w:type="spellEnd"/>
    </w:p>
    <w:p w14:paraId="3B0886C0" w14:textId="77777777" w:rsidR="007048FF" w:rsidRPr="000B0B80" w:rsidRDefault="007048FF">
      <w:pPr>
        <w:ind w:right="-2"/>
        <w:rPr>
          <w:rFonts w:asciiTheme="majorBidi" w:hAnsiTheme="majorBidi" w:cstheme="majorBidi"/>
          <w:color w:val="000000"/>
          <w:szCs w:val="22"/>
          <w:lang w:val="bg-BG"/>
        </w:rPr>
      </w:pPr>
    </w:p>
    <w:p w14:paraId="51263DB4" w14:textId="77777777" w:rsidR="007048FF" w:rsidRPr="000B0B80" w:rsidRDefault="007048FF">
      <w:pPr>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Не използвайте </w:t>
      </w:r>
      <w:proofErr w:type="spellStart"/>
      <w:r w:rsidRPr="000B0B80">
        <w:rPr>
          <w:rFonts w:asciiTheme="majorBidi" w:hAnsiTheme="majorBidi" w:cstheme="majorBidi"/>
          <w:b/>
          <w:color w:val="000000"/>
          <w:szCs w:val="22"/>
          <w:lang w:val="bg-BG"/>
        </w:rPr>
        <w:t>Revatio</w:t>
      </w:r>
      <w:proofErr w:type="spellEnd"/>
    </w:p>
    <w:p w14:paraId="431A06F2" w14:textId="77777777" w:rsidR="007048FF" w:rsidRPr="000B0B80" w:rsidRDefault="007048FF">
      <w:pPr>
        <w:numPr>
          <w:ilvl w:val="1"/>
          <w:numId w:val="11"/>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сте алергични към силденафил или </w:t>
      </w:r>
      <w:r w:rsidR="0038773F" w:rsidRPr="000B0B80">
        <w:rPr>
          <w:rFonts w:asciiTheme="majorBidi" w:hAnsiTheme="majorBidi" w:cstheme="majorBidi"/>
          <w:color w:val="000000"/>
          <w:szCs w:val="22"/>
          <w:lang w:val="bg-BG"/>
        </w:rPr>
        <w:t xml:space="preserve">към </w:t>
      </w:r>
      <w:r w:rsidRPr="000B0B80">
        <w:rPr>
          <w:rFonts w:asciiTheme="majorBidi" w:hAnsiTheme="majorBidi" w:cstheme="majorBidi"/>
          <w:color w:val="000000"/>
          <w:szCs w:val="22"/>
          <w:lang w:val="bg-BG"/>
        </w:rPr>
        <w:t>няко</w:t>
      </w:r>
      <w:r w:rsidR="0038773F" w:rsidRPr="000B0B80">
        <w:rPr>
          <w:rFonts w:asciiTheme="majorBidi" w:hAnsiTheme="majorBidi" w:cstheme="majorBidi"/>
          <w:color w:val="000000"/>
          <w:szCs w:val="22"/>
          <w:lang w:val="bg-BG"/>
        </w:rPr>
        <w:t>я</w:t>
      </w:r>
      <w:r w:rsidRPr="000B0B80">
        <w:rPr>
          <w:rFonts w:asciiTheme="majorBidi" w:hAnsiTheme="majorBidi" w:cstheme="majorBidi"/>
          <w:color w:val="000000"/>
          <w:szCs w:val="22"/>
          <w:lang w:val="bg-BG"/>
        </w:rPr>
        <w:t xml:space="preserve"> от </w:t>
      </w:r>
      <w:r w:rsidR="0038773F" w:rsidRPr="000B0B80">
        <w:rPr>
          <w:rFonts w:asciiTheme="majorBidi" w:hAnsiTheme="majorBidi" w:cstheme="majorBidi"/>
          <w:color w:val="000000"/>
          <w:szCs w:val="22"/>
          <w:lang w:val="bg-BG"/>
        </w:rPr>
        <w:t>останалите съставки</w:t>
      </w:r>
      <w:r w:rsidRPr="000B0B80">
        <w:rPr>
          <w:rFonts w:asciiTheme="majorBidi" w:hAnsiTheme="majorBidi" w:cstheme="majorBidi"/>
          <w:color w:val="000000"/>
          <w:szCs w:val="22"/>
          <w:lang w:val="bg-BG"/>
        </w:rPr>
        <w:t xml:space="preserve"> на това лекарство (изброени в точка 6).</w:t>
      </w:r>
    </w:p>
    <w:p w14:paraId="5889429C" w14:textId="77777777" w:rsidR="007048FF" w:rsidRPr="000B0B80" w:rsidRDefault="007048FF">
      <w:pPr>
        <w:ind w:left="567" w:hanging="567"/>
        <w:rPr>
          <w:rFonts w:asciiTheme="majorBidi" w:hAnsiTheme="majorBidi" w:cstheme="majorBidi"/>
          <w:color w:val="000000"/>
          <w:szCs w:val="22"/>
          <w:lang w:val="bg-BG"/>
        </w:rPr>
      </w:pPr>
    </w:p>
    <w:p w14:paraId="24CD4C91" w14:textId="77777777" w:rsidR="007048FF" w:rsidRPr="000B0B80" w:rsidRDefault="007048FF">
      <w:pPr>
        <w:numPr>
          <w:ilvl w:val="1"/>
          <w:numId w:val="11"/>
        </w:numPr>
        <w:tabs>
          <w:tab w:val="num" w:pos="567"/>
          <w:tab w:val="left" w:pos="851"/>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приемате лекарства, съдържащи нитрати или донори на азотен оксид като </w:t>
      </w:r>
      <w:proofErr w:type="spellStart"/>
      <w:r w:rsidRPr="000B0B80">
        <w:rPr>
          <w:rFonts w:asciiTheme="majorBidi" w:hAnsiTheme="majorBidi" w:cstheme="majorBidi"/>
          <w:color w:val="000000"/>
          <w:szCs w:val="22"/>
          <w:lang w:val="bg-BG"/>
        </w:rPr>
        <w:t>амилнитрат</w:t>
      </w:r>
      <w:proofErr w:type="spellEnd"/>
      <w:r w:rsidRPr="000B0B80">
        <w:rPr>
          <w:rFonts w:asciiTheme="majorBidi" w:hAnsiTheme="majorBidi" w:cstheme="majorBidi"/>
          <w:color w:val="000000"/>
          <w:szCs w:val="22"/>
          <w:lang w:val="bg-BG"/>
        </w:rPr>
        <w:t xml:space="preserve"> („клубна дрога”). Тези лекарства често се дават за облекчаване на гръдна болка (или стенокардия).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причини сериозно засилване на ефектите на тези лекарства. Съобщете на Вашия лекар, ако приемате някое от тези лекарства. Ако имате съмнения, попитайте Вашия лекар или фармацевт.</w:t>
      </w:r>
    </w:p>
    <w:p w14:paraId="72FF0DBF" w14:textId="77777777" w:rsidR="0082037C" w:rsidRPr="000B0B80" w:rsidRDefault="0082037C" w:rsidP="00481286">
      <w:pPr>
        <w:tabs>
          <w:tab w:val="clear" w:pos="567"/>
          <w:tab w:val="left" w:pos="851"/>
          <w:tab w:val="num" w:pos="1620"/>
          <w:tab w:val="num" w:pos="1950"/>
        </w:tabs>
        <w:ind w:left="567"/>
        <w:rPr>
          <w:rFonts w:asciiTheme="majorBidi" w:hAnsiTheme="majorBidi" w:cstheme="majorBidi"/>
          <w:color w:val="000000"/>
          <w:szCs w:val="22"/>
          <w:lang w:val="bg-BG"/>
        </w:rPr>
      </w:pPr>
    </w:p>
    <w:p w14:paraId="3DBF45A2" w14:textId="77777777" w:rsidR="0082037C" w:rsidRPr="000B0B80" w:rsidRDefault="0082037C" w:rsidP="00481286">
      <w:pPr>
        <w:numPr>
          <w:ilvl w:val="1"/>
          <w:numId w:val="11"/>
        </w:numPr>
        <w:tabs>
          <w:tab w:val="clear" w:pos="195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w:t>
      </w:r>
      <w:r w:rsidR="00481286" w:rsidRPr="000B0B80">
        <w:rPr>
          <w:rFonts w:asciiTheme="majorBidi" w:hAnsiTheme="majorBidi" w:cstheme="majorBidi"/>
          <w:color w:val="000000"/>
          <w:szCs w:val="22"/>
          <w:lang w:val="bg-BG"/>
        </w:rPr>
        <w:t xml:space="preserve">ко приемате </w:t>
      </w:r>
      <w:proofErr w:type="spellStart"/>
      <w:r w:rsidR="00481286" w:rsidRPr="000B0B80">
        <w:rPr>
          <w:rFonts w:asciiTheme="majorBidi" w:hAnsiTheme="majorBidi" w:cstheme="majorBidi"/>
          <w:color w:val="000000"/>
          <w:szCs w:val="22"/>
          <w:lang w:val="bg-BG"/>
        </w:rPr>
        <w:t>риоцигуат</w:t>
      </w:r>
      <w:proofErr w:type="spellEnd"/>
      <w:r w:rsidR="00481286" w:rsidRPr="000B0B80">
        <w:rPr>
          <w:rFonts w:asciiTheme="majorBidi" w:hAnsiTheme="majorBidi" w:cstheme="majorBidi"/>
          <w:color w:val="000000"/>
          <w:szCs w:val="22"/>
          <w:lang w:val="bg-BG"/>
        </w:rPr>
        <w:t xml:space="preserve">. Това лекарство се използва за лечение на белодробна артериална хипертония (т.е. високо кръвно налягане в белите дробове) и хронична </w:t>
      </w:r>
      <w:proofErr w:type="spellStart"/>
      <w:r w:rsidR="00481286" w:rsidRPr="000B0B80">
        <w:rPr>
          <w:rFonts w:asciiTheme="majorBidi" w:hAnsiTheme="majorBidi" w:cstheme="majorBidi"/>
          <w:color w:val="000000"/>
          <w:szCs w:val="22"/>
          <w:lang w:val="bg-BG"/>
        </w:rPr>
        <w:t>тромбоемболична</w:t>
      </w:r>
      <w:proofErr w:type="spellEnd"/>
      <w:r w:rsidR="00481286" w:rsidRPr="000B0B80">
        <w:rPr>
          <w:rFonts w:asciiTheme="majorBidi" w:hAnsiTheme="majorBidi" w:cstheme="majorBidi"/>
          <w:color w:val="000000"/>
          <w:szCs w:val="22"/>
          <w:lang w:val="bg-BG"/>
        </w:rPr>
        <w:t xml:space="preserve"> белодробна хипертония (т.е. високо кръвно налягане в белите дробове в резултат на кръвни съсиреци). Доказано е, че ФДЕ5 инхибиторите, като </w:t>
      </w:r>
      <w:proofErr w:type="spellStart"/>
      <w:r w:rsidR="00481286" w:rsidRPr="000B0B80">
        <w:rPr>
          <w:rFonts w:asciiTheme="majorBidi" w:hAnsiTheme="majorBidi" w:cstheme="majorBidi"/>
          <w:color w:val="000000"/>
          <w:szCs w:val="22"/>
          <w:lang w:val="bg-BG"/>
        </w:rPr>
        <w:t>Revatio</w:t>
      </w:r>
      <w:proofErr w:type="spellEnd"/>
      <w:r w:rsidR="00481286" w:rsidRPr="000B0B80">
        <w:rPr>
          <w:rFonts w:asciiTheme="majorBidi" w:hAnsiTheme="majorBidi" w:cstheme="majorBidi"/>
          <w:color w:val="000000"/>
          <w:szCs w:val="22"/>
          <w:lang w:val="bg-BG"/>
        </w:rPr>
        <w:t xml:space="preserve">, </w:t>
      </w:r>
      <w:r w:rsidR="00481286" w:rsidRPr="000B0B80">
        <w:rPr>
          <w:rFonts w:asciiTheme="majorBidi" w:hAnsiTheme="majorBidi" w:cstheme="majorBidi"/>
          <w:color w:val="000000"/>
          <w:szCs w:val="22"/>
          <w:lang w:val="bg-BG"/>
        </w:rPr>
        <w:lastRenderedPageBreak/>
        <w:t xml:space="preserve">засилват ефекта на понижаване на кръвното налягане на това лекарство. Ако вземате </w:t>
      </w:r>
      <w:proofErr w:type="spellStart"/>
      <w:r w:rsidR="00481286" w:rsidRPr="000B0B80">
        <w:rPr>
          <w:rFonts w:asciiTheme="majorBidi" w:hAnsiTheme="majorBidi" w:cstheme="majorBidi"/>
          <w:color w:val="000000"/>
          <w:szCs w:val="22"/>
          <w:lang w:val="bg-BG"/>
        </w:rPr>
        <w:t>риоцигуат</w:t>
      </w:r>
      <w:proofErr w:type="spellEnd"/>
      <w:r w:rsidR="00481286" w:rsidRPr="000B0B80">
        <w:rPr>
          <w:rFonts w:asciiTheme="majorBidi" w:hAnsiTheme="majorBidi" w:cstheme="majorBidi"/>
          <w:color w:val="000000"/>
          <w:szCs w:val="22"/>
          <w:lang w:val="bg-BG"/>
        </w:rPr>
        <w:t xml:space="preserve"> или не сте сигурни, информирайте Вашия лекар.</w:t>
      </w:r>
    </w:p>
    <w:p w14:paraId="6DDF2B65"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2590AFD7" w14:textId="77777777" w:rsidR="007048FF" w:rsidRPr="000B0B80" w:rsidRDefault="007048FF">
      <w:pPr>
        <w:numPr>
          <w:ilvl w:val="1"/>
          <w:numId w:val="11"/>
        </w:numPr>
        <w:tabs>
          <w:tab w:val="num" w:pos="567"/>
          <w:tab w:val="left" w:pos="851"/>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наскоро сте прекарали инсулт, миокарден инфаркт или имате сериозно чернодробно заболяване или много ниско кръвно налягане (&lt;90/50</w:t>
      </w:r>
      <w:r w:rsidR="0038773F"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mmHg).</w:t>
      </w:r>
    </w:p>
    <w:p w14:paraId="3AB67F2E"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0639EAC5" w14:textId="77777777" w:rsidR="007048FF" w:rsidRPr="000B0B80" w:rsidRDefault="007048FF">
      <w:pPr>
        <w:numPr>
          <w:ilvl w:val="1"/>
          <w:numId w:val="11"/>
        </w:numPr>
        <w:tabs>
          <w:tab w:val="num" w:pos="567"/>
          <w:tab w:val="left" w:pos="851"/>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приемате лекарство за лечение на гъбични инфекции като кетоконазол или итраконазол или лекарства, съдържащи ритонавир (за лечение на СПИН).</w:t>
      </w:r>
    </w:p>
    <w:p w14:paraId="76F03FFC"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79D39E21" w14:textId="77777777" w:rsidR="007048FF" w:rsidRPr="000B0B80" w:rsidRDefault="007048FF">
      <w:pPr>
        <w:numPr>
          <w:ilvl w:val="1"/>
          <w:numId w:val="11"/>
        </w:numPr>
        <w:tabs>
          <w:tab w:val="num" w:pos="567"/>
          <w:tab w:val="left" w:pos="851"/>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някога сте имали загуба на зрение поради нарушено кръвоснабдяване на зрителния нерв, известно като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(НАИОН)</w:t>
      </w:r>
    </w:p>
    <w:p w14:paraId="4666544B" w14:textId="77777777" w:rsidR="007048FF" w:rsidRPr="000B0B80" w:rsidRDefault="007048FF">
      <w:pPr>
        <w:ind w:right="-2"/>
        <w:outlineLvl w:val="0"/>
        <w:rPr>
          <w:rFonts w:asciiTheme="majorBidi" w:hAnsiTheme="majorBidi" w:cstheme="majorBidi"/>
          <w:b/>
          <w:color w:val="000000"/>
          <w:szCs w:val="22"/>
          <w:lang w:val="bg-BG"/>
        </w:rPr>
      </w:pPr>
    </w:p>
    <w:p w14:paraId="5EBCA845"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Предупреждения и предпазни мерки</w:t>
      </w:r>
    </w:p>
    <w:p w14:paraId="069055E8"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Говорете с Вашия лекар, преди да използвате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ако Вие</w:t>
      </w:r>
      <w:r w:rsidR="0038773F" w:rsidRPr="000B0B80">
        <w:rPr>
          <w:rFonts w:asciiTheme="majorBidi" w:hAnsiTheme="majorBidi" w:cstheme="majorBidi"/>
          <w:color w:val="000000"/>
          <w:szCs w:val="22"/>
          <w:lang w:val="bg-BG"/>
        </w:rPr>
        <w:t>:</w:t>
      </w:r>
    </w:p>
    <w:p w14:paraId="6A3C5BE7"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заболяване, което се дължи на запушена или стеснена вена в белите дробове, както и на запушена или стеснена артерия</w:t>
      </w:r>
    </w:p>
    <w:p w14:paraId="289E96B8"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тежък проблем със сърцето</w:t>
      </w:r>
    </w:p>
    <w:p w14:paraId="6708D69A"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нарушена помпена функция на камерите на сърцето</w:t>
      </w:r>
    </w:p>
    <w:p w14:paraId="591DAFE7"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високо кръвно налягане в кръвоносните съдове на белите дробове</w:t>
      </w:r>
    </w:p>
    <w:p w14:paraId="62F22894"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ниско кръвно налягане в покой</w:t>
      </w:r>
    </w:p>
    <w:p w14:paraId="7F0B92AC"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губите големи количества телесни течности (обезводняване), което може да се получи, когато се потите много или не приемате достатъчно течности. Това може да се случи, ако сте болни, с повишена температура, повръщане или диария</w:t>
      </w:r>
    </w:p>
    <w:p w14:paraId="7A06D9AD"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w:t>
      </w:r>
      <w:r w:rsidRPr="000B0B80">
        <w:rPr>
          <w:rFonts w:asciiTheme="majorBidi" w:hAnsiTheme="majorBidi" w:cstheme="majorBidi"/>
          <w:i/>
          <w:color w:val="000000"/>
          <w:szCs w:val="22"/>
          <w:lang w:val="bg-BG"/>
        </w:rPr>
        <w:t xml:space="preserve"> </w:t>
      </w:r>
      <w:r w:rsidRPr="000B0B80">
        <w:rPr>
          <w:rFonts w:asciiTheme="majorBidi" w:hAnsiTheme="majorBidi" w:cstheme="majorBidi"/>
          <w:color w:val="000000"/>
          <w:szCs w:val="22"/>
          <w:lang w:val="bg-BG"/>
        </w:rPr>
        <w:t>рядко наследствено очно заболяване (</w:t>
      </w:r>
      <w:proofErr w:type="spellStart"/>
      <w:r w:rsidRPr="000B0B80">
        <w:rPr>
          <w:rFonts w:asciiTheme="majorBidi" w:hAnsiTheme="majorBidi" w:cstheme="majorBidi"/>
          <w:color w:val="000000"/>
          <w:szCs w:val="22"/>
          <w:lang w:val="bg-BG"/>
        </w:rPr>
        <w:t>пигментозен</w:t>
      </w:r>
      <w:proofErr w:type="spellEnd"/>
      <w:r w:rsidRPr="000B0B80">
        <w:rPr>
          <w:rFonts w:asciiTheme="majorBidi" w:hAnsiTheme="majorBidi" w:cstheme="majorBidi"/>
          <w:color w:val="000000"/>
          <w:szCs w:val="22"/>
          <w:lang w:val="bg-BG"/>
        </w:rPr>
        <w:t xml:space="preserve"> ретинит)</w:t>
      </w:r>
    </w:p>
    <w:p w14:paraId="73D9B22A" w14:textId="77777777" w:rsidR="007048FF"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аномалия на еритроцитите (</w:t>
      </w:r>
      <w:proofErr w:type="spellStart"/>
      <w:r w:rsidRPr="000B0B80">
        <w:rPr>
          <w:rFonts w:asciiTheme="majorBidi" w:hAnsiTheme="majorBidi" w:cstheme="majorBidi"/>
          <w:color w:val="000000"/>
          <w:szCs w:val="22"/>
          <w:lang w:val="bg-BG"/>
        </w:rPr>
        <w:t>сърповидноклетъчна</w:t>
      </w:r>
      <w:proofErr w:type="spellEnd"/>
      <w:r w:rsidRPr="000B0B80">
        <w:rPr>
          <w:rFonts w:asciiTheme="majorBidi" w:hAnsiTheme="majorBidi" w:cstheme="majorBidi"/>
          <w:color w:val="000000"/>
          <w:szCs w:val="22"/>
          <w:lang w:val="bg-BG"/>
        </w:rPr>
        <w:t xml:space="preserve"> анемия), рак на кръвните клетки (левкемия), рак на костния мозък (мултиплен миелом) или заболяване или деформация на пениса</w:t>
      </w:r>
    </w:p>
    <w:p w14:paraId="0194D9E4" w14:textId="77777777" w:rsidR="00BD3BD4" w:rsidRPr="000B0B80" w:rsidRDefault="007048FF">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момента страдате от стомашна язва, нарушение на кръвосъсирването (като хемофилия) или проблеми с кървене от носа</w:t>
      </w:r>
    </w:p>
    <w:p w14:paraId="4677B135" w14:textId="77777777" w:rsidR="007048FF" w:rsidRPr="000B0B80" w:rsidRDefault="00BD3BD4">
      <w:pPr>
        <w:numPr>
          <w:ilvl w:val="0"/>
          <w:numId w:val="12"/>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приемате лекарства за еректилна дисфункция.</w:t>
      </w:r>
    </w:p>
    <w:p w14:paraId="78D60CA0" w14:textId="77777777" w:rsidR="007048FF" w:rsidRPr="000B0B80" w:rsidRDefault="007048FF">
      <w:pPr>
        <w:rPr>
          <w:rFonts w:asciiTheme="majorBidi" w:hAnsiTheme="majorBidi" w:cstheme="majorBidi"/>
          <w:i/>
          <w:color w:val="000000"/>
          <w:szCs w:val="22"/>
          <w:lang w:val="bg-BG"/>
        </w:rPr>
      </w:pPr>
    </w:p>
    <w:p w14:paraId="46AF61A4"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използване на ФДЕ5 инхибитори, включително силденафил, за лечение на еректилна дисфункция при мъже (ЕД) са съобщавани с неизвестна честота следните зрителни нежелани реакции; частично, внезапно, временно или трайно намаление или загуба на зрението на едното или двете очи.</w:t>
      </w:r>
    </w:p>
    <w:p w14:paraId="5141B2CF" w14:textId="77777777" w:rsidR="007048FF" w:rsidRPr="000B0B80" w:rsidRDefault="007048FF">
      <w:pPr>
        <w:spacing w:line="240" w:lineRule="auto"/>
        <w:rPr>
          <w:rFonts w:asciiTheme="majorBidi" w:hAnsiTheme="majorBidi" w:cstheme="majorBidi"/>
          <w:color w:val="000000"/>
          <w:szCs w:val="22"/>
          <w:lang w:val="bg-BG"/>
        </w:rPr>
      </w:pPr>
    </w:p>
    <w:p w14:paraId="60758E0F" w14:textId="77777777" w:rsidR="007048FF" w:rsidRPr="000B0B80" w:rsidRDefault="007048FF">
      <w:pPr>
        <w:numPr>
          <w:ilvl w:val="12"/>
          <w:numId w:val="0"/>
        </w:numPr>
        <w:rPr>
          <w:rFonts w:asciiTheme="majorBidi" w:hAnsiTheme="majorBidi" w:cstheme="majorBidi"/>
          <w:color w:val="000000"/>
          <w:szCs w:val="22"/>
          <w:lang w:val="bg-BG" w:eastAsia="es-ES"/>
        </w:rPr>
      </w:pPr>
      <w:r w:rsidRPr="000B0B80">
        <w:rPr>
          <w:rFonts w:asciiTheme="majorBidi" w:hAnsiTheme="majorBidi" w:cstheme="majorBidi"/>
          <w:color w:val="000000"/>
          <w:szCs w:val="22"/>
          <w:lang w:val="bg-BG"/>
        </w:rPr>
        <w:t xml:space="preserve">Ако изпитате </w:t>
      </w:r>
      <w:r w:rsidR="0019043E" w:rsidRPr="000B0B80">
        <w:rPr>
          <w:rFonts w:asciiTheme="majorBidi" w:hAnsiTheme="majorBidi" w:cstheme="majorBidi"/>
          <w:color w:val="000000"/>
          <w:szCs w:val="22"/>
          <w:lang w:val="bg-BG"/>
        </w:rPr>
        <w:t xml:space="preserve">внезапно </w:t>
      </w:r>
      <w:r w:rsidRPr="000B0B80">
        <w:rPr>
          <w:rFonts w:asciiTheme="majorBidi" w:hAnsiTheme="majorBidi" w:cstheme="majorBidi"/>
          <w:color w:val="000000"/>
          <w:szCs w:val="22"/>
          <w:lang w:val="bg-BG"/>
        </w:rPr>
        <w:t>намаление или загуба на зрението</w:t>
      </w:r>
      <w:r w:rsidRPr="000B0B80">
        <w:rPr>
          <w:rFonts w:asciiTheme="majorBidi" w:hAnsiTheme="majorBidi" w:cstheme="majorBidi"/>
          <w:color w:val="000000"/>
          <w:szCs w:val="22"/>
          <w:lang w:val="bg-BG" w:eastAsia="es-ES"/>
        </w:rPr>
        <w:t xml:space="preserve">, </w:t>
      </w:r>
      <w:r w:rsidRPr="000B0B80">
        <w:rPr>
          <w:rFonts w:asciiTheme="majorBidi" w:hAnsiTheme="majorBidi" w:cstheme="majorBidi"/>
          <w:b/>
          <w:color w:val="000000"/>
          <w:szCs w:val="22"/>
          <w:lang w:val="bg-BG" w:eastAsia="es-ES"/>
        </w:rPr>
        <w:t xml:space="preserve">спрете приема на </w:t>
      </w:r>
      <w:proofErr w:type="spellStart"/>
      <w:r w:rsidRPr="000B0B80">
        <w:rPr>
          <w:rFonts w:asciiTheme="majorBidi" w:hAnsiTheme="majorBidi" w:cstheme="majorBidi"/>
          <w:b/>
          <w:color w:val="000000"/>
          <w:szCs w:val="22"/>
          <w:lang w:val="bg-BG" w:eastAsia="es-ES"/>
        </w:rPr>
        <w:t>Revatio</w:t>
      </w:r>
      <w:proofErr w:type="spellEnd"/>
      <w:r w:rsidRPr="000B0B80">
        <w:rPr>
          <w:rFonts w:asciiTheme="majorBidi" w:hAnsiTheme="majorBidi" w:cstheme="majorBidi"/>
          <w:b/>
          <w:color w:val="000000"/>
          <w:szCs w:val="22"/>
          <w:lang w:val="bg-BG" w:eastAsia="es-ES"/>
        </w:rPr>
        <w:t xml:space="preserve"> и се свържете веднага с Вашия лекар </w:t>
      </w:r>
      <w:r w:rsidRPr="000B0B80">
        <w:rPr>
          <w:rFonts w:asciiTheme="majorBidi" w:hAnsiTheme="majorBidi" w:cstheme="majorBidi"/>
          <w:color w:val="000000"/>
          <w:szCs w:val="22"/>
          <w:lang w:val="bg-BG" w:eastAsia="es-ES"/>
        </w:rPr>
        <w:t>(вж. също точка 4).</w:t>
      </w:r>
    </w:p>
    <w:p w14:paraId="18D7ADA4" w14:textId="77777777" w:rsidR="007048FF" w:rsidRPr="000B0B80" w:rsidRDefault="007048FF">
      <w:pPr>
        <w:numPr>
          <w:ilvl w:val="12"/>
          <w:numId w:val="0"/>
        </w:numPr>
        <w:rPr>
          <w:rFonts w:asciiTheme="majorBidi" w:hAnsiTheme="majorBidi" w:cstheme="majorBidi"/>
          <w:color w:val="000000"/>
          <w:szCs w:val="22"/>
          <w:lang w:val="bg-BG" w:eastAsia="es-ES"/>
        </w:rPr>
      </w:pPr>
    </w:p>
    <w:p w14:paraId="252D3E67" w14:textId="77777777" w:rsidR="00891D15" w:rsidRPr="000B0B80" w:rsidRDefault="00891D15">
      <w:pPr>
        <w:numPr>
          <w:ilvl w:val="12"/>
          <w:numId w:val="0"/>
        </w:numPr>
        <w:rPr>
          <w:rFonts w:asciiTheme="majorBidi" w:hAnsiTheme="majorBidi" w:cstheme="majorBidi"/>
          <w:color w:val="000000"/>
          <w:szCs w:val="22"/>
          <w:lang w:val="bg-BG" w:eastAsia="es-ES"/>
        </w:rPr>
      </w:pPr>
      <w:r w:rsidRPr="000B0B80">
        <w:rPr>
          <w:rFonts w:asciiTheme="majorBidi" w:hAnsiTheme="majorBidi" w:cstheme="majorBidi"/>
          <w:color w:val="000000"/>
          <w:szCs w:val="22"/>
          <w:lang w:val="bg-BG" w:eastAsia="es-ES"/>
        </w:rPr>
        <w:t xml:space="preserve">Има съобщения за продължителна и понякога болезнена ерекция при мъже след прием на силденафил. Ако имате ерекция, която продължава повече от 4 часа, </w:t>
      </w:r>
      <w:r w:rsidRPr="000B0B80">
        <w:rPr>
          <w:rFonts w:asciiTheme="majorBidi" w:hAnsiTheme="majorBidi" w:cstheme="majorBidi"/>
          <w:b/>
          <w:color w:val="000000"/>
          <w:szCs w:val="22"/>
          <w:lang w:val="bg-BG" w:eastAsia="es-ES"/>
        </w:rPr>
        <w:t xml:space="preserve">спрете приема на </w:t>
      </w:r>
      <w:proofErr w:type="spellStart"/>
      <w:r w:rsidRPr="000B0B80">
        <w:rPr>
          <w:rFonts w:asciiTheme="majorBidi" w:hAnsiTheme="majorBidi" w:cstheme="majorBidi"/>
          <w:b/>
          <w:color w:val="000000"/>
          <w:szCs w:val="22"/>
          <w:lang w:val="bg-BG" w:eastAsia="es-ES"/>
        </w:rPr>
        <w:t>Revatio</w:t>
      </w:r>
      <w:proofErr w:type="spellEnd"/>
      <w:r w:rsidRPr="000B0B80">
        <w:rPr>
          <w:rFonts w:asciiTheme="majorBidi" w:hAnsiTheme="majorBidi" w:cstheme="majorBidi"/>
          <w:b/>
          <w:color w:val="000000"/>
          <w:szCs w:val="22"/>
          <w:lang w:val="bg-BG" w:eastAsia="es-ES"/>
        </w:rPr>
        <w:t xml:space="preserve"> и незабавно се свържете с Вашия лекар</w:t>
      </w:r>
      <w:r w:rsidRPr="000B0B80">
        <w:rPr>
          <w:rFonts w:asciiTheme="majorBidi" w:hAnsiTheme="majorBidi" w:cstheme="majorBidi"/>
          <w:color w:val="000000"/>
          <w:szCs w:val="22"/>
          <w:lang w:val="bg-BG" w:eastAsia="es-ES"/>
        </w:rPr>
        <w:t xml:space="preserve"> (вижте също точка 4).</w:t>
      </w:r>
    </w:p>
    <w:p w14:paraId="53BFB661" w14:textId="77777777" w:rsidR="00891D15" w:rsidRPr="000B0B80" w:rsidRDefault="00891D15">
      <w:pPr>
        <w:numPr>
          <w:ilvl w:val="12"/>
          <w:numId w:val="0"/>
        </w:numPr>
        <w:rPr>
          <w:rFonts w:asciiTheme="majorBidi" w:hAnsiTheme="majorBidi" w:cstheme="majorBidi"/>
          <w:color w:val="000000"/>
          <w:szCs w:val="22"/>
          <w:lang w:val="bg-BG" w:eastAsia="es-ES"/>
        </w:rPr>
      </w:pPr>
    </w:p>
    <w:p w14:paraId="7CC49395" w14:textId="77777777" w:rsidR="007048FF" w:rsidRPr="000B0B80" w:rsidRDefault="007048FF">
      <w:pPr>
        <w:numPr>
          <w:ilvl w:val="12"/>
          <w:numId w:val="0"/>
        </w:numPr>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Специални предупреждения при пациенти с бъбречни и чернодробни проблеми</w:t>
      </w:r>
    </w:p>
    <w:p w14:paraId="1C5EADFF"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Трябва да информирате Вашия лекар, ако имате бъбречни или чернодробни проблеми, тъй като може да е необходима корекция на дозата.</w:t>
      </w:r>
    </w:p>
    <w:p w14:paraId="7745D4A5" w14:textId="77777777" w:rsidR="007048FF" w:rsidRPr="000B0B80" w:rsidRDefault="007048FF">
      <w:pPr>
        <w:numPr>
          <w:ilvl w:val="12"/>
          <w:numId w:val="0"/>
        </w:numPr>
        <w:rPr>
          <w:rFonts w:asciiTheme="majorBidi" w:hAnsiTheme="majorBidi" w:cstheme="majorBidi"/>
          <w:b/>
          <w:color w:val="000000"/>
          <w:szCs w:val="22"/>
          <w:lang w:val="bg-BG"/>
        </w:rPr>
      </w:pPr>
    </w:p>
    <w:p w14:paraId="4CFBA2F2" w14:textId="77777777" w:rsidR="007048FF" w:rsidRPr="000B0B80" w:rsidRDefault="007048FF">
      <w:pPr>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Деца и юноши</w:t>
      </w:r>
    </w:p>
    <w:p w14:paraId="6CA6F20E"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деца и юноши на възраст под 18 години.</w:t>
      </w:r>
    </w:p>
    <w:p w14:paraId="5BA1029D" w14:textId="77777777" w:rsidR="007048FF" w:rsidRPr="000B0B80" w:rsidRDefault="007048FF">
      <w:pPr>
        <w:numPr>
          <w:ilvl w:val="12"/>
          <w:numId w:val="0"/>
        </w:numPr>
        <w:rPr>
          <w:rFonts w:asciiTheme="majorBidi" w:hAnsiTheme="majorBidi" w:cstheme="majorBidi"/>
          <w:i/>
          <w:color w:val="000000"/>
          <w:szCs w:val="22"/>
          <w:lang w:val="bg-BG"/>
        </w:rPr>
      </w:pPr>
    </w:p>
    <w:p w14:paraId="4AEE20DE" w14:textId="77777777" w:rsidR="007048FF" w:rsidRPr="000B0B80" w:rsidRDefault="007048FF" w:rsidP="005727C0">
      <w:pPr>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Други лекарства и </w:t>
      </w:r>
      <w:proofErr w:type="spellStart"/>
      <w:r w:rsidRPr="000B0B80">
        <w:rPr>
          <w:rFonts w:asciiTheme="majorBidi" w:hAnsiTheme="majorBidi" w:cstheme="majorBidi"/>
          <w:b/>
          <w:color w:val="000000"/>
          <w:szCs w:val="22"/>
          <w:lang w:val="bg-BG"/>
        </w:rPr>
        <w:t>Revatio</w:t>
      </w:r>
      <w:proofErr w:type="spellEnd"/>
    </w:p>
    <w:p w14:paraId="2C6FCAB4" w14:textId="77777777" w:rsidR="007048FF" w:rsidRPr="000B0B80" w:rsidRDefault="007048FF" w:rsidP="005727C0">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Информирайте Вашия лекар или фармацевт, ако приемате, наскоро с</w:t>
      </w:r>
      <w:r w:rsidR="00DE4EC1" w:rsidRPr="000B0B80">
        <w:rPr>
          <w:rFonts w:asciiTheme="majorBidi" w:hAnsiTheme="majorBidi" w:cstheme="majorBidi"/>
          <w:color w:val="000000"/>
          <w:szCs w:val="22"/>
          <w:lang w:val="bg-BG"/>
        </w:rPr>
        <w:t>т</w:t>
      </w:r>
      <w:r w:rsidRPr="000B0B80">
        <w:rPr>
          <w:rFonts w:asciiTheme="majorBidi" w:hAnsiTheme="majorBidi" w:cstheme="majorBidi"/>
          <w:color w:val="000000"/>
          <w:szCs w:val="22"/>
          <w:lang w:val="bg-BG"/>
        </w:rPr>
        <w:t>е приемали или е възможно да приемете други лекарства.</w:t>
      </w:r>
    </w:p>
    <w:p w14:paraId="57C01E00" w14:textId="77777777" w:rsidR="007048FF" w:rsidRPr="000B0B80" w:rsidRDefault="007048FF" w:rsidP="00CA6B5B">
      <w:pPr>
        <w:widowControl w:val="0"/>
        <w:numPr>
          <w:ilvl w:val="12"/>
          <w:numId w:val="0"/>
        </w:numPr>
        <w:rPr>
          <w:rFonts w:asciiTheme="majorBidi" w:hAnsiTheme="majorBidi" w:cstheme="majorBidi"/>
          <w:color w:val="000000"/>
          <w:szCs w:val="22"/>
          <w:lang w:val="bg-BG"/>
        </w:rPr>
      </w:pPr>
    </w:p>
    <w:p w14:paraId="004BD233" w14:textId="77777777" w:rsidR="007048FF" w:rsidRPr="000B0B80" w:rsidRDefault="007048FF" w:rsidP="00CA6B5B">
      <w:pPr>
        <w:widowControl w:val="0"/>
        <w:numPr>
          <w:ilvl w:val="0"/>
          <w:numId w:val="13"/>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Лекарства, съдържащи нитрати или донори на азотен оксид като </w:t>
      </w:r>
      <w:proofErr w:type="spellStart"/>
      <w:r w:rsidRPr="000B0B80">
        <w:rPr>
          <w:rFonts w:asciiTheme="majorBidi" w:hAnsiTheme="majorBidi" w:cstheme="majorBidi"/>
          <w:color w:val="000000"/>
          <w:szCs w:val="22"/>
          <w:lang w:val="bg-BG"/>
        </w:rPr>
        <w:t>амилнитрат</w:t>
      </w:r>
      <w:proofErr w:type="spellEnd"/>
      <w:r w:rsidRPr="000B0B80">
        <w:rPr>
          <w:rFonts w:asciiTheme="majorBidi" w:hAnsiTheme="majorBidi" w:cstheme="majorBidi"/>
          <w:color w:val="000000"/>
          <w:szCs w:val="22"/>
          <w:lang w:val="bg-BG"/>
        </w:rPr>
        <w:t xml:space="preserve"> („клубна дрога“). Тези лекарства често се дават за облекчаване на стенокардия или гръдна болка </w:t>
      </w:r>
      <w:r w:rsidRPr="000B0B80">
        <w:rPr>
          <w:rFonts w:asciiTheme="majorBidi" w:hAnsiTheme="majorBidi" w:cstheme="majorBidi"/>
          <w:color w:val="000000"/>
          <w:szCs w:val="22"/>
          <w:lang w:val="bg-BG"/>
        </w:rPr>
        <w:lastRenderedPageBreak/>
        <w:t xml:space="preserve">(вижте точка 2. Какво трябва да знаете, преди да Ви приложат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77CBAD17" w14:textId="77777777" w:rsidR="0082037C" w:rsidRPr="000B0B80" w:rsidRDefault="0082037C" w:rsidP="00CA6B5B">
      <w:pPr>
        <w:widowControl w:val="0"/>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Информирайте Вашия лекар или фармацевт, ако вече приемате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w:t>
      </w:r>
    </w:p>
    <w:p w14:paraId="5BBC3EE5" w14:textId="77777777" w:rsidR="007048FF" w:rsidRPr="000B0B80" w:rsidRDefault="007048FF" w:rsidP="00CA6B5B">
      <w:pPr>
        <w:widowControl w:val="0"/>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Друго лечение на белодробна хипертония (напр.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илопрост</w:t>
      </w:r>
      <w:proofErr w:type="spellEnd"/>
      <w:r w:rsidRPr="000B0B80">
        <w:rPr>
          <w:rFonts w:asciiTheme="majorBidi" w:hAnsiTheme="majorBidi" w:cstheme="majorBidi"/>
          <w:color w:val="000000"/>
          <w:szCs w:val="22"/>
          <w:lang w:val="bg-BG"/>
        </w:rPr>
        <w:t>)</w:t>
      </w:r>
    </w:p>
    <w:p w14:paraId="5FC5C2DD" w14:textId="77777777" w:rsidR="007048FF" w:rsidRPr="000B0B80" w:rsidRDefault="007048FF" w:rsidP="00CA6B5B">
      <w:pPr>
        <w:widowControl w:val="0"/>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съдържащи жълт кантарион (</w:t>
      </w:r>
      <w:proofErr w:type="spellStart"/>
      <w:r w:rsidRPr="000B0B80">
        <w:rPr>
          <w:rFonts w:asciiTheme="majorBidi" w:hAnsiTheme="majorBidi" w:cstheme="majorBidi"/>
          <w:color w:val="000000"/>
          <w:szCs w:val="22"/>
          <w:lang w:val="bg-BG"/>
        </w:rPr>
        <w:t>растителeн</w:t>
      </w:r>
      <w:proofErr w:type="spellEnd"/>
      <w:r w:rsidRPr="000B0B80">
        <w:rPr>
          <w:rFonts w:asciiTheme="majorBidi" w:hAnsiTheme="majorBidi" w:cstheme="majorBidi"/>
          <w:color w:val="000000"/>
          <w:szCs w:val="22"/>
          <w:lang w:val="bg-BG"/>
        </w:rPr>
        <w:t xml:space="preserve"> лекарствен продукт), рифампицин (използван за лечение на бактериални инфекции), карбамазепин, фенитоин и фенобарбитал (използвани, освен за друго, за лечение на епилепсия)</w:t>
      </w:r>
    </w:p>
    <w:p w14:paraId="40D172CC" w14:textId="77777777" w:rsidR="007048FF" w:rsidRPr="000B0B80" w:rsidRDefault="007048FF" w:rsidP="001E203B">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за разреждане на кръвта (напр. варфарин), въпреки че те не водят до нежелани реакции</w:t>
      </w:r>
    </w:p>
    <w:p w14:paraId="3E2DE622" w14:textId="77777777" w:rsidR="007048FF" w:rsidRPr="000B0B80" w:rsidRDefault="007048FF" w:rsidP="001E203B">
      <w:pPr>
        <w:keepNext/>
        <w:keepLines/>
        <w:numPr>
          <w:ilvl w:val="0"/>
          <w:numId w:val="13"/>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съдържащи еритромицин, кларитромицин, телитромицин (това са антибиотици, употребявани за лечение на определени бактериални инфекции), саквинавир (за лечение на СПИН) или нефазодон (за психическа депресия), тъй като може да е необходима корекция на Вашата доза.</w:t>
      </w:r>
    </w:p>
    <w:p w14:paraId="01E28105" w14:textId="77777777" w:rsidR="007048FF" w:rsidRPr="000B0B80" w:rsidRDefault="007048FF">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 с алфа-блокери (напр.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за високо кръвно налягане или проблеми с простатата, тъй като комбинацията от двете лекарства може да предизвика симптоми, водещи до понижаване на кръвното налягане (напр. замаяност, световъртеж).</w:t>
      </w:r>
    </w:p>
    <w:p w14:paraId="697C480C" w14:textId="77777777" w:rsidR="000D273F" w:rsidRPr="000B0B80" w:rsidRDefault="000D273F">
      <w:pPr>
        <w:numPr>
          <w:ilvl w:val="0"/>
          <w:numId w:val="13"/>
        </w:num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Лекарства, съдържащи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използвани за лечение на сърдечна недостатъчност.</w:t>
      </w:r>
    </w:p>
    <w:p w14:paraId="5FE4ED25" w14:textId="77777777" w:rsidR="007048FF" w:rsidRPr="000B0B80" w:rsidRDefault="007048FF">
      <w:pPr>
        <w:tabs>
          <w:tab w:val="left" w:pos="1290"/>
        </w:tabs>
        <w:ind w:right="-2"/>
        <w:rPr>
          <w:rFonts w:asciiTheme="majorBidi" w:hAnsiTheme="majorBidi" w:cstheme="majorBidi"/>
          <w:color w:val="000000"/>
          <w:szCs w:val="22"/>
          <w:lang w:val="bg-BG"/>
        </w:rPr>
      </w:pPr>
    </w:p>
    <w:p w14:paraId="6C6A8DCA" w14:textId="77777777" w:rsidR="007048FF" w:rsidRPr="000B0B80" w:rsidRDefault="007048FF">
      <w:pPr>
        <w:numPr>
          <w:ilvl w:val="12"/>
          <w:numId w:val="0"/>
        </w:numPr>
        <w:ind w:right="-2"/>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с храна и напитки</w:t>
      </w:r>
    </w:p>
    <w:p w14:paraId="4ECE670F" w14:textId="77777777" w:rsidR="007048FF" w:rsidRPr="000B0B80" w:rsidRDefault="007048FF">
      <w:pPr>
        <w:numPr>
          <w:ilvl w:val="12"/>
          <w:numId w:val="0"/>
        </w:numPr>
        <w:tabs>
          <w:tab w:val="left" w:pos="1290"/>
        </w:tabs>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Вие не трябва да пиете сок от грейпфрут по време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5F547AD8" w14:textId="77777777" w:rsidR="007048FF" w:rsidRPr="000B0B80" w:rsidRDefault="007048FF">
      <w:pPr>
        <w:numPr>
          <w:ilvl w:val="12"/>
          <w:numId w:val="0"/>
        </w:numPr>
        <w:tabs>
          <w:tab w:val="left" w:pos="1290"/>
        </w:tabs>
        <w:ind w:right="-2"/>
        <w:rPr>
          <w:rFonts w:asciiTheme="majorBidi" w:hAnsiTheme="majorBidi" w:cstheme="majorBidi"/>
          <w:color w:val="000000"/>
          <w:szCs w:val="22"/>
          <w:lang w:val="bg-BG"/>
        </w:rPr>
      </w:pPr>
    </w:p>
    <w:p w14:paraId="46F9ACDA"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Бременност и кърмене</w:t>
      </w:r>
    </w:p>
    <w:p w14:paraId="7368EEC0"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употребява по време на бременност, освен при строги показания.</w:t>
      </w:r>
    </w:p>
    <w:p w14:paraId="1B9C2780"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жени с детероден потенциал освен ако не използват подходящи контрацептивни методи.</w:t>
      </w:r>
    </w:p>
    <w:p w14:paraId="50A414C5"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преминава в майчиното мляко</w:t>
      </w:r>
      <w:r w:rsidR="00677EC9" w:rsidRPr="000B0B80">
        <w:rPr>
          <w:rFonts w:asciiTheme="majorBidi" w:hAnsiTheme="majorBidi" w:cstheme="majorBidi"/>
          <w:color w:val="000000"/>
          <w:szCs w:val="22"/>
          <w:lang w:val="bg-BG"/>
        </w:rPr>
        <w:t xml:space="preserve"> </w:t>
      </w:r>
      <w:r w:rsidR="001E459C" w:rsidRPr="000B0B80">
        <w:rPr>
          <w:rFonts w:asciiTheme="majorBidi" w:hAnsiTheme="majorBidi" w:cstheme="majorBidi"/>
          <w:color w:val="000000"/>
          <w:szCs w:val="22"/>
          <w:lang w:val="bg-BG"/>
        </w:rPr>
        <w:t xml:space="preserve">в много </w:t>
      </w:r>
      <w:r w:rsidR="00C23ED8" w:rsidRPr="000B0B80">
        <w:rPr>
          <w:rFonts w:asciiTheme="majorBidi" w:hAnsiTheme="majorBidi" w:cstheme="majorBidi"/>
          <w:color w:val="000000"/>
          <w:szCs w:val="22"/>
          <w:lang w:val="bg-BG"/>
        </w:rPr>
        <w:t>малко количество</w:t>
      </w:r>
      <w:r w:rsidR="00677EC9" w:rsidRPr="000B0B80">
        <w:rPr>
          <w:rFonts w:asciiTheme="majorBidi" w:hAnsiTheme="majorBidi" w:cstheme="majorBidi"/>
          <w:color w:val="000000"/>
          <w:szCs w:val="22"/>
          <w:lang w:val="bg-BG"/>
        </w:rPr>
        <w:t xml:space="preserve"> и не се очаква да навреди на Вашето дете</w:t>
      </w:r>
      <w:r w:rsidRPr="000B0B80">
        <w:rPr>
          <w:rFonts w:asciiTheme="majorBidi" w:hAnsiTheme="majorBidi" w:cstheme="majorBidi"/>
          <w:color w:val="000000"/>
          <w:szCs w:val="22"/>
          <w:lang w:val="bg-BG"/>
        </w:rPr>
        <w:t>.</w:t>
      </w:r>
    </w:p>
    <w:p w14:paraId="41BD970B" w14:textId="77777777" w:rsidR="007048FF" w:rsidRPr="000B0B80" w:rsidRDefault="007048FF">
      <w:pPr>
        <w:numPr>
          <w:ilvl w:val="12"/>
          <w:numId w:val="0"/>
        </w:numPr>
        <w:rPr>
          <w:rFonts w:asciiTheme="majorBidi" w:hAnsiTheme="majorBidi" w:cstheme="majorBidi"/>
          <w:color w:val="000000"/>
          <w:szCs w:val="22"/>
          <w:lang w:val="bg-BG"/>
        </w:rPr>
      </w:pPr>
    </w:p>
    <w:p w14:paraId="215853CB" w14:textId="77777777" w:rsidR="007048FF" w:rsidRPr="000B0B80" w:rsidRDefault="007048FF">
      <w:pPr>
        <w:keepNext/>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Шофиране и работа с машини</w:t>
      </w:r>
    </w:p>
    <w:p w14:paraId="54936192" w14:textId="77777777" w:rsidR="007048FF" w:rsidRPr="000B0B80" w:rsidRDefault="007048FF">
      <w:pPr>
        <w:keepNext/>
        <w:numPr>
          <w:ilvl w:val="12"/>
          <w:numId w:val="0"/>
        </w:numPr>
        <w:ind w:right="-29"/>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причини замайване и да засегне зрението. Вие трябва да знаете как реагирате на лекарството преди да шофирате или да работите с машини.</w:t>
      </w:r>
    </w:p>
    <w:p w14:paraId="3512FB2D" w14:textId="77777777" w:rsidR="007048FF" w:rsidRPr="000B0B80" w:rsidRDefault="007048FF">
      <w:pPr>
        <w:numPr>
          <w:ilvl w:val="12"/>
          <w:numId w:val="0"/>
        </w:numPr>
        <w:rPr>
          <w:rFonts w:asciiTheme="majorBidi" w:hAnsiTheme="majorBidi" w:cstheme="majorBidi"/>
          <w:color w:val="000000"/>
          <w:szCs w:val="22"/>
          <w:lang w:val="bg-BG"/>
        </w:rPr>
      </w:pPr>
    </w:p>
    <w:p w14:paraId="343ABEB9" w14:textId="77777777" w:rsidR="007048FF" w:rsidRPr="000B0B80" w:rsidRDefault="007048FF">
      <w:pPr>
        <w:numPr>
          <w:ilvl w:val="12"/>
          <w:numId w:val="0"/>
        </w:numPr>
        <w:ind w:right="-2"/>
        <w:rPr>
          <w:rFonts w:asciiTheme="majorBidi" w:hAnsiTheme="majorBidi" w:cstheme="majorBidi"/>
          <w:color w:val="000000"/>
          <w:szCs w:val="22"/>
          <w:lang w:val="bg-BG"/>
        </w:rPr>
      </w:pPr>
    </w:p>
    <w:p w14:paraId="4CB37CB9" w14:textId="77777777" w:rsidR="007048FF" w:rsidRPr="000B0B80" w:rsidRDefault="007048FF">
      <w:pPr>
        <w:numPr>
          <w:ilvl w:val="0"/>
          <w:numId w:val="15"/>
        </w:numPr>
        <w:tabs>
          <w:tab w:val="clear" w:pos="567"/>
        </w:tabs>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 се прилага </w:t>
      </w:r>
      <w:proofErr w:type="spellStart"/>
      <w:r w:rsidRPr="000B0B80">
        <w:rPr>
          <w:rFonts w:asciiTheme="majorBidi" w:hAnsiTheme="majorBidi" w:cstheme="majorBidi"/>
          <w:b/>
          <w:color w:val="000000"/>
          <w:szCs w:val="22"/>
          <w:lang w:val="bg-BG"/>
        </w:rPr>
        <w:t>Revatio</w:t>
      </w:r>
      <w:proofErr w:type="spellEnd"/>
    </w:p>
    <w:p w14:paraId="1CC4A3EB" w14:textId="77777777" w:rsidR="007048FF" w:rsidRPr="000B0B80" w:rsidRDefault="007048FF">
      <w:pPr>
        <w:ind w:right="-2"/>
        <w:rPr>
          <w:rFonts w:asciiTheme="majorBidi" w:hAnsiTheme="majorBidi" w:cstheme="majorBidi"/>
          <w:color w:val="000000"/>
          <w:szCs w:val="22"/>
          <w:lang w:val="bg-BG"/>
        </w:rPr>
      </w:pPr>
    </w:p>
    <w:p w14:paraId="3ED138A0"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се прилага като интравенозна инжекция и винаги ще Ви бъде прилаган от лекар или медицинска сестра. Вашият лекар ще определи продължителността на лечението Ви, колко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ще получавате всеки ден и ще наблюдава как се повлиявате и какво е състоянието Ви. Обичайната доза е 10 mg (отговаряща на 12,5 ml) три пъти дневно.</w:t>
      </w:r>
    </w:p>
    <w:p w14:paraId="7B762C2F" w14:textId="77777777" w:rsidR="007048FF" w:rsidRPr="000B0B80" w:rsidRDefault="007048FF">
      <w:pPr>
        <w:numPr>
          <w:ilvl w:val="12"/>
          <w:numId w:val="0"/>
        </w:numPr>
        <w:ind w:right="-2"/>
        <w:rPr>
          <w:rFonts w:asciiTheme="majorBidi" w:hAnsiTheme="majorBidi" w:cstheme="majorBidi"/>
          <w:color w:val="000000"/>
          <w:szCs w:val="22"/>
          <w:lang w:val="bg-BG"/>
        </w:rPr>
      </w:pPr>
    </w:p>
    <w:p w14:paraId="7F8A1403"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интравенозен разтвор ще Ви бъде прилаган вместо таблетки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6F2EAA8D" w14:textId="77777777" w:rsidR="007048FF" w:rsidRPr="000B0B80" w:rsidRDefault="007048FF">
      <w:pPr>
        <w:numPr>
          <w:ilvl w:val="12"/>
          <w:numId w:val="0"/>
        </w:numPr>
        <w:ind w:right="-2"/>
        <w:rPr>
          <w:rFonts w:asciiTheme="majorBidi" w:hAnsiTheme="majorBidi" w:cstheme="majorBidi"/>
          <w:color w:val="000000"/>
          <w:szCs w:val="22"/>
          <w:lang w:val="bg-BG"/>
        </w:rPr>
      </w:pPr>
    </w:p>
    <w:p w14:paraId="6C51DFFA" w14:textId="77777777" w:rsidR="007048FF" w:rsidRPr="000B0B80" w:rsidRDefault="007048FF">
      <w:pPr>
        <w:keepNext/>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получите повече от необходимата доза </w:t>
      </w:r>
      <w:proofErr w:type="spellStart"/>
      <w:r w:rsidRPr="000B0B80">
        <w:rPr>
          <w:rFonts w:asciiTheme="majorBidi" w:hAnsiTheme="majorBidi" w:cstheme="majorBidi"/>
          <w:b/>
          <w:color w:val="000000"/>
          <w:szCs w:val="22"/>
          <w:lang w:val="bg-BG"/>
        </w:rPr>
        <w:t>Revatio</w:t>
      </w:r>
      <w:proofErr w:type="spellEnd"/>
    </w:p>
    <w:p w14:paraId="1C0A644C"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се безпокоите, че може да са Ви дали твърде много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кажете незабавно на Вашия лекар или медицинска сестра. Прилагането на по-голяма от предписаната доза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повиши риска от известните нежелани реакции.</w:t>
      </w:r>
    </w:p>
    <w:p w14:paraId="55B66F6E" w14:textId="77777777" w:rsidR="007048FF" w:rsidRPr="000B0B80" w:rsidRDefault="007048FF">
      <w:pPr>
        <w:numPr>
          <w:ilvl w:val="12"/>
          <w:numId w:val="0"/>
        </w:numPr>
        <w:rPr>
          <w:rFonts w:asciiTheme="majorBidi" w:hAnsiTheme="majorBidi" w:cstheme="majorBidi"/>
          <w:color w:val="000000"/>
          <w:szCs w:val="22"/>
          <w:lang w:val="bg-BG"/>
        </w:rPr>
      </w:pPr>
    </w:p>
    <w:p w14:paraId="52DDB52A"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пропуснали доза </w:t>
      </w:r>
      <w:proofErr w:type="spellStart"/>
      <w:r w:rsidRPr="000B0B80">
        <w:rPr>
          <w:rFonts w:asciiTheme="majorBidi" w:hAnsiTheme="majorBidi" w:cstheme="majorBidi"/>
          <w:b/>
          <w:color w:val="000000"/>
          <w:szCs w:val="22"/>
          <w:lang w:val="bg-BG"/>
        </w:rPr>
        <w:t>Revatio</w:t>
      </w:r>
      <w:proofErr w:type="spellEnd"/>
    </w:p>
    <w:p w14:paraId="1E7BDCCF" w14:textId="77777777" w:rsidR="007048FF" w:rsidRPr="000B0B80" w:rsidRDefault="007048FF" w:rsidP="00CA6B5B">
      <w:pPr>
        <w:widowControl w:val="0"/>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Тъй като това лекарство ще ви бъде прилагано под строг медицински контрол, малко е вероятно да бъде пропусната доза. Въпреки това, кажете на Вашия лекар или фармацевт, ако смятате, че е пропусната доза. Двойна доза не бива да се прилага, за да се компенсира пропуснатата. </w:t>
      </w:r>
    </w:p>
    <w:p w14:paraId="10D2AECB" w14:textId="77777777" w:rsidR="007048FF" w:rsidRPr="000B0B80" w:rsidRDefault="007048FF" w:rsidP="00CA6B5B">
      <w:pPr>
        <w:widowControl w:val="0"/>
        <w:numPr>
          <w:ilvl w:val="12"/>
          <w:numId w:val="0"/>
        </w:numPr>
        <w:ind w:right="-2"/>
        <w:rPr>
          <w:rFonts w:asciiTheme="majorBidi" w:hAnsiTheme="majorBidi" w:cstheme="majorBidi"/>
          <w:color w:val="000000"/>
          <w:szCs w:val="22"/>
          <w:lang w:val="bg-BG"/>
        </w:rPr>
      </w:pPr>
    </w:p>
    <w:p w14:paraId="7D88610F" w14:textId="77777777" w:rsidR="007048FF" w:rsidRPr="000B0B80" w:rsidRDefault="007048FF" w:rsidP="00FE01E4">
      <w:pPr>
        <w:keepNext/>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 xml:space="preserve">Ако сте спрели приложението на </w:t>
      </w:r>
      <w:proofErr w:type="spellStart"/>
      <w:r w:rsidRPr="000B0B80">
        <w:rPr>
          <w:rFonts w:asciiTheme="majorBidi" w:hAnsiTheme="majorBidi" w:cstheme="majorBidi"/>
          <w:b/>
          <w:color w:val="000000"/>
          <w:szCs w:val="22"/>
          <w:lang w:val="bg-BG"/>
        </w:rPr>
        <w:t>Revatio</w:t>
      </w:r>
      <w:proofErr w:type="spellEnd"/>
    </w:p>
    <w:p w14:paraId="740068F1" w14:textId="77777777" w:rsidR="007048FF" w:rsidRPr="000B0B80" w:rsidRDefault="007048FF" w:rsidP="00CA6B5B">
      <w:pPr>
        <w:widowControl w:val="0"/>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Внезапното спиране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доведе до влошаване на оплакванията Ви. Вашият лекар може да намали дозата за няколко дни преди пълното му спиране.</w:t>
      </w:r>
    </w:p>
    <w:p w14:paraId="4EC6E65A" w14:textId="77777777" w:rsidR="007048FF" w:rsidRPr="000B0B80" w:rsidRDefault="007048FF">
      <w:pPr>
        <w:numPr>
          <w:ilvl w:val="12"/>
          <w:numId w:val="0"/>
        </w:numPr>
        <w:ind w:right="-2"/>
        <w:rPr>
          <w:rFonts w:asciiTheme="majorBidi" w:hAnsiTheme="majorBidi" w:cstheme="majorBidi"/>
          <w:color w:val="000000"/>
          <w:szCs w:val="22"/>
          <w:lang w:val="bg-BG"/>
        </w:rPr>
      </w:pPr>
    </w:p>
    <w:p w14:paraId="3F7FEDD3"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29D39D68" w14:textId="77777777" w:rsidR="007048FF" w:rsidRPr="000B0B80" w:rsidRDefault="007048FF">
      <w:pPr>
        <w:numPr>
          <w:ilvl w:val="12"/>
          <w:numId w:val="0"/>
        </w:numPr>
        <w:ind w:right="-2"/>
        <w:rPr>
          <w:rFonts w:asciiTheme="majorBidi" w:hAnsiTheme="majorBidi" w:cstheme="majorBidi"/>
          <w:color w:val="000000"/>
          <w:szCs w:val="22"/>
          <w:lang w:val="bg-BG"/>
        </w:rPr>
      </w:pPr>
    </w:p>
    <w:p w14:paraId="364A6BE2" w14:textId="77777777" w:rsidR="007048FF" w:rsidRPr="000B0B80" w:rsidRDefault="007048FF">
      <w:pPr>
        <w:numPr>
          <w:ilvl w:val="12"/>
          <w:numId w:val="0"/>
        </w:numPr>
        <w:ind w:right="-2"/>
        <w:rPr>
          <w:rFonts w:asciiTheme="majorBidi" w:hAnsiTheme="majorBidi" w:cstheme="majorBidi"/>
          <w:color w:val="000000"/>
          <w:szCs w:val="22"/>
          <w:lang w:val="bg-BG"/>
        </w:rPr>
      </w:pPr>
    </w:p>
    <w:p w14:paraId="6019936B" w14:textId="77777777" w:rsidR="007048FF" w:rsidRPr="000B0B80" w:rsidRDefault="007048FF">
      <w:pPr>
        <w:keepNext/>
        <w:numPr>
          <w:ilvl w:val="12"/>
          <w:numId w:val="0"/>
        </w:numPr>
        <w:ind w:left="567" w:right="-2"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Възможни нежелани реакции</w:t>
      </w:r>
    </w:p>
    <w:p w14:paraId="5039534D" w14:textId="77777777" w:rsidR="007048FF" w:rsidRPr="000B0B80" w:rsidRDefault="007048FF">
      <w:pPr>
        <w:keepNext/>
        <w:numPr>
          <w:ilvl w:val="12"/>
          <w:numId w:val="0"/>
        </w:numPr>
        <w:ind w:right="-2"/>
        <w:rPr>
          <w:rFonts w:asciiTheme="majorBidi" w:hAnsiTheme="majorBidi" w:cstheme="majorBidi"/>
          <w:color w:val="000000"/>
          <w:szCs w:val="22"/>
          <w:lang w:val="bg-BG"/>
        </w:rPr>
      </w:pPr>
    </w:p>
    <w:p w14:paraId="423D8C3C" w14:textId="77777777" w:rsidR="007048FF" w:rsidRPr="000B0B80" w:rsidRDefault="007048FF">
      <w:pPr>
        <w:keepNext/>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Както всички лекарства,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предизвика нежелани реакции, въпреки че не всеки ги получава. </w:t>
      </w:r>
    </w:p>
    <w:p w14:paraId="4E39BCC7" w14:textId="77777777" w:rsidR="007048FF" w:rsidRPr="000B0B80" w:rsidRDefault="007048FF">
      <w:pPr>
        <w:numPr>
          <w:ilvl w:val="12"/>
          <w:numId w:val="0"/>
        </w:numPr>
        <w:ind w:right="-29"/>
        <w:rPr>
          <w:rFonts w:asciiTheme="majorBidi" w:hAnsiTheme="majorBidi" w:cstheme="majorBidi"/>
          <w:color w:val="000000"/>
          <w:szCs w:val="22"/>
          <w:lang w:val="bg-BG"/>
        </w:rPr>
      </w:pPr>
    </w:p>
    <w:p w14:paraId="180BF61D" w14:textId="77777777" w:rsidR="007048FF" w:rsidRPr="000B0B80" w:rsidRDefault="007048FF">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получите някои от следните нежелани реакции, Вие трябва да спрете приема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да се свържете веднага с лекар (вижте също точка 2): </w:t>
      </w:r>
    </w:p>
    <w:p w14:paraId="1DED6585" w14:textId="77777777" w:rsidR="007048FF" w:rsidRPr="000B0B80" w:rsidRDefault="007048FF">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ако получите внезапно намаление или загуба на зрението (с неизвестна честота)</w:t>
      </w:r>
    </w:p>
    <w:p w14:paraId="375C4E86" w14:textId="77777777" w:rsidR="007048FF" w:rsidRPr="000B0B80" w:rsidRDefault="007048FF">
      <w:pPr>
        <w:numPr>
          <w:ilvl w:val="12"/>
          <w:numId w:val="0"/>
        </w:numPr>
        <w:ind w:left="567" w:right="-29"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ако получите ерекция, която продължава повече от 4 часа. Продължителна и понякога болезнена ерекция е съобщавана при мъже след прием на силденафил (с неизвестна честота).</w:t>
      </w:r>
    </w:p>
    <w:p w14:paraId="6B3D2ECA" w14:textId="77777777" w:rsidR="007048FF" w:rsidRPr="000B0B80" w:rsidRDefault="007048FF">
      <w:pPr>
        <w:numPr>
          <w:ilvl w:val="12"/>
          <w:numId w:val="0"/>
        </w:numPr>
        <w:ind w:right="-29"/>
        <w:rPr>
          <w:rFonts w:asciiTheme="majorBidi" w:hAnsiTheme="majorBidi" w:cstheme="majorBidi"/>
          <w:color w:val="000000"/>
          <w:szCs w:val="22"/>
          <w:u w:val="single"/>
          <w:lang w:val="bg-BG"/>
        </w:rPr>
      </w:pPr>
    </w:p>
    <w:p w14:paraId="2538D97F"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u w:val="single"/>
          <w:lang w:val="bg-BG"/>
        </w:rPr>
        <w:t>Възрастни</w:t>
      </w:r>
      <w:r w:rsidRPr="000B0B80">
        <w:rPr>
          <w:rFonts w:asciiTheme="majorBidi" w:hAnsiTheme="majorBidi" w:cstheme="majorBidi"/>
          <w:color w:val="000000"/>
          <w:szCs w:val="22"/>
          <w:lang w:val="bg-BG"/>
        </w:rPr>
        <w:t xml:space="preserve"> </w:t>
      </w:r>
    </w:p>
    <w:p w14:paraId="10FC9603"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Нежеланите реакции, съобщени в клинично изпитване с интравенозен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са сходни с тези, съобщавани в клиничните изпитвания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таблетки. В клиничните изпитвания нежелани реакции, съобщавани често (могат да засегнат до 1 на 10 души), са зачервяване на лицето, главоболие, ниско кръвно налягане и гадене. </w:t>
      </w:r>
    </w:p>
    <w:p w14:paraId="45139F65" w14:textId="77777777" w:rsidR="007048FF" w:rsidRPr="000B0B80" w:rsidRDefault="007048FF">
      <w:pPr>
        <w:numPr>
          <w:ilvl w:val="12"/>
          <w:numId w:val="0"/>
        </w:numPr>
        <w:ind w:right="-29"/>
        <w:rPr>
          <w:rFonts w:asciiTheme="majorBidi" w:hAnsiTheme="majorBidi" w:cstheme="majorBidi"/>
          <w:color w:val="000000"/>
          <w:szCs w:val="22"/>
          <w:lang w:val="bg-BG"/>
        </w:rPr>
      </w:pPr>
    </w:p>
    <w:p w14:paraId="1CD6C946"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клиничните изпитвания нежелани реакции, съобщавани често (могат да засегнат до 1 на 10 души) от пациенти с белодробна артериална хипертония, са зачервяване на лицето и гадене.</w:t>
      </w:r>
    </w:p>
    <w:p w14:paraId="76F44543"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p>
    <w:p w14:paraId="14121C72"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 клинични проучвания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таблетки са съобщавани много често (могат да засегнат повече от 1 на 10 души) следните нежелани лекарствени реакции: главоболие, зачервяване на лицето, нарушено храносмилане, диария и болка в ръцете или краката. </w:t>
      </w:r>
    </w:p>
    <w:p w14:paraId="15D9F3B2" w14:textId="77777777" w:rsidR="007048FF" w:rsidRPr="000B0B80" w:rsidRDefault="007048FF">
      <w:pPr>
        <w:numPr>
          <w:ilvl w:val="12"/>
          <w:numId w:val="0"/>
        </w:numPr>
        <w:ind w:right="-29"/>
        <w:rPr>
          <w:rFonts w:asciiTheme="majorBidi" w:hAnsiTheme="majorBidi" w:cstheme="majorBidi"/>
          <w:color w:val="000000"/>
          <w:szCs w:val="22"/>
          <w:lang w:val="bg-BG"/>
        </w:rPr>
      </w:pPr>
    </w:p>
    <w:p w14:paraId="6566A291"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Често съобщавани нежелани лекарствени реакции (могат да засегнат до 1 на 10 </w:t>
      </w:r>
      <w:r w:rsidR="0038773F" w:rsidRPr="000B0B80">
        <w:rPr>
          <w:rFonts w:asciiTheme="majorBidi" w:hAnsiTheme="majorBidi" w:cstheme="majorBidi"/>
          <w:color w:val="000000"/>
          <w:szCs w:val="22"/>
          <w:lang w:val="bg-BG"/>
        </w:rPr>
        <w:t>души</w:t>
      </w:r>
      <w:r w:rsidRPr="000B0B80">
        <w:rPr>
          <w:rFonts w:asciiTheme="majorBidi" w:hAnsiTheme="majorBidi" w:cstheme="majorBidi"/>
          <w:color w:val="000000"/>
          <w:szCs w:val="22"/>
          <w:lang w:val="bg-BG"/>
        </w:rPr>
        <w:t xml:space="preserve">) включват: подкожни инфекции, грипоподобни симптоми, възпаление на синусите, намален брой червени кръвни клетки (анемия), задръжка на течности, нарушения на съня, тревожност, мигрена, треперене, изтръпване и мравучкане на крайниците, усещане за парене, намалена чувствителност на кожата към допир, кървене в задната част на окото, зрителни ефекти, замъглено виждане и чувствителност към светлина, ефекти върху цветното зрение, дразнене на окото, </w:t>
      </w:r>
      <w:proofErr w:type="spellStart"/>
      <w:r w:rsidRPr="000B0B80">
        <w:rPr>
          <w:rFonts w:asciiTheme="majorBidi" w:hAnsiTheme="majorBidi" w:cstheme="majorBidi"/>
          <w:color w:val="000000"/>
          <w:szCs w:val="22"/>
          <w:lang w:val="bg-BG"/>
        </w:rPr>
        <w:t>кървясали</w:t>
      </w:r>
      <w:proofErr w:type="spellEnd"/>
      <w:r w:rsidRPr="000B0B80">
        <w:rPr>
          <w:rFonts w:asciiTheme="majorBidi" w:hAnsiTheme="majorBidi" w:cstheme="majorBidi"/>
          <w:color w:val="000000"/>
          <w:szCs w:val="22"/>
          <w:lang w:val="bg-BG"/>
        </w:rPr>
        <w:t>/зачервени очи, световъртеж, бронхит, кървене от носа, хрема, кашлица, запушен нос, стомашно възпаление, гастроентерит, киселини в стомаха, хемороиди, раздуване на корема, сухота в устата, косопад, зачервяване на кожата, нощни изпотявания, мускулни болки, болка в гърба и повишена телесна температура.</w:t>
      </w:r>
    </w:p>
    <w:p w14:paraId="2D7789A4" w14:textId="77777777" w:rsidR="007048FF" w:rsidRPr="000B0B80" w:rsidRDefault="007048FF">
      <w:pPr>
        <w:numPr>
          <w:ilvl w:val="12"/>
          <w:numId w:val="0"/>
        </w:numPr>
        <w:ind w:right="-29"/>
        <w:rPr>
          <w:rFonts w:asciiTheme="majorBidi" w:hAnsiTheme="majorBidi" w:cstheme="majorBidi"/>
          <w:color w:val="000000"/>
          <w:szCs w:val="22"/>
          <w:lang w:val="bg-BG"/>
        </w:rPr>
      </w:pPr>
    </w:p>
    <w:p w14:paraId="5DE820CF"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Нежелани реакции, съобщавани нечесто (могат да засегнат до 1 на 100 души) включват: намалена острота на зрението, двойно виждане, необичайно усещане в окото, кървене от пениса, наличие на кръв в семенната течност и/или урината и увеличение на гърдите при мъже.</w:t>
      </w:r>
    </w:p>
    <w:p w14:paraId="2D3F82F0" w14:textId="77777777" w:rsidR="007048FF" w:rsidRPr="000B0B80" w:rsidRDefault="007048FF">
      <w:pPr>
        <w:numPr>
          <w:ilvl w:val="12"/>
          <w:numId w:val="0"/>
        </w:numPr>
        <w:ind w:right="-29"/>
        <w:rPr>
          <w:rFonts w:asciiTheme="majorBidi" w:hAnsiTheme="majorBidi" w:cstheme="majorBidi"/>
          <w:color w:val="000000"/>
          <w:szCs w:val="22"/>
          <w:lang w:val="bg-BG"/>
        </w:rPr>
      </w:pPr>
    </w:p>
    <w:p w14:paraId="788EED94"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Съобщавано е с неизвестна честота (от наличните данни не може да бъде направена оценка) и за кожен обрив и внезапно намаление или загуба на слуха, както и за понижаване на кръвното налягане.</w:t>
      </w:r>
    </w:p>
    <w:p w14:paraId="1E3D300B" w14:textId="77777777" w:rsidR="007048FF" w:rsidRPr="000B0B80" w:rsidRDefault="007048FF" w:rsidP="009B004A">
      <w:pPr>
        <w:spacing w:line="240" w:lineRule="auto"/>
        <w:ind w:right="-2"/>
        <w:rPr>
          <w:rFonts w:asciiTheme="majorBidi" w:hAnsiTheme="majorBidi" w:cstheme="majorBidi"/>
          <w:color w:val="000000"/>
          <w:szCs w:val="22"/>
          <w:lang w:val="bg-BG"/>
        </w:rPr>
      </w:pPr>
    </w:p>
    <w:p w14:paraId="2C68D16A" w14:textId="77777777" w:rsidR="007048FF" w:rsidRPr="000B0B80" w:rsidRDefault="007048FF" w:rsidP="005727C0">
      <w:pPr>
        <w:numPr>
          <w:ilvl w:val="12"/>
          <w:numId w:val="0"/>
        </w:numPr>
        <w:tabs>
          <w:tab w:val="clear" w:pos="567"/>
          <w:tab w:val="left" w:pos="720"/>
        </w:tabs>
        <w:spacing w:line="240" w:lineRule="auto"/>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Съобщаване на нежелани реакции</w:t>
      </w:r>
    </w:p>
    <w:p w14:paraId="4C36AAEB" w14:textId="5C8F79F7" w:rsidR="007048FF" w:rsidRPr="000B0B80" w:rsidRDefault="007048FF" w:rsidP="005727C0">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0B0B80">
        <w:rPr>
          <w:rFonts w:asciiTheme="majorBidi" w:hAnsiTheme="majorBidi" w:cstheme="majorBidi"/>
          <w:color w:val="000000"/>
          <w:szCs w:val="22"/>
          <w:highlight w:val="lightGray"/>
          <w:lang w:val="bg-BG"/>
        </w:rPr>
        <w:t xml:space="preserve">национална система за съобщаване, посочена в </w:t>
      </w:r>
      <w:r w:rsidR="00F328BD">
        <w:lastRenderedPageBreak/>
        <w:fldChar w:fldCharType="begin"/>
      </w:r>
      <w:r w:rsidR="00F328BD">
        <w:instrText>HYPERLINK "http://www.ema.europa.eu/docs/en_GB/document_library/Template_or_form/2013/03/WC500139752.doc"</w:instrText>
      </w:r>
      <w:ins w:id="55" w:author="Viatris BG Affiliate" w:date="2025-08-29T09:01:00Z"/>
      <w:r w:rsidR="00F328BD">
        <w:fldChar w:fldCharType="separate"/>
      </w:r>
      <w:r w:rsidRPr="000B0B80">
        <w:rPr>
          <w:rStyle w:val="Hyperlink"/>
          <w:rFonts w:asciiTheme="majorBidi" w:hAnsiTheme="majorBidi" w:cstheme="majorBidi"/>
          <w:szCs w:val="22"/>
          <w:highlight w:val="lightGray"/>
          <w:lang w:val="bg-BG"/>
        </w:rPr>
        <w:t>Приложение V</w:t>
      </w:r>
      <w:r w:rsidR="00F328BD">
        <w:rPr>
          <w:rStyle w:val="Hyperlink"/>
          <w:rFonts w:asciiTheme="majorBidi" w:hAnsiTheme="majorBidi" w:cstheme="majorBidi"/>
          <w:szCs w:val="22"/>
          <w:highlight w:val="lightGray"/>
          <w:lang w:val="bg-BG"/>
        </w:rPr>
        <w:fldChar w:fldCharType="end"/>
      </w:r>
      <w:r w:rsidRPr="000B0B80">
        <w:rPr>
          <w:rFonts w:asciiTheme="majorBidi" w:hAnsiTheme="majorBidi" w:cstheme="majorBidi"/>
          <w:color w:val="000000"/>
          <w:szCs w:val="22"/>
          <w:highlight w:val="lightGray"/>
          <w:lang w:val="bg-BG"/>
        </w:rPr>
        <w:t>.</w:t>
      </w:r>
      <w:r w:rsidRPr="000B0B80">
        <w:rPr>
          <w:rFonts w:asciiTheme="majorBidi" w:hAnsiTheme="majorBidi" w:cstheme="majorBidi"/>
          <w:color w:val="000000"/>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6847EA49" w14:textId="77777777" w:rsidR="007048FF" w:rsidRPr="000B0B80" w:rsidRDefault="007048FF">
      <w:pPr>
        <w:ind w:right="-2"/>
        <w:rPr>
          <w:rFonts w:asciiTheme="majorBidi" w:hAnsiTheme="majorBidi" w:cstheme="majorBidi"/>
          <w:color w:val="000000"/>
          <w:szCs w:val="22"/>
          <w:lang w:val="bg-BG"/>
        </w:rPr>
      </w:pPr>
    </w:p>
    <w:p w14:paraId="29F3E875" w14:textId="77777777" w:rsidR="007048FF" w:rsidRPr="000B0B80" w:rsidRDefault="007048FF">
      <w:pPr>
        <w:numPr>
          <w:ilvl w:val="12"/>
          <w:numId w:val="0"/>
        </w:numPr>
        <w:ind w:right="-2"/>
        <w:rPr>
          <w:rFonts w:asciiTheme="majorBidi" w:hAnsiTheme="majorBidi" w:cstheme="majorBidi"/>
          <w:color w:val="000000"/>
          <w:szCs w:val="22"/>
          <w:lang w:val="bg-BG"/>
        </w:rPr>
      </w:pPr>
    </w:p>
    <w:p w14:paraId="0D29A69A" w14:textId="77777777" w:rsidR="007048FF" w:rsidRPr="000B0B80" w:rsidRDefault="007048FF">
      <w:pPr>
        <w:keepNext/>
        <w:numPr>
          <w:ilvl w:val="12"/>
          <w:numId w:val="0"/>
        </w:numPr>
        <w:ind w:left="567"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 xml:space="preserve">Как да съхранявате </w:t>
      </w:r>
      <w:proofErr w:type="spellStart"/>
      <w:r w:rsidRPr="000B0B80">
        <w:rPr>
          <w:rFonts w:asciiTheme="majorBidi" w:hAnsiTheme="majorBidi" w:cstheme="majorBidi"/>
          <w:b/>
          <w:color w:val="000000"/>
          <w:szCs w:val="22"/>
          <w:lang w:val="bg-BG"/>
        </w:rPr>
        <w:t>Revatio</w:t>
      </w:r>
      <w:proofErr w:type="spellEnd"/>
    </w:p>
    <w:p w14:paraId="11E90A1C" w14:textId="77777777" w:rsidR="007048FF" w:rsidRPr="000B0B80" w:rsidRDefault="007048FF">
      <w:pPr>
        <w:keepNext/>
        <w:numPr>
          <w:ilvl w:val="12"/>
          <w:numId w:val="0"/>
        </w:numPr>
        <w:rPr>
          <w:rFonts w:asciiTheme="majorBidi" w:hAnsiTheme="majorBidi" w:cstheme="majorBidi"/>
          <w:color w:val="000000"/>
          <w:szCs w:val="22"/>
          <w:lang w:val="bg-BG"/>
        </w:rPr>
      </w:pPr>
    </w:p>
    <w:p w14:paraId="3435956F"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Да се съхранява на място, недостъпно за деца. </w:t>
      </w:r>
    </w:p>
    <w:p w14:paraId="06B2A52F" w14:textId="77777777" w:rsidR="007048FF" w:rsidRPr="000B0B80" w:rsidRDefault="007048FF">
      <w:pPr>
        <w:keepNext/>
        <w:numPr>
          <w:ilvl w:val="12"/>
          <w:numId w:val="0"/>
        </w:numPr>
        <w:rPr>
          <w:rFonts w:asciiTheme="majorBidi" w:hAnsiTheme="majorBidi" w:cstheme="majorBidi"/>
          <w:color w:val="000000"/>
          <w:szCs w:val="22"/>
          <w:lang w:val="bg-BG"/>
        </w:rPr>
      </w:pPr>
    </w:p>
    <w:p w14:paraId="0E77B818"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използвайте това лекарство след срока на годност отбелязан върху етикета на флакона и картонената опаковка след „Годен до:”. Срокът на годност отговаря на последния ден от посочения месец.</w:t>
      </w:r>
    </w:p>
    <w:p w14:paraId="21DE3727" w14:textId="77777777" w:rsidR="007048FF" w:rsidRPr="000B0B80" w:rsidRDefault="007048FF">
      <w:pPr>
        <w:numPr>
          <w:ilvl w:val="12"/>
          <w:numId w:val="0"/>
        </w:numPr>
        <w:ind w:right="-2"/>
        <w:rPr>
          <w:rFonts w:asciiTheme="majorBidi" w:hAnsiTheme="majorBidi" w:cstheme="majorBidi"/>
          <w:color w:val="000000"/>
          <w:szCs w:val="22"/>
          <w:lang w:val="bg-BG"/>
        </w:rPr>
      </w:pPr>
    </w:p>
    <w:p w14:paraId="64F6A31D"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изисква специални условия на съхранение.</w:t>
      </w:r>
    </w:p>
    <w:p w14:paraId="64DC8878" w14:textId="77777777" w:rsidR="007048FF" w:rsidRPr="000B0B80" w:rsidRDefault="007048FF">
      <w:pPr>
        <w:numPr>
          <w:ilvl w:val="12"/>
          <w:numId w:val="0"/>
        </w:numPr>
        <w:ind w:right="-2"/>
        <w:rPr>
          <w:rFonts w:asciiTheme="majorBidi" w:hAnsiTheme="majorBidi" w:cstheme="majorBidi"/>
          <w:color w:val="000000"/>
          <w:szCs w:val="22"/>
          <w:lang w:val="bg-BG"/>
        </w:rPr>
      </w:pPr>
    </w:p>
    <w:p w14:paraId="7B6C43E0"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изхвърляйте лекарствата в канализацията или в контейнера за домашни отпадъци. Попитайте Вашия фармацевт как да изх</w:t>
      </w:r>
      <w:r w:rsidR="0082037C" w:rsidRPr="000B0B80">
        <w:rPr>
          <w:rFonts w:asciiTheme="majorBidi" w:hAnsiTheme="majorBidi" w:cstheme="majorBidi"/>
          <w:color w:val="000000"/>
          <w:szCs w:val="22"/>
          <w:lang w:val="bg-BG"/>
        </w:rPr>
        <w:t>в</w:t>
      </w:r>
      <w:r w:rsidRPr="000B0B80">
        <w:rPr>
          <w:rFonts w:asciiTheme="majorBidi" w:hAnsiTheme="majorBidi" w:cstheme="majorBidi"/>
          <w:color w:val="000000"/>
          <w:szCs w:val="22"/>
          <w:lang w:val="bg-BG"/>
        </w:rPr>
        <w:t>ърляте лекарствата, които вече не използвате. Тези мерки ще спомогнат за опазване на околната среда.</w:t>
      </w:r>
    </w:p>
    <w:p w14:paraId="0374D1E1" w14:textId="77777777" w:rsidR="007048FF" w:rsidRPr="000B0B80" w:rsidRDefault="007048FF">
      <w:pPr>
        <w:numPr>
          <w:ilvl w:val="12"/>
          <w:numId w:val="0"/>
        </w:numPr>
        <w:ind w:right="-2"/>
        <w:rPr>
          <w:rFonts w:asciiTheme="majorBidi" w:hAnsiTheme="majorBidi" w:cstheme="majorBidi"/>
          <w:color w:val="000000"/>
          <w:szCs w:val="22"/>
          <w:lang w:val="bg-BG"/>
        </w:rPr>
      </w:pPr>
    </w:p>
    <w:p w14:paraId="33A44EA0" w14:textId="77777777" w:rsidR="007048FF" w:rsidRPr="000B0B80" w:rsidRDefault="007048FF">
      <w:pPr>
        <w:numPr>
          <w:ilvl w:val="12"/>
          <w:numId w:val="0"/>
        </w:numPr>
        <w:ind w:right="-2"/>
        <w:rPr>
          <w:rFonts w:asciiTheme="majorBidi" w:hAnsiTheme="majorBidi" w:cstheme="majorBidi"/>
          <w:color w:val="000000"/>
          <w:szCs w:val="22"/>
          <w:lang w:val="bg-BG"/>
        </w:rPr>
      </w:pPr>
    </w:p>
    <w:p w14:paraId="41691835" w14:textId="77777777" w:rsidR="007048FF" w:rsidRPr="000B0B80" w:rsidRDefault="007048FF">
      <w:p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Съдържание на опаковката и допълнителна информация</w:t>
      </w:r>
    </w:p>
    <w:p w14:paraId="77D2790D" w14:textId="77777777" w:rsidR="007048FF" w:rsidRPr="000B0B80" w:rsidRDefault="007048FF">
      <w:pPr>
        <w:ind w:right="-2"/>
        <w:rPr>
          <w:rFonts w:asciiTheme="majorBidi" w:hAnsiTheme="majorBidi" w:cstheme="majorBidi"/>
          <w:color w:val="000000"/>
          <w:szCs w:val="22"/>
          <w:lang w:val="bg-BG"/>
        </w:rPr>
      </w:pPr>
    </w:p>
    <w:p w14:paraId="607AD2B8" w14:textId="77777777" w:rsidR="007048FF" w:rsidRPr="000B0B80" w:rsidRDefault="007048FF">
      <w:pPr>
        <w:numPr>
          <w:ilvl w:val="12"/>
          <w:numId w:val="0"/>
        </w:num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Какво съдържа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w:t>
      </w:r>
    </w:p>
    <w:p w14:paraId="62F2C55E" w14:textId="77777777" w:rsidR="007048FF" w:rsidRPr="000B0B80" w:rsidRDefault="007048FF">
      <w:pPr>
        <w:numPr>
          <w:ilvl w:val="0"/>
          <w:numId w:val="16"/>
        </w:numPr>
        <w:spacing w:line="240" w:lineRule="auto"/>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Активната съставка е силденафил. Всеки ml от разтвора съдържа 0,8 mg силденафил (като цитрат). Всеки 20 ml флакон съдържа 10</w:t>
      </w:r>
      <w:r w:rsidR="0038773F"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mg силденафил (като цитрат).</w:t>
      </w:r>
    </w:p>
    <w:p w14:paraId="168A8FE7" w14:textId="77777777" w:rsidR="007048FF" w:rsidRPr="000B0B80" w:rsidRDefault="007048FF">
      <w:pPr>
        <w:numPr>
          <w:ilvl w:val="0"/>
          <w:numId w:val="16"/>
        </w:numPr>
        <w:spacing w:line="240" w:lineRule="auto"/>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Другите съставки са глюкоза и вода за инжекции.</w:t>
      </w:r>
    </w:p>
    <w:p w14:paraId="5CBF41D8" w14:textId="77777777" w:rsidR="007048FF" w:rsidRPr="000B0B80" w:rsidRDefault="007048FF">
      <w:pPr>
        <w:ind w:right="-2"/>
        <w:rPr>
          <w:rFonts w:asciiTheme="majorBidi" w:hAnsiTheme="majorBidi" w:cstheme="majorBidi"/>
          <w:color w:val="000000"/>
          <w:szCs w:val="22"/>
          <w:lang w:val="bg-BG"/>
        </w:rPr>
      </w:pPr>
    </w:p>
    <w:p w14:paraId="304DECC3"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 изглежда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какво съдържа опаковката </w:t>
      </w:r>
    </w:p>
    <w:p w14:paraId="3880C0E5"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Всяка опаковка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инжекционен разтвор съдържа 20 ml прозрачен стъклен флакон, който е затворен с </w:t>
      </w:r>
      <w:proofErr w:type="spellStart"/>
      <w:r w:rsidRPr="000B0B80">
        <w:rPr>
          <w:rFonts w:asciiTheme="majorBidi" w:hAnsiTheme="majorBidi" w:cstheme="majorBidi"/>
          <w:color w:val="000000"/>
          <w:szCs w:val="22"/>
          <w:lang w:val="bg-BG"/>
        </w:rPr>
        <w:t>хлоробутилова</w:t>
      </w:r>
      <w:proofErr w:type="spellEnd"/>
      <w:r w:rsidRPr="000B0B80">
        <w:rPr>
          <w:rFonts w:asciiTheme="majorBidi" w:hAnsiTheme="majorBidi" w:cstheme="majorBidi"/>
          <w:color w:val="000000"/>
          <w:szCs w:val="22"/>
          <w:lang w:val="bg-BG"/>
        </w:rPr>
        <w:t xml:space="preserve"> гумена запушалка и алуминиева </w:t>
      </w:r>
      <w:proofErr w:type="spellStart"/>
      <w:r w:rsidRPr="000B0B80">
        <w:rPr>
          <w:rFonts w:asciiTheme="majorBidi" w:hAnsiTheme="majorBidi" w:cstheme="majorBidi"/>
          <w:color w:val="000000"/>
          <w:szCs w:val="22"/>
          <w:lang w:val="bg-BG"/>
        </w:rPr>
        <w:t>обкатка</w:t>
      </w:r>
      <w:proofErr w:type="spellEnd"/>
      <w:r w:rsidRPr="000B0B80">
        <w:rPr>
          <w:rFonts w:asciiTheme="majorBidi" w:hAnsiTheme="majorBidi" w:cstheme="majorBidi"/>
          <w:color w:val="000000"/>
          <w:szCs w:val="22"/>
          <w:lang w:val="bg-BG"/>
        </w:rPr>
        <w:t>.</w:t>
      </w:r>
    </w:p>
    <w:p w14:paraId="3E74D2AE" w14:textId="77777777" w:rsidR="007048FF" w:rsidRPr="000B0B80" w:rsidRDefault="007048FF">
      <w:pPr>
        <w:keepNext/>
        <w:numPr>
          <w:ilvl w:val="12"/>
          <w:numId w:val="0"/>
        </w:numPr>
        <w:ind w:right="-2"/>
        <w:rPr>
          <w:rFonts w:asciiTheme="majorBidi" w:hAnsiTheme="majorBidi" w:cstheme="majorBidi"/>
          <w:color w:val="000000"/>
          <w:szCs w:val="22"/>
          <w:lang w:val="bg-BG"/>
        </w:rPr>
      </w:pPr>
    </w:p>
    <w:p w14:paraId="22C32D9C"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Притежател на разрешението за употреба и производител</w:t>
      </w:r>
    </w:p>
    <w:p w14:paraId="34B98FB1" w14:textId="77777777" w:rsidR="007048FF" w:rsidRPr="000B0B80" w:rsidRDefault="007048FF">
      <w:pPr>
        <w:keepNext/>
        <w:numPr>
          <w:ilvl w:val="12"/>
          <w:numId w:val="0"/>
        </w:numPr>
        <w:rPr>
          <w:rFonts w:asciiTheme="majorBidi" w:hAnsiTheme="majorBidi" w:cstheme="majorBidi"/>
          <w:b/>
          <w:color w:val="000000"/>
          <w:szCs w:val="22"/>
          <w:lang w:val="bg-BG"/>
        </w:rPr>
      </w:pPr>
    </w:p>
    <w:p w14:paraId="4DCA40DB"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Притежател на разрешението за употреба:</w:t>
      </w:r>
    </w:p>
    <w:p w14:paraId="6326FD4E" w14:textId="77777777" w:rsidR="00EE61DF" w:rsidRPr="000B0B80" w:rsidRDefault="00EE61DF" w:rsidP="00EE61DF">
      <w:pPr>
        <w:numPr>
          <w:ilvl w:val="12"/>
          <w:numId w:val="0"/>
        </w:numPr>
        <w:tabs>
          <w:tab w:val="clear" w:pos="567"/>
        </w:tabs>
        <w:spacing w:line="240" w:lineRule="auto"/>
        <w:ind w:right="-2"/>
        <w:rPr>
          <w:rFonts w:asciiTheme="majorBidi" w:hAnsiTheme="majorBidi" w:cstheme="majorBidi"/>
          <w:color w:val="000000"/>
          <w:szCs w:val="22"/>
          <w:lang w:val="bg-BG"/>
        </w:rPr>
      </w:pPr>
      <w:r w:rsidRPr="000B0B80">
        <w:rPr>
          <w:rFonts w:asciiTheme="majorBidi" w:hAnsiTheme="majorBidi" w:cstheme="majorBidi"/>
          <w:color w:val="000000"/>
          <w:szCs w:val="22"/>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EESV</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Westlaan</w:t>
      </w:r>
      <w:r w:rsidRPr="000B0B80">
        <w:rPr>
          <w:rFonts w:asciiTheme="majorBidi" w:hAnsiTheme="majorBidi" w:cstheme="majorBidi"/>
          <w:color w:val="000000"/>
          <w:szCs w:val="22"/>
          <w:lang w:val="bg-BG"/>
        </w:rPr>
        <w:t xml:space="preserve"> 142, 2909 </w:t>
      </w:r>
      <w:r w:rsidRPr="000B0B80">
        <w:rPr>
          <w:rFonts w:asciiTheme="majorBidi" w:hAnsiTheme="majorBidi" w:cstheme="majorBidi"/>
          <w:color w:val="000000"/>
          <w:szCs w:val="22"/>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IJssel</w:t>
      </w:r>
      <w:r w:rsidRPr="000B0B80">
        <w:rPr>
          <w:rFonts w:asciiTheme="majorBidi" w:hAnsiTheme="majorBidi" w:cstheme="majorBidi"/>
          <w:color w:val="000000"/>
          <w:szCs w:val="22"/>
          <w:lang w:val="bg-BG"/>
        </w:rPr>
        <w:t>, Нидерландия.</w:t>
      </w:r>
    </w:p>
    <w:p w14:paraId="69D07AD1" w14:textId="77777777" w:rsidR="007048FF" w:rsidRPr="000B0B80" w:rsidRDefault="007048FF">
      <w:pPr>
        <w:keepNext/>
        <w:numPr>
          <w:ilvl w:val="12"/>
          <w:numId w:val="0"/>
        </w:numPr>
        <w:ind w:right="-2"/>
        <w:rPr>
          <w:rFonts w:asciiTheme="majorBidi" w:hAnsiTheme="majorBidi" w:cstheme="majorBidi"/>
          <w:color w:val="000000"/>
          <w:szCs w:val="22"/>
          <w:lang w:val="bg-BG"/>
        </w:rPr>
      </w:pPr>
    </w:p>
    <w:p w14:paraId="7E0489D3" w14:textId="77777777" w:rsidR="007048FF" w:rsidRPr="000B0B80" w:rsidRDefault="007048FF">
      <w:pPr>
        <w:keepNext/>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Производител:</w:t>
      </w:r>
    </w:p>
    <w:p w14:paraId="0F28650F" w14:textId="77777777" w:rsidR="007048FF" w:rsidRPr="000B0B80" w:rsidRDefault="005E4298">
      <w:pPr>
        <w:keepNext/>
        <w:numPr>
          <w:ilvl w:val="12"/>
          <w:numId w:val="0"/>
        </w:numPr>
        <w:spacing w:line="240" w:lineRule="auto"/>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Fareva</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Amboise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Zone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Industrielle</w:t>
      </w:r>
      <w:proofErr w:type="spellEnd"/>
      <w:r w:rsidR="007048FF" w:rsidRPr="000B0B80">
        <w:rPr>
          <w:rFonts w:asciiTheme="majorBidi" w:hAnsiTheme="majorBidi" w:cstheme="majorBidi"/>
          <w:color w:val="000000"/>
          <w:szCs w:val="22"/>
          <w:lang w:val="bg-BG"/>
        </w:rPr>
        <w:t xml:space="preserve">, 29 </w:t>
      </w:r>
      <w:proofErr w:type="spellStart"/>
      <w:r w:rsidR="007048FF" w:rsidRPr="000B0B80">
        <w:rPr>
          <w:rFonts w:asciiTheme="majorBidi" w:hAnsiTheme="majorBidi" w:cstheme="majorBidi"/>
          <w:color w:val="000000"/>
          <w:szCs w:val="22"/>
          <w:lang w:val="bg-BG"/>
        </w:rPr>
        <w:t>route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des</w:t>
      </w:r>
      <w:proofErr w:type="spellEnd"/>
      <w:r w:rsidR="007048FF" w:rsidRPr="000B0B80">
        <w:rPr>
          <w:rFonts w:asciiTheme="majorBidi" w:hAnsiTheme="majorBidi" w:cstheme="majorBidi"/>
          <w:color w:val="000000"/>
          <w:szCs w:val="22"/>
          <w:lang w:val="bg-BG"/>
        </w:rPr>
        <w:t xml:space="preserve"> Industries, 37530 </w:t>
      </w:r>
      <w:proofErr w:type="spellStart"/>
      <w:r w:rsidR="007048FF" w:rsidRPr="000B0B80">
        <w:rPr>
          <w:rFonts w:asciiTheme="majorBidi" w:hAnsiTheme="majorBidi" w:cstheme="majorBidi"/>
          <w:color w:val="000000"/>
          <w:szCs w:val="22"/>
          <w:lang w:val="bg-BG"/>
        </w:rPr>
        <w:t>Poc</w:t>
      </w:r>
      <w:r w:rsidRPr="000B0B80">
        <w:rPr>
          <w:rFonts w:asciiTheme="majorBidi" w:hAnsiTheme="majorBidi" w:cstheme="majorBidi"/>
          <w:bCs/>
          <w:color w:val="000000"/>
          <w:szCs w:val="22"/>
          <w:lang w:val="bg-BG"/>
        </w:rPr>
        <w:t>é</w:t>
      </w:r>
      <w:proofErr w:type="spellEnd"/>
      <w:r w:rsidR="007048FF" w:rsidRPr="000B0B80">
        <w:rPr>
          <w:rFonts w:asciiTheme="majorBidi" w:hAnsiTheme="majorBidi" w:cstheme="majorBidi"/>
          <w:color w:val="000000"/>
          <w:szCs w:val="22"/>
          <w:lang w:val="bg-BG"/>
        </w:rPr>
        <w:t>-sur-</w:t>
      </w:r>
      <w:proofErr w:type="spellStart"/>
      <w:r w:rsidR="007048FF" w:rsidRPr="000B0B80">
        <w:rPr>
          <w:rFonts w:asciiTheme="majorBidi" w:hAnsiTheme="majorBidi" w:cstheme="majorBidi"/>
          <w:color w:val="000000"/>
          <w:szCs w:val="22"/>
          <w:lang w:val="bg-BG"/>
        </w:rPr>
        <w:t>Cisse</w:t>
      </w:r>
      <w:proofErr w:type="spellEnd"/>
      <w:r w:rsidR="007048FF" w:rsidRPr="000B0B80">
        <w:rPr>
          <w:rFonts w:asciiTheme="majorBidi" w:hAnsiTheme="majorBidi" w:cstheme="majorBidi"/>
          <w:color w:val="000000"/>
          <w:szCs w:val="22"/>
          <w:lang w:val="bg-BG"/>
        </w:rPr>
        <w:t>, Франция.</w:t>
      </w:r>
    </w:p>
    <w:p w14:paraId="1FD787DB" w14:textId="77777777" w:rsidR="006F6914" w:rsidRPr="000B0B80" w:rsidRDefault="006F6914">
      <w:pPr>
        <w:numPr>
          <w:ilvl w:val="12"/>
          <w:numId w:val="0"/>
        </w:numPr>
        <w:spacing w:line="240" w:lineRule="auto"/>
        <w:ind w:right="-2"/>
        <w:rPr>
          <w:rFonts w:asciiTheme="majorBidi" w:hAnsiTheme="majorBidi" w:cstheme="majorBidi"/>
          <w:color w:val="000000"/>
          <w:szCs w:val="22"/>
          <w:lang w:val="bg-BG"/>
        </w:rPr>
      </w:pPr>
    </w:p>
    <w:p w14:paraId="3A1220F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6486B403" w14:textId="77777777" w:rsidR="007048FF" w:rsidRPr="000B0B80" w:rsidRDefault="007048FF">
      <w:pPr>
        <w:numPr>
          <w:ilvl w:val="12"/>
          <w:numId w:val="0"/>
        </w:numPr>
        <w:ind w:right="-2"/>
        <w:rPr>
          <w:rFonts w:asciiTheme="majorBidi" w:hAnsiTheme="majorBidi" w:cstheme="majorBidi"/>
          <w:color w:val="000000"/>
          <w:szCs w:val="22"/>
          <w:lang w:val="bg-BG"/>
        </w:rPr>
      </w:pPr>
    </w:p>
    <w:tbl>
      <w:tblPr>
        <w:tblW w:w="9323" w:type="dxa"/>
        <w:tblLayout w:type="fixed"/>
        <w:tblLook w:val="0000" w:firstRow="0" w:lastRow="0" w:firstColumn="0" w:lastColumn="0" w:noHBand="0" w:noVBand="0"/>
      </w:tblPr>
      <w:tblGrid>
        <w:gridCol w:w="4503"/>
        <w:gridCol w:w="4820"/>
      </w:tblGrid>
      <w:tr w:rsidR="00EE7511" w:rsidRPr="000B0B80" w14:paraId="17B362D9" w14:textId="77777777" w:rsidTr="00EE7511">
        <w:tc>
          <w:tcPr>
            <w:tcW w:w="4503" w:type="dxa"/>
            <w:vMerge w:val="restart"/>
          </w:tcPr>
          <w:p w14:paraId="1EB4B79A" w14:textId="77777777" w:rsidR="00EE7511" w:rsidRPr="000B0B80" w:rsidRDefault="00EE7511" w:rsidP="00EE7511">
            <w:pPr>
              <w:keepNext/>
              <w:tabs>
                <w:tab w:val="left" w:pos="0"/>
              </w:tabs>
              <w:spacing w:line="240" w:lineRule="auto"/>
              <w:jc w:val="both"/>
              <w:rPr>
                <w:rFonts w:asciiTheme="majorBidi" w:hAnsiTheme="majorBidi" w:cstheme="majorBidi"/>
                <w:b/>
                <w:szCs w:val="22"/>
                <w:lang w:val="fr-FR"/>
              </w:rPr>
            </w:pPr>
            <w:r w:rsidRPr="000B0B80">
              <w:rPr>
                <w:rFonts w:asciiTheme="majorBidi" w:hAnsiTheme="majorBidi" w:cstheme="majorBidi"/>
                <w:b/>
                <w:szCs w:val="22"/>
                <w:lang w:val="fr-FR"/>
              </w:rPr>
              <w:t>België/Belgique/Belgien</w:t>
            </w:r>
          </w:p>
          <w:p w14:paraId="15F440A0" w14:textId="1B8BB39B" w:rsidR="00EE7511" w:rsidRPr="000B0B80" w:rsidRDefault="00697344" w:rsidP="00EE7511">
            <w:pPr>
              <w:keepNext/>
              <w:tabs>
                <w:tab w:val="left" w:pos="0"/>
                <w:tab w:val="center" w:pos="4153"/>
                <w:tab w:val="right" w:pos="8306"/>
              </w:tabs>
              <w:spacing w:line="240" w:lineRule="auto"/>
              <w:jc w:val="both"/>
              <w:rPr>
                <w:rFonts w:asciiTheme="majorBidi" w:hAnsiTheme="majorBidi" w:cstheme="majorBidi"/>
                <w:szCs w:val="22"/>
                <w:lang w:val="en-US"/>
              </w:rPr>
            </w:pPr>
            <w:r w:rsidRPr="00697344">
              <w:rPr>
                <w:rFonts w:asciiTheme="majorBidi" w:hAnsiTheme="majorBidi" w:cstheme="majorBidi"/>
                <w:szCs w:val="22"/>
                <w:lang w:val="fr-FR"/>
              </w:rPr>
              <w:t>Viatris</w:t>
            </w:r>
          </w:p>
          <w:p w14:paraId="565FFE02" w14:textId="77777777" w:rsidR="00EE7511" w:rsidRPr="000B0B80" w:rsidRDefault="00EE7511" w:rsidP="00EE7511">
            <w:pPr>
              <w:keepNext/>
              <w:tabs>
                <w:tab w:val="left" w:pos="0"/>
              </w:tabs>
              <w:spacing w:line="240" w:lineRule="auto"/>
              <w:jc w:val="both"/>
              <w:rPr>
                <w:rFonts w:asciiTheme="majorBidi" w:hAnsiTheme="majorBidi" w:cstheme="majorBidi"/>
                <w:b/>
                <w:szCs w:val="22"/>
                <w:lang w:val="fr-FR"/>
              </w:rPr>
            </w:pPr>
            <w:r w:rsidRPr="000B0B80">
              <w:rPr>
                <w:rFonts w:asciiTheme="majorBidi" w:hAnsiTheme="majorBidi" w:cstheme="majorBidi"/>
                <w:szCs w:val="22"/>
                <w:lang w:val="de-DE"/>
              </w:rPr>
              <w:t xml:space="preserve">Tél/Tel: +32 (0)2 </w:t>
            </w:r>
            <w:r w:rsidRPr="000B0B80">
              <w:rPr>
                <w:rFonts w:asciiTheme="majorBidi" w:hAnsiTheme="majorBidi" w:cstheme="majorBidi"/>
                <w:szCs w:val="22"/>
                <w:lang w:val="fr-FR"/>
              </w:rPr>
              <w:t>658 61 00</w:t>
            </w:r>
          </w:p>
        </w:tc>
        <w:tc>
          <w:tcPr>
            <w:tcW w:w="4820" w:type="dxa"/>
          </w:tcPr>
          <w:p w14:paraId="3BA0824C" w14:textId="77777777" w:rsidR="00EE7511" w:rsidRPr="000B0B80" w:rsidRDefault="00EE7511" w:rsidP="00EE7511">
            <w:pPr>
              <w:keepNext/>
              <w:tabs>
                <w:tab w:val="clear" w:pos="567"/>
              </w:tabs>
              <w:spacing w:line="240" w:lineRule="auto"/>
              <w:jc w:val="both"/>
              <w:rPr>
                <w:rFonts w:asciiTheme="majorBidi" w:hAnsiTheme="majorBidi" w:cstheme="majorBidi"/>
                <w:b/>
                <w:szCs w:val="22"/>
                <w:lang w:val="en-US"/>
              </w:rPr>
            </w:pPr>
            <w:r w:rsidRPr="000B0B80">
              <w:rPr>
                <w:rFonts w:asciiTheme="majorBidi" w:hAnsiTheme="majorBidi" w:cstheme="majorBidi"/>
                <w:b/>
                <w:szCs w:val="22"/>
                <w:lang w:val="en-US"/>
              </w:rPr>
              <w:t>Lietuva</w:t>
            </w:r>
          </w:p>
        </w:tc>
      </w:tr>
      <w:tr w:rsidR="00EE7511" w:rsidRPr="000B0B80" w14:paraId="4ECF4116" w14:textId="77777777" w:rsidTr="00EE7511">
        <w:tc>
          <w:tcPr>
            <w:tcW w:w="4503" w:type="dxa"/>
            <w:vMerge/>
          </w:tcPr>
          <w:p w14:paraId="57E3CC03" w14:textId="77777777" w:rsidR="00EE7511" w:rsidRPr="000B0B80" w:rsidRDefault="00EE7511" w:rsidP="00EE7511">
            <w:pPr>
              <w:keepNext/>
              <w:tabs>
                <w:tab w:val="left" w:pos="0"/>
              </w:tabs>
              <w:spacing w:line="240" w:lineRule="auto"/>
              <w:jc w:val="both"/>
              <w:rPr>
                <w:rFonts w:asciiTheme="majorBidi" w:hAnsiTheme="majorBidi" w:cstheme="majorBidi"/>
                <w:szCs w:val="22"/>
                <w:lang w:val="pt-PT"/>
              </w:rPr>
            </w:pPr>
          </w:p>
        </w:tc>
        <w:tc>
          <w:tcPr>
            <w:tcW w:w="4820" w:type="dxa"/>
          </w:tcPr>
          <w:p w14:paraId="59167D3C" w14:textId="5976130E" w:rsidR="00EE7511" w:rsidRPr="000B0B80" w:rsidRDefault="00697344" w:rsidP="00EE7511">
            <w:pPr>
              <w:keepNext/>
              <w:tabs>
                <w:tab w:val="clear" w:pos="567"/>
                <w:tab w:val="left" w:pos="0"/>
              </w:tabs>
              <w:spacing w:line="240" w:lineRule="auto"/>
              <w:jc w:val="both"/>
              <w:rPr>
                <w:rFonts w:asciiTheme="majorBidi" w:hAnsiTheme="majorBidi" w:cstheme="majorBidi"/>
                <w:szCs w:val="22"/>
                <w:lang w:val="de-DE"/>
              </w:rPr>
            </w:pPr>
            <w:r w:rsidRPr="00697344">
              <w:rPr>
                <w:rFonts w:asciiTheme="majorBidi" w:hAnsiTheme="majorBidi" w:cstheme="majorBidi"/>
                <w:szCs w:val="22"/>
              </w:rPr>
              <w:t>Viatris UAB</w:t>
            </w:r>
          </w:p>
        </w:tc>
      </w:tr>
      <w:tr w:rsidR="00EE7511" w:rsidRPr="000B0B80" w14:paraId="48DBB800" w14:textId="77777777" w:rsidTr="00EE7511">
        <w:tc>
          <w:tcPr>
            <w:tcW w:w="4503" w:type="dxa"/>
            <w:vMerge/>
          </w:tcPr>
          <w:p w14:paraId="0000BE1D" w14:textId="77777777" w:rsidR="00EE7511" w:rsidRPr="000B0B80" w:rsidRDefault="00EE7511" w:rsidP="00EE7511">
            <w:pPr>
              <w:keepNext/>
              <w:tabs>
                <w:tab w:val="left" w:pos="0"/>
              </w:tabs>
              <w:spacing w:line="240" w:lineRule="auto"/>
              <w:jc w:val="both"/>
              <w:rPr>
                <w:rFonts w:asciiTheme="majorBidi" w:hAnsiTheme="majorBidi" w:cstheme="majorBidi"/>
                <w:strike/>
                <w:szCs w:val="22"/>
                <w:lang w:val="fr-FR"/>
              </w:rPr>
            </w:pPr>
          </w:p>
        </w:tc>
        <w:tc>
          <w:tcPr>
            <w:tcW w:w="4820" w:type="dxa"/>
          </w:tcPr>
          <w:p w14:paraId="378A1F33"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lang w:val="de-DE"/>
              </w:rPr>
              <w:t xml:space="preserve">Tel: +370 </w:t>
            </w:r>
            <w:r w:rsidRPr="000B0B80">
              <w:rPr>
                <w:rFonts w:asciiTheme="majorBidi" w:hAnsiTheme="majorBidi" w:cstheme="majorBidi"/>
                <w:szCs w:val="22"/>
              </w:rPr>
              <w:t>52051288</w:t>
            </w:r>
          </w:p>
        </w:tc>
      </w:tr>
      <w:tr w:rsidR="00EE7511" w:rsidRPr="000B0B80" w14:paraId="605C64F8" w14:textId="77777777" w:rsidTr="00EE7511">
        <w:tc>
          <w:tcPr>
            <w:tcW w:w="4503" w:type="dxa"/>
          </w:tcPr>
          <w:p w14:paraId="302EC2C6" w14:textId="77777777" w:rsidR="00EE7511" w:rsidRPr="000B0B80" w:rsidRDefault="00EE7511" w:rsidP="00EE7511">
            <w:pPr>
              <w:tabs>
                <w:tab w:val="left" w:pos="0"/>
              </w:tabs>
              <w:spacing w:line="240" w:lineRule="auto"/>
              <w:jc w:val="both"/>
              <w:rPr>
                <w:rFonts w:asciiTheme="majorBidi" w:hAnsiTheme="majorBidi" w:cstheme="majorBidi"/>
                <w:strike/>
                <w:szCs w:val="22"/>
                <w:lang w:val="de-DE"/>
              </w:rPr>
            </w:pPr>
          </w:p>
        </w:tc>
        <w:tc>
          <w:tcPr>
            <w:tcW w:w="4820" w:type="dxa"/>
          </w:tcPr>
          <w:p w14:paraId="0CF2F98E"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r>
      <w:tr w:rsidR="00EE7511" w:rsidRPr="000B0B80" w14:paraId="24998DE8" w14:textId="77777777" w:rsidTr="00EE7511">
        <w:tc>
          <w:tcPr>
            <w:tcW w:w="4503" w:type="dxa"/>
          </w:tcPr>
          <w:p w14:paraId="539A7AA0" w14:textId="77777777" w:rsidR="00EE7511" w:rsidRPr="000B0B80" w:rsidRDefault="00EE7511" w:rsidP="00EE7511">
            <w:pPr>
              <w:autoSpaceDE w:val="0"/>
              <w:autoSpaceDN w:val="0"/>
              <w:adjustRightInd w:val="0"/>
              <w:jc w:val="both"/>
              <w:rPr>
                <w:rFonts w:asciiTheme="majorBidi" w:hAnsiTheme="majorBidi" w:cstheme="majorBidi"/>
                <w:b/>
                <w:bCs/>
                <w:szCs w:val="22"/>
              </w:rPr>
            </w:pPr>
            <w:r w:rsidRPr="000B0B80">
              <w:rPr>
                <w:rFonts w:asciiTheme="majorBidi" w:hAnsiTheme="majorBidi" w:cstheme="majorBidi"/>
                <w:b/>
                <w:bCs/>
                <w:szCs w:val="22"/>
                <w:lang w:val="bg-BG"/>
              </w:rPr>
              <w:t>България</w:t>
            </w:r>
          </w:p>
        </w:tc>
        <w:tc>
          <w:tcPr>
            <w:tcW w:w="4820" w:type="dxa"/>
          </w:tcPr>
          <w:p w14:paraId="685F219E" w14:textId="77777777" w:rsidR="00EE7511" w:rsidRPr="000B0B80" w:rsidRDefault="00EE7511" w:rsidP="00EE7511">
            <w:pPr>
              <w:tabs>
                <w:tab w:val="left" w:pos="0"/>
              </w:tabs>
              <w:spacing w:line="240" w:lineRule="auto"/>
              <w:jc w:val="both"/>
              <w:rPr>
                <w:rFonts w:asciiTheme="majorBidi" w:hAnsiTheme="majorBidi" w:cstheme="majorBidi"/>
                <w:b/>
                <w:strike/>
                <w:szCs w:val="22"/>
                <w:lang w:val="fr-FR"/>
              </w:rPr>
            </w:pPr>
            <w:r w:rsidRPr="000B0B80">
              <w:rPr>
                <w:rFonts w:asciiTheme="majorBidi" w:hAnsiTheme="majorBidi" w:cstheme="majorBidi"/>
                <w:b/>
                <w:szCs w:val="22"/>
              </w:rPr>
              <w:t>Luxembourg/Luxemburg</w:t>
            </w:r>
          </w:p>
        </w:tc>
      </w:tr>
      <w:tr w:rsidR="00EE7511" w:rsidRPr="000B0B80" w14:paraId="0037E2F4" w14:textId="77777777" w:rsidTr="00EE7511">
        <w:tc>
          <w:tcPr>
            <w:tcW w:w="4503" w:type="dxa"/>
          </w:tcPr>
          <w:p w14:paraId="31E5B926" w14:textId="77777777" w:rsidR="00EE7511" w:rsidRPr="000B0B80" w:rsidRDefault="00EE7511" w:rsidP="00EE7511">
            <w:pPr>
              <w:jc w:val="both"/>
              <w:rPr>
                <w:rFonts w:asciiTheme="majorBidi" w:hAnsiTheme="majorBidi" w:cstheme="majorBidi"/>
                <w:szCs w:val="22"/>
              </w:rPr>
            </w:pPr>
            <w:r w:rsidRPr="000B0B80">
              <w:rPr>
                <w:rFonts w:asciiTheme="majorBidi" w:hAnsiTheme="majorBidi" w:cstheme="majorBidi"/>
                <w:noProof/>
                <w:szCs w:val="22"/>
              </w:rPr>
              <w:t>Майлан ЕООД</w:t>
            </w:r>
          </w:p>
        </w:tc>
        <w:tc>
          <w:tcPr>
            <w:tcW w:w="4820" w:type="dxa"/>
          </w:tcPr>
          <w:p w14:paraId="54FCC5AA" w14:textId="21C5E072" w:rsidR="00EE7511" w:rsidRPr="000B0B80" w:rsidRDefault="00697344" w:rsidP="00EE7511">
            <w:pPr>
              <w:tabs>
                <w:tab w:val="left" w:pos="0"/>
              </w:tabs>
              <w:spacing w:line="240" w:lineRule="auto"/>
              <w:jc w:val="both"/>
              <w:rPr>
                <w:rFonts w:asciiTheme="majorBidi" w:hAnsiTheme="majorBidi" w:cstheme="majorBidi"/>
                <w:strike/>
                <w:szCs w:val="22"/>
                <w:lang w:val="fr-FR"/>
              </w:rPr>
            </w:pPr>
            <w:r w:rsidRPr="00697344">
              <w:rPr>
                <w:rFonts w:asciiTheme="majorBidi" w:hAnsiTheme="majorBidi" w:cstheme="majorBidi"/>
                <w:szCs w:val="22"/>
                <w:lang w:val="en-US"/>
              </w:rPr>
              <w:t>Viatris</w:t>
            </w:r>
          </w:p>
        </w:tc>
      </w:tr>
      <w:tr w:rsidR="00EE7511" w:rsidRPr="000B0B80" w14:paraId="4F686497" w14:textId="77777777" w:rsidTr="00EE7511">
        <w:tc>
          <w:tcPr>
            <w:tcW w:w="4503" w:type="dxa"/>
          </w:tcPr>
          <w:p w14:paraId="7B0A5619" w14:textId="77777777" w:rsidR="00EE7511" w:rsidRPr="000B0B80" w:rsidDel="00630BED" w:rsidRDefault="00EE7511" w:rsidP="00EE7511">
            <w:pPr>
              <w:jc w:val="both"/>
              <w:rPr>
                <w:rFonts w:asciiTheme="majorBidi" w:hAnsiTheme="majorBidi" w:cstheme="majorBidi"/>
                <w:noProof/>
                <w:szCs w:val="22"/>
                <w:lang w:val="bg-BG"/>
              </w:rPr>
            </w:pPr>
            <w:r w:rsidRPr="000B0B80">
              <w:rPr>
                <w:rFonts w:asciiTheme="majorBidi" w:hAnsiTheme="majorBidi" w:cstheme="majorBidi"/>
                <w:szCs w:val="22"/>
              </w:rPr>
              <w:t>Тел.: +359 2 44 55 400</w:t>
            </w:r>
          </w:p>
        </w:tc>
        <w:tc>
          <w:tcPr>
            <w:tcW w:w="4820" w:type="dxa"/>
          </w:tcPr>
          <w:p w14:paraId="5292585A" w14:textId="77777777" w:rsidR="00EE7511"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de-DE"/>
              </w:rPr>
              <w:t xml:space="preserve">Tél/Tel: +32 (0)2 </w:t>
            </w:r>
            <w:r w:rsidRPr="000B0B80">
              <w:rPr>
                <w:rFonts w:asciiTheme="majorBidi" w:hAnsiTheme="majorBidi" w:cstheme="majorBidi"/>
                <w:szCs w:val="22"/>
              </w:rPr>
              <w:t>658 61 00</w:t>
            </w:r>
          </w:p>
          <w:p w14:paraId="5695E469" w14:textId="7C3A34D8" w:rsidR="00697344" w:rsidRPr="000B0B80" w:rsidRDefault="00697344" w:rsidP="00EE7511">
            <w:pPr>
              <w:tabs>
                <w:tab w:val="left" w:pos="0"/>
              </w:tabs>
              <w:spacing w:line="240" w:lineRule="auto"/>
              <w:jc w:val="both"/>
              <w:rPr>
                <w:rFonts w:asciiTheme="majorBidi" w:hAnsiTheme="majorBidi" w:cstheme="majorBidi"/>
                <w:szCs w:val="22"/>
                <w:lang w:val="en-US"/>
              </w:rPr>
            </w:pPr>
            <w:r w:rsidRPr="00697344">
              <w:rPr>
                <w:rFonts w:asciiTheme="majorBidi" w:hAnsiTheme="majorBidi" w:cstheme="majorBidi"/>
                <w:szCs w:val="22"/>
                <w:lang w:val="en-US"/>
              </w:rPr>
              <w:t>(Belgique/Belgien)</w:t>
            </w:r>
          </w:p>
        </w:tc>
      </w:tr>
      <w:tr w:rsidR="00EE7511" w:rsidRPr="000B0B80" w14:paraId="33419F00" w14:textId="77777777" w:rsidTr="00EE7511">
        <w:tc>
          <w:tcPr>
            <w:tcW w:w="4503" w:type="dxa"/>
          </w:tcPr>
          <w:p w14:paraId="72E7C387" w14:textId="77777777" w:rsidR="00EE7511" w:rsidRPr="000B0B80" w:rsidRDefault="00EE7511" w:rsidP="00EE7511">
            <w:pPr>
              <w:tabs>
                <w:tab w:val="left" w:pos="0"/>
              </w:tabs>
              <w:spacing w:line="240" w:lineRule="auto"/>
              <w:jc w:val="both"/>
              <w:rPr>
                <w:rFonts w:asciiTheme="majorBidi" w:hAnsiTheme="majorBidi" w:cstheme="majorBidi"/>
                <w:strike/>
                <w:szCs w:val="22"/>
                <w:lang w:val="de-DE"/>
              </w:rPr>
            </w:pPr>
          </w:p>
        </w:tc>
        <w:tc>
          <w:tcPr>
            <w:tcW w:w="4820" w:type="dxa"/>
          </w:tcPr>
          <w:p w14:paraId="4045079B"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r>
      <w:tr w:rsidR="00EE7511" w:rsidRPr="000B0B80" w14:paraId="08846704" w14:textId="77777777" w:rsidTr="00EE7511">
        <w:tc>
          <w:tcPr>
            <w:tcW w:w="4503" w:type="dxa"/>
          </w:tcPr>
          <w:p w14:paraId="777D86BB"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it-IT"/>
              </w:rPr>
              <w:t>Česká republika</w:t>
            </w:r>
          </w:p>
        </w:tc>
        <w:tc>
          <w:tcPr>
            <w:tcW w:w="4820" w:type="dxa"/>
          </w:tcPr>
          <w:p w14:paraId="25A6BBEE"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hu-HU"/>
              </w:rPr>
              <w:t>Magyarország</w:t>
            </w:r>
          </w:p>
        </w:tc>
      </w:tr>
      <w:tr w:rsidR="00EE7511" w:rsidRPr="000B0B80" w14:paraId="026B42DB" w14:textId="77777777" w:rsidTr="00EE7511">
        <w:tc>
          <w:tcPr>
            <w:tcW w:w="4503" w:type="dxa"/>
          </w:tcPr>
          <w:p w14:paraId="5A70B7DA" w14:textId="3F403F85"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es-ES"/>
              </w:rPr>
              <w:t>Viatris CZ</w:t>
            </w:r>
            <w:r w:rsidRPr="000B0B80">
              <w:rPr>
                <w:rFonts w:asciiTheme="majorBidi" w:hAnsiTheme="majorBidi" w:cstheme="majorBidi"/>
                <w:szCs w:val="22"/>
                <w:lang w:val="it-IT"/>
              </w:rPr>
              <w:t xml:space="preserve"> s.r.o.</w:t>
            </w:r>
          </w:p>
        </w:tc>
        <w:tc>
          <w:tcPr>
            <w:tcW w:w="4820" w:type="dxa"/>
          </w:tcPr>
          <w:p w14:paraId="314A1743" w14:textId="1ED19D72" w:rsidR="00EE7511" w:rsidRPr="000B0B80" w:rsidRDefault="00697344" w:rsidP="00EE7511">
            <w:pPr>
              <w:tabs>
                <w:tab w:val="left" w:pos="0"/>
              </w:tabs>
              <w:spacing w:line="240" w:lineRule="auto"/>
              <w:jc w:val="both"/>
              <w:rPr>
                <w:rFonts w:asciiTheme="majorBidi" w:hAnsiTheme="majorBidi" w:cstheme="majorBidi"/>
                <w:b/>
                <w:szCs w:val="22"/>
                <w:lang w:val="it-IT"/>
              </w:rPr>
            </w:pPr>
            <w:r w:rsidRPr="00697344">
              <w:rPr>
                <w:rFonts w:asciiTheme="majorBidi" w:hAnsiTheme="majorBidi" w:cstheme="majorBidi"/>
                <w:szCs w:val="22"/>
              </w:rPr>
              <w:t>Viatris Healthcare</w:t>
            </w:r>
            <w:r w:rsidR="00EE7511" w:rsidRPr="000B0B80">
              <w:rPr>
                <w:rFonts w:asciiTheme="majorBidi" w:hAnsiTheme="majorBidi" w:cstheme="majorBidi"/>
                <w:szCs w:val="22"/>
                <w:lang w:val="it-IT"/>
              </w:rPr>
              <w:t xml:space="preserve"> Kft.</w:t>
            </w:r>
          </w:p>
        </w:tc>
      </w:tr>
      <w:tr w:rsidR="00EE7511" w:rsidRPr="000B0B80" w14:paraId="0826D871" w14:textId="77777777" w:rsidTr="00EE7511">
        <w:tc>
          <w:tcPr>
            <w:tcW w:w="4503" w:type="dxa"/>
          </w:tcPr>
          <w:p w14:paraId="67F0730B" w14:textId="6A91E6DE"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it-IT"/>
              </w:rPr>
              <w:t xml:space="preserve">Tel: +420 </w:t>
            </w:r>
            <w:r w:rsidRPr="000B0B80">
              <w:rPr>
                <w:rFonts w:asciiTheme="majorBidi" w:hAnsiTheme="majorBidi" w:cstheme="majorBidi"/>
                <w:szCs w:val="22"/>
              </w:rPr>
              <w:t>222 004 400</w:t>
            </w:r>
          </w:p>
        </w:tc>
        <w:tc>
          <w:tcPr>
            <w:tcW w:w="4820" w:type="dxa"/>
          </w:tcPr>
          <w:p w14:paraId="0E7A62A4" w14:textId="77777777" w:rsidR="00EE7511" w:rsidRPr="000B0B80" w:rsidRDefault="00EE7511" w:rsidP="00EE7511">
            <w:pPr>
              <w:tabs>
                <w:tab w:val="left" w:pos="0"/>
              </w:tabs>
              <w:spacing w:line="240" w:lineRule="auto"/>
              <w:jc w:val="both"/>
              <w:rPr>
                <w:rFonts w:asciiTheme="majorBidi" w:hAnsiTheme="majorBidi" w:cstheme="majorBidi"/>
                <w:bCs/>
                <w:szCs w:val="22"/>
                <w:u w:val="single"/>
                <w:lang w:val="de-DE"/>
              </w:rPr>
            </w:pPr>
            <w:r w:rsidRPr="000B0B80">
              <w:rPr>
                <w:rFonts w:asciiTheme="majorBidi" w:hAnsiTheme="majorBidi" w:cstheme="majorBidi"/>
                <w:szCs w:val="22"/>
                <w:lang w:val="hu-HU"/>
              </w:rPr>
              <w:t>Tel.:</w:t>
            </w:r>
            <w:r w:rsidRPr="000B0B80">
              <w:rPr>
                <w:rFonts w:asciiTheme="majorBidi" w:hAnsiTheme="majorBidi" w:cstheme="majorBidi"/>
                <w:szCs w:val="22"/>
              </w:rPr>
              <w:t xml:space="preserve"> + 36 1 465 2100</w:t>
            </w:r>
          </w:p>
        </w:tc>
      </w:tr>
      <w:tr w:rsidR="00EE7511" w:rsidRPr="000B0B80" w14:paraId="0A04898F" w14:textId="77777777" w:rsidTr="00EE7511">
        <w:tc>
          <w:tcPr>
            <w:tcW w:w="4503" w:type="dxa"/>
          </w:tcPr>
          <w:p w14:paraId="554A16A1"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c>
          <w:tcPr>
            <w:tcW w:w="4820" w:type="dxa"/>
          </w:tcPr>
          <w:p w14:paraId="16530571"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r>
      <w:tr w:rsidR="00EE7511" w:rsidRPr="000B0B80" w14:paraId="586E10ED" w14:textId="77777777" w:rsidTr="00EE7511">
        <w:tc>
          <w:tcPr>
            <w:tcW w:w="4503" w:type="dxa"/>
          </w:tcPr>
          <w:p w14:paraId="6B1DEDB1" w14:textId="77777777" w:rsidR="00EE7511" w:rsidRPr="000B0B80" w:rsidRDefault="00EE7511" w:rsidP="00145F13">
            <w:pPr>
              <w:keepNext/>
              <w:keepLines/>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de-DE"/>
              </w:rPr>
              <w:lastRenderedPageBreak/>
              <w:t>Danmark</w:t>
            </w:r>
          </w:p>
        </w:tc>
        <w:tc>
          <w:tcPr>
            <w:tcW w:w="4820" w:type="dxa"/>
          </w:tcPr>
          <w:p w14:paraId="763488B9" w14:textId="77777777" w:rsidR="00EE7511" w:rsidRPr="000B0B80" w:rsidRDefault="00EE7511" w:rsidP="00145F13">
            <w:pPr>
              <w:keepNext/>
              <w:keepLines/>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sv-SE"/>
              </w:rPr>
              <w:t>Malta</w:t>
            </w:r>
          </w:p>
        </w:tc>
      </w:tr>
      <w:tr w:rsidR="00EE7511" w:rsidRPr="000B0B80" w14:paraId="28AA67EF" w14:textId="77777777" w:rsidTr="00EE7511">
        <w:tc>
          <w:tcPr>
            <w:tcW w:w="4503" w:type="dxa"/>
          </w:tcPr>
          <w:p w14:paraId="118C2759" w14:textId="77777777" w:rsidR="00EE7511" w:rsidRPr="000B0B80" w:rsidRDefault="00EE7511" w:rsidP="00145F13">
            <w:pPr>
              <w:keepNext/>
              <w:keepLines/>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Viatris ApS</w:t>
            </w:r>
          </w:p>
        </w:tc>
        <w:tc>
          <w:tcPr>
            <w:tcW w:w="4820" w:type="dxa"/>
          </w:tcPr>
          <w:p w14:paraId="48CE2D3D" w14:textId="06BACB77" w:rsidR="00EE7511" w:rsidRPr="000B0B80" w:rsidRDefault="007B2A05" w:rsidP="00145F13">
            <w:pPr>
              <w:keepNext/>
              <w:keepLines/>
              <w:tabs>
                <w:tab w:val="left" w:pos="0"/>
              </w:tabs>
              <w:spacing w:line="240" w:lineRule="auto"/>
              <w:jc w:val="both"/>
              <w:rPr>
                <w:rFonts w:asciiTheme="majorBidi" w:hAnsiTheme="majorBidi" w:cstheme="majorBidi"/>
                <w:b/>
                <w:szCs w:val="22"/>
                <w:lang w:val="it-IT"/>
              </w:rPr>
            </w:pPr>
            <w:r w:rsidRPr="000B0B80">
              <w:rPr>
                <w:rFonts w:asciiTheme="majorBidi" w:hAnsiTheme="majorBidi" w:cstheme="majorBidi"/>
                <w:szCs w:val="22"/>
                <w:lang w:val="it-IT"/>
              </w:rPr>
              <w:t>V.J. Salomone Pharma Limited</w:t>
            </w:r>
          </w:p>
        </w:tc>
      </w:tr>
      <w:tr w:rsidR="00EE7511" w:rsidRPr="000B0B80" w14:paraId="53D7BC6D" w14:textId="77777777" w:rsidTr="00EE7511">
        <w:tc>
          <w:tcPr>
            <w:tcW w:w="4503" w:type="dxa"/>
          </w:tcPr>
          <w:p w14:paraId="2C620F72" w14:textId="77777777" w:rsidR="00EE7511" w:rsidRPr="000B0B80" w:rsidRDefault="00EE7511" w:rsidP="00145F13">
            <w:pPr>
              <w:keepNext/>
              <w:keepLines/>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Tlf: +45 28 11 69 32</w:t>
            </w:r>
          </w:p>
        </w:tc>
        <w:tc>
          <w:tcPr>
            <w:tcW w:w="4820" w:type="dxa"/>
          </w:tcPr>
          <w:p w14:paraId="48F7572A" w14:textId="471C3B7E" w:rsidR="00EE7511" w:rsidRPr="000B0B80" w:rsidRDefault="007B2A05" w:rsidP="00145F13">
            <w:pPr>
              <w:keepNext/>
              <w:keepLines/>
              <w:tabs>
                <w:tab w:val="left" w:pos="0"/>
              </w:tabs>
              <w:spacing w:line="240" w:lineRule="auto"/>
              <w:jc w:val="both"/>
              <w:rPr>
                <w:rFonts w:asciiTheme="majorBidi" w:hAnsiTheme="majorBidi" w:cstheme="majorBidi"/>
                <w:bCs/>
                <w:szCs w:val="22"/>
                <w:u w:val="single"/>
                <w:lang w:val="de-DE"/>
              </w:rPr>
            </w:pPr>
            <w:r w:rsidRPr="000B0B80">
              <w:rPr>
                <w:rFonts w:asciiTheme="majorBidi" w:hAnsiTheme="majorBidi" w:cstheme="majorBidi"/>
                <w:szCs w:val="22"/>
                <w:lang w:val="it-IT"/>
              </w:rPr>
              <w:t>Tel: (+356) 21 220 174</w:t>
            </w:r>
          </w:p>
        </w:tc>
      </w:tr>
      <w:tr w:rsidR="00EE7511" w:rsidRPr="000B0B80" w14:paraId="66772A27" w14:textId="77777777" w:rsidTr="00EE7511">
        <w:tc>
          <w:tcPr>
            <w:tcW w:w="4503" w:type="dxa"/>
          </w:tcPr>
          <w:p w14:paraId="16647718"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c>
          <w:tcPr>
            <w:tcW w:w="4820" w:type="dxa"/>
          </w:tcPr>
          <w:p w14:paraId="273990DD"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r>
      <w:tr w:rsidR="00EE7511" w:rsidRPr="000B0B80" w14:paraId="51FD531E" w14:textId="77777777" w:rsidTr="00EE7511">
        <w:tc>
          <w:tcPr>
            <w:tcW w:w="4503" w:type="dxa"/>
          </w:tcPr>
          <w:p w14:paraId="0498F908"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de-DE"/>
              </w:rPr>
              <w:t>Deutschland</w:t>
            </w:r>
          </w:p>
        </w:tc>
        <w:tc>
          <w:tcPr>
            <w:tcW w:w="4820" w:type="dxa"/>
          </w:tcPr>
          <w:p w14:paraId="7B9659BB" w14:textId="77777777" w:rsidR="00EE7511" w:rsidRPr="000B0B80" w:rsidRDefault="00EE7511" w:rsidP="00EE7511">
            <w:pPr>
              <w:tabs>
                <w:tab w:val="clear" w:pos="567"/>
              </w:tabs>
              <w:spacing w:line="240" w:lineRule="auto"/>
              <w:jc w:val="both"/>
              <w:rPr>
                <w:rFonts w:asciiTheme="majorBidi" w:hAnsiTheme="majorBidi" w:cstheme="majorBidi"/>
                <w:b/>
                <w:szCs w:val="22"/>
                <w:lang w:val="sv-SE"/>
              </w:rPr>
            </w:pPr>
            <w:r w:rsidRPr="000B0B80">
              <w:rPr>
                <w:rFonts w:asciiTheme="majorBidi" w:hAnsiTheme="majorBidi" w:cstheme="majorBidi"/>
                <w:b/>
                <w:szCs w:val="22"/>
                <w:lang w:val="de-DE"/>
              </w:rPr>
              <w:t>Nederland</w:t>
            </w:r>
          </w:p>
        </w:tc>
      </w:tr>
      <w:tr w:rsidR="00EE7511" w:rsidRPr="000B0B80" w14:paraId="4046D5BD" w14:textId="77777777" w:rsidTr="00EE7511">
        <w:tc>
          <w:tcPr>
            <w:tcW w:w="4503" w:type="dxa"/>
          </w:tcPr>
          <w:p w14:paraId="7E6A8D39"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rPr>
              <w:t>Viatris Healthcare</w:t>
            </w:r>
            <w:r w:rsidRPr="000B0B80">
              <w:rPr>
                <w:rFonts w:asciiTheme="majorBidi" w:hAnsiTheme="majorBidi" w:cstheme="majorBidi"/>
                <w:szCs w:val="22"/>
                <w:lang w:val="de-DE"/>
              </w:rPr>
              <w:t xml:space="preserve"> GmbH</w:t>
            </w:r>
          </w:p>
        </w:tc>
        <w:tc>
          <w:tcPr>
            <w:tcW w:w="4820" w:type="dxa"/>
          </w:tcPr>
          <w:p w14:paraId="58B8B00D"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rPr>
              <w:t>Mylan Healthcare BV</w:t>
            </w:r>
          </w:p>
        </w:tc>
      </w:tr>
      <w:tr w:rsidR="00EE7511" w:rsidRPr="000B0B80" w14:paraId="59B8AE9E" w14:textId="77777777" w:rsidTr="00EE7511">
        <w:tc>
          <w:tcPr>
            <w:tcW w:w="4503" w:type="dxa"/>
          </w:tcPr>
          <w:p w14:paraId="78828687"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zCs w:val="22"/>
                <w:lang w:val="pt-PT"/>
              </w:rPr>
              <w:t xml:space="preserve">Tel: +49 (0)800 </w:t>
            </w:r>
            <w:r w:rsidRPr="000B0B80">
              <w:rPr>
                <w:rFonts w:asciiTheme="majorBidi" w:hAnsiTheme="majorBidi" w:cstheme="majorBidi"/>
                <w:szCs w:val="22"/>
              </w:rPr>
              <w:t>0700 800</w:t>
            </w:r>
          </w:p>
        </w:tc>
        <w:tc>
          <w:tcPr>
            <w:tcW w:w="4820" w:type="dxa"/>
          </w:tcPr>
          <w:p w14:paraId="426FE533"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Tel: +31 (0)</w:t>
            </w:r>
            <w:r w:rsidRPr="000B0B80">
              <w:rPr>
                <w:rFonts w:asciiTheme="majorBidi" w:hAnsiTheme="majorBidi" w:cstheme="majorBidi"/>
                <w:szCs w:val="22"/>
              </w:rPr>
              <w:t>20 426 3300</w:t>
            </w:r>
          </w:p>
        </w:tc>
      </w:tr>
      <w:tr w:rsidR="00EE7511" w:rsidRPr="000B0B80" w14:paraId="3148F669" w14:textId="77777777" w:rsidTr="00EE7511">
        <w:tc>
          <w:tcPr>
            <w:tcW w:w="4503" w:type="dxa"/>
          </w:tcPr>
          <w:p w14:paraId="1D0FBC1E"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p>
        </w:tc>
        <w:tc>
          <w:tcPr>
            <w:tcW w:w="4820" w:type="dxa"/>
          </w:tcPr>
          <w:p w14:paraId="7FB080C5"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0EEBDAAA" w14:textId="77777777" w:rsidTr="00EE7511">
        <w:tc>
          <w:tcPr>
            <w:tcW w:w="4503" w:type="dxa"/>
          </w:tcPr>
          <w:p w14:paraId="5721E2E6"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et-EE"/>
              </w:rPr>
              <w:t>Eesti</w:t>
            </w:r>
          </w:p>
        </w:tc>
        <w:tc>
          <w:tcPr>
            <w:tcW w:w="4820" w:type="dxa"/>
          </w:tcPr>
          <w:p w14:paraId="4A0A79B4"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napToGrid w:val="0"/>
                <w:szCs w:val="22"/>
                <w:lang w:val="de-DE"/>
              </w:rPr>
              <w:t>Norge</w:t>
            </w:r>
          </w:p>
        </w:tc>
      </w:tr>
      <w:tr w:rsidR="00EE7511" w:rsidRPr="000B0B80" w14:paraId="4D2C4EA2" w14:textId="77777777" w:rsidTr="00EE7511">
        <w:tc>
          <w:tcPr>
            <w:tcW w:w="4503" w:type="dxa"/>
          </w:tcPr>
          <w:p w14:paraId="0930714C" w14:textId="7A52C549" w:rsidR="00EE7511" w:rsidRPr="007D3B0B" w:rsidRDefault="00AF1181" w:rsidP="00EE7511">
            <w:pPr>
              <w:tabs>
                <w:tab w:val="left" w:pos="0"/>
              </w:tabs>
              <w:spacing w:line="240" w:lineRule="auto"/>
              <w:jc w:val="both"/>
              <w:rPr>
                <w:rFonts w:asciiTheme="majorBidi" w:hAnsiTheme="majorBidi" w:cstheme="majorBidi"/>
                <w:szCs w:val="22"/>
              </w:rPr>
            </w:pPr>
            <w:r w:rsidRPr="00AF1181">
              <w:rPr>
                <w:rFonts w:asciiTheme="majorBidi" w:hAnsiTheme="majorBidi" w:cstheme="majorBidi"/>
                <w:szCs w:val="22"/>
              </w:rPr>
              <w:t>Viatris OÜ</w:t>
            </w:r>
          </w:p>
        </w:tc>
        <w:tc>
          <w:tcPr>
            <w:tcW w:w="4820" w:type="dxa"/>
          </w:tcPr>
          <w:p w14:paraId="2277134E"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rPr>
              <w:t>Viatris</w:t>
            </w:r>
            <w:r w:rsidRPr="000B0B80">
              <w:rPr>
                <w:rFonts w:asciiTheme="majorBidi" w:hAnsiTheme="majorBidi" w:cstheme="majorBidi"/>
                <w:snapToGrid w:val="0"/>
                <w:szCs w:val="22"/>
                <w:lang w:val="pt-PT"/>
              </w:rPr>
              <w:t xml:space="preserve"> AS</w:t>
            </w:r>
          </w:p>
        </w:tc>
      </w:tr>
      <w:tr w:rsidR="00EE7511" w:rsidRPr="000B0B80" w14:paraId="04212C02" w14:textId="77777777" w:rsidTr="00EE7511">
        <w:tc>
          <w:tcPr>
            <w:tcW w:w="4503" w:type="dxa"/>
          </w:tcPr>
          <w:p w14:paraId="37D178A4"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et-EE"/>
              </w:rPr>
              <w:t>Tel: +</w:t>
            </w:r>
            <w:r w:rsidRPr="000B0B80">
              <w:rPr>
                <w:rFonts w:asciiTheme="majorBidi" w:hAnsiTheme="majorBidi" w:cstheme="majorBidi"/>
                <w:szCs w:val="22"/>
              </w:rPr>
              <w:t>372 6363 052</w:t>
            </w:r>
          </w:p>
        </w:tc>
        <w:tc>
          <w:tcPr>
            <w:tcW w:w="4820" w:type="dxa"/>
          </w:tcPr>
          <w:p w14:paraId="7A0DF29B"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lang w:val="pt-PT"/>
              </w:rPr>
              <w:t xml:space="preserve">Tlf: +47 </w:t>
            </w:r>
            <w:r w:rsidRPr="000B0B80">
              <w:rPr>
                <w:rFonts w:asciiTheme="majorBidi" w:hAnsiTheme="majorBidi" w:cstheme="majorBidi"/>
                <w:snapToGrid w:val="0"/>
                <w:szCs w:val="22"/>
              </w:rPr>
              <w:t>66 75 33 00</w:t>
            </w:r>
          </w:p>
        </w:tc>
      </w:tr>
      <w:tr w:rsidR="00EE7511" w:rsidRPr="000B0B80" w14:paraId="43680853" w14:textId="77777777" w:rsidTr="00EE7511">
        <w:tc>
          <w:tcPr>
            <w:tcW w:w="4503" w:type="dxa"/>
          </w:tcPr>
          <w:p w14:paraId="07A1FA68"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p>
        </w:tc>
        <w:tc>
          <w:tcPr>
            <w:tcW w:w="4820" w:type="dxa"/>
          </w:tcPr>
          <w:p w14:paraId="6C102BAA" w14:textId="77777777" w:rsidR="00EE7511" w:rsidRPr="000B0B80" w:rsidRDefault="00EE7511" w:rsidP="00EE7511">
            <w:pPr>
              <w:spacing w:line="240" w:lineRule="auto"/>
              <w:jc w:val="both"/>
              <w:rPr>
                <w:rFonts w:asciiTheme="majorBidi" w:hAnsiTheme="majorBidi" w:cstheme="majorBidi"/>
                <w:szCs w:val="22"/>
                <w:lang w:val="pt-PT"/>
              </w:rPr>
            </w:pPr>
          </w:p>
        </w:tc>
      </w:tr>
      <w:tr w:rsidR="00EE7511" w:rsidRPr="000B0B80" w14:paraId="2790C548" w14:textId="77777777" w:rsidTr="00EE7511">
        <w:tc>
          <w:tcPr>
            <w:tcW w:w="4503" w:type="dxa"/>
          </w:tcPr>
          <w:p w14:paraId="091443D4" w14:textId="77777777" w:rsidR="00EE7511" w:rsidRPr="000B0B80" w:rsidRDefault="00EE7511" w:rsidP="00EE7511">
            <w:pPr>
              <w:jc w:val="both"/>
              <w:rPr>
                <w:rFonts w:asciiTheme="majorBidi" w:hAnsiTheme="majorBidi" w:cstheme="majorBidi"/>
                <w:b/>
                <w:szCs w:val="22"/>
                <w:lang w:val="pt-PT"/>
              </w:rPr>
            </w:pPr>
            <w:r w:rsidRPr="000B0B80">
              <w:rPr>
                <w:rFonts w:asciiTheme="majorBidi" w:hAnsiTheme="majorBidi" w:cstheme="majorBidi"/>
                <w:b/>
                <w:szCs w:val="22"/>
              </w:rPr>
              <w:t>Ελλάδα</w:t>
            </w:r>
          </w:p>
        </w:tc>
        <w:tc>
          <w:tcPr>
            <w:tcW w:w="4820" w:type="dxa"/>
          </w:tcPr>
          <w:p w14:paraId="697AD02A" w14:textId="77777777" w:rsidR="00EE7511" w:rsidRPr="000B0B80" w:rsidRDefault="00EE7511" w:rsidP="00EE7511">
            <w:pPr>
              <w:spacing w:line="240" w:lineRule="auto"/>
              <w:jc w:val="both"/>
              <w:rPr>
                <w:rFonts w:asciiTheme="majorBidi" w:hAnsiTheme="majorBidi" w:cstheme="majorBidi"/>
                <w:szCs w:val="22"/>
                <w:lang w:val="de-DE"/>
              </w:rPr>
            </w:pPr>
            <w:r w:rsidRPr="000B0B80">
              <w:rPr>
                <w:rFonts w:asciiTheme="majorBidi" w:hAnsiTheme="majorBidi" w:cstheme="majorBidi"/>
                <w:b/>
                <w:szCs w:val="22"/>
                <w:lang w:val="de-DE"/>
              </w:rPr>
              <w:t>Österreich</w:t>
            </w:r>
          </w:p>
        </w:tc>
      </w:tr>
      <w:tr w:rsidR="00EE7511" w:rsidRPr="000B0B80" w14:paraId="617AF8F6" w14:textId="77777777" w:rsidTr="00EE7511">
        <w:tc>
          <w:tcPr>
            <w:tcW w:w="4503" w:type="dxa"/>
          </w:tcPr>
          <w:p w14:paraId="77ED35D1" w14:textId="54677E46" w:rsidR="00EE7511" w:rsidRPr="000B0B80" w:rsidRDefault="00AF1181" w:rsidP="00EE7511">
            <w:pPr>
              <w:jc w:val="both"/>
              <w:rPr>
                <w:rFonts w:asciiTheme="majorBidi" w:hAnsiTheme="majorBidi" w:cstheme="majorBidi"/>
                <w:szCs w:val="22"/>
                <w:lang w:val="de-DE"/>
              </w:rPr>
            </w:pPr>
            <w:r w:rsidRPr="00AF1181">
              <w:rPr>
                <w:rFonts w:asciiTheme="majorBidi" w:hAnsiTheme="majorBidi" w:cstheme="majorBidi"/>
                <w:szCs w:val="22"/>
                <w:lang w:val="de-DE"/>
              </w:rPr>
              <w:t>Viatris Hellas Ltd</w:t>
            </w:r>
          </w:p>
        </w:tc>
        <w:tc>
          <w:tcPr>
            <w:tcW w:w="4820" w:type="dxa"/>
          </w:tcPr>
          <w:p w14:paraId="62368AE2" w14:textId="6044002E" w:rsidR="00EE7511" w:rsidRPr="000B0B80" w:rsidRDefault="00087F57" w:rsidP="00EE7511">
            <w:pPr>
              <w:spacing w:line="240" w:lineRule="auto"/>
              <w:jc w:val="both"/>
              <w:rPr>
                <w:rFonts w:asciiTheme="majorBidi" w:hAnsiTheme="majorBidi" w:cstheme="majorBidi"/>
                <w:snapToGrid w:val="0"/>
                <w:szCs w:val="22"/>
                <w:lang w:val="pt-PT"/>
              </w:rPr>
            </w:pPr>
            <w:r w:rsidRPr="00087F57">
              <w:rPr>
                <w:rFonts w:asciiTheme="majorBidi" w:hAnsiTheme="majorBidi" w:cstheme="majorBidi"/>
                <w:szCs w:val="22"/>
              </w:rPr>
              <w:t>Viatris Austria</w:t>
            </w:r>
            <w:r w:rsidR="00EE7511" w:rsidRPr="000B0B80">
              <w:rPr>
                <w:rFonts w:asciiTheme="majorBidi" w:hAnsiTheme="majorBidi" w:cstheme="majorBidi"/>
                <w:szCs w:val="22"/>
              </w:rPr>
              <w:t xml:space="preserve"> GmbH</w:t>
            </w:r>
          </w:p>
        </w:tc>
      </w:tr>
      <w:tr w:rsidR="00EE7511" w:rsidRPr="000B0B80" w14:paraId="7AE47940" w14:textId="77777777" w:rsidTr="00EE7511">
        <w:tc>
          <w:tcPr>
            <w:tcW w:w="4503" w:type="dxa"/>
          </w:tcPr>
          <w:p w14:paraId="45ADCEAF" w14:textId="77777777" w:rsidR="00EE7511" w:rsidRPr="000B0B80" w:rsidRDefault="00EE7511" w:rsidP="00EE7511">
            <w:pPr>
              <w:jc w:val="both"/>
              <w:rPr>
                <w:rFonts w:asciiTheme="majorBidi" w:hAnsiTheme="majorBidi" w:cstheme="majorBidi"/>
                <w:szCs w:val="22"/>
                <w:lang w:val="de-DE"/>
              </w:rPr>
            </w:pPr>
            <w:r w:rsidRPr="000B0B80">
              <w:rPr>
                <w:rFonts w:asciiTheme="majorBidi" w:hAnsiTheme="majorBidi" w:cstheme="majorBidi"/>
                <w:szCs w:val="22"/>
              </w:rPr>
              <w:t>Τηλ</w:t>
            </w:r>
            <w:r w:rsidRPr="000B0B80">
              <w:rPr>
                <w:rFonts w:asciiTheme="majorBidi" w:hAnsiTheme="majorBidi" w:cstheme="majorBidi"/>
                <w:szCs w:val="22"/>
                <w:lang w:val="de-DE"/>
              </w:rPr>
              <w:t>: +30 2100 100 002</w:t>
            </w:r>
          </w:p>
        </w:tc>
        <w:tc>
          <w:tcPr>
            <w:tcW w:w="4820" w:type="dxa"/>
          </w:tcPr>
          <w:p w14:paraId="37DED6D5" w14:textId="2BC7C1EC" w:rsidR="00EE7511" w:rsidRPr="000B0B80" w:rsidRDefault="00EE7511" w:rsidP="00EE7511">
            <w:pPr>
              <w:spacing w:line="240" w:lineRule="auto"/>
              <w:jc w:val="both"/>
              <w:rPr>
                <w:rFonts w:asciiTheme="majorBidi" w:hAnsiTheme="majorBidi" w:cstheme="majorBidi"/>
                <w:szCs w:val="22"/>
                <w:lang w:val="pt-PT"/>
              </w:rPr>
            </w:pPr>
            <w:r w:rsidRPr="000B0B80">
              <w:rPr>
                <w:rFonts w:asciiTheme="majorBidi" w:hAnsiTheme="majorBidi" w:cstheme="majorBidi"/>
                <w:szCs w:val="22"/>
                <w:lang w:val="de-DE"/>
              </w:rPr>
              <w:t xml:space="preserve">Tel: +43 </w:t>
            </w:r>
            <w:r w:rsidRPr="000B0B80">
              <w:rPr>
                <w:rFonts w:asciiTheme="majorBidi" w:hAnsiTheme="majorBidi" w:cstheme="majorBidi"/>
                <w:szCs w:val="22"/>
              </w:rPr>
              <w:t>1 86390</w:t>
            </w:r>
          </w:p>
        </w:tc>
      </w:tr>
      <w:tr w:rsidR="00EE7511" w:rsidRPr="000B0B80" w14:paraId="53ACC099" w14:textId="77777777" w:rsidTr="00EE7511">
        <w:tc>
          <w:tcPr>
            <w:tcW w:w="4503" w:type="dxa"/>
          </w:tcPr>
          <w:p w14:paraId="2A0C7E38" w14:textId="77777777" w:rsidR="00EE7511" w:rsidRPr="000B0B80" w:rsidRDefault="00EE7511" w:rsidP="00EE7511">
            <w:pPr>
              <w:tabs>
                <w:tab w:val="left" w:pos="0"/>
                <w:tab w:val="center" w:pos="4153"/>
                <w:tab w:val="right" w:pos="8306"/>
              </w:tabs>
              <w:spacing w:line="240" w:lineRule="auto"/>
              <w:jc w:val="both"/>
              <w:rPr>
                <w:rFonts w:asciiTheme="majorBidi" w:hAnsiTheme="majorBidi" w:cstheme="majorBidi"/>
                <w:snapToGrid w:val="0"/>
                <w:szCs w:val="22"/>
                <w:lang w:val="de-DE"/>
              </w:rPr>
            </w:pPr>
          </w:p>
        </w:tc>
        <w:tc>
          <w:tcPr>
            <w:tcW w:w="4820" w:type="dxa"/>
          </w:tcPr>
          <w:p w14:paraId="3C52E876"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p>
        </w:tc>
      </w:tr>
      <w:tr w:rsidR="00EE7511" w:rsidRPr="000B0B80" w14:paraId="37B25B8B" w14:textId="77777777" w:rsidTr="00EE7511">
        <w:tc>
          <w:tcPr>
            <w:tcW w:w="4503" w:type="dxa"/>
          </w:tcPr>
          <w:p w14:paraId="25657D3C"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España</w:t>
            </w:r>
          </w:p>
        </w:tc>
        <w:tc>
          <w:tcPr>
            <w:tcW w:w="4820" w:type="dxa"/>
          </w:tcPr>
          <w:p w14:paraId="41821D7F" w14:textId="77777777" w:rsidR="00EE7511" w:rsidRPr="000B0B80" w:rsidRDefault="00EE7511" w:rsidP="00EE7511">
            <w:pPr>
              <w:spacing w:line="240" w:lineRule="auto"/>
              <w:jc w:val="both"/>
              <w:rPr>
                <w:rFonts w:asciiTheme="majorBidi" w:hAnsiTheme="majorBidi" w:cstheme="majorBidi"/>
                <w:b/>
                <w:snapToGrid w:val="0"/>
                <w:szCs w:val="22"/>
                <w:lang w:val="de-DE"/>
              </w:rPr>
            </w:pPr>
            <w:r w:rsidRPr="000B0B80">
              <w:rPr>
                <w:rFonts w:asciiTheme="majorBidi" w:hAnsiTheme="majorBidi" w:cstheme="majorBidi"/>
                <w:b/>
                <w:szCs w:val="22"/>
                <w:lang w:val="pl-PL"/>
              </w:rPr>
              <w:t>Polska</w:t>
            </w:r>
          </w:p>
        </w:tc>
      </w:tr>
      <w:tr w:rsidR="00EE7511" w:rsidRPr="000B0B80" w14:paraId="0CE218B7" w14:textId="77777777" w:rsidTr="00EE7511">
        <w:tc>
          <w:tcPr>
            <w:tcW w:w="4503" w:type="dxa"/>
          </w:tcPr>
          <w:p w14:paraId="506EA522" w14:textId="29675314" w:rsidR="00EE7511" w:rsidRPr="000B0B80" w:rsidRDefault="00EE7511" w:rsidP="00EE7511">
            <w:pPr>
              <w:tabs>
                <w:tab w:val="left" w:pos="0"/>
              </w:tabs>
              <w:spacing w:line="240" w:lineRule="auto"/>
              <w:jc w:val="both"/>
              <w:rPr>
                <w:rFonts w:asciiTheme="majorBidi" w:hAnsiTheme="majorBidi" w:cstheme="majorBidi"/>
                <w:szCs w:val="22"/>
                <w:lang w:val="pt-PT"/>
              </w:rPr>
            </w:pPr>
            <w:r w:rsidRPr="00D21815">
              <w:rPr>
                <w:rFonts w:asciiTheme="majorBidi" w:hAnsiTheme="majorBidi" w:cstheme="majorBidi"/>
                <w:szCs w:val="22"/>
                <w:lang w:val="pt-PT"/>
              </w:rPr>
              <w:t>Viatris Pharmaceuticals</w:t>
            </w:r>
            <w:r w:rsidRPr="000B0B80">
              <w:rPr>
                <w:rFonts w:asciiTheme="majorBidi" w:hAnsiTheme="majorBidi" w:cstheme="majorBidi"/>
                <w:szCs w:val="22"/>
                <w:lang w:val="pt-PT"/>
              </w:rPr>
              <w:t>, S.L.</w:t>
            </w:r>
          </w:p>
        </w:tc>
        <w:tc>
          <w:tcPr>
            <w:tcW w:w="4820" w:type="dxa"/>
          </w:tcPr>
          <w:p w14:paraId="3FC1E7B0" w14:textId="7BEADFA8" w:rsidR="00EE7511" w:rsidRPr="000B0B80" w:rsidRDefault="00087F57" w:rsidP="00EE7511">
            <w:pPr>
              <w:tabs>
                <w:tab w:val="left" w:pos="0"/>
              </w:tabs>
              <w:spacing w:line="240" w:lineRule="auto"/>
              <w:jc w:val="both"/>
              <w:rPr>
                <w:rFonts w:asciiTheme="majorBidi" w:hAnsiTheme="majorBidi" w:cstheme="majorBidi"/>
                <w:snapToGrid w:val="0"/>
                <w:szCs w:val="22"/>
                <w:lang w:val="pl-PL"/>
              </w:rPr>
            </w:pPr>
            <w:r w:rsidRPr="00087F57">
              <w:rPr>
                <w:rFonts w:asciiTheme="majorBidi" w:hAnsiTheme="majorBidi" w:cstheme="majorBidi"/>
                <w:szCs w:val="22"/>
              </w:rPr>
              <w:t>Viatris</w:t>
            </w:r>
            <w:r w:rsidR="00EE7511" w:rsidRPr="000B0B80">
              <w:rPr>
                <w:rFonts w:asciiTheme="majorBidi" w:hAnsiTheme="majorBidi" w:cstheme="majorBidi"/>
                <w:szCs w:val="22"/>
              </w:rPr>
              <w:t xml:space="preserve"> Healthcare</w:t>
            </w:r>
            <w:r w:rsidR="00EE7511" w:rsidRPr="000B0B80">
              <w:rPr>
                <w:rFonts w:asciiTheme="majorBidi" w:hAnsiTheme="majorBidi" w:cstheme="majorBidi"/>
                <w:szCs w:val="22"/>
                <w:lang w:val="pl-PL"/>
              </w:rPr>
              <w:t xml:space="preserve"> Sp. z o.o.</w:t>
            </w:r>
          </w:p>
        </w:tc>
      </w:tr>
      <w:tr w:rsidR="00EE7511" w:rsidRPr="000B0B80" w14:paraId="5459FAD7" w14:textId="77777777" w:rsidTr="00EE7511">
        <w:tc>
          <w:tcPr>
            <w:tcW w:w="4503" w:type="dxa"/>
          </w:tcPr>
          <w:p w14:paraId="58DAECC9"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pt-PT"/>
              </w:rPr>
              <w:t>Tel: +34 900 102 712</w:t>
            </w:r>
          </w:p>
        </w:tc>
        <w:tc>
          <w:tcPr>
            <w:tcW w:w="4820" w:type="dxa"/>
          </w:tcPr>
          <w:p w14:paraId="61BABFB9"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lang w:val="pl-PL"/>
              </w:rPr>
              <w:t xml:space="preserve">Tel.: </w:t>
            </w:r>
            <w:r w:rsidRPr="000B0B80">
              <w:rPr>
                <w:rFonts w:asciiTheme="majorBidi" w:hAnsiTheme="majorBidi" w:cstheme="majorBidi"/>
                <w:szCs w:val="22"/>
                <w:lang w:val="fr-FR"/>
              </w:rPr>
              <w:t xml:space="preserve">+48 22 </w:t>
            </w:r>
            <w:r w:rsidRPr="000B0B80">
              <w:rPr>
                <w:rFonts w:asciiTheme="majorBidi" w:hAnsiTheme="majorBidi" w:cstheme="majorBidi"/>
                <w:szCs w:val="22"/>
              </w:rPr>
              <w:t>546 64 00</w:t>
            </w:r>
          </w:p>
        </w:tc>
      </w:tr>
      <w:tr w:rsidR="00EE7511" w:rsidRPr="000B0B80" w14:paraId="732076CF" w14:textId="77777777" w:rsidTr="00EE7511">
        <w:tc>
          <w:tcPr>
            <w:tcW w:w="4503" w:type="dxa"/>
          </w:tcPr>
          <w:p w14:paraId="1AF8F3C2"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c>
          <w:tcPr>
            <w:tcW w:w="4820" w:type="dxa"/>
          </w:tcPr>
          <w:p w14:paraId="5BAC114C"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29F4B92D" w14:textId="77777777" w:rsidTr="00EE7511">
        <w:tc>
          <w:tcPr>
            <w:tcW w:w="4503" w:type="dxa"/>
          </w:tcPr>
          <w:p w14:paraId="3F7ADA1C"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France</w:t>
            </w:r>
          </w:p>
        </w:tc>
        <w:tc>
          <w:tcPr>
            <w:tcW w:w="4820" w:type="dxa"/>
          </w:tcPr>
          <w:p w14:paraId="670E4833" w14:textId="77777777" w:rsidR="00EE7511" w:rsidRPr="000B0B80" w:rsidRDefault="00EE7511" w:rsidP="00EE7511">
            <w:pPr>
              <w:tabs>
                <w:tab w:val="clear" w:pos="567"/>
              </w:tabs>
              <w:spacing w:line="240" w:lineRule="auto"/>
              <w:jc w:val="both"/>
              <w:rPr>
                <w:rFonts w:asciiTheme="majorBidi" w:hAnsiTheme="majorBidi" w:cstheme="majorBidi"/>
                <w:b/>
                <w:szCs w:val="22"/>
                <w:lang w:val="pl-PL"/>
              </w:rPr>
            </w:pPr>
            <w:r w:rsidRPr="000B0B80">
              <w:rPr>
                <w:rFonts w:asciiTheme="majorBidi" w:hAnsiTheme="majorBidi" w:cstheme="majorBidi"/>
                <w:b/>
                <w:szCs w:val="22"/>
                <w:lang w:val="pt-PT"/>
              </w:rPr>
              <w:t>Portugal</w:t>
            </w:r>
          </w:p>
        </w:tc>
      </w:tr>
      <w:tr w:rsidR="00EE7511" w:rsidRPr="000B0B80" w14:paraId="0D3A8E55" w14:textId="77777777" w:rsidTr="00EE7511">
        <w:tc>
          <w:tcPr>
            <w:tcW w:w="4503" w:type="dxa"/>
          </w:tcPr>
          <w:p w14:paraId="2C70B55C"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zCs w:val="22"/>
                <w:lang w:val="it-IT"/>
              </w:rPr>
              <w:t>Viatris Santé</w:t>
            </w:r>
          </w:p>
        </w:tc>
        <w:tc>
          <w:tcPr>
            <w:tcW w:w="4820" w:type="dxa"/>
          </w:tcPr>
          <w:p w14:paraId="7AEA653B" w14:textId="21642DE8" w:rsidR="00EE7511" w:rsidRPr="000B0B80" w:rsidRDefault="00AF1181" w:rsidP="00EE7511">
            <w:pPr>
              <w:tabs>
                <w:tab w:val="left" w:pos="0"/>
              </w:tabs>
              <w:spacing w:line="240" w:lineRule="auto"/>
              <w:jc w:val="both"/>
              <w:rPr>
                <w:rFonts w:asciiTheme="majorBidi" w:hAnsiTheme="majorBidi" w:cstheme="majorBidi"/>
                <w:b/>
                <w:szCs w:val="22"/>
                <w:lang w:val="pt-PT"/>
              </w:rPr>
            </w:pPr>
            <w:r w:rsidRPr="00AF1181">
              <w:rPr>
                <w:rFonts w:asciiTheme="majorBidi" w:hAnsiTheme="majorBidi" w:cstheme="majorBidi"/>
                <w:szCs w:val="22"/>
              </w:rPr>
              <w:t>Viatris Healthcare,</w:t>
            </w:r>
            <w:r w:rsidR="00EE7511" w:rsidRPr="000B0B80">
              <w:rPr>
                <w:rFonts w:asciiTheme="majorBidi" w:hAnsiTheme="majorBidi" w:cstheme="majorBidi"/>
                <w:szCs w:val="22"/>
                <w:lang w:val="pt-PT"/>
              </w:rPr>
              <w:t xml:space="preserve"> Lda.</w:t>
            </w:r>
          </w:p>
        </w:tc>
      </w:tr>
      <w:tr w:rsidR="00EE7511" w:rsidRPr="000B0B80" w14:paraId="7E587815" w14:textId="77777777" w:rsidTr="00EE7511">
        <w:tc>
          <w:tcPr>
            <w:tcW w:w="4503" w:type="dxa"/>
          </w:tcPr>
          <w:p w14:paraId="1A731D23"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rPr>
              <w:t>Tél: +33 (0)4 37 25 75 00</w:t>
            </w:r>
          </w:p>
        </w:tc>
        <w:tc>
          <w:tcPr>
            <w:tcW w:w="4820" w:type="dxa"/>
          </w:tcPr>
          <w:p w14:paraId="4D317B6A" w14:textId="6C0C42F6" w:rsidR="00EE7511" w:rsidRPr="007D3B0B"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szCs w:val="22"/>
                <w:lang w:val="pt-PT"/>
              </w:rPr>
              <w:t>Tel: +351 21</w:t>
            </w:r>
            <w:r w:rsidR="00AF1181">
              <w:rPr>
                <w:rFonts w:asciiTheme="majorBidi" w:hAnsiTheme="majorBidi" w:cstheme="majorBidi"/>
                <w:szCs w:val="22"/>
                <w:lang w:val="bg-BG"/>
              </w:rPr>
              <w:t xml:space="preserve"> </w:t>
            </w:r>
            <w:r w:rsidRPr="000B0B80">
              <w:rPr>
                <w:rFonts w:asciiTheme="majorBidi" w:hAnsiTheme="majorBidi" w:cstheme="majorBidi"/>
                <w:szCs w:val="22"/>
              </w:rPr>
              <w:t>412</w:t>
            </w:r>
            <w:r w:rsidR="00AF1181">
              <w:rPr>
                <w:rFonts w:asciiTheme="majorBidi" w:hAnsiTheme="majorBidi" w:cstheme="majorBidi"/>
                <w:szCs w:val="22"/>
                <w:lang w:val="bg-BG"/>
              </w:rPr>
              <w:t xml:space="preserve"> </w:t>
            </w:r>
            <w:r w:rsidRPr="000B0B80">
              <w:rPr>
                <w:rFonts w:asciiTheme="majorBidi" w:hAnsiTheme="majorBidi" w:cstheme="majorBidi"/>
                <w:szCs w:val="22"/>
              </w:rPr>
              <w:t>72</w:t>
            </w:r>
            <w:r w:rsidR="00AF1181">
              <w:rPr>
                <w:rFonts w:asciiTheme="majorBidi" w:hAnsiTheme="majorBidi" w:cstheme="majorBidi"/>
                <w:szCs w:val="22"/>
                <w:lang w:val="bg-BG"/>
              </w:rPr>
              <w:t xml:space="preserve"> 00</w:t>
            </w:r>
          </w:p>
        </w:tc>
      </w:tr>
      <w:tr w:rsidR="00EE7511" w:rsidRPr="000B0B80" w14:paraId="38CD1ECF" w14:textId="77777777" w:rsidTr="00EE7511">
        <w:tc>
          <w:tcPr>
            <w:tcW w:w="4503" w:type="dxa"/>
          </w:tcPr>
          <w:p w14:paraId="2303B105" w14:textId="77777777" w:rsidR="00EE7511" w:rsidRPr="000B0B80" w:rsidRDefault="00EE7511" w:rsidP="00EE7511">
            <w:pPr>
              <w:tabs>
                <w:tab w:val="left" w:pos="0"/>
              </w:tabs>
              <w:spacing w:line="240" w:lineRule="auto"/>
              <w:jc w:val="both"/>
              <w:rPr>
                <w:rFonts w:asciiTheme="majorBidi" w:hAnsiTheme="majorBidi" w:cstheme="majorBidi"/>
                <w:b/>
                <w:bCs/>
                <w:szCs w:val="22"/>
                <w:lang w:val="pt-PT"/>
              </w:rPr>
            </w:pPr>
          </w:p>
        </w:tc>
        <w:tc>
          <w:tcPr>
            <w:tcW w:w="4820" w:type="dxa"/>
          </w:tcPr>
          <w:p w14:paraId="5FAADC2A"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46B26E32" w14:textId="77777777" w:rsidTr="00EE7511">
        <w:tc>
          <w:tcPr>
            <w:tcW w:w="4503" w:type="dxa"/>
          </w:tcPr>
          <w:p w14:paraId="3023C617" w14:textId="77777777" w:rsidR="00EE7511" w:rsidRPr="000B0B80" w:rsidRDefault="00EE7511" w:rsidP="00EE7511">
            <w:pPr>
              <w:keepNext/>
              <w:tabs>
                <w:tab w:val="left" w:pos="0"/>
              </w:tabs>
              <w:spacing w:line="240" w:lineRule="auto"/>
              <w:jc w:val="both"/>
              <w:rPr>
                <w:rFonts w:asciiTheme="majorBidi" w:hAnsiTheme="majorBidi" w:cstheme="majorBidi"/>
                <w:b/>
                <w:bCs/>
                <w:szCs w:val="22"/>
                <w:lang w:val="pt-PT"/>
              </w:rPr>
            </w:pPr>
            <w:r w:rsidRPr="000B0B80">
              <w:rPr>
                <w:rFonts w:asciiTheme="majorBidi" w:hAnsiTheme="majorBidi" w:cstheme="majorBidi"/>
                <w:b/>
                <w:bCs/>
                <w:szCs w:val="22"/>
                <w:lang w:val="pt-PT"/>
              </w:rPr>
              <w:t>Hrvatska</w:t>
            </w:r>
          </w:p>
        </w:tc>
        <w:tc>
          <w:tcPr>
            <w:tcW w:w="4820" w:type="dxa"/>
          </w:tcPr>
          <w:p w14:paraId="6773207E" w14:textId="77777777" w:rsidR="00EE7511" w:rsidRPr="000B0B80" w:rsidRDefault="00EE7511" w:rsidP="00EE7511">
            <w:pPr>
              <w:keepNext/>
              <w:tabs>
                <w:tab w:val="left" w:pos="-720"/>
                <w:tab w:val="left" w:pos="4536"/>
              </w:tabs>
              <w:suppressAutoHyphens/>
              <w:jc w:val="both"/>
              <w:rPr>
                <w:rFonts w:asciiTheme="majorBidi" w:hAnsiTheme="majorBidi" w:cstheme="majorBidi"/>
                <w:b/>
                <w:noProof/>
                <w:szCs w:val="22"/>
                <w:lang w:val="fr-FR"/>
              </w:rPr>
            </w:pPr>
            <w:r w:rsidRPr="000B0B80">
              <w:rPr>
                <w:rFonts w:asciiTheme="majorBidi" w:hAnsiTheme="majorBidi" w:cstheme="majorBidi"/>
                <w:b/>
                <w:noProof/>
                <w:szCs w:val="22"/>
                <w:lang w:val="fr-FR"/>
              </w:rPr>
              <w:t>România</w:t>
            </w:r>
          </w:p>
        </w:tc>
      </w:tr>
      <w:tr w:rsidR="00EE7511" w:rsidRPr="000B0B80" w14:paraId="1F905FF4" w14:textId="77777777" w:rsidTr="00EE7511">
        <w:tc>
          <w:tcPr>
            <w:tcW w:w="4503" w:type="dxa"/>
          </w:tcPr>
          <w:p w14:paraId="463A47A2" w14:textId="2D71BAF3" w:rsidR="00EE7511" w:rsidRPr="00D21815" w:rsidRDefault="00AF1181" w:rsidP="00EE7511">
            <w:pPr>
              <w:keepNext/>
              <w:tabs>
                <w:tab w:val="left" w:pos="0"/>
              </w:tabs>
              <w:spacing w:line="240" w:lineRule="auto"/>
              <w:jc w:val="both"/>
              <w:rPr>
                <w:rFonts w:asciiTheme="majorBidi" w:hAnsiTheme="majorBidi" w:cstheme="majorBidi"/>
                <w:b/>
                <w:bCs/>
                <w:szCs w:val="22"/>
              </w:rPr>
            </w:pPr>
            <w:r w:rsidRPr="00AF1181">
              <w:rPr>
                <w:rFonts w:asciiTheme="majorBidi" w:hAnsiTheme="majorBidi" w:cstheme="majorBidi"/>
                <w:szCs w:val="22"/>
              </w:rPr>
              <w:t>Viatris</w:t>
            </w:r>
            <w:r w:rsidR="00EE7511" w:rsidRPr="000B0B80">
              <w:rPr>
                <w:rFonts w:asciiTheme="majorBidi" w:hAnsiTheme="majorBidi" w:cstheme="majorBidi"/>
                <w:szCs w:val="22"/>
              </w:rPr>
              <w:t xml:space="preserve"> Hrvatska d.o.o.</w:t>
            </w:r>
          </w:p>
        </w:tc>
        <w:tc>
          <w:tcPr>
            <w:tcW w:w="4820" w:type="dxa"/>
          </w:tcPr>
          <w:p w14:paraId="44DAF907" w14:textId="77777777" w:rsidR="00EE7511" w:rsidRPr="000B0B80" w:rsidRDefault="00EE7511" w:rsidP="00EE7511">
            <w:pPr>
              <w:keepNext/>
              <w:jc w:val="both"/>
              <w:rPr>
                <w:rFonts w:asciiTheme="majorBidi" w:hAnsiTheme="majorBidi" w:cstheme="majorBidi"/>
                <w:szCs w:val="22"/>
                <w:lang w:val="pt-PT"/>
              </w:rPr>
            </w:pPr>
            <w:r w:rsidRPr="000B0B80">
              <w:rPr>
                <w:rFonts w:asciiTheme="majorBidi" w:hAnsiTheme="majorBidi" w:cstheme="majorBidi"/>
                <w:szCs w:val="22"/>
              </w:rPr>
              <w:t>BGP Products SRL</w:t>
            </w:r>
          </w:p>
        </w:tc>
      </w:tr>
      <w:tr w:rsidR="00EE7511" w:rsidRPr="000B0B80" w14:paraId="6E58B0E2" w14:textId="77777777" w:rsidTr="00EE7511">
        <w:tc>
          <w:tcPr>
            <w:tcW w:w="4503" w:type="dxa"/>
          </w:tcPr>
          <w:p w14:paraId="00BDE864" w14:textId="77777777" w:rsidR="00EE7511" w:rsidRPr="000B0B80" w:rsidRDefault="00EE7511" w:rsidP="00EE7511">
            <w:pPr>
              <w:keepNext/>
              <w:tabs>
                <w:tab w:val="left" w:pos="0"/>
              </w:tabs>
              <w:spacing w:line="240" w:lineRule="auto"/>
              <w:jc w:val="both"/>
              <w:rPr>
                <w:rFonts w:asciiTheme="majorBidi" w:hAnsiTheme="majorBidi" w:cstheme="majorBidi"/>
                <w:b/>
                <w:bCs/>
                <w:szCs w:val="22"/>
                <w:lang w:val="pt-PT"/>
              </w:rPr>
            </w:pPr>
            <w:r w:rsidRPr="000B0B80">
              <w:rPr>
                <w:rFonts w:asciiTheme="majorBidi" w:hAnsiTheme="majorBidi" w:cstheme="majorBidi"/>
                <w:szCs w:val="22"/>
              </w:rPr>
              <w:t>Tel: +385 1 23 50 599</w:t>
            </w:r>
          </w:p>
        </w:tc>
        <w:tc>
          <w:tcPr>
            <w:tcW w:w="4820" w:type="dxa"/>
          </w:tcPr>
          <w:p w14:paraId="1088E227" w14:textId="77777777" w:rsidR="00EE7511" w:rsidRPr="000B0B80" w:rsidRDefault="00EE7511" w:rsidP="00EE7511">
            <w:pPr>
              <w:keepNext/>
              <w:jc w:val="both"/>
              <w:rPr>
                <w:rFonts w:asciiTheme="majorBidi" w:hAnsiTheme="majorBidi" w:cstheme="majorBidi"/>
                <w:szCs w:val="22"/>
                <w:lang w:val="ro-RO"/>
              </w:rPr>
            </w:pPr>
            <w:r w:rsidRPr="000B0B80">
              <w:rPr>
                <w:rFonts w:asciiTheme="majorBidi" w:hAnsiTheme="majorBidi" w:cstheme="majorBidi"/>
                <w:szCs w:val="22"/>
                <w:lang w:val="ro-RO"/>
              </w:rPr>
              <w:t xml:space="preserve">Tel: +40 </w:t>
            </w:r>
            <w:r w:rsidRPr="000B0B80">
              <w:rPr>
                <w:rFonts w:asciiTheme="majorBidi" w:hAnsiTheme="majorBidi" w:cstheme="majorBidi"/>
                <w:szCs w:val="22"/>
              </w:rPr>
              <w:t>372 579 000</w:t>
            </w:r>
          </w:p>
        </w:tc>
      </w:tr>
      <w:tr w:rsidR="00EE7511" w:rsidRPr="000B0B80" w14:paraId="10414C65" w14:textId="77777777" w:rsidTr="00EE7511">
        <w:tc>
          <w:tcPr>
            <w:tcW w:w="4503" w:type="dxa"/>
          </w:tcPr>
          <w:p w14:paraId="5B86B4B7" w14:textId="77777777" w:rsidR="00EE7511" w:rsidRPr="000B0B80" w:rsidRDefault="00EE7511" w:rsidP="00EE7511">
            <w:pPr>
              <w:tabs>
                <w:tab w:val="left" w:pos="0"/>
              </w:tabs>
              <w:spacing w:line="240" w:lineRule="auto"/>
              <w:jc w:val="both"/>
              <w:rPr>
                <w:rFonts w:asciiTheme="majorBidi" w:hAnsiTheme="majorBidi" w:cstheme="majorBidi"/>
                <w:b/>
                <w:bCs/>
                <w:szCs w:val="22"/>
                <w:lang w:val="pt-PT"/>
              </w:rPr>
            </w:pPr>
          </w:p>
        </w:tc>
        <w:tc>
          <w:tcPr>
            <w:tcW w:w="4820" w:type="dxa"/>
          </w:tcPr>
          <w:p w14:paraId="59CFB435"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0E94665B" w14:textId="77777777" w:rsidTr="00EE7511">
        <w:tc>
          <w:tcPr>
            <w:tcW w:w="4503" w:type="dxa"/>
          </w:tcPr>
          <w:p w14:paraId="341C6AD3" w14:textId="77777777" w:rsidR="00EE7511" w:rsidRPr="000B0B80" w:rsidRDefault="00EE7511" w:rsidP="00EE7511">
            <w:pPr>
              <w:tabs>
                <w:tab w:val="left" w:pos="0"/>
              </w:tabs>
              <w:spacing w:line="240" w:lineRule="auto"/>
              <w:jc w:val="both"/>
              <w:rPr>
                <w:rFonts w:asciiTheme="majorBidi" w:hAnsiTheme="majorBidi" w:cstheme="majorBidi"/>
                <w:b/>
                <w:szCs w:val="22"/>
              </w:rPr>
            </w:pPr>
            <w:r w:rsidRPr="000B0B80">
              <w:rPr>
                <w:rFonts w:asciiTheme="majorBidi" w:hAnsiTheme="majorBidi" w:cstheme="majorBidi"/>
                <w:b/>
                <w:szCs w:val="22"/>
              </w:rPr>
              <w:t>Ireland</w:t>
            </w:r>
          </w:p>
        </w:tc>
        <w:tc>
          <w:tcPr>
            <w:tcW w:w="4820" w:type="dxa"/>
          </w:tcPr>
          <w:p w14:paraId="413AF9F8" w14:textId="77777777" w:rsidR="00EE7511" w:rsidRPr="000B0B80" w:rsidRDefault="00EE7511" w:rsidP="00EE7511">
            <w:pPr>
              <w:spacing w:line="240" w:lineRule="auto"/>
              <w:jc w:val="both"/>
              <w:rPr>
                <w:rFonts w:asciiTheme="majorBidi" w:hAnsiTheme="majorBidi" w:cstheme="majorBidi"/>
                <w:b/>
                <w:szCs w:val="22"/>
                <w:lang w:val="pt-PT"/>
              </w:rPr>
            </w:pPr>
            <w:r w:rsidRPr="000B0B80">
              <w:rPr>
                <w:rFonts w:asciiTheme="majorBidi" w:hAnsiTheme="majorBidi" w:cstheme="majorBidi"/>
                <w:b/>
                <w:bCs/>
                <w:szCs w:val="22"/>
                <w:lang w:val="sl-SI"/>
              </w:rPr>
              <w:t>Slovenija</w:t>
            </w:r>
          </w:p>
        </w:tc>
      </w:tr>
      <w:tr w:rsidR="00EE7511" w:rsidRPr="000B0B80" w14:paraId="4C9D9E0E" w14:textId="77777777" w:rsidTr="00EE7511">
        <w:tc>
          <w:tcPr>
            <w:tcW w:w="4503" w:type="dxa"/>
          </w:tcPr>
          <w:p w14:paraId="6E275A91" w14:textId="3677767E" w:rsidR="00EE7511" w:rsidRPr="000B0B80" w:rsidRDefault="00087F57" w:rsidP="00EE7511">
            <w:pPr>
              <w:tabs>
                <w:tab w:val="left" w:pos="0"/>
              </w:tabs>
              <w:spacing w:line="240" w:lineRule="auto"/>
              <w:jc w:val="both"/>
              <w:rPr>
                <w:rFonts w:asciiTheme="majorBidi" w:hAnsiTheme="majorBidi" w:cstheme="majorBidi"/>
                <w:szCs w:val="22"/>
              </w:rPr>
            </w:pPr>
            <w:r w:rsidRPr="00087F57">
              <w:rPr>
                <w:rFonts w:asciiTheme="majorBidi" w:hAnsiTheme="majorBidi" w:cstheme="majorBidi"/>
                <w:szCs w:val="22"/>
              </w:rPr>
              <w:t>Viatris</w:t>
            </w:r>
            <w:r w:rsidR="00EE7511" w:rsidRPr="000B0B80">
              <w:rPr>
                <w:rFonts w:asciiTheme="majorBidi" w:hAnsiTheme="majorBidi" w:cstheme="majorBidi"/>
                <w:szCs w:val="22"/>
              </w:rPr>
              <w:t xml:space="preserve"> Limited</w:t>
            </w:r>
          </w:p>
        </w:tc>
        <w:tc>
          <w:tcPr>
            <w:tcW w:w="4820" w:type="dxa"/>
          </w:tcPr>
          <w:p w14:paraId="76CA5EA4" w14:textId="77777777" w:rsidR="00EE7511" w:rsidRPr="000B0B80" w:rsidRDefault="00EE7511" w:rsidP="00EE7511">
            <w:pPr>
              <w:tabs>
                <w:tab w:val="left" w:pos="0"/>
              </w:tabs>
              <w:spacing w:line="240" w:lineRule="auto"/>
              <w:rPr>
                <w:rFonts w:asciiTheme="majorBidi" w:hAnsiTheme="majorBidi" w:cstheme="majorBidi"/>
                <w:b/>
                <w:szCs w:val="22"/>
                <w:lang w:val="pt-PT"/>
              </w:rPr>
            </w:pPr>
            <w:r w:rsidRPr="000B0B80">
              <w:rPr>
                <w:rFonts w:asciiTheme="majorBidi" w:hAnsiTheme="majorBidi" w:cstheme="majorBidi"/>
                <w:bCs/>
                <w:szCs w:val="22"/>
              </w:rPr>
              <w:t>Viatris d.o.o.</w:t>
            </w:r>
          </w:p>
        </w:tc>
      </w:tr>
      <w:tr w:rsidR="00EE7511" w:rsidRPr="000B0B80" w14:paraId="38389B60" w14:textId="77777777" w:rsidTr="00EE7511">
        <w:tc>
          <w:tcPr>
            <w:tcW w:w="4503" w:type="dxa"/>
          </w:tcPr>
          <w:p w14:paraId="55C56F41"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szCs w:val="22"/>
                <w:lang w:val="nl-NL"/>
              </w:rPr>
              <w:t>Tel: +</w:t>
            </w:r>
            <w:r w:rsidRPr="000B0B80">
              <w:rPr>
                <w:rFonts w:asciiTheme="majorBidi" w:hAnsiTheme="majorBidi" w:cstheme="majorBidi"/>
                <w:szCs w:val="22"/>
              </w:rPr>
              <w:t>353 1 8711600</w:t>
            </w:r>
          </w:p>
        </w:tc>
        <w:tc>
          <w:tcPr>
            <w:tcW w:w="4820" w:type="dxa"/>
          </w:tcPr>
          <w:p w14:paraId="1249E73C" w14:textId="20098C4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sl-SI"/>
              </w:rPr>
              <w:t xml:space="preserve">Tel: + </w:t>
            </w:r>
            <w:r w:rsidRPr="000B0B80">
              <w:rPr>
                <w:rFonts w:asciiTheme="majorBidi" w:hAnsiTheme="majorBidi" w:cstheme="majorBidi"/>
                <w:szCs w:val="22"/>
                <w:lang w:val="x-none"/>
              </w:rPr>
              <w:t>386 1 236 31 80</w:t>
            </w:r>
          </w:p>
        </w:tc>
      </w:tr>
      <w:tr w:rsidR="00EE7511" w:rsidRPr="000B0B80" w14:paraId="177D369D" w14:textId="77777777" w:rsidTr="00EE7511">
        <w:tc>
          <w:tcPr>
            <w:tcW w:w="4503" w:type="dxa"/>
          </w:tcPr>
          <w:p w14:paraId="6EAD7CA7"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p>
        </w:tc>
        <w:tc>
          <w:tcPr>
            <w:tcW w:w="4820" w:type="dxa"/>
          </w:tcPr>
          <w:p w14:paraId="1093F726" w14:textId="77777777" w:rsidR="00EE7511" w:rsidRPr="000B0B80" w:rsidRDefault="00EE7511" w:rsidP="00EE7511">
            <w:pPr>
              <w:tabs>
                <w:tab w:val="left" w:pos="0"/>
              </w:tabs>
              <w:spacing w:line="240" w:lineRule="auto"/>
              <w:jc w:val="both"/>
              <w:rPr>
                <w:rFonts w:asciiTheme="majorBidi" w:hAnsiTheme="majorBidi" w:cstheme="majorBidi"/>
                <w:szCs w:val="22"/>
              </w:rPr>
            </w:pPr>
          </w:p>
        </w:tc>
      </w:tr>
      <w:tr w:rsidR="00EE7511" w:rsidRPr="000B0B80" w14:paraId="5F04796E" w14:textId="77777777" w:rsidTr="00EE7511">
        <w:tc>
          <w:tcPr>
            <w:tcW w:w="4503" w:type="dxa"/>
          </w:tcPr>
          <w:p w14:paraId="39A4D54A" w14:textId="77777777" w:rsidR="00EE7511" w:rsidRPr="000B0B80" w:rsidRDefault="00EE7511" w:rsidP="00EE7511">
            <w:pPr>
              <w:jc w:val="both"/>
              <w:rPr>
                <w:rFonts w:asciiTheme="majorBidi" w:hAnsiTheme="majorBidi" w:cstheme="majorBidi"/>
                <w:b/>
                <w:szCs w:val="22"/>
                <w:lang w:val="nl-NL"/>
              </w:rPr>
            </w:pPr>
            <w:r w:rsidRPr="000B0B80">
              <w:rPr>
                <w:rFonts w:asciiTheme="majorBidi" w:hAnsiTheme="majorBidi" w:cstheme="majorBidi"/>
                <w:b/>
                <w:szCs w:val="22"/>
                <w:lang w:val="nl-NL"/>
              </w:rPr>
              <w:t>Ís</w:t>
            </w:r>
            <w:r w:rsidRPr="000B0B80">
              <w:rPr>
                <w:rFonts w:asciiTheme="majorBidi" w:hAnsiTheme="majorBidi" w:cstheme="majorBidi"/>
                <w:b/>
                <w:snapToGrid w:val="0"/>
                <w:szCs w:val="22"/>
                <w:lang w:val="is-IS"/>
              </w:rPr>
              <w:t>land</w:t>
            </w:r>
          </w:p>
        </w:tc>
        <w:tc>
          <w:tcPr>
            <w:tcW w:w="4820" w:type="dxa"/>
          </w:tcPr>
          <w:p w14:paraId="039750D4"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bCs/>
                <w:szCs w:val="22"/>
                <w:lang w:val="sk-SK"/>
              </w:rPr>
              <w:t>Slovenská republika</w:t>
            </w:r>
          </w:p>
        </w:tc>
      </w:tr>
      <w:tr w:rsidR="00EE7511" w:rsidRPr="00D21815" w14:paraId="0CD55D4F" w14:textId="77777777" w:rsidTr="00EE7511">
        <w:tc>
          <w:tcPr>
            <w:tcW w:w="4503" w:type="dxa"/>
          </w:tcPr>
          <w:p w14:paraId="49B35571" w14:textId="77777777" w:rsidR="00EE7511" w:rsidRPr="000B0B80" w:rsidRDefault="00EE7511" w:rsidP="00EE7511">
            <w:pPr>
              <w:tabs>
                <w:tab w:val="left" w:pos="0"/>
              </w:tabs>
              <w:spacing w:line="240" w:lineRule="auto"/>
              <w:jc w:val="both"/>
              <w:rPr>
                <w:rFonts w:asciiTheme="majorBidi" w:hAnsiTheme="majorBidi" w:cstheme="majorBidi"/>
                <w:snapToGrid w:val="0"/>
                <w:szCs w:val="22"/>
                <w:lang w:val="is-IS"/>
              </w:rPr>
            </w:pPr>
            <w:r w:rsidRPr="000B0B80">
              <w:rPr>
                <w:rFonts w:asciiTheme="majorBidi" w:hAnsiTheme="majorBidi" w:cstheme="majorBidi"/>
                <w:snapToGrid w:val="0"/>
                <w:szCs w:val="22"/>
                <w:lang w:val="is-IS"/>
              </w:rPr>
              <w:t>Icepharma hf.</w:t>
            </w:r>
          </w:p>
        </w:tc>
        <w:tc>
          <w:tcPr>
            <w:tcW w:w="4820" w:type="dxa"/>
          </w:tcPr>
          <w:p w14:paraId="7FE199C7" w14:textId="295744BB" w:rsidR="00EE7511" w:rsidRPr="000B0B80" w:rsidRDefault="00EE7511" w:rsidP="00EE7511">
            <w:pPr>
              <w:tabs>
                <w:tab w:val="clear" w:pos="567"/>
                <w:tab w:val="left" w:pos="720"/>
              </w:tabs>
              <w:autoSpaceDE w:val="0"/>
              <w:autoSpaceDN w:val="0"/>
              <w:adjustRightInd w:val="0"/>
              <w:spacing w:line="240" w:lineRule="auto"/>
              <w:jc w:val="both"/>
              <w:rPr>
                <w:rFonts w:asciiTheme="majorBidi" w:hAnsiTheme="majorBidi" w:cstheme="majorBidi"/>
                <w:b/>
                <w:szCs w:val="22"/>
                <w:lang w:val="pt-PT"/>
              </w:rPr>
            </w:pPr>
            <w:r w:rsidRPr="00D21815">
              <w:rPr>
                <w:rFonts w:asciiTheme="majorBidi" w:hAnsiTheme="majorBidi" w:cstheme="majorBidi"/>
                <w:szCs w:val="22"/>
                <w:lang w:val="pt-PT"/>
              </w:rPr>
              <w:t>Viatris Slovakia s.r.o.</w:t>
            </w:r>
          </w:p>
        </w:tc>
      </w:tr>
      <w:tr w:rsidR="00EE7511" w:rsidRPr="000B0B80" w14:paraId="3E9C478C" w14:textId="77777777" w:rsidTr="00EE7511">
        <w:tc>
          <w:tcPr>
            <w:tcW w:w="4503" w:type="dxa"/>
          </w:tcPr>
          <w:p w14:paraId="70695678"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noProof/>
                <w:szCs w:val="22"/>
                <w:lang w:val="it-IT"/>
              </w:rPr>
              <w:t>S</w:t>
            </w:r>
            <w:r w:rsidRPr="000B0B80">
              <w:rPr>
                <w:rFonts w:asciiTheme="majorBidi" w:hAnsiTheme="majorBidi" w:cstheme="majorBidi"/>
                <w:noProof/>
                <w:szCs w:val="22"/>
                <w:lang w:val="cs-CZ"/>
              </w:rPr>
              <w:t>í</w:t>
            </w:r>
            <w:r w:rsidRPr="000B0B80">
              <w:rPr>
                <w:rFonts w:asciiTheme="majorBidi" w:hAnsiTheme="majorBidi" w:cstheme="majorBidi"/>
                <w:noProof/>
                <w:szCs w:val="22"/>
                <w:lang w:val="it-IT"/>
              </w:rPr>
              <w:t>mi</w:t>
            </w:r>
            <w:r w:rsidRPr="000B0B80">
              <w:rPr>
                <w:rFonts w:asciiTheme="majorBidi" w:hAnsiTheme="majorBidi" w:cstheme="majorBidi"/>
                <w:snapToGrid w:val="0"/>
                <w:szCs w:val="22"/>
                <w:lang w:val="is-IS"/>
              </w:rPr>
              <w:t>: + 354 540 8000</w:t>
            </w:r>
          </w:p>
        </w:tc>
        <w:tc>
          <w:tcPr>
            <w:tcW w:w="4820" w:type="dxa"/>
          </w:tcPr>
          <w:p w14:paraId="14273155"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szCs w:val="22"/>
                <w:lang w:val="sk-SK"/>
              </w:rPr>
              <w:t xml:space="preserve">Tel: </w:t>
            </w:r>
            <w:r w:rsidRPr="000B0B80">
              <w:rPr>
                <w:rFonts w:asciiTheme="majorBidi" w:hAnsiTheme="majorBidi" w:cstheme="majorBidi"/>
                <w:bCs/>
                <w:szCs w:val="22"/>
              </w:rPr>
              <w:t>+421 2 32 199 100</w:t>
            </w:r>
          </w:p>
        </w:tc>
      </w:tr>
      <w:tr w:rsidR="00EE7511" w:rsidRPr="000B0B80" w14:paraId="35B521F4" w14:textId="77777777" w:rsidTr="00EE7511">
        <w:tc>
          <w:tcPr>
            <w:tcW w:w="4503" w:type="dxa"/>
          </w:tcPr>
          <w:p w14:paraId="0C718C25" w14:textId="77777777" w:rsidR="00EE7511" w:rsidRPr="000B0B80" w:rsidRDefault="00EE7511" w:rsidP="00EE7511">
            <w:pPr>
              <w:tabs>
                <w:tab w:val="left" w:pos="0"/>
                <w:tab w:val="center" w:pos="4153"/>
                <w:tab w:val="right" w:pos="8306"/>
              </w:tabs>
              <w:spacing w:line="240" w:lineRule="auto"/>
              <w:jc w:val="both"/>
              <w:rPr>
                <w:rFonts w:asciiTheme="majorBidi" w:hAnsiTheme="majorBidi" w:cstheme="majorBidi"/>
                <w:snapToGrid w:val="0"/>
                <w:szCs w:val="22"/>
                <w:lang w:val="is-IS"/>
              </w:rPr>
            </w:pPr>
          </w:p>
        </w:tc>
        <w:tc>
          <w:tcPr>
            <w:tcW w:w="4820" w:type="dxa"/>
          </w:tcPr>
          <w:p w14:paraId="7B1A2973"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023C0B25" w14:textId="77777777" w:rsidTr="00EE7511">
        <w:tc>
          <w:tcPr>
            <w:tcW w:w="4503" w:type="dxa"/>
          </w:tcPr>
          <w:p w14:paraId="00E46D2E"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Italia</w:t>
            </w:r>
          </w:p>
        </w:tc>
        <w:tc>
          <w:tcPr>
            <w:tcW w:w="4820" w:type="dxa"/>
          </w:tcPr>
          <w:p w14:paraId="563D2187"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Suomi/Finland</w:t>
            </w:r>
          </w:p>
        </w:tc>
      </w:tr>
      <w:tr w:rsidR="00EE7511" w:rsidRPr="000B0B80" w14:paraId="63D9530A" w14:textId="77777777" w:rsidTr="00EE7511">
        <w:trPr>
          <w:trHeight w:val="144"/>
        </w:trPr>
        <w:tc>
          <w:tcPr>
            <w:tcW w:w="4503" w:type="dxa"/>
          </w:tcPr>
          <w:p w14:paraId="548433E0"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lang w:val="pt-PT"/>
              </w:rPr>
              <w:t>Viatris Pharma S.r.l.</w:t>
            </w:r>
          </w:p>
        </w:tc>
        <w:tc>
          <w:tcPr>
            <w:tcW w:w="4820" w:type="dxa"/>
          </w:tcPr>
          <w:p w14:paraId="6EC7035F" w14:textId="77777777" w:rsidR="00EE7511" w:rsidRPr="000B0B80" w:rsidRDefault="00EE7511" w:rsidP="00EE7511">
            <w:pPr>
              <w:tabs>
                <w:tab w:val="left" w:pos="0"/>
              </w:tabs>
              <w:spacing w:line="240" w:lineRule="auto"/>
              <w:jc w:val="both"/>
              <w:rPr>
                <w:rFonts w:asciiTheme="majorBidi" w:hAnsiTheme="majorBidi" w:cstheme="majorBidi"/>
                <w:szCs w:val="22"/>
                <w:lang w:val="fr-FR"/>
              </w:rPr>
            </w:pPr>
            <w:r w:rsidRPr="000B0B80">
              <w:rPr>
                <w:rFonts w:asciiTheme="majorBidi" w:hAnsiTheme="majorBidi" w:cstheme="majorBidi"/>
                <w:szCs w:val="22"/>
                <w:lang w:val="fr-FR"/>
              </w:rPr>
              <w:t>Viatris Oy</w:t>
            </w:r>
          </w:p>
        </w:tc>
      </w:tr>
      <w:tr w:rsidR="00EE7511" w:rsidRPr="000B0B80" w14:paraId="6585D821" w14:textId="77777777" w:rsidTr="00EE7511">
        <w:tc>
          <w:tcPr>
            <w:tcW w:w="4503" w:type="dxa"/>
          </w:tcPr>
          <w:p w14:paraId="23538678"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rPr>
              <w:t>Tel: +39 02 612 46921</w:t>
            </w:r>
          </w:p>
        </w:tc>
        <w:tc>
          <w:tcPr>
            <w:tcW w:w="4820" w:type="dxa"/>
          </w:tcPr>
          <w:p w14:paraId="565A6948"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rPr>
              <w:t>Puh/Tel: +358 20 720 9555</w:t>
            </w:r>
          </w:p>
        </w:tc>
      </w:tr>
      <w:tr w:rsidR="00EE7511" w:rsidRPr="000B0B80" w14:paraId="0F35A98B" w14:textId="77777777" w:rsidTr="00EE7511">
        <w:tc>
          <w:tcPr>
            <w:tcW w:w="4503" w:type="dxa"/>
          </w:tcPr>
          <w:p w14:paraId="5AC1562F" w14:textId="77777777" w:rsidR="00EE7511" w:rsidRPr="000B0B80" w:rsidRDefault="00EE7511" w:rsidP="00EE7511">
            <w:pPr>
              <w:tabs>
                <w:tab w:val="left" w:pos="0"/>
              </w:tabs>
              <w:spacing w:line="240" w:lineRule="auto"/>
              <w:jc w:val="both"/>
              <w:rPr>
                <w:rFonts w:asciiTheme="majorBidi" w:hAnsiTheme="majorBidi" w:cstheme="majorBidi"/>
                <w:szCs w:val="22"/>
              </w:rPr>
            </w:pPr>
          </w:p>
        </w:tc>
        <w:tc>
          <w:tcPr>
            <w:tcW w:w="4820" w:type="dxa"/>
          </w:tcPr>
          <w:p w14:paraId="46142E01" w14:textId="77777777" w:rsidR="00EE7511" w:rsidRPr="000B0B80" w:rsidRDefault="00EE7511" w:rsidP="00EE7511">
            <w:pPr>
              <w:tabs>
                <w:tab w:val="left" w:pos="0"/>
              </w:tabs>
              <w:spacing w:line="240" w:lineRule="auto"/>
              <w:jc w:val="both"/>
              <w:rPr>
                <w:rFonts w:asciiTheme="majorBidi" w:hAnsiTheme="majorBidi" w:cstheme="majorBidi"/>
                <w:szCs w:val="22"/>
              </w:rPr>
            </w:pPr>
          </w:p>
        </w:tc>
      </w:tr>
      <w:tr w:rsidR="00EE7511" w:rsidRPr="000B0B80" w14:paraId="080D785A" w14:textId="77777777" w:rsidTr="00EE7511">
        <w:tc>
          <w:tcPr>
            <w:tcW w:w="4503" w:type="dxa"/>
          </w:tcPr>
          <w:p w14:paraId="18B5F06C" w14:textId="77777777" w:rsidR="00EE7511" w:rsidRPr="000B0B80" w:rsidRDefault="00EE7511" w:rsidP="00EE7511">
            <w:pPr>
              <w:tabs>
                <w:tab w:val="left" w:pos="0"/>
              </w:tabs>
              <w:spacing w:line="240" w:lineRule="auto"/>
              <w:jc w:val="both"/>
              <w:rPr>
                <w:rFonts w:asciiTheme="majorBidi" w:hAnsiTheme="majorBidi" w:cstheme="majorBidi"/>
                <w:b/>
                <w:szCs w:val="22"/>
              </w:rPr>
            </w:pPr>
            <w:r w:rsidRPr="000B0B80">
              <w:rPr>
                <w:rFonts w:asciiTheme="majorBidi" w:hAnsiTheme="majorBidi" w:cstheme="majorBidi"/>
                <w:b/>
                <w:bCs/>
                <w:szCs w:val="22"/>
                <w:lang w:val="el-GR"/>
              </w:rPr>
              <w:t>Κύπρος</w:t>
            </w:r>
          </w:p>
        </w:tc>
        <w:tc>
          <w:tcPr>
            <w:tcW w:w="4820" w:type="dxa"/>
          </w:tcPr>
          <w:p w14:paraId="16D5182F" w14:textId="13F4719C" w:rsidR="00EE7511" w:rsidRPr="000B0B80" w:rsidRDefault="00EE7511" w:rsidP="00EE7511">
            <w:pPr>
              <w:tabs>
                <w:tab w:val="left" w:pos="0"/>
              </w:tabs>
              <w:spacing w:line="240" w:lineRule="auto"/>
              <w:jc w:val="both"/>
              <w:rPr>
                <w:rFonts w:asciiTheme="majorBidi" w:hAnsiTheme="majorBidi" w:cstheme="majorBidi"/>
                <w:b/>
                <w:szCs w:val="22"/>
                <w:lang w:val="sv-SE"/>
              </w:rPr>
            </w:pPr>
            <w:r w:rsidRPr="000B0B80">
              <w:rPr>
                <w:rFonts w:asciiTheme="majorBidi" w:hAnsiTheme="majorBidi" w:cstheme="majorBidi"/>
                <w:b/>
                <w:szCs w:val="22"/>
                <w:lang w:val="sv-SE"/>
              </w:rPr>
              <w:t>Sverige</w:t>
            </w:r>
          </w:p>
        </w:tc>
      </w:tr>
      <w:tr w:rsidR="00EE7511" w:rsidRPr="000B0B80" w14:paraId="246D3939" w14:textId="77777777" w:rsidTr="00EE7511">
        <w:tc>
          <w:tcPr>
            <w:tcW w:w="4503" w:type="dxa"/>
          </w:tcPr>
          <w:p w14:paraId="07CECDCB" w14:textId="3DC8940F" w:rsidR="00EE7511" w:rsidRPr="000B0B80" w:rsidRDefault="009600BB" w:rsidP="00EE7511">
            <w:pPr>
              <w:tabs>
                <w:tab w:val="left" w:pos="0"/>
              </w:tabs>
              <w:spacing w:line="240" w:lineRule="auto"/>
              <w:jc w:val="both"/>
              <w:rPr>
                <w:rFonts w:asciiTheme="majorBidi" w:hAnsiTheme="majorBidi" w:cstheme="majorBidi"/>
                <w:szCs w:val="22"/>
                <w:lang w:val="en-US"/>
              </w:rPr>
            </w:pPr>
            <w:ins w:id="56" w:author="Viatris BG Affiliate" w:date="2025-08-26T09:35:00Z">
              <w:r w:rsidRPr="009600BB">
                <w:rPr>
                  <w:rFonts w:asciiTheme="majorBidi" w:hAnsiTheme="majorBidi" w:cstheme="majorBidi"/>
                  <w:szCs w:val="22"/>
                  <w:lang w:val="en-US"/>
                </w:rPr>
                <w:t>CPO</w:t>
              </w:r>
            </w:ins>
            <w:del w:id="57" w:author="Viatris BG Affiliate" w:date="2025-08-26T09:35:00Z">
              <w:r w:rsidR="00EE7511" w:rsidRPr="000B0B80" w:rsidDel="009600BB">
                <w:rPr>
                  <w:rFonts w:asciiTheme="majorBidi" w:hAnsiTheme="majorBidi" w:cstheme="majorBidi"/>
                  <w:szCs w:val="22"/>
                  <w:lang w:val="en-US"/>
                </w:rPr>
                <w:delText>GPA</w:delText>
              </w:r>
            </w:del>
            <w:r w:rsidR="00EE7511" w:rsidRPr="000B0B80">
              <w:rPr>
                <w:rFonts w:asciiTheme="majorBidi" w:hAnsiTheme="majorBidi" w:cstheme="majorBidi"/>
                <w:szCs w:val="22"/>
                <w:lang w:val="en-US"/>
              </w:rPr>
              <w:t xml:space="preserve"> Pharmaceuticals </w:t>
            </w:r>
            <w:ins w:id="58" w:author="Viatris BG Affiliate" w:date="2025-08-26T09:35:00Z">
              <w:r w:rsidRPr="009600BB">
                <w:rPr>
                  <w:rFonts w:asciiTheme="majorBidi" w:hAnsiTheme="majorBidi" w:cstheme="majorBidi"/>
                  <w:szCs w:val="22"/>
                  <w:lang w:val="en-US"/>
                </w:rPr>
                <w:t>Limited</w:t>
              </w:r>
            </w:ins>
            <w:del w:id="59" w:author="Viatris BG Affiliate" w:date="2025-08-26T09:35:00Z">
              <w:r w:rsidR="00EE7511" w:rsidRPr="000B0B80" w:rsidDel="009600BB">
                <w:rPr>
                  <w:rFonts w:asciiTheme="majorBidi" w:hAnsiTheme="majorBidi" w:cstheme="majorBidi"/>
                  <w:szCs w:val="22"/>
                  <w:lang w:val="en-US"/>
                </w:rPr>
                <w:delText>Ltd</w:delText>
              </w:r>
            </w:del>
          </w:p>
        </w:tc>
        <w:tc>
          <w:tcPr>
            <w:tcW w:w="4820" w:type="dxa"/>
          </w:tcPr>
          <w:p w14:paraId="23B9A7F5"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rPr>
              <w:t>Viatris AB</w:t>
            </w:r>
          </w:p>
        </w:tc>
      </w:tr>
      <w:tr w:rsidR="00EE7511" w:rsidRPr="000B0B80" w14:paraId="62A92FB8" w14:textId="77777777" w:rsidTr="00EE7511">
        <w:tc>
          <w:tcPr>
            <w:tcW w:w="4503" w:type="dxa"/>
          </w:tcPr>
          <w:p w14:paraId="0D3903AC"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el-GR"/>
              </w:rPr>
              <w:t>Τηλ: +357 22863100</w:t>
            </w:r>
          </w:p>
        </w:tc>
        <w:tc>
          <w:tcPr>
            <w:tcW w:w="4820" w:type="dxa"/>
          </w:tcPr>
          <w:p w14:paraId="5F4E874B"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szCs w:val="22"/>
                <w:lang w:val="nl-NL"/>
              </w:rPr>
              <w:t>Tel: + 46 (0)8 630 19 00</w:t>
            </w:r>
          </w:p>
        </w:tc>
      </w:tr>
      <w:tr w:rsidR="00EE7511" w:rsidRPr="000B0B80" w14:paraId="5E7F1AEF" w14:textId="77777777" w:rsidTr="00EE7511">
        <w:trPr>
          <w:trHeight w:val="306"/>
        </w:trPr>
        <w:tc>
          <w:tcPr>
            <w:tcW w:w="4503" w:type="dxa"/>
          </w:tcPr>
          <w:p w14:paraId="0F98A021" w14:textId="77777777" w:rsidR="00EE7511" w:rsidRPr="000B0B80" w:rsidRDefault="00EE7511" w:rsidP="00EE7511">
            <w:pPr>
              <w:tabs>
                <w:tab w:val="left" w:pos="0"/>
              </w:tabs>
              <w:spacing w:line="240" w:lineRule="auto"/>
              <w:jc w:val="both"/>
              <w:rPr>
                <w:rFonts w:asciiTheme="majorBidi" w:hAnsiTheme="majorBidi" w:cstheme="majorBidi"/>
                <w:b/>
                <w:bCs/>
                <w:szCs w:val="22"/>
                <w:lang w:val="lv-LV"/>
              </w:rPr>
            </w:pPr>
          </w:p>
        </w:tc>
        <w:tc>
          <w:tcPr>
            <w:tcW w:w="4820" w:type="dxa"/>
          </w:tcPr>
          <w:p w14:paraId="6D43D63F" w14:textId="77777777" w:rsidR="00EE7511" w:rsidRPr="000B0B80" w:rsidRDefault="00EE7511" w:rsidP="00EE7511">
            <w:pPr>
              <w:tabs>
                <w:tab w:val="left" w:pos="0"/>
              </w:tabs>
              <w:spacing w:line="240" w:lineRule="auto"/>
              <w:jc w:val="both"/>
              <w:rPr>
                <w:rFonts w:asciiTheme="majorBidi" w:hAnsiTheme="majorBidi" w:cstheme="majorBidi"/>
                <w:b/>
                <w:szCs w:val="22"/>
              </w:rPr>
            </w:pPr>
          </w:p>
        </w:tc>
      </w:tr>
      <w:tr w:rsidR="00EE7511" w:rsidRPr="000B0B80" w14:paraId="54C4AC49" w14:textId="77777777" w:rsidTr="00EE7511">
        <w:tc>
          <w:tcPr>
            <w:tcW w:w="4503" w:type="dxa"/>
          </w:tcPr>
          <w:p w14:paraId="4D3919F7" w14:textId="77777777" w:rsidR="00EE7511" w:rsidRPr="000B0B80" w:rsidRDefault="00EE7511" w:rsidP="00EE7511">
            <w:pPr>
              <w:keepNext/>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b/>
                <w:bCs/>
                <w:szCs w:val="22"/>
                <w:lang w:val="lv-LV"/>
              </w:rPr>
              <w:t>Latvija</w:t>
            </w:r>
          </w:p>
        </w:tc>
        <w:tc>
          <w:tcPr>
            <w:tcW w:w="4820" w:type="dxa"/>
          </w:tcPr>
          <w:p w14:paraId="22A5FC16" w14:textId="58D9EE12" w:rsidR="00EE7511" w:rsidRPr="000B0B80" w:rsidRDefault="00EE7511" w:rsidP="00EE7511">
            <w:pPr>
              <w:keepNext/>
              <w:tabs>
                <w:tab w:val="left" w:pos="0"/>
              </w:tabs>
              <w:spacing w:line="240" w:lineRule="auto"/>
              <w:jc w:val="both"/>
              <w:rPr>
                <w:rFonts w:asciiTheme="majorBidi" w:hAnsiTheme="majorBidi" w:cstheme="majorBidi"/>
                <w:szCs w:val="22"/>
              </w:rPr>
            </w:pPr>
            <w:del w:id="60" w:author="Viatris BG Affiliate" w:date="2025-08-26T09:35:00Z">
              <w:r w:rsidRPr="000B0B80" w:rsidDel="009600BB">
                <w:rPr>
                  <w:rFonts w:asciiTheme="majorBidi" w:hAnsiTheme="majorBidi" w:cstheme="majorBidi"/>
                  <w:b/>
                  <w:szCs w:val="22"/>
                </w:rPr>
                <w:delText>United Kingdom (Northern Ireland)</w:delText>
              </w:r>
            </w:del>
          </w:p>
        </w:tc>
      </w:tr>
      <w:tr w:rsidR="00EE7511" w:rsidRPr="000B0B80" w14:paraId="4372EDC1" w14:textId="77777777" w:rsidTr="00EE7511">
        <w:tc>
          <w:tcPr>
            <w:tcW w:w="4503" w:type="dxa"/>
          </w:tcPr>
          <w:p w14:paraId="181253A0" w14:textId="7F1DBF2F" w:rsidR="00EE7511" w:rsidRPr="000B0B80" w:rsidRDefault="00AF1181" w:rsidP="00EE7511">
            <w:pPr>
              <w:keepNext/>
              <w:jc w:val="both"/>
              <w:rPr>
                <w:rFonts w:asciiTheme="majorBidi" w:hAnsiTheme="majorBidi" w:cstheme="majorBidi"/>
                <w:b/>
                <w:szCs w:val="22"/>
              </w:rPr>
            </w:pPr>
            <w:r w:rsidRPr="00AF1181">
              <w:rPr>
                <w:rFonts w:asciiTheme="majorBidi" w:hAnsiTheme="majorBidi" w:cstheme="majorBidi"/>
                <w:szCs w:val="22"/>
              </w:rPr>
              <w:t>Viatris</w:t>
            </w:r>
            <w:r w:rsidR="00EE7511" w:rsidRPr="000B0B80">
              <w:rPr>
                <w:rFonts w:asciiTheme="majorBidi" w:hAnsiTheme="majorBidi" w:cstheme="majorBidi"/>
                <w:szCs w:val="22"/>
              </w:rPr>
              <w:t xml:space="preserve"> SIA</w:t>
            </w:r>
          </w:p>
        </w:tc>
        <w:tc>
          <w:tcPr>
            <w:tcW w:w="4820" w:type="dxa"/>
          </w:tcPr>
          <w:p w14:paraId="121ED235" w14:textId="3B8F0BD2" w:rsidR="00EE7511" w:rsidRPr="000B0B80" w:rsidRDefault="00EE7511" w:rsidP="00EE7511">
            <w:pPr>
              <w:keepNext/>
              <w:tabs>
                <w:tab w:val="left" w:pos="0"/>
              </w:tabs>
              <w:spacing w:line="240" w:lineRule="auto"/>
              <w:jc w:val="both"/>
              <w:rPr>
                <w:rFonts w:asciiTheme="majorBidi" w:hAnsiTheme="majorBidi" w:cstheme="majorBidi"/>
                <w:szCs w:val="22"/>
              </w:rPr>
            </w:pPr>
            <w:del w:id="61" w:author="Viatris BG Affiliate" w:date="2025-08-26T09:35:00Z">
              <w:r w:rsidRPr="000B0B80" w:rsidDel="009600BB">
                <w:rPr>
                  <w:rFonts w:asciiTheme="majorBidi" w:hAnsiTheme="majorBidi" w:cstheme="majorBidi"/>
                  <w:szCs w:val="22"/>
                </w:rPr>
                <w:delText>Mylan IRE Healthcare Limited</w:delText>
              </w:r>
            </w:del>
          </w:p>
        </w:tc>
      </w:tr>
      <w:tr w:rsidR="00EE7511" w:rsidRPr="000B0B80" w14:paraId="4F2EEA9E" w14:textId="77777777" w:rsidTr="00EE7511">
        <w:tc>
          <w:tcPr>
            <w:tcW w:w="4503" w:type="dxa"/>
          </w:tcPr>
          <w:p w14:paraId="2B17EF4A" w14:textId="77777777" w:rsidR="00EE7511" w:rsidRPr="000B0B80" w:rsidRDefault="00EE7511" w:rsidP="00EE7511">
            <w:pPr>
              <w:keepNext/>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lv-LV"/>
              </w:rPr>
              <w:t xml:space="preserve">Tel: </w:t>
            </w:r>
            <w:r w:rsidRPr="000B0B80">
              <w:rPr>
                <w:rFonts w:asciiTheme="majorBidi" w:hAnsiTheme="majorBidi" w:cstheme="majorBidi"/>
                <w:szCs w:val="22"/>
              </w:rPr>
              <w:t>+371 676 055 80</w:t>
            </w:r>
          </w:p>
        </w:tc>
        <w:tc>
          <w:tcPr>
            <w:tcW w:w="4820" w:type="dxa"/>
          </w:tcPr>
          <w:p w14:paraId="5043AC1E" w14:textId="1FE62643" w:rsidR="00EE7511" w:rsidRPr="000B0B80" w:rsidRDefault="00EE7511" w:rsidP="00EE7511">
            <w:pPr>
              <w:keepNext/>
              <w:tabs>
                <w:tab w:val="left" w:pos="0"/>
              </w:tabs>
              <w:spacing w:line="240" w:lineRule="auto"/>
              <w:jc w:val="both"/>
              <w:rPr>
                <w:rFonts w:asciiTheme="majorBidi" w:hAnsiTheme="majorBidi" w:cstheme="majorBidi"/>
                <w:strike/>
                <w:szCs w:val="22"/>
                <w:lang w:val="fr-FR"/>
              </w:rPr>
            </w:pPr>
            <w:del w:id="62" w:author="Viatris BG Affiliate" w:date="2025-08-26T09:35:00Z">
              <w:r w:rsidRPr="000B0B80" w:rsidDel="009600BB">
                <w:rPr>
                  <w:rFonts w:asciiTheme="majorBidi" w:hAnsiTheme="majorBidi" w:cstheme="majorBidi"/>
                  <w:szCs w:val="22"/>
                  <w:lang w:val="pt-PT"/>
                </w:rPr>
                <w:delText>Tel: +</w:delText>
              </w:r>
              <w:r w:rsidRPr="000B0B80" w:rsidDel="009600BB">
                <w:rPr>
                  <w:rFonts w:asciiTheme="majorBidi" w:hAnsiTheme="majorBidi" w:cstheme="majorBidi"/>
                  <w:szCs w:val="22"/>
                </w:rPr>
                <w:delText>353 18711600</w:delText>
              </w:r>
            </w:del>
          </w:p>
        </w:tc>
      </w:tr>
    </w:tbl>
    <w:p w14:paraId="55EB8291" w14:textId="77777777" w:rsidR="007048FF" w:rsidRPr="000B0B80" w:rsidRDefault="007048FF">
      <w:pPr>
        <w:numPr>
          <w:ilvl w:val="12"/>
          <w:numId w:val="0"/>
        </w:numPr>
        <w:ind w:right="-2"/>
        <w:rPr>
          <w:rFonts w:asciiTheme="majorBidi" w:hAnsiTheme="majorBidi" w:cstheme="majorBidi"/>
          <w:color w:val="000000"/>
          <w:szCs w:val="22"/>
          <w:lang w:val="bg-BG"/>
        </w:rPr>
      </w:pPr>
    </w:p>
    <w:p w14:paraId="46FCE658" w14:textId="77777777" w:rsidR="007048FF" w:rsidRPr="000B0B80" w:rsidRDefault="007048FF">
      <w:pPr>
        <w:numPr>
          <w:ilvl w:val="12"/>
          <w:numId w:val="0"/>
        </w:numPr>
        <w:ind w:right="-2"/>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 xml:space="preserve">Дата на последно преразглеждане на листовката </w:t>
      </w:r>
    </w:p>
    <w:p w14:paraId="6F1D867F" w14:textId="77777777" w:rsidR="007048FF" w:rsidRPr="000B0B80" w:rsidRDefault="007048FF">
      <w:pPr>
        <w:numPr>
          <w:ilvl w:val="12"/>
          <w:numId w:val="0"/>
        </w:numPr>
        <w:ind w:right="-2"/>
        <w:rPr>
          <w:rFonts w:asciiTheme="majorBidi" w:hAnsiTheme="majorBidi" w:cstheme="majorBidi"/>
          <w:color w:val="000000"/>
          <w:szCs w:val="22"/>
          <w:lang w:val="bg-BG"/>
        </w:rPr>
      </w:pPr>
    </w:p>
    <w:p w14:paraId="5ABDAFBE" w14:textId="77777777" w:rsidR="007048FF" w:rsidRPr="000B0B80" w:rsidRDefault="007048FF" w:rsidP="009165AB">
      <w:pPr>
        <w:widowControl w:val="0"/>
        <w:numPr>
          <w:ilvl w:val="12"/>
          <w:numId w:val="0"/>
        </w:num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Други източници на информация</w:t>
      </w:r>
      <w:r w:rsidRPr="000B0B80">
        <w:rPr>
          <w:rFonts w:asciiTheme="majorBidi" w:hAnsiTheme="majorBidi" w:cstheme="majorBidi"/>
          <w:color w:val="000000"/>
          <w:szCs w:val="22"/>
          <w:lang w:val="bg-BG"/>
        </w:rPr>
        <w:t xml:space="preserve"> </w:t>
      </w:r>
    </w:p>
    <w:p w14:paraId="3A0C04BC" w14:textId="77777777" w:rsidR="00F953A9" w:rsidRPr="000B0B80" w:rsidRDefault="00F953A9" w:rsidP="009165AB">
      <w:pPr>
        <w:widowControl w:val="0"/>
        <w:numPr>
          <w:ilvl w:val="12"/>
          <w:numId w:val="0"/>
        </w:numPr>
        <w:rPr>
          <w:rFonts w:asciiTheme="majorBidi" w:hAnsiTheme="majorBidi" w:cstheme="majorBidi"/>
          <w:color w:val="000000"/>
          <w:szCs w:val="22"/>
          <w:lang w:val="bg-BG"/>
        </w:rPr>
      </w:pPr>
    </w:p>
    <w:p w14:paraId="7A1E6BAC" w14:textId="44F48699" w:rsidR="007048FF" w:rsidRPr="000B0B80" w:rsidRDefault="007048FF" w:rsidP="009165AB">
      <w:pPr>
        <w:widowControl w:val="0"/>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Подробна информация за това лекарство е предоставена на уебсайта на Европейската агенция по лекарствата </w:t>
      </w:r>
      <w:r w:rsidR="00F328BD">
        <w:fldChar w:fldCharType="begin"/>
      </w:r>
      <w:r w:rsidR="00F328BD">
        <w:instrText>HYPERLINK "http://www.ema.europa.eu"</w:instrText>
      </w:r>
      <w:ins w:id="63" w:author="Viatris BG Affiliate" w:date="2025-08-29T09:01:00Z"/>
      <w:r w:rsidR="00F328BD">
        <w:fldChar w:fldCharType="separate"/>
      </w:r>
      <w:r w:rsidRPr="000B0B80">
        <w:rPr>
          <w:rStyle w:val="Hyperlink"/>
          <w:rFonts w:asciiTheme="majorBidi" w:hAnsiTheme="majorBidi" w:cstheme="majorBidi"/>
          <w:szCs w:val="22"/>
          <w:lang w:val="bg-BG"/>
        </w:rPr>
        <w:t>http://www.ema.europa.eu</w:t>
      </w:r>
      <w:r w:rsidR="00F328BD">
        <w:rPr>
          <w:rStyle w:val="Hyperlink"/>
          <w:rFonts w:asciiTheme="majorBidi" w:hAnsiTheme="majorBidi" w:cstheme="majorBidi"/>
          <w:szCs w:val="22"/>
          <w:lang w:val="bg-BG"/>
        </w:rPr>
        <w:fldChar w:fldCharType="end"/>
      </w:r>
      <w:r w:rsidRPr="000B0B80">
        <w:rPr>
          <w:rFonts w:asciiTheme="majorBidi" w:hAnsiTheme="majorBidi" w:cstheme="majorBidi"/>
          <w:color w:val="000000"/>
          <w:szCs w:val="22"/>
          <w:lang w:val="bg-BG"/>
        </w:rPr>
        <w:t xml:space="preserve">. Посочени са също линкове към други уебсайтове, където може да </w:t>
      </w:r>
      <w:r w:rsidR="0038773F" w:rsidRPr="000B0B80">
        <w:rPr>
          <w:rFonts w:asciiTheme="majorBidi" w:hAnsiTheme="majorBidi" w:cstheme="majorBidi"/>
          <w:color w:val="000000"/>
          <w:szCs w:val="22"/>
          <w:lang w:val="bg-BG"/>
        </w:rPr>
        <w:t xml:space="preserve">се </w:t>
      </w:r>
      <w:r w:rsidRPr="000B0B80">
        <w:rPr>
          <w:rFonts w:asciiTheme="majorBidi" w:hAnsiTheme="majorBidi" w:cstheme="majorBidi"/>
          <w:color w:val="000000"/>
          <w:szCs w:val="22"/>
          <w:lang w:val="bg-BG"/>
        </w:rPr>
        <w:t>намери информация за редки заболявания и лечения.</w:t>
      </w:r>
    </w:p>
    <w:p w14:paraId="28595F4E" w14:textId="77777777" w:rsidR="009A770A" w:rsidRPr="000B0B80" w:rsidRDefault="009A770A">
      <w:p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br w:type="page"/>
      </w:r>
    </w:p>
    <w:p w14:paraId="7C159B58" w14:textId="0FED9427" w:rsidR="007048FF" w:rsidRPr="000B0B80" w:rsidRDefault="007048FF" w:rsidP="00BA1A86">
      <w:pPr>
        <w:numPr>
          <w:ilvl w:val="12"/>
          <w:numId w:val="0"/>
        </w:numPr>
        <w:spacing w:line="240" w:lineRule="auto"/>
        <w:ind w:right="-2"/>
        <w:jc w:val="cente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Листовка: информация за пациента</w:t>
      </w:r>
    </w:p>
    <w:p w14:paraId="63F57488" w14:textId="77777777" w:rsidR="007048FF" w:rsidRPr="000B0B80" w:rsidRDefault="007048FF">
      <w:pPr>
        <w:numPr>
          <w:ilvl w:val="12"/>
          <w:numId w:val="0"/>
        </w:numPr>
        <w:rPr>
          <w:rFonts w:asciiTheme="majorBidi" w:hAnsiTheme="majorBidi" w:cstheme="majorBidi"/>
          <w:b/>
          <w:bCs/>
          <w:color w:val="000000"/>
          <w:szCs w:val="22"/>
          <w:lang w:val="bg-BG"/>
        </w:rPr>
      </w:pPr>
    </w:p>
    <w:p w14:paraId="5A845F18" w14:textId="77777777" w:rsidR="007048FF" w:rsidRPr="000B0B80" w:rsidRDefault="007048FF">
      <w:pPr>
        <w:numPr>
          <w:ilvl w:val="12"/>
          <w:numId w:val="0"/>
        </w:numPr>
        <w:jc w:val="center"/>
        <w:rPr>
          <w:rFonts w:asciiTheme="majorBidi" w:hAnsiTheme="majorBidi" w:cstheme="majorBidi"/>
          <w:b/>
          <w:color w:val="000000"/>
          <w:szCs w:val="22"/>
          <w:lang w:val="bg-BG"/>
        </w:rPr>
      </w:pPr>
      <w:proofErr w:type="spellStart"/>
      <w:r w:rsidRPr="000B0B80">
        <w:rPr>
          <w:rFonts w:asciiTheme="majorBidi" w:hAnsiTheme="majorBidi" w:cstheme="majorBidi"/>
          <w:b/>
          <w:bCs/>
          <w:color w:val="000000"/>
          <w:szCs w:val="22"/>
          <w:lang w:val="bg-BG"/>
        </w:rPr>
        <w:t>Revatio</w:t>
      </w:r>
      <w:proofErr w:type="spellEnd"/>
      <w:r w:rsidRPr="000B0B80">
        <w:rPr>
          <w:rFonts w:asciiTheme="majorBidi" w:hAnsiTheme="majorBidi" w:cstheme="majorBidi"/>
          <w:b/>
          <w:color w:val="000000"/>
          <w:szCs w:val="22"/>
          <w:lang w:val="bg-BG"/>
        </w:rPr>
        <w:t xml:space="preserve"> 10 mg/ml прах за перорална суспензия</w:t>
      </w:r>
    </w:p>
    <w:p w14:paraId="234105D2" w14:textId="77777777" w:rsidR="007048FF" w:rsidRPr="000B0B80" w:rsidRDefault="001F65E5">
      <w:pPr>
        <w:numPr>
          <w:ilvl w:val="12"/>
          <w:numId w:val="0"/>
        </w:numPr>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с</w:t>
      </w:r>
      <w:r w:rsidR="007048FF" w:rsidRPr="000B0B80">
        <w:rPr>
          <w:rFonts w:asciiTheme="majorBidi" w:hAnsiTheme="majorBidi" w:cstheme="majorBidi"/>
          <w:color w:val="000000"/>
          <w:szCs w:val="22"/>
          <w:lang w:val="bg-BG"/>
        </w:rPr>
        <w:t>илденафил (</w:t>
      </w:r>
      <w:r w:rsidRPr="000B0B80">
        <w:rPr>
          <w:rFonts w:asciiTheme="majorBidi" w:hAnsiTheme="majorBidi" w:cstheme="majorBidi"/>
          <w:color w:val="000000"/>
          <w:szCs w:val="22"/>
          <w:lang w:val="en-US"/>
        </w:rPr>
        <w:t>s</w:t>
      </w:r>
      <w:proofErr w:type="spellStart"/>
      <w:r w:rsidR="007048FF" w:rsidRPr="000B0B80">
        <w:rPr>
          <w:rFonts w:asciiTheme="majorBidi" w:hAnsiTheme="majorBidi" w:cstheme="majorBidi"/>
          <w:color w:val="000000"/>
          <w:szCs w:val="22"/>
          <w:lang w:val="bg-BG"/>
        </w:rPr>
        <w:t>ildenafil</w:t>
      </w:r>
      <w:proofErr w:type="spellEnd"/>
      <w:r w:rsidR="007048FF" w:rsidRPr="000B0B80">
        <w:rPr>
          <w:rFonts w:asciiTheme="majorBidi" w:hAnsiTheme="majorBidi" w:cstheme="majorBidi"/>
          <w:color w:val="000000"/>
          <w:szCs w:val="22"/>
          <w:lang w:val="bg-BG"/>
        </w:rPr>
        <w:t>)</w:t>
      </w:r>
    </w:p>
    <w:p w14:paraId="10890490" w14:textId="77777777" w:rsidR="007048FF" w:rsidRPr="000B0B80" w:rsidRDefault="007048FF">
      <w:pPr>
        <w:suppressAutoHyphens/>
        <w:ind w:left="567" w:hanging="567"/>
        <w:jc w:val="center"/>
        <w:rPr>
          <w:rFonts w:asciiTheme="majorBidi" w:hAnsiTheme="majorBidi" w:cstheme="majorBidi"/>
          <w:b/>
          <w:color w:val="000000"/>
          <w:szCs w:val="22"/>
          <w:lang w:val="bg-BG"/>
        </w:rPr>
      </w:pPr>
    </w:p>
    <w:p w14:paraId="7380AF6C" w14:textId="77777777" w:rsidR="007048FF" w:rsidRPr="000B0B80" w:rsidRDefault="007048FF">
      <w:pPr>
        <w:suppressAutoHyphens/>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Прочетете внимателно цялата листовка</w:t>
      </w:r>
      <w:r w:rsidR="0082037C" w:rsidRPr="000B0B80">
        <w:rPr>
          <w:rFonts w:asciiTheme="majorBidi" w:hAnsiTheme="majorBidi" w:cstheme="majorBidi"/>
          <w:b/>
          <w:color w:val="000000"/>
          <w:szCs w:val="22"/>
          <w:lang w:val="bg-BG"/>
        </w:rPr>
        <w:t>,</w:t>
      </w:r>
      <w:r w:rsidRPr="000B0B80">
        <w:rPr>
          <w:rFonts w:asciiTheme="majorBidi" w:hAnsiTheme="majorBidi" w:cstheme="majorBidi"/>
          <w:b/>
          <w:color w:val="000000"/>
          <w:szCs w:val="22"/>
          <w:lang w:val="bg-BG"/>
        </w:rPr>
        <w:t xml:space="preserve"> преди да започнете да приемате това лекарство, тъй като тя съдържа важна за Вас информация.</w:t>
      </w:r>
    </w:p>
    <w:p w14:paraId="2AD6BB65"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Запазете тази листовка. Може да се наложи да я прочетете отново.</w:t>
      </w:r>
    </w:p>
    <w:p w14:paraId="0ADFE098" w14:textId="77777777" w:rsidR="007048FF" w:rsidRPr="000B0B80" w:rsidRDefault="007048FF">
      <w:p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Ако имате някакви допълнителни въпроси, попитайте Вашия лекар или фармацевт.</w:t>
      </w:r>
    </w:p>
    <w:p w14:paraId="49B7E4F6"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2ED77E9F" w14:textId="77777777" w:rsidR="007048FF" w:rsidRPr="000B0B80" w:rsidRDefault="007048FF">
      <w:pPr>
        <w:ind w:left="567" w:right="-2"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ab/>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14:paraId="1C2157A8" w14:textId="77777777" w:rsidR="007048FF" w:rsidRPr="000B0B80" w:rsidRDefault="007048FF">
      <w:pPr>
        <w:ind w:right="-2"/>
        <w:rPr>
          <w:rFonts w:asciiTheme="majorBidi" w:hAnsiTheme="majorBidi" w:cstheme="majorBidi"/>
          <w:color w:val="000000"/>
          <w:szCs w:val="22"/>
          <w:lang w:val="bg-BG"/>
        </w:rPr>
      </w:pPr>
    </w:p>
    <w:p w14:paraId="462C7CDB" w14:textId="77777777" w:rsidR="007048FF" w:rsidRPr="000B0B80" w:rsidRDefault="007048FF">
      <w:pPr>
        <w:numPr>
          <w:ilvl w:val="12"/>
          <w:numId w:val="0"/>
        </w:numPr>
        <w:ind w:right="-2"/>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Какво съдържа тази листовка</w:t>
      </w:r>
      <w:r w:rsidRPr="000B0B80">
        <w:rPr>
          <w:rFonts w:asciiTheme="majorBidi" w:hAnsiTheme="majorBidi" w:cstheme="majorBidi"/>
          <w:color w:val="000000"/>
          <w:szCs w:val="22"/>
          <w:lang w:val="bg-BG"/>
        </w:rPr>
        <w:t xml:space="preserve"> </w:t>
      </w:r>
    </w:p>
    <w:p w14:paraId="33BEB992"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1.</w:t>
      </w:r>
      <w:r w:rsidRPr="000B0B80">
        <w:rPr>
          <w:rFonts w:asciiTheme="majorBidi" w:hAnsiTheme="majorBidi" w:cstheme="majorBidi"/>
          <w:color w:val="000000"/>
          <w:szCs w:val="22"/>
          <w:lang w:val="bg-BG"/>
        </w:rPr>
        <w:tab/>
        <w:t xml:space="preserve">Какво представлява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за какво се използва</w:t>
      </w:r>
    </w:p>
    <w:p w14:paraId="36E1F1FA"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2.</w:t>
      </w:r>
      <w:r w:rsidRPr="000B0B80">
        <w:rPr>
          <w:rFonts w:asciiTheme="majorBidi" w:hAnsiTheme="majorBidi" w:cstheme="majorBidi"/>
          <w:color w:val="000000"/>
          <w:szCs w:val="22"/>
          <w:lang w:val="bg-BG"/>
        </w:rPr>
        <w:tab/>
        <w:t xml:space="preserve">Какво трябва да знаете, преди да приемете </w:t>
      </w:r>
      <w:proofErr w:type="spellStart"/>
      <w:r w:rsidRPr="000B0B80">
        <w:rPr>
          <w:rFonts w:asciiTheme="majorBidi" w:hAnsiTheme="majorBidi" w:cstheme="majorBidi"/>
          <w:color w:val="000000"/>
          <w:szCs w:val="22"/>
          <w:lang w:val="bg-BG"/>
        </w:rPr>
        <w:t>Revatio</w:t>
      </w:r>
      <w:proofErr w:type="spellEnd"/>
    </w:p>
    <w:p w14:paraId="150CD8CB"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3.</w:t>
      </w:r>
      <w:r w:rsidRPr="000B0B80">
        <w:rPr>
          <w:rFonts w:asciiTheme="majorBidi" w:hAnsiTheme="majorBidi" w:cstheme="majorBidi"/>
          <w:color w:val="000000"/>
          <w:szCs w:val="22"/>
          <w:lang w:val="bg-BG"/>
        </w:rPr>
        <w:tab/>
        <w:t xml:space="preserve">Как да приемате </w:t>
      </w:r>
      <w:proofErr w:type="spellStart"/>
      <w:r w:rsidRPr="000B0B80">
        <w:rPr>
          <w:rFonts w:asciiTheme="majorBidi" w:hAnsiTheme="majorBidi" w:cstheme="majorBidi"/>
          <w:color w:val="000000"/>
          <w:szCs w:val="22"/>
          <w:lang w:val="bg-BG"/>
        </w:rPr>
        <w:t>Revatio</w:t>
      </w:r>
      <w:proofErr w:type="spellEnd"/>
    </w:p>
    <w:p w14:paraId="28E59679"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4.</w:t>
      </w:r>
      <w:r w:rsidRPr="000B0B80">
        <w:rPr>
          <w:rFonts w:asciiTheme="majorBidi" w:hAnsiTheme="majorBidi" w:cstheme="majorBidi"/>
          <w:color w:val="000000"/>
          <w:szCs w:val="22"/>
          <w:lang w:val="bg-BG"/>
        </w:rPr>
        <w:tab/>
        <w:t>Възможни нежелани реакции</w:t>
      </w:r>
    </w:p>
    <w:p w14:paraId="0ACA78AD" w14:textId="77777777" w:rsidR="007048FF" w:rsidRPr="000B0B80" w:rsidRDefault="007048FF">
      <w:p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5.</w:t>
      </w:r>
      <w:r w:rsidRPr="000B0B80">
        <w:rPr>
          <w:rFonts w:asciiTheme="majorBidi" w:hAnsiTheme="majorBidi" w:cstheme="majorBidi"/>
          <w:color w:val="000000"/>
          <w:szCs w:val="22"/>
          <w:lang w:val="bg-BG"/>
        </w:rPr>
        <w:tab/>
        <w:t xml:space="preserve">Как да съхранявате </w:t>
      </w:r>
      <w:proofErr w:type="spellStart"/>
      <w:r w:rsidRPr="000B0B80">
        <w:rPr>
          <w:rFonts w:asciiTheme="majorBidi" w:hAnsiTheme="majorBidi" w:cstheme="majorBidi"/>
          <w:color w:val="000000"/>
          <w:szCs w:val="22"/>
          <w:lang w:val="bg-BG"/>
        </w:rPr>
        <w:t>Revatio</w:t>
      </w:r>
      <w:proofErr w:type="spellEnd"/>
    </w:p>
    <w:p w14:paraId="14843AB9" w14:textId="77777777" w:rsidR="007048FF" w:rsidRPr="000B0B80" w:rsidRDefault="007048FF">
      <w:p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6.</w:t>
      </w:r>
      <w:r w:rsidRPr="000B0B80">
        <w:rPr>
          <w:rFonts w:asciiTheme="majorBidi" w:hAnsiTheme="majorBidi" w:cstheme="majorBidi"/>
          <w:color w:val="000000"/>
          <w:szCs w:val="22"/>
          <w:lang w:val="bg-BG"/>
        </w:rPr>
        <w:tab/>
        <w:t>Съдържание на опаковката и допълнителна информация</w:t>
      </w:r>
    </w:p>
    <w:p w14:paraId="2FCD95B0" w14:textId="77777777" w:rsidR="007048FF" w:rsidRPr="000B0B80" w:rsidRDefault="007048FF">
      <w:pPr>
        <w:numPr>
          <w:ilvl w:val="12"/>
          <w:numId w:val="0"/>
        </w:numPr>
        <w:rPr>
          <w:rFonts w:asciiTheme="majorBidi" w:hAnsiTheme="majorBidi" w:cstheme="majorBidi"/>
          <w:color w:val="000000"/>
          <w:szCs w:val="22"/>
          <w:lang w:val="bg-BG"/>
        </w:rPr>
      </w:pPr>
    </w:p>
    <w:p w14:paraId="7CF4498A" w14:textId="77777777" w:rsidR="007048FF" w:rsidRPr="000B0B80" w:rsidRDefault="007048FF">
      <w:pPr>
        <w:numPr>
          <w:ilvl w:val="12"/>
          <w:numId w:val="0"/>
        </w:numPr>
        <w:rPr>
          <w:rFonts w:asciiTheme="majorBidi" w:hAnsiTheme="majorBidi" w:cstheme="majorBidi"/>
          <w:color w:val="000000"/>
          <w:szCs w:val="22"/>
          <w:lang w:val="bg-BG"/>
        </w:rPr>
      </w:pPr>
    </w:p>
    <w:p w14:paraId="42B633B6" w14:textId="77777777" w:rsidR="007048FF" w:rsidRPr="000B0B80" w:rsidRDefault="007048FF">
      <w:p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1.</w:t>
      </w:r>
      <w:r w:rsidRPr="000B0B80">
        <w:rPr>
          <w:rFonts w:asciiTheme="majorBidi" w:hAnsiTheme="majorBidi" w:cstheme="majorBidi"/>
          <w:b/>
          <w:color w:val="000000"/>
          <w:szCs w:val="22"/>
          <w:lang w:val="bg-BG"/>
        </w:rPr>
        <w:tab/>
        <w:t xml:space="preserve">Какво представлява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за какво се използва</w:t>
      </w:r>
    </w:p>
    <w:p w14:paraId="62EA9B44" w14:textId="77777777" w:rsidR="007048FF" w:rsidRPr="000B0B80" w:rsidRDefault="007048FF">
      <w:pPr>
        <w:numPr>
          <w:ilvl w:val="12"/>
          <w:numId w:val="0"/>
        </w:numPr>
        <w:rPr>
          <w:rFonts w:asciiTheme="majorBidi" w:hAnsiTheme="majorBidi" w:cstheme="majorBidi"/>
          <w:color w:val="000000"/>
          <w:szCs w:val="22"/>
          <w:lang w:val="bg-BG"/>
        </w:rPr>
      </w:pPr>
    </w:p>
    <w:p w14:paraId="5D536AD9"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съдържа активното вещество силденафил, което принадлежи към група лекарства, наречени инхибитори на </w:t>
      </w:r>
      <w:proofErr w:type="spellStart"/>
      <w:r w:rsidRPr="000B0B80">
        <w:rPr>
          <w:rFonts w:asciiTheme="majorBidi" w:hAnsiTheme="majorBidi" w:cstheme="majorBidi"/>
          <w:color w:val="000000"/>
          <w:szCs w:val="22"/>
          <w:lang w:val="bg-BG"/>
        </w:rPr>
        <w:t>фосфодиестераза</w:t>
      </w:r>
      <w:proofErr w:type="spellEnd"/>
      <w:r w:rsidRPr="000B0B80">
        <w:rPr>
          <w:rFonts w:asciiTheme="majorBidi" w:hAnsiTheme="majorBidi" w:cstheme="majorBidi"/>
          <w:color w:val="000000"/>
          <w:szCs w:val="22"/>
          <w:lang w:val="bg-BG"/>
        </w:rPr>
        <w:t xml:space="preserve"> тип 5 (ФДЕ5).</w:t>
      </w:r>
    </w:p>
    <w:p w14:paraId="6436FD4B" w14:textId="77777777" w:rsidR="007048FF" w:rsidRPr="000B0B80" w:rsidRDefault="007048FF">
      <w:pPr>
        <w:numPr>
          <w:ilvl w:val="12"/>
          <w:numId w:val="0"/>
        </w:numPr>
        <w:ind w:right="-2"/>
        <w:rPr>
          <w:rFonts w:asciiTheme="majorBidi" w:hAnsiTheme="majorBidi" w:cstheme="majorBidi"/>
          <w:color w:val="000000"/>
          <w:szCs w:val="22"/>
          <w:lang w:val="bg-BG"/>
        </w:rPr>
      </w:pPr>
    </w:p>
    <w:p w14:paraId="2CA006C1" w14:textId="77777777" w:rsidR="007048FF" w:rsidRPr="000B0B80" w:rsidRDefault="007048FF">
      <w:pPr>
        <w:numPr>
          <w:ilvl w:val="12"/>
          <w:numId w:val="0"/>
        </w:numPr>
        <w:ind w:right="-2"/>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понижава кръвното налягане в белите дробове посредством разширяване на кръвоносните съдове в белите дробове.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се използва за лечение на високо кръвно налягане в кръвоносните съдове в белите дробове (белодробна артериална хипертония) при възрастни и деца и юноши на възраст от 1 до 17 години. </w:t>
      </w:r>
    </w:p>
    <w:p w14:paraId="122FF228" w14:textId="77777777" w:rsidR="007048FF" w:rsidRPr="000B0B80" w:rsidRDefault="007048FF">
      <w:pPr>
        <w:numPr>
          <w:ilvl w:val="12"/>
          <w:numId w:val="0"/>
        </w:numPr>
        <w:rPr>
          <w:rFonts w:asciiTheme="majorBidi" w:hAnsiTheme="majorBidi" w:cstheme="majorBidi"/>
          <w:color w:val="000000"/>
          <w:szCs w:val="22"/>
          <w:lang w:val="bg-BG"/>
        </w:rPr>
      </w:pPr>
    </w:p>
    <w:p w14:paraId="5469AC6A" w14:textId="77777777" w:rsidR="007048FF" w:rsidRPr="000B0B80" w:rsidRDefault="007048FF">
      <w:pPr>
        <w:numPr>
          <w:ilvl w:val="12"/>
          <w:numId w:val="0"/>
        </w:numPr>
        <w:rPr>
          <w:rFonts w:asciiTheme="majorBidi" w:hAnsiTheme="majorBidi" w:cstheme="majorBidi"/>
          <w:color w:val="000000"/>
          <w:szCs w:val="22"/>
          <w:lang w:val="bg-BG"/>
        </w:rPr>
      </w:pPr>
    </w:p>
    <w:p w14:paraId="75084E13" w14:textId="77777777" w:rsidR="007048FF" w:rsidRPr="000B0B80" w:rsidRDefault="007048FF">
      <w:p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2.</w:t>
      </w:r>
      <w:r w:rsidRPr="000B0B80">
        <w:rPr>
          <w:rFonts w:asciiTheme="majorBidi" w:hAnsiTheme="majorBidi" w:cstheme="majorBidi"/>
          <w:b/>
          <w:color w:val="000000"/>
          <w:szCs w:val="22"/>
          <w:lang w:val="bg-BG"/>
        </w:rPr>
        <w:tab/>
        <w:t xml:space="preserve">Какво трябва да знаете, преди да приемете </w:t>
      </w:r>
      <w:proofErr w:type="spellStart"/>
      <w:r w:rsidRPr="000B0B80">
        <w:rPr>
          <w:rFonts w:asciiTheme="majorBidi" w:hAnsiTheme="majorBidi" w:cstheme="majorBidi"/>
          <w:b/>
          <w:color w:val="000000"/>
          <w:szCs w:val="22"/>
          <w:lang w:val="bg-BG"/>
        </w:rPr>
        <w:t>Revatio</w:t>
      </w:r>
      <w:proofErr w:type="spellEnd"/>
    </w:p>
    <w:p w14:paraId="5AA81A80" w14:textId="77777777" w:rsidR="007048FF" w:rsidRPr="000B0B80" w:rsidRDefault="007048FF">
      <w:pPr>
        <w:numPr>
          <w:ilvl w:val="12"/>
          <w:numId w:val="0"/>
        </w:numPr>
        <w:ind w:right="-2"/>
        <w:rPr>
          <w:rFonts w:asciiTheme="majorBidi" w:hAnsiTheme="majorBidi" w:cstheme="majorBidi"/>
          <w:color w:val="000000"/>
          <w:szCs w:val="22"/>
          <w:lang w:val="bg-BG"/>
        </w:rPr>
      </w:pPr>
    </w:p>
    <w:p w14:paraId="7E0D740B" w14:textId="77777777" w:rsidR="007048FF" w:rsidRPr="000B0B80" w:rsidRDefault="007048FF">
      <w:pPr>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Не приемайте </w:t>
      </w:r>
      <w:proofErr w:type="spellStart"/>
      <w:r w:rsidRPr="000B0B80">
        <w:rPr>
          <w:rFonts w:asciiTheme="majorBidi" w:hAnsiTheme="majorBidi" w:cstheme="majorBidi"/>
          <w:b/>
          <w:color w:val="000000"/>
          <w:szCs w:val="22"/>
          <w:lang w:val="bg-BG"/>
        </w:rPr>
        <w:t>Revatio</w:t>
      </w:r>
      <w:proofErr w:type="spellEnd"/>
    </w:p>
    <w:p w14:paraId="6529B824" w14:textId="77777777" w:rsidR="007048FF" w:rsidRPr="000B0B80" w:rsidRDefault="007048FF">
      <w:pPr>
        <w:numPr>
          <w:ilvl w:val="12"/>
          <w:numId w:val="0"/>
        </w:numPr>
        <w:outlineLvl w:val="0"/>
        <w:rPr>
          <w:rFonts w:asciiTheme="majorBidi" w:hAnsiTheme="majorBidi" w:cstheme="majorBidi"/>
          <w:b/>
          <w:color w:val="000000"/>
          <w:szCs w:val="22"/>
          <w:lang w:val="bg-BG"/>
        </w:rPr>
      </w:pPr>
    </w:p>
    <w:p w14:paraId="0C8A1785" w14:textId="77777777" w:rsidR="007048FF" w:rsidRPr="000B0B80" w:rsidRDefault="007048FF">
      <w:pPr>
        <w:numPr>
          <w:ilvl w:val="1"/>
          <w:numId w:val="11"/>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сте алергични към силденафил или към някоя от останалите съставки на това лекарство (изброени в точка 6).</w:t>
      </w:r>
    </w:p>
    <w:p w14:paraId="28B50603" w14:textId="77777777" w:rsidR="007048FF" w:rsidRPr="000B0B80" w:rsidRDefault="007048FF">
      <w:pPr>
        <w:ind w:left="567" w:hanging="567"/>
        <w:rPr>
          <w:rFonts w:asciiTheme="majorBidi" w:hAnsiTheme="majorBidi" w:cstheme="majorBidi"/>
          <w:color w:val="000000"/>
          <w:szCs w:val="22"/>
          <w:lang w:val="bg-BG"/>
        </w:rPr>
      </w:pPr>
    </w:p>
    <w:p w14:paraId="43B45983" w14:textId="77777777" w:rsidR="007048FF" w:rsidRPr="000B0B80" w:rsidRDefault="007048FF">
      <w:pPr>
        <w:numPr>
          <w:ilvl w:val="1"/>
          <w:numId w:val="11"/>
        </w:numPr>
        <w:tabs>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приемате лекарства, съдържащи нитрати или донори на азотен оксид като </w:t>
      </w:r>
      <w:proofErr w:type="spellStart"/>
      <w:r w:rsidRPr="000B0B80">
        <w:rPr>
          <w:rFonts w:asciiTheme="majorBidi" w:hAnsiTheme="majorBidi" w:cstheme="majorBidi"/>
          <w:color w:val="000000"/>
          <w:szCs w:val="22"/>
          <w:lang w:val="bg-BG"/>
        </w:rPr>
        <w:t>амилнитрат</w:t>
      </w:r>
      <w:proofErr w:type="spellEnd"/>
      <w:r w:rsidRPr="000B0B80">
        <w:rPr>
          <w:rFonts w:asciiTheme="majorBidi" w:hAnsiTheme="majorBidi" w:cstheme="majorBidi"/>
          <w:color w:val="000000"/>
          <w:szCs w:val="22"/>
          <w:lang w:val="bg-BG"/>
        </w:rPr>
        <w:t xml:space="preserve"> (”клубна дрога”). Тези лекарства често се дават за облекчаване на гръдна болка (или стенокардия).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причини сериозно засилване на ефектите на тези лекарства. Съобщете на Вашия лекар, ако приемате някое от тези лекарства. Ако имате съмнения, попитайте Вашия лекар или фармацевт.</w:t>
      </w:r>
    </w:p>
    <w:p w14:paraId="78DAC7CF" w14:textId="77777777" w:rsidR="0082037C" w:rsidRPr="000B0B80" w:rsidRDefault="0082037C" w:rsidP="00481286">
      <w:pPr>
        <w:tabs>
          <w:tab w:val="num" w:pos="1950"/>
        </w:tabs>
        <w:ind w:left="567"/>
        <w:rPr>
          <w:rFonts w:asciiTheme="majorBidi" w:hAnsiTheme="majorBidi" w:cstheme="majorBidi"/>
          <w:color w:val="000000"/>
          <w:szCs w:val="22"/>
          <w:lang w:val="bg-BG"/>
        </w:rPr>
      </w:pPr>
    </w:p>
    <w:p w14:paraId="7C304C80" w14:textId="77777777" w:rsidR="0082037C" w:rsidRPr="000B0B80" w:rsidRDefault="0082037C" w:rsidP="00481286">
      <w:pPr>
        <w:numPr>
          <w:ilvl w:val="1"/>
          <w:numId w:val="11"/>
        </w:numPr>
        <w:tabs>
          <w:tab w:val="clear" w:pos="195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w:t>
      </w:r>
      <w:r w:rsidR="00481286" w:rsidRPr="000B0B80">
        <w:rPr>
          <w:rFonts w:asciiTheme="majorBidi" w:hAnsiTheme="majorBidi" w:cstheme="majorBidi"/>
          <w:color w:val="000000"/>
          <w:szCs w:val="22"/>
          <w:lang w:val="bg-BG"/>
        </w:rPr>
        <w:t xml:space="preserve">ко приемате </w:t>
      </w:r>
      <w:proofErr w:type="spellStart"/>
      <w:r w:rsidR="00481286" w:rsidRPr="000B0B80">
        <w:rPr>
          <w:rFonts w:asciiTheme="majorBidi" w:hAnsiTheme="majorBidi" w:cstheme="majorBidi"/>
          <w:color w:val="000000"/>
          <w:szCs w:val="22"/>
          <w:lang w:val="bg-BG"/>
        </w:rPr>
        <w:t>риоцигуат</w:t>
      </w:r>
      <w:proofErr w:type="spellEnd"/>
      <w:r w:rsidR="00481286" w:rsidRPr="000B0B80">
        <w:rPr>
          <w:rFonts w:asciiTheme="majorBidi" w:hAnsiTheme="majorBidi" w:cstheme="majorBidi"/>
          <w:color w:val="000000"/>
          <w:szCs w:val="22"/>
          <w:lang w:val="bg-BG"/>
        </w:rPr>
        <w:t xml:space="preserve">. Това лекарство се използва за лечение на белодробна артериална хипертония (т.е. високо кръвно налягане в белите дробове) и хронична </w:t>
      </w:r>
      <w:proofErr w:type="spellStart"/>
      <w:r w:rsidR="00481286" w:rsidRPr="000B0B80">
        <w:rPr>
          <w:rFonts w:asciiTheme="majorBidi" w:hAnsiTheme="majorBidi" w:cstheme="majorBidi"/>
          <w:color w:val="000000"/>
          <w:szCs w:val="22"/>
          <w:lang w:val="bg-BG"/>
        </w:rPr>
        <w:t>тромбоемболична</w:t>
      </w:r>
      <w:proofErr w:type="spellEnd"/>
      <w:r w:rsidR="00481286" w:rsidRPr="000B0B80">
        <w:rPr>
          <w:rFonts w:asciiTheme="majorBidi" w:hAnsiTheme="majorBidi" w:cstheme="majorBidi"/>
          <w:color w:val="000000"/>
          <w:szCs w:val="22"/>
          <w:lang w:val="bg-BG"/>
        </w:rPr>
        <w:t xml:space="preserve"> белодробна хипертония (т.е. високо кръвно налягане в белите дробове в резултат на кръвни съсиреци). Доказано е, че ФДЕ5 инхибиторите, като </w:t>
      </w:r>
      <w:proofErr w:type="spellStart"/>
      <w:r w:rsidR="00481286" w:rsidRPr="000B0B80">
        <w:rPr>
          <w:rFonts w:asciiTheme="majorBidi" w:hAnsiTheme="majorBidi" w:cstheme="majorBidi"/>
          <w:color w:val="000000"/>
          <w:szCs w:val="22"/>
          <w:lang w:val="bg-BG"/>
        </w:rPr>
        <w:t>Revatio</w:t>
      </w:r>
      <w:proofErr w:type="spellEnd"/>
      <w:r w:rsidR="00481286" w:rsidRPr="000B0B80">
        <w:rPr>
          <w:rFonts w:asciiTheme="majorBidi" w:hAnsiTheme="majorBidi" w:cstheme="majorBidi"/>
          <w:color w:val="000000"/>
          <w:szCs w:val="22"/>
          <w:lang w:val="bg-BG"/>
        </w:rPr>
        <w:t xml:space="preserve">, засилват ефекта на понижаване на кръвното налягане на това лекарство. Ако вземате </w:t>
      </w:r>
      <w:proofErr w:type="spellStart"/>
      <w:r w:rsidR="00481286" w:rsidRPr="000B0B80">
        <w:rPr>
          <w:rFonts w:asciiTheme="majorBidi" w:hAnsiTheme="majorBidi" w:cstheme="majorBidi"/>
          <w:color w:val="000000"/>
          <w:szCs w:val="22"/>
          <w:lang w:val="bg-BG"/>
        </w:rPr>
        <w:t>риоцигуат</w:t>
      </w:r>
      <w:proofErr w:type="spellEnd"/>
      <w:r w:rsidR="00481286" w:rsidRPr="000B0B80">
        <w:rPr>
          <w:rFonts w:asciiTheme="majorBidi" w:hAnsiTheme="majorBidi" w:cstheme="majorBidi"/>
          <w:color w:val="000000"/>
          <w:szCs w:val="22"/>
          <w:lang w:val="bg-BG"/>
        </w:rPr>
        <w:t xml:space="preserve"> или не сте сигурни, информирайте Вашия лекар.</w:t>
      </w:r>
    </w:p>
    <w:p w14:paraId="63F3D7E3"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1CAE1661" w14:textId="77777777" w:rsidR="007048FF" w:rsidRPr="000B0B80" w:rsidRDefault="007048FF">
      <w:pPr>
        <w:numPr>
          <w:ilvl w:val="1"/>
          <w:numId w:val="11"/>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ако наскоро сте прекарали инсулт, миокарден инфаркт или имате сериозно чернодробно заболяване или много ниско кръвно налягане (&lt;90/50</w:t>
      </w:r>
      <w:r w:rsidR="0019043E" w:rsidRPr="000B0B80">
        <w:rPr>
          <w:rFonts w:asciiTheme="majorBidi" w:hAnsiTheme="majorBidi" w:cstheme="majorBidi"/>
          <w:color w:val="000000"/>
          <w:szCs w:val="22"/>
          <w:lang w:val="bg-BG"/>
        </w:rPr>
        <w:t> </w:t>
      </w:r>
      <w:r w:rsidRPr="000B0B80">
        <w:rPr>
          <w:rFonts w:asciiTheme="majorBidi" w:hAnsiTheme="majorBidi" w:cstheme="majorBidi"/>
          <w:color w:val="000000"/>
          <w:szCs w:val="22"/>
          <w:lang w:val="bg-BG"/>
        </w:rPr>
        <w:t>mmHg).</w:t>
      </w:r>
    </w:p>
    <w:p w14:paraId="5D9D44D4"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75665EB1" w14:textId="77777777" w:rsidR="007048FF" w:rsidRPr="000B0B80" w:rsidRDefault="007048FF">
      <w:pPr>
        <w:numPr>
          <w:ilvl w:val="1"/>
          <w:numId w:val="11"/>
        </w:numPr>
        <w:tabs>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приемате лекарство за лечение на гъбични инфекции като кетоконазол или итраконазол или </w:t>
      </w:r>
      <w:r w:rsidR="0019043E" w:rsidRPr="000B0B80">
        <w:rPr>
          <w:rFonts w:asciiTheme="majorBidi" w:hAnsiTheme="majorBidi" w:cstheme="majorBidi"/>
          <w:color w:val="000000"/>
          <w:szCs w:val="22"/>
          <w:lang w:val="bg-BG"/>
        </w:rPr>
        <w:t xml:space="preserve">лекарства, </w:t>
      </w:r>
      <w:r w:rsidRPr="000B0B80">
        <w:rPr>
          <w:rFonts w:asciiTheme="majorBidi" w:hAnsiTheme="majorBidi" w:cstheme="majorBidi"/>
          <w:color w:val="000000"/>
          <w:szCs w:val="22"/>
          <w:lang w:val="bg-BG"/>
        </w:rPr>
        <w:t>съдържащ</w:t>
      </w:r>
      <w:r w:rsidR="0019043E" w:rsidRPr="000B0B80">
        <w:rPr>
          <w:rFonts w:asciiTheme="majorBidi" w:hAnsiTheme="majorBidi" w:cstheme="majorBidi"/>
          <w:color w:val="000000"/>
          <w:szCs w:val="22"/>
          <w:lang w:val="bg-BG"/>
        </w:rPr>
        <w:t>и</w:t>
      </w:r>
      <w:r w:rsidRPr="000B0B80">
        <w:rPr>
          <w:rFonts w:asciiTheme="majorBidi" w:hAnsiTheme="majorBidi" w:cstheme="majorBidi"/>
          <w:color w:val="000000"/>
          <w:szCs w:val="22"/>
          <w:lang w:val="bg-BG"/>
        </w:rPr>
        <w:t xml:space="preserve"> ритонавир (за лечение на СПИН).</w:t>
      </w:r>
    </w:p>
    <w:p w14:paraId="734B98CB" w14:textId="77777777" w:rsidR="007048FF" w:rsidRPr="000B0B80" w:rsidRDefault="007048FF">
      <w:pPr>
        <w:tabs>
          <w:tab w:val="clear" w:pos="567"/>
          <w:tab w:val="left" w:pos="851"/>
          <w:tab w:val="num" w:pos="1620"/>
        </w:tabs>
        <w:ind w:left="567" w:hanging="567"/>
        <w:rPr>
          <w:rFonts w:asciiTheme="majorBidi" w:hAnsiTheme="majorBidi" w:cstheme="majorBidi"/>
          <w:color w:val="000000"/>
          <w:szCs w:val="22"/>
          <w:lang w:val="bg-BG"/>
        </w:rPr>
      </w:pPr>
    </w:p>
    <w:p w14:paraId="3631A48C" w14:textId="77777777" w:rsidR="007048FF" w:rsidRPr="000B0B80" w:rsidRDefault="007048FF">
      <w:pPr>
        <w:numPr>
          <w:ilvl w:val="1"/>
          <w:numId w:val="11"/>
        </w:numPr>
        <w:tabs>
          <w:tab w:val="num" w:pos="1620"/>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някога сте имали загуба на зрение поради нарушение на кръвоснабдяването на зрителния нерв, наречено </w:t>
      </w:r>
      <w:proofErr w:type="spellStart"/>
      <w:r w:rsidRPr="000B0B80">
        <w:rPr>
          <w:rFonts w:asciiTheme="majorBidi" w:hAnsiTheme="majorBidi" w:cstheme="majorBidi"/>
          <w:color w:val="000000"/>
          <w:szCs w:val="22"/>
          <w:lang w:val="bg-BG"/>
        </w:rPr>
        <w:t>неартериитна</w:t>
      </w:r>
      <w:proofErr w:type="spellEnd"/>
      <w:r w:rsidRPr="000B0B80">
        <w:rPr>
          <w:rFonts w:asciiTheme="majorBidi" w:hAnsiTheme="majorBidi" w:cstheme="majorBidi"/>
          <w:color w:val="000000"/>
          <w:szCs w:val="22"/>
          <w:lang w:val="bg-BG"/>
        </w:rPr>
        <w:t xml:space="preserve"> предна исхемична оптична невропатия (НАИОН)</w:t>
      </w:r>
    </w:p>
    <w:p w14:paraId="298271FE" w14:textId="77777777" w:rsidR="007048FF" w:rsidRPr="000B0B80" w:rsidRDefault="007048FF">
      <w:pPr>
        <w:ind w:right="-2"/>
        <w:rPr>
          <w:rFonts w:asciiTheme="majorBidi" w:hAnsiTheme="majorBidi" w:cstheme="majorBidi"/>
          <w:color w:val="000000"/>
          <w:szCs w:val="22"/>
          <w:lang w:val="bg-BG"/>
        </w:rPr>
      </w:pPr>
    </w:p>
    <w:p w14:paraId="0C5BDCAB"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Предупреждения и предпазни мерки</w:t>
      </w:r>
    </w:p>
    <w:p w14:paraId="3B2D32DC"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Говорете с Вашия лекар, преди да приемете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ако Вие</w:t>
      </w:r>
      <w:r w:rsidR="0019043E" w:rsidRPr="000B0B80">
        <w:rPr>
          <w:rFonts w:asciiTheme="majorBidi" w:hAnsiTheme="majorBidi" w:cstheme="majorBidi"/>
          <w:color w:val="000000"/>
          <w:szCs w:val="22"/>
          <w:lang w:val="bg-BG"/>
        </w:rPr>
        <w:t>:</w:t>
      </w:r>
    </w:p>
    <w:p w14:paraId="5004F83D"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заболяване, което се дължи на запушена или стеснена вена в белите дробове, както и на запушена или стеснена артерия</w:t>
      </w:r>
    </w:p>
    <w:p w14:paraId="69B41F96"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тежък проблем със сърцето</w:t>
      </w:r>
    </w:p>
    <w:p w14:paraId="3E2CBF1E"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нарушена помпена функция на камерите на сърцето</w:t>
      </w:r>
    </w:p>
    <w:p w14:paraId="55ACC4E1"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високо кръвно налягане в кръвоносните съдове на белите дробове</w:t>
      </w:r>
    </w:p>
    <w:p w14:paraId="6009C38D"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ниско кръвно налягане в покой</w:t>
      </w:r>
    </w:p>
    <w:p w14:paraId="719FF3ED"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губите големи количества телесни течности (обезводняване), което може да се получи, когато се потите много или не приемате достатъчно течности. Това може да се случи, ако сте болни, с повишена температура, повръщане или диария</w:t>
      </w:r>
    </w:p>
    <w:p w14:paraId="205DC708"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w:t>
      </w:r>
      <w:r w:rsidRPr="000B0B80">
        <w:rPr>
          <w:rFonts w:asciiTheme="majorBidi" w:hAnsiTheme="majorBidi" w:cstheme="majorBidi"/>
          <w:i/>
          <w:color w:val="000000"/>
          <w:szCs w:val="22"/>
          <w:lang w:val="bg-BG"/>
        </w:rPr>
        <w:t xml:space="preserve"> </w:t>
      </w:r>
      <w:r w:rsidRPr="000B0B80">
        <w:rPr>
          <w:rFonts w:asciiTheme="majorBidi" w:hAnsiTheme="majorBidi" w:cstheme="majorBidi"/>
          <w:color w:val="000000"/>
          <w:szCs w:val="22"/>
          <w:lang w:val="bg-BG"/>
        </w:rPr>
        <w:t>рядко наследствено очно заболяване (</w:t>
      </w:r>
      <w:proofErr w:type="spellStart"/>
      <w:r w:rsidRPr="000B0B80">
        <w:rPr>
          <w:rFonts w:asciiTheme="majorBidi" w:hAnsiTheme="majorBidi" w:cstheme="majorBidi"/>
          <w:color w:val="000000"/>
          <w:szCs w:val="22"/>
          <w:lang w:val="bg-BG"/>
        </w:rPr>
        <w:t>пигментозен</w:t>
      </w:r>
      <w:proofErr w:type="spellEnd"/>
      <w:r w:rsidRPr="000B0B80">
        <w:rPr>
          <w:rFonts w:asciiTheme="majorBidi" w:hAnsiTheme="majorBidi" w:cstheme="majorBidi"/>
          <w:color w:val="000000"/>
          <w:szCs w:val="22"/>
          <w:lang w:val="bg-BG"/>
        </w:rPr>
        <w:t xml:space="preserve"> ретинит)</w:t>
      </w:r>
    </w:p>
    <w:p w14:paraId="48A9422A" w14:textId="77777777" w:rsidR="007048FF"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имате аномалия на еритроцитите (</w:t>
      </w:r>
      <w:proofErr w:type="spellStart"/>
      <w:r w:rsidRPr="000B0B80">
        <w:rPr>
          <w:rFonts w:asciiTheme="majorBidi" w:hAnsiTheme="majorBidi" w:cstheme="majorBidi"/>
          <w:color w:val="000000"/>
          <w:szCs w:val="22"/>
          <w:lang w:val="bg-BG"/>
        </w:rPr>
        <w:t>сърповидноклетъчна</w:t>
      </w:r>
      <w:proofErr w:type="spellEnd"/>
      <w:r w:rsidRPr="000B0B80">
        <w:rPr>
          <w:rFonts w:asciiTheme="majorBidi" w:hAnsiTheme="majorBidi" w:cstheme="majorBidi"/>
          <w:color w:val="000000"/>
          <w:szCs w:val="22"/>
          <w:lang w:val="bg-BG"/>
        </w:rPr>
        <w:t xml:space="preserve"> анемия), рак на кръвните клетки (левкемия), рак на костния мозък (мултиплен миелом) или заболяване или деформация на пениса</w:t>
      </w:r>
    </w:p>
    <w:p w14:paraId="205C314F" w14:textId="77777777" w:rsidR="00891D15" w:rsidRPr="000B0B80" w:rsidRDefault="007048FF">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в момента страдате от стомашна язва, нарушение на кръвосъсирването (като хемофилия) или проблеми с кървене от носа</w:t>
      </w:r>
    </w:p>
    <w:p w14:paraId="0BDC5455" w14:textId="77777777" w:rsidR="007048FF" w:rsidRPr="000B0B80" w:rsidRDefault="00891D15">
      <w:pPr>
        <w:numPr>
          <w:ilvl w:val="0"/>
          <w:numId w:val="12"/>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приемате лекарства за еректилна дисфункция.</w:t>
      </w:r>
    </w:p>
    <w:p w14:paraId="1E9BEFF0" w14:textId="77777777" w:rsidR="007048FF" w:rsidRPr="000B0B80" w:rsidRDefault="007048FF">
      <w:pPr>
        <w:rPr>
          <w:rFonts w:asciiTheme="majorBidi" w:hAnsiTheme="majorBidi" w:cstheme="majorBidi"/>
          <w:color w:val="000000"/>
          <w:szCs w:val="22"/>
          <w:lang w:val="bg-BG"/>
        </w:rPr>
      </w:pPr>
    </w:p>
    <w:p w14:paraId="5F50805C"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използване на ФДЕ5 инхибитори, включително силденафил, за лечение на еректилна дисфункция при мъже (ЕД) са съобщавани с неизвестна честота следните зрителни нежелани реакции; частично, внезапно, временно или трайно намаление или загуба на зрението на едното или двете очи.</w:t>
      </w:r>
    </w:p>
    <w:p w14:paraId="2E592FC6" w14:textId="77777777" w:rsidR="007048FF" w:rsidRPr="000B0B80" w:rsidRDefault="007048FF">
      <w:pPr>
        <w:spacing w:line="240" w:lineRule="auto"/>
        <w:rPr>
          <w:rFonts w:asciiTheme="majorBidi" w:hAnsiTheme="majorBidi" w:cstheme="majorBidi"/>
          <w:color w:val="000000"/>
          <w:szCs w:val="22"/>
          <w:lang w:val="bg-BG"/>
        </w:rPr>
      </w:pPr>
    </w:p>
    <w:p w14:paraId="2E8A9D6A"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изпитате внезапно намаление или загуба на зрението</w:t>
      </w:r>
      <w:r w:rsidRPr="000B0B80">
        <w:rPr>
          <w:rFonts w:asciiTheme="majorBidi" w:hAnsiTheme="majorBidi" w:cstheme="majorBidi"/>
          <w:color w:val="000000"/>
          <w:szCs w:val="22"/>
          <w:lang w:val="bg-BG" w:eastAsia="es-ES"/>
        </w:rPr>
        <w:t xml:space="preserve">, </w:t>
      </w:r>
      <w:r w:rsidRPr="000B0B80">
        <w:rPr>
          <w:rFonts w:asciiTheme="majorBidi" w:hAnsiTheme="majorBidi" w:cstheme="majorBidi"/>
          <w:b/>
          <w:color w:val="000000"/>
          <w:szCs w:val="22"/>
          <w:lang w:val="bg-BG" w:eastAsia="es-ES"/>
        </w:rPr>
        <w:t xml:space="preserve">спрете приема на </w:t>
      </w:r>
      <w:proofErr w:type="spellStart"/>
      <w:r w:rsidRPr="000B0B80">
        <w:rPr>
          <w:rFonts w:asciiTheme="majorBidi" w:hAnsiTheme="majorBidi" w:cstheme="majorBidi"/>
          <w:b/>
          <w:color w:val="000000"/>
          <w:szCs w:val="22"/>
          <w:lang w:val="bg-BG" w:eastAsia="es-ES"/>
        </w:rPr>
        <w:t>Revatio</w:t>
      </w:r>
      <w:proofErr w:type="spellEnd"/>
      <w:r w:rsidRPr="000B0B80">
        <w:rPr>
          <w:rFonts w:asciiTheme="majorBidi" w:hAnsiTheme="majorBidi" w:cstheme="majorBidi"/>
          <w:b/>
          <w:color w:val="000000"/>
          <w:szCs w:val="22"/>
          <w:lang w:val="bg-BG" w:eastAsia="es-ES"/>
        </w:rPr>
        <w:t xml:space="preserve"> и се свържете веднага с Вашия лекар</w:t>
      </w:r>
      <w:r w:rsidRPr="000B0B80">
        <w:rPr>
          <w:rFonts w:asciiTheme="majorBidi" w:hAnsiTheme="majorBidi" w:cstheme="majorBidi"/>
          <w:color w:val="000000"/>
          <w:szCs w:val="22"/>
          <w:lang w:val="bg-BG" w:eastAsia="es-ES"/>
        </w:rPr>
        <w:t xml:space="preserve"> (вж. също точка 4).</w:t>
      </w:r>
    </w:p>
    <w:p w14:paraId="16C5C739" w14:textId="77777777" w:rsidR="007048FF" w:rsidRPr="000B0B80" w:rsidRDefault="007048FF">
      <w:pPr>
        <w:numPr>
          <w:ilvl w:val="12"/>
          <w:numId w:val="0"/>
        </w:numPr>
        <w:rPr>
          <w:rFonts w:asciiTheme="majorBidi" w:hAnsiTheme="majorBidi" w:cstheme="majorBidi"/>
          <w:color w:val="000000"/>
          <w:szCs w:val="22"/>
          <w:lang w:val="bg-BG"/>
        </w:rPr>
      </w:pPr>
    </w:p>
    <w:p w14:paraId="3C7895C5" w14:textId="77777777" w:rsidR="00891D15" w:rsidRPr="000B0B80" w:rsidRDefault="00891D15">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Има съобщения за продължителна и понякога болезнена ерекция при мъже след прием на силденафил. Ако имате ерекция, която продължава повече от 4 часа, </w:t>
      </w:r>
      <w:r w:rsidRPr="000B0B80">
        <w:rPr>
          <w:rFonts w:asciiTheme="majorBidi" w:hAnsiTheme="majorBidi" w:cstheme="majorBidi"/>
          <w:b/>
          <w:color w:val="000000"/>
          <w:szCs w:val="22"/>
          <w:lang w:val="bg-BG"/>
        </w:rPr>
        <w:t xml:space="preserve">спрете приема на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незабавно се свържете с Вашия лекар</w:t>
      </w:r>
      <w:r w:rsidRPr="000B0B80">
        <w:rPr>
          <w:rFonts w:asciiTheme="majorBidi" w:hAnsiTheme="majorBidi" w:cstheme="majorBidi"/>
          <w:color w:val="000000"/>
          <w:szCs w:val="22"/>
          <w:lang w:val="bg-BG"/>
        </w:rPr>
        <w:t xml:space="preserve"> (вижте също точка 4).</w:t>
      </w:r>
    </w:p>
    <w:p w14:paraId="79168C04" w14:textId="77777777" w:rsidR="00891D15" w:rsidRPr="000B0B80" w:rsidRDefault="00891D15">
      <w:pPr>
        <w:numPr>
          <w:ilvl w:val="12"/>
          <w:numId w:val="0"/>
        </w:numPr>
        <w:rPr>
          <w:rFonts w:asciiTheme="majorBidi" w:hAnsiTheme="majorBidi" w:cstheme="majorBidi"/>
          <w:color w:val="000000"/>
          <w:szCs w:val="22"/>
          <w:lang w:val="bg-BG"/>
        </w:rPr>
      </w:pPr>
    </w:p>
    <w:p w14:paraId="71067368" w14:textId="77777777" w:rsidR="007048FF" w:rsidRPr="000B0B80" w:rsidRDefault="007048FF">
      <w:pPr>
        <w:numPr>
          <w:ilvl w:val="12"/>
          <w:numId w:val="0"/>
        </w:numPr>
        <w:rPr>
          <w:rFonts w:asciiTheme="majorBidi" w:hAnsiTheme="majorBidi" w:cstheme="majorBidi"/>
          <w:i/>
          <w:color w:val="000000"/>
          <w:szCs w:val="22"/>
          <w:lang w:val="bg-BG"/>
        </w:rPr>
      </w:pPr>
      <w:r w:rsidRPr="000B0B80">
        <w:rPr>
          <w:rFonts w:asciiTheme="majorBidi" w:hAnsiTheme="majorBidi" w:cstheme="majorBidi"/>
          <w:i/>
          <w:color w:val="000000"/>
          <w:szCs w:val="22"/>
          <w:lang w:val="bg-BG"/>
        </w:rPr>
        <w:t>Специални предупреждения при пациенти с бъбречни и чернодробни проблеми</w:t>
      </w:r>
    </w:p>
    <w:p w14:paraId="1F8643A9" w14:textId="77777777" w:rsidR="007048FF" w:rsidRPr="000B0B80" w:rsidRDefault="007048FF">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Трябва да информирате Вашия лекар, ако имате бъбречни или чернодробни проблеми, тъй като може да е необходима корекция на дозата.</w:t>
      </w:r>
    </w:p>
    <w:p w14:paraId="7CDE6D01" w14:textId="77777777" w:rsidR="007048FF" w:rsidRPr="000B0B80" w:rsidRDefault="007048FF">
      <w:pPr>
        <w:numPr>
          <w:ilvl w:val="12"/>
          <w:numId w:val="0"/>
        </w:numPr>
        <w:rPr>
          <w:rFonts w:asciiTheme="majorBidi" w:hAnsiTheme="majorBidi" w:cstheme="majorBidi"/>
          <w:b/>
          <w:color w:val="000000"/>
          <w:szCs w:val="22"/>
          <w:lang w:val="bg-BG"/>
        </w:rPr>
      </w:pPr>
    </w:p>
    <w:p w14:paraId="7C08AB8E" w14:textId="77777777" w:rsidR="007048FF" w:rsidRPr="000B0B80" w:rsidRDefault="007048FF">
      <w:pPr>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Деца</w:t>
      </w:r>
    </w:p>
    <w:p w14:paraId="73AA71E0"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деца на възраст под 1 година.</w:t>
      </w:r>
    </w:p>
    <w:p w14:paraId="6CDF91FD" w14:textId="77777777" w:rsidR="007048FF" w:rsidRPr="000B0B80" w:rsidRDefault="007048FF">
      <w:pPr>
        <w:numPr>
          <w:ilvl w:val="12"/>
          <w:numId w:val="0"/>
        </w:numPr>
        <w:rPr>
          <w:rFonts w:asciiTheme="majorBidi" w:hAnsiTheme="majorBidi" w:cstheme="majorBidi"/>
          <w:i/>
          <w:color w:val="000000"/>
          <w:szCs w:val="22"/>
          <w:lang w:val="bg-BG"/>
        </w:rPr>
      </w:pPr>
    </w:p>
    <w:p w14:paraId="57F07B3D" w14:textId="77777777" w:rsidR="007048FF" w:rsidRPr="000B0B80" w:rsidRDefault="007048FF">
      <w:pPr>
        <w:numPr>
          <w:ilvl w:val="12"/>
          <w:numId w:val="0"/>
        </w:num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Други лекарства и </w:t>
      </w:r>
      <w:proofErr w:type="spellStart"/>
      <w:r w:rsidRPr="000B0B80">
        <w:rPr>
          <w:rFonts w:asciiTheme="majorBidi" w:hAnsiTheme="majorBidi" w:cstheme="majorBidi"/>
          <w:b/>
          <w:color w:val="000000"/>
          <w:szCs w:val="22"/>
          <w:lang w:val="bg-BG"/>
        </w:rPr>
        <w:t>Revatio</w:t>
      </w:r>
      <w:proofErr w:type="spellEnd"/>
    </w:p>
    <w:p w14:paraId="3FB4B564"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Информирайте Вашия лекар или фармацевт, ако приемате, наскоро сте приемали или е възможно да приемете други лекарства.</w:t>
      </w:r>
    </w:p>
    <w:p w14:paraId="129F9C31" w14:textId="77777777" w:rsidR="007048FF" w:rsidRPr="000B0B80" w:rsidRDefault="007048FF">
      <w:pPr>
        <w:numPr>
          <w:ilvl w:val="12"/>
          <w:numId w:val="0"/>
        </w:numPr>
        <w:ind w:right="-2"/>
        <w:rPr>
          <w:rFonts w:asciiTheme="majorBidi" w:hAnsiTheme="majorBidi" w:cstheme="majorBidi"/>
          <w:color w:val="000000"/>
          <w:szCs w:val="22"/>
          <w:lang w:val="bg-BG"/>
        </w:rPr>
      </w:pPr>
    </w:p>
    <w:p w14:paraId="1037B5A2" w14:textId="77777777" w:rsidR="007048FF" w:rsidRPr="000B0B80" w:rsidRDefault="007048F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Лекарства, съдържащи нитрати или донори на азотен оксид като </w:t>
      </w:r>
      <w:proofErr w:type="spellStart"/>
      <w:r w:rsidRPr="000B0B80">
        <w:rPr>
          <w:rFonts w:asciiTheme="majorBidi" w:hAnsiTheme="majorBidi" w:cstheme="majorBidi"/>
          <w:color w:val="000000"/>
          <w:szCs w:val="22"/>
          <w:lang w:val="bg-BG"/>
        </w:rPr>
        <w:t>амилнитрат</w:t>
      </w:r>
      <w:proofErr w:type="spellEnd"/>
      <w:r w:rsidRPr="000B0B80">
        <w:rPr>
          <w:rFonts w:asciiTheme="majorBidi" w:hAnsiTheme="majorBidi" w:cstheme="majorBidi"/>
          <w:color w:val="000000"/>
          <w:szCs w:val="22"/>
          <w:lang w:val="bg-BG"/>
        </w:rPr>
        <w:t xml:space="preserve"> (”клубна дрога”). Тези лекарства често се дават за облекчаване на стенокардия или гръдна болка (вижте точка 2. Какво трябва да знаете, преди да приемете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443FB34F" w14:textId="77777777" w:rsidR="00652681" w:rsidRPr="000B0B80" w:rsidRDefault="00652681" w:rsidP="00C14277">
      <w:pPr>
        <w:pStyle w:val="EndnoteText"/>
        <w:numPr>
          <w:ilvl w:val="0"/>
          <w:numId w:val="17"/>
        </w:numPr>
        <w:tabs>
          <w:tab w:val="clear" w:pos="720"/>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Информирайте Вашия лекар или фармацевт, ако вече приемате </w:t>
      </w:r>
      <w:proofErr w:type="spellStart"/>
      <w:r w:rsidRPr="000B0B80">
        <w:rPr>
          <w:rFonts w:asciiTheme="majorBidi" w:hAnsiTheme="majorBidi" w:cstheme="majorBidi"/>
          <w:color w:val="000000"/>
          <w:szCs w:val="22"/>
          <w:lang w:val="bg-BG"/>
        </w:rPr>
        <w:t>риоцигуат</w:t>
      </w:r>
      <w:proofErr w:type="spellEnd"/>
      <w:r w:rsidRPr="000B0B80">
        <w:rPr>
          <w:rFonts w:asciiTheme="majorBidi" w:hAnsiTheme="majorBidi" w:cstheme="majorBidi"/>
          <w:color w:val="000000"/>
          <w:szCs w:val="22"/>
          <w:lang w:val="bg-BG"/>
        </w:rPr>
        <w:t>.</w:t>
      </w:r>
    </w:p>
    <w:p w14:paraId="5ACEC506" w14:textId="77777777" w:rsidR="007048FF" w:rsidRPr="000B0B80" w:rsidRDefault="007048F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Друго лечение на белодробна хипертония (напр. </w:t>
      </w:r>
      <w:proofErr w:type="spellStart"/>
      <w:r w:rsidRPr="000B0B80">
        <w:rPr>
          <w:rFonts w:asciiTheme="majorBidi" w:hAnsiTheme="majorBidi" w:cstheme="majorBidi"/>
          <w:color w:val="000000"/>
          <w:szCs w:val="22"/>
          <w:lang w:val="bg-BG"/>
        </w:rPr>
        <w:t>босентан</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илопрост</w:t>
      </w:r>
      <w:proofErr w:type="spellEnd"/>
      <w:r w:rsidRPr="000B0B80">
        <w:rPr>
          <w:rFonts w:asciiTheme="majorBidi" w:hAnsiTheme="majorBidi" w:cstheme="majorBidi"/>
          <w:color w:val="000000"/>
          <w:szCs w:val="22"/>
          <w:lang w:val="bg-BG"/>
        </w:rPr>
        <w:t>)</w:t>
      </w:r>
    </w:p>
    <w:p w14:paraId="49696387" w14:textId="77777777" w:rsidR="007048FF" w:rsidRPr="000B0B80" w:rsidRDefault="007048F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Лекарства, съдържащи жълт кантарион (</w:t>
      </w:r>
      <w:proofErr w:type="spellStart"/>
      <w:r w:rsidRPr="000B0B80">
        <w:rPr>
          <w:rFonts w:asciiTheme="majorBidi" w:hAnsiTheme="majorBidi" w:cstheme="majorBidi"/>
          <w:color w:val="000000"/>
          <w:szCs w:val="22"/>
          <w:lang w:val="bg-BG"/>
        </w:rPr>
        <w:t>растителeн</w:t>
      </w:r>
      <w:proofErr w:type="spellEnd"/>
      <w:r w:rsidRPr="000B0B80">
        <w:rPr>
          <w:rFonts w:asciiTheme="majorBidi" w:hAnsiTheme="majorBidi" w:cstheme="majorBidi"/>
          <w:color w:val="000000"/>
          <w:szCs w:val="22"/>
          <w:lang w:val="bg-BG"/>
        </w:rPr>
        <w:t xml:space="preserve"> лекарствен продукт), рифампицин (използван за лечение на бактериални инфекции), карбамазепин, фенитоин и фенобарбитал (използван, освен за друго, за лечение на епилепсия)</w:t>
      </w:r>
    </w:p>
    <w:p w14:paraId="6B1BFE8B" w14:textId="77777777" w:rsidR="007048FF" w:rsidRPr="000B0B80" w:rsidRDefault="007048F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за разреждане на кръвта (напр. варфарин), въпреки че те не водят до нежелани реакции</w:t>
      </w:r>
    </w:p>
    <w:p w14:paraId="2C0105CC" w14:textId="77777777" w:rsidR="007048FF" w:rsidRPr="000B0B80" w:rsidRDefault="007048F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Лекарства, съдържащи еритромицин, кларитромицин, телитромицин (това са антибиотици, употребявани за лечение на определени бактериални инфекции), саквинавир (за лечение на СПИН) или нефазодон (за психическа депресия), тъй като може да е необходима корекция на Вашата доза</w:t>
      </w:r>
    </w:p>
    <w:p w14:paraId="3E481AC8" w14:textId="77777777" w:rsidR="007048FF" w:rsidRPr="000B0B80" w:rsidRDefault="007048F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Лечение с алфа-блокери (напр. </w:t>
      </w:r>
      <w:proofErr w:type="spellStart"/>
      <w:r w:rsidRPr="000B0B80">
        <w:rPr>
          <w:rFonts w:asciiTheme="majorBidi" w:hAnsiTheme="majorBidi" w:cstheme="majorBidi"/>
          <w:color w:val="000000"/>
          <w:szCs w:val="22"/>
          <w:lang w:val="bg-BG"/>
        </w:rPr>
        <w:t>доксазозин</w:t>
      </w:r>
      <w:proofErr w:type="spellEnd"/>
      <w:r w:rsidRPr="000B0B80">
        <w:rPr>
          <w:rFonts w:asciiTheme="majorBidi" w:hAnsiTheme="majorBidi" w:cstheme="majorBidi"/>
          <w:color w:val="000000"/>
          <w:szCs w:val="22"/>
          <w:lang w:val="bg-BG"/>
        </w:rPr>
        <w:t>) за високо кръвно налягане или проблеми с простатата, тъй като комбинацията от двете лекарства може да предизвика симптоми, водещи до понижаване на кръвното налягане (напр. замаяност, световъртеж).</w:t>
      </w:r>
    </w:p>
    <w:p w14:paraId="6F3842EB" w14:textId="77777777" w:rsidR="000D273F" w:rsidRPr="000B0B80" w:rsidRDefault="000D273F">
      <w:pPr>
        <w:pStyle w:val="EndnoteText"/>
        <w:numPr>
          <w:ilvl w:val="0"/>
          <w:numId w:val="17"/>
        </w:numPr>
        <w:tabs>
          <w:tab w:val="num" w:pos="567"/>
        </w:tabs>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Лекарства, съдържащи </w:t>
      </w:r>
      <w:proofErr w:type="spellStart"/>
      <w:r w:rsidRPr="000B0B80">
        <w:rPr>
          <w:rFonts w:asciiTheme="majorBidi" w:hAnsiTheme="majorBidi" w:cstheme="majorBidi"/>
          <w:color w:val="000000"/>
          <w:szCs w:val="22"/>
          <w:lang w:val="bg-BG"/>
        </w:rPr>
        <w:t>сакубитрил</w:t>
      </w:r>
      <w:proofErr w:type="spellEnd"/>
      <w:r w:rsidRPr="000B0B80">
        <w:rPr>
          <w:rFonts w:asciiTheme="majorBidi" w:hAnsiTheme="majorBidi" w:cstheme="majorBidi"/>
          <w:color w:val="000000"/>
          <w:szCs w:val="22"/>
          <w:lang w:val="bg-BG"/>
        </w:rPr>
        <w:t>/</w:t>
      </w:r>
      <w:proofErr w:type="spellStart"/>
      <w:r w:rsidRPr="000B0B80">
        <w:rPr>
          <w:rFonts w:asciiTheme="majorBidi" w:hAnsiTheme="majorBidi" w:cstheme="majorBidi"/>
          <w:color w:val="000000"/>
          <w:szCs w:val="22"/>
          <w:lang w:val="bg-BG"/>
        </w:rPr>
        <w:t>валсартан</w:t>
      </w:r>
      <w:proofErr w:type="spellEnd"/>
      <w:r w:rsidRPr="000B0B80">
        <w:rPr>
          <w:rFonts w:asciiTheme="majorBidi" w:hAnsiTheme="majorBidi" w:cstheme="majorBidi"/>
          <w:color w:val="000000"/>
          <w:szCs w:val="22"/>
          <w:lang w:val="bg-BG"/>
        </w:rPr>
        <w:t>, използвани за лечение на сърдечна недостатъчност.</w:t>
      </w:r>
    </w:p>
    <w:p w14:paraId="5C6C3086" w14:textId="77777777" w:rsidR="007048FF" w:rsidRPr="000B0B80" w:rsidRDefault="007048FF">
      <w:pPr>
        <w:ind w:right="-2"/>
        <w:rPr>
          <w:rFonts w:asciiTheme="majorBidi" w:hAnsiTheme="majorBidi" w:cstheme="majorBidi"/>
          <w:color w:val="000000"/>
          <w:szCs w:val="22"/>
          <w:lang w:val="bg-BG"/>
        </w:rPr>
      </w:pPr>
    </w:p>
    <w:p w14:paraId="3D8E67F6" w14:textId="77777777" w:rsidR="007048FF" w:rsidRPr="000B0B80" w:rsidRDefault="007048FF">
      <w:pPr>
        <w:numPr>
          <w:ilvl w:val="12"/>
          <w:numId w:val="0"/>
        </w:numPr>
        <w:ind w:right="-2"/>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с храна и напитки</w:t>
      </w:r>
    </w:p>
    <w:p w14:paraId="1B3715B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Вие не трябва да пиете сок от грейпфрут по време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w:t>
      </w:r>
    </w:p>
    <w:p w14:paraId="2B481286" w14:textId="77777777" w:rsidR="007048FF" w:rsidRPr="000B0B80" w:rsidRDefault="007048FF">
      <w:pPr>
        <w:numPr>
          <w:ilvl w:val="12"/>
          <w:numId w:val="0"/>
        </w:numPr>
        <w:tabs>
          <w:tab w:val="left" w:pos="1290"/>
        </w:tabs>
        <w:ind w:right="-2"/>
        <w:rPr>
          <w:rFonts w:asciiTheme="majorBidi" w:hAnsiTheme="majorBidi" w:cstheme="majorBidi"/>
          <w:color w:val="000000"/>
          <w:szCs w:val="22"/>
          <w:lang w:val="bg-BG"/>
        </w:rPr>
      </w:pPr>
    </w:p>
    <w:p w14:paraId="06FB75C0" w14:textId="77777777" w:rsidR="007048FF" w:rsidRPr="000B0B80" w:rsidRDefault="007048FF">
      <w:pPr>
        <w:keepNext/>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Бременност и кърмене</w:t>
      </w:r>
    </w:p>
    <w:p w14:paraId="77E0FCC5" w14:textId="77777777" w:rsidR="007048FF" w:rsidRPr="000B0B80" w:rsidRDefault="007048FF" w:rsidP="00F563C3">
      <w:pPr>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употребява по време на бременност, освен при строги показания.</w:t>
      </w:r>
    </w:p>
    <w:p w14:paraId="0D4E1059" w14:textId="77777777" w:rsidR="007048FF" w:rsidRPr="000B0B80" w:rsidRDefault="007048FF" w:rsidP="00F563C3">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не трябва да се прилага при жени с детероден потенциал освен ако не използват подходящи контрацептивни методи.</w:t>
      </w:r>
    </w:p>
    <w:p w14:paraId="06D5E6B3" w14:textId="77777777" w:rsidR="007048FF" w:rsidRPr="000B0B80" w:rsidRDefault="007048FF">
      <w:pPr>
        <w:numPr>
          <w:ilvl w:val="12"/>
          <w:numId w:val="0"/>
        </w:numPr>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преминава в майчиното мляко</w:t>
      </w:r>
      <w:r w:rsidR="00677EC9" w:rsidRPr="000B0B80">
        <w:rPr>
          <w:rFonts w:asciiTheme="majorBidi" w:hAnsiTheme="majorBidi" w:cstheme="majorBidi"/>
          <w:color w:val="000000"/>
          <w:szCs w:val="22"/>
          <w:lang w:val="bg-BG"/>
        </w:rPr>
        <w:t xml:space="preserve"> </w:t>
      </w:r>
      <w:r w:rsidR="001E459C" w:rsidRPr="000B0B80">
        <w:rPr>
          <w:rFonts w:asciiTheme="majorBidi" w:hAnsiTheme="majorBidi" w:cstheme="majorBidi"/>
          <w:color w:val="000000"/>
          <w:szCs w:val="22"/>
          <w:lang w:val="bg-BG"/>
        </w:rPr>
        <w:t xml:space="preserve">в много </w:t>
      </w:r>
      <w:r w:rsidR="00C23ED8" w:rsidRPr="000B0B80">
        <w:rPr>
          <w:rFonts w:asciiTheme="majorBidi" w:hAnsiTheme="majorBidi" w:cstheme="majorBidi"/>
          <w:color w:val="000000"/>
          <w:szCs w:val="22"/>
          <w:lang w:val="bg-BG"/>
        </w:rPr>
        <w:t>малко количество</w:t>
      </w:r>
      <w:r w:rsidR="00677EC9" w:rsidRPr="000B0B80">
        <w:rPr>
          <w:rFonts w:asciiTheme="majorBidi" w:hAnsiTheme="majorBidi" w:cstheme="majorBidi"/>
          <w:color w:val="000000"/>
          <w:szCs w:val="22"/>
          <w:lang w:val="bg-BG"/>
        </w:rPr>
        <w:t xml:space="preserve"> и не се очаква да навреди на Вашето дете</w:t>
      </w:r>
      <w:r w:rsidRPr="000B0B80">
        <w:rPr>
          <w:rFonts w:asciiTheme="majorBidi" w:hAnsiTheme="majorBidi" w:cstheme="majorBidi"/>
          <w:color w:val="000000"/>
          <w:szCs w:val="22"/>
          <w:lang w:val="bg-BG"/>
        </w:rPr>
        <w:t>.</w:t>
      </w:r>
    </w:p>
    <w:p w14:paraId="570015A0" w14:textId="77777777" w:rsidR="007048FF" w:rsidRPr="000B0B80" w:rsidRDefault="007048FF">
      <w:pPr>
        <w:numPr>
          <w:ilvl w:val="12"/>
          <w:numId w:val="0"/>
        </w:numPr>
        <w:rPr>
          <w:rFonts w:asciiTheme="majorBidi" w:hAnsiTheme="majorBidi" w:cstheme="majorBidi"/>
          <w:color w:val="000000"/>
          <w:szCs w:val="22"/>
          <w:lang w:val="bg-BG"/>
        </w:rPr>
      </w:pPr>
    </w:p>
    <w:p w14:paraId="394A8899" w14:textId="77777777" w:rsidR="007048FF" w:rsidRPr="000B0B80" w:rsidRDefault="007048FF">
      <w:pPr>
        <w:keepNext/>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Шофиране и работа с машини</w:t>
      </w:r>
    </w:p>
    <w:p w14:paraId="7B671784" w14:textId="77777777" w:rsidR="007048FF" w:rsidRPr="000B0B80" w:rsidRDefault="007048FF" w:rsidP="00F563C3">
      <w:pPr>
        <w:numPr>
          <w:ilvl w:val="12"/>
          <w:numId w:val="0"/>
        </w:numPr>
        <w:ind w:right="-28"/>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причини замайване и да засегне зрението. Вие трябва да знаете как реагирате на лекарството преди да шофирате или да работите с машини.</w:t>
      </w:r>
    </w:p>
    <w:p w14:paraId="3CFE1D29" w14:textId="77777777" w:rsidR="007048FF" w:rsidRPr="000B0B80" w:rsidRDefault="007048FF">
      <w:pPr>
        <w:numPr>
          <w:ilvl w:val="12"/>
          <w:numId w:val="0"/>
        </w:numPr>
        <w:rPr>
          <w:rFonts w:asciiTheme="majorBidi" w:hAnsiTheme="majorBidi" w:cstheme="majorBidi"/>
          <w:color w:val="000000"/>
          <w:szCs w:val="22"/>
          <w:lang w:val="bg-BG"/>
        </w:rPr>
      </w:pPr>
    </w:p>
    <w:p w14:paraId="7BB1919F" w14:textId="77777777" w:rsidR="007048FF" w:rsidRPr="000B0B80" w:rsidRDefault="007048FF">
      <w:pPr>
        <w:numPr>
          <w:ilvl w:val="12"/>
          <w:numId w:val="0"/>
        </w:numPr>
        <w:ind w:right="-2"/>
        <w:outlineLvl w:val="0"/>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съдържа </w:t>
      </w:r>
      <w:proofErr w:type="spellStart"/>
      <w:r w:rsidRPr="000B0B80">
        <w:rPr>
          <w:rFonts w:asciiTheme="majorBidi" w:hAnsiTheme="majorBidi" w:cstheme="majorBidi"/>
          <w:b/>
          <w:color w:val="000000"/>
          <w:szCs w:val="22"/>
          <w:lang w:val="bg-BG"/>
        </w:rPr>
        <w:t>сорбитол</w:t>
      </w:r>
      <w:proofErr w:type="spellEnd"/>
    </w:p>
    <w:p w14:paraId="662C77E5" w14:textId="77777777" w:rsidR="001F65E5" w:rsidRPr="000B0B80" w:rsidRDefault="001F65E5" w:rsidP="001F65E5">
      <w:pPr>
        <w:tabs>
          <w:tab w:val="clear" w:pos="567"/>
        </w:tabs>
        <w:spacing w:line="240" w:lineRule="auto"/>
        <w:rPr>
          <w:rFonts w:asciiTheme="majorBidi" w:hAnsiTheme="majorBidi" w:cstheme="majorBidi"/>
          <w:color w:val="000000"/>
          <w:szCs w:val="22"/>
          <w:lang w:val="bg-BG"/>
        </w:rPr>
      </w:pPr>
      <w:proofErr w:type="spellStart"/>
      <w:r w:rsidRPr="000B0B80">
        <w:rPr>
          <w:rFonts w:asciiTheme="majorBidi" w:eastAsia="Calibri" w:hAnsiTheme="majorBidi" w:cstheme="majorBidi"/>
          <w:color w:val="000000"/>
          <w:szCs w:val="22"/>
          <w:lang w:eastAsia="en-GB"/>
        </w:rPr>
        <w:t>Revatio</w:t>
      </w:r>
      <w:proofErr w:type="spellEnd"/>
      <w:r w:rsidRPr="000B0B80">
        <w:rPr>
          <w:rFonts w:asciiTheme="majorBidi" w:eastAsia="Calibri" w:hAnsiTheme="majorBidi" w:cstheme="majorBidi"/>
          <w:color w:val="000000"/>
          <w:szCs w:val="22"/>
          <w:lang w:val="bg-BG" w:eastAsia="en-GB"/>
        </w:rPr>
        <w:t xml:space="preserve"> 10 </w:t>
      </w:r>
      <w:r w:rsidRPr="000B0B80">
        <w:rPr>
          <w:rFonts w:asciiTheme="majorBidi" w:eastAsia="Calibri" w:hAnsiTheme="majorBidi" w:cstheme="majorBidi"/>
          <w:color w:val="000000"/>
          <w:szCs w:val="22"/>
          <w:lang w:eastAsia="en-GB"/>
        </w:rPr>
        <w:t>mg</w:t>
      </w:r>
      <w:r w:rsidRPr="000B0B80">
        <w:rPr>
          <w:rFonts w:asciiTheme="majorBidi" w:eastAsia="Calibri" w:hAnsiTheme="majorBidi" w:cstheme="majorBidi"/>
          <w:color w:val="000000"/>
          <w:szCs w:val="22"/>
          <w:lang w:val="bg-BG" w:eastAsia="en-GB"/>
        </w:rPr>
        <w:t>/</w:t>
      </w:r>
      <w:r w:rsidRPr="000B0B80">
        <w:rPr>
          <w:rFonts w:asciiTheme="majorBidi" w:eastAsia="Calibri" w:hAnsiTheme="majorBidi" w:cstheme="majorBidi"/>
          <w:color w:val="000000"/>
          <w:szCs w:val="22"/>
          <w:lang w:eastAsia="en-GB"/>
        </w:rPr>
        <w:t>ml</w:t>
      </w:r>
      <w:r w:rsidRPr="000B0B80">
        <w:rPr>
          <w:rFonts w:asciiTheme="majorBidi" w:eastAsia="Calibri" w:hAnsiTheme="majorBidi" w:cstheme="majorBidi"/>
          <w:color w:val="000000"/>
          <w:szCs w:val="22"/>
          <w:lang w:val="bg-BG" w:eastAsia="en-GB"/>
        </w:rPr>
        <w:t xml:space="preserve"> прах за перорална суспензия съдържа </w:t>
      </w:r>
      <w:r w:rsidRPr="000B0B80">
        <w:rPr>
          <w:rFonts w:asciiTheme="majorBidi" w:hAnsiTheme="majorBidi" w:cstheme="majorBidi"/>
          <w:color w:val="000000"/>
          <w:szCs w:val="22"/>
          <w:lang w:val="bg-BG"/>
        </w:rPr>
        <w:t>250</w:t>
      </w:r>
      <w:r w:rsidRPr="000B0B80">
        <w:rPr>
          <w:rFonts w:asciiTheme="majorBidi" w:hAnsiTheme="majorBidi" w:cstheme="majorBidi"/>
          <w:color w:val="000000"/>
          <w:szCs w:val="22"/>
        </w:rPr>
        <w:t> mg</w:t>
      </w:r>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сорбитол</w:t>
      </w:r>
      <w:proofErr w:type="spellEnd"/>
      <w:r w:rsidRPr="000B0B80">
        <w:rPr>
          <w:rFonts w:asciiTheme="majorBidi" w:hAnsiTheme="majorBidi" w:cstheme="majorBidi"/>
          <w:color w:val="000000"/>
          <w:szCs w:val="22"/>
          <w:lang w:val="bg-BG"/>
        </w:rPr>
        <w:t xml:space="preserve"> на милилитър </w:t>
      </w:r>
      <w:r w:rsidR="003F2D17" w:rsidRPr="000B0B80">
        <w:rPr>
          <w:rFonts w:asciiTheme="majorBidi" w:hAnsiTheme="majorBidi" w:cstheme="majorBidi"/>
          <w:color w:val="000000"/>
          <w:szCs w:val="22"/>
          <w:lang w:val="bg-BG"/>
        </w:rPr>
        <w:t>приготвена</w:t>
      </w:r>
      <w:r w:rsidRPr="000B0B80">
        <w:rPr>
          <w:rFonts w:asciiTheme="majorBidi" w:hAnsiTheme="majorBidi" w:cstheme="majorBidi"/>
          <w:color w:val="000000"/>
          <w:szCs w:val="22"/>
          <w:lang w:val="bg-BG"/>
        </w:rPr>
        <w:t xml:space="preserve"> перорална суспензия.</w:t>
      </w:r>
    </w:p>
    <w:p w14:paraId="53008533" w14:textId="77777777" w:rsidR="001F65E5" w:rsidRPr="000B0B80" w:rsidRDefault="001F65E5" w:rsidP="001F65E5">
      <w:pPr>
        <w:tabs>
          <w:tab w:val="clear" w:pos="567"/>
        </w:tabs>
        <w:spacing w:line="240" w:lineRule="auto"/>
        <w:rPr>
          <w:rFonts w:asciiTheme="majorBidi" w:hAnsiTheme="majorBidi" w:cstheme="majorBidi"/>
          <w:color w:val="000000"/>
          <w:szCs w:val="22"/>
          <w:lang w:val="bg-BG"/>
        </w:rPr>
      </w:pPr>
    </w:p>
    <w:p w14:paraId="5602DCC7" w14:textId="77777777" w:rsidR="007048FF" w:rsidRPr="000B0B80" w:rsidRDefault="001F65E5">
      <w:pPr>
        <w:numPr>
          <w:ilvl w:val="12"/>
          <w:numId w:val="0"/>
        </w:numPr>
        <w:ind w:right="-2"/>
        <w:outlineLvl w:val="0"/>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Сорбитолът</w:t>
      </w:r>
      <w:proofErr w:type="spellEnd"/>
      <w:r w:rsidRPr="000B0B80">
        <w:rPr>
          <w:rFonts w:asciiTheme="majorBidi" w:hAnsiTheme="majorBidi" w:cstheme="majorBidi"/>
          <w:color w:val="000000"/>
          <w:szCs w:val="22"/>
          <w:lang w:val="bg-BG"/>
        </w:rPr>
        <w:t xml:space="preserve"> е източник на </w:t>
      </w:r>
      <w:r w:rsidR="00A95E47" w:rsidRPr="000B0B80">
        <w:rPr>
          <w:rFonts w:asciiTheme="majorBidi" w:hAnsiTheme="majorBidi" w:cstheme="majorBidi"/>
          <w:color w:val="000000"/>
          <w:szCs w:val="22"/>
          <w:lang w:val="bg-BG"/>
        </w:rPr>
        <w:t xml:space="preserve">фруктоза. </w:t>
      </w:r>
      <w:r w:rsidR="007048FF" w:rsidRPr="000B0B80">
        <w:rPr>
          <w:rFonts w:asciiTheme="majorBidi" w:hAnsiTheme="majorBidi" w:cstheme="majorBidi"/>
          <w:color w:val="000000"/>
          <w:szCs w:val="22"/>
          <w:lang w:val="bg-BG"/>
        </w:rPr>
        <w:t xml:space="preserve">Ако Вашият лекар Ви е казал, че </w:t>
      </w:r>
      <w:r w:rsidR="00A95E47" w:rsidRPr="000B0B80">
        <w:rPr>
          <w:rFonts w:asciiTheme="majorBidi" w:hAnsiTheme="majorBidi" w:cstheme="majorBidi"/>
          <w:color w:val="000000"/>
          <w:szCs w:val="22"/>
          <w:lang w:val="bg-BG"/>
        </w:rPr>
        <w:t xml:space="preserve">Вие (или Вашето дете) </w:t>
      </w:r>
      <w:r w:rsidR="007048FF" w:rsidRPr="000B0B80">
        <w:rPr>
          <w:rFonts w:asciiTheme="majorBidi" w:hAnsiTheme="majorBidi" w:cstheme="majorBidi"/>
          <w:color w:val="000000"/>
          <w:szCs w:val="22"/>
          <w:lang w:val="bg-BG"/>
        </w:rPr>
        <w:t>имате непоносимост към някои захари</w:t>
      </w:r>
      <w:r w:rsidR="00A95E47" w:rsidRPr="000B0B80">
        <w:rPr>
          <w:rFonts w:asciiTheme="majorBidi" w:hAnsiTheme="majorBidi" w:cstheme="majorBidi"/>
          <w:color w:val="000000"/>
          <w:szCs w:val="22"/>
          <w:lang w:val="bg-BG"/>
        </w:rPr>
        <w:t xml:space="preserve"> или ако сте диагностицирани с</w:t>
      </w:r>
      <w:r w:rsidR="00A95E47" w:rsidRPr="000B0B80">
        <w:rPr>
          <w:rStyle w:val="normaltextrun1"/>
          <w:rFonts w:asciiTheme="majorBidi" w:hAnsiTheme="majorBidi" w:cstheme="majorBidi"/>
          <w:color w:val="000000"/>
          <w:szCs w:val="22"/>
          <w:lang w:val="bg-BG"/>
        </w:rPr>
        <w:t xml:space="preserve"> наследствена непоносимост към фруктоза, рядко генетично заболяване, при което </w:t>
      </w:r>
      <w:r w:rsidR="003F2D17" w:rsidRPr="000B0B80">
        <w:rPr>
          <w:rStyle w:val="normaltextrun1"/>
          <w:rFonts w:asciiTheme="majorBidi" w:hAnsiTheme="majorBidi" w:cstheme="majorBidi"/>
          <w:color w:val="000000"/>
          <w:szCs w:val="22"/>
          <w:lang w:val="bg-BG"/>
        </w:rPr>
        <w:t>човек</w:t>
      </w:r>
      <w:r w:rsidR="00A95E47" w:rsidRPr="000B0B80">
        <w:rPr>
          <w:rStyle w:val="normaltextrun1"/>
          <w:rFonts w:asciiTheme="majorBidi" w:hAnsiTheme="majorBidi" w:cstheme="majorBidi"/>
          <w:color w:val="000000"/>
          <w:szCs w:val="22"/>
          <w:lang w:val="bg-BG"/>
        </w:rPr>
        <w:t xml:space="preserve"> не може да разгражда фруктоза</w:t>
      </w:r>
      <w:r w:rsidR="007048FF" w:rsidRPr="000B0B80">
        <w:rPr>
          <w:rFonts w:asciiTheme="majorBidi" w:hAnsiTheme="majorBidi" w:cstheme="majorBidi"/>
          <w:color w:val="000000"/>
          <w:szCs w:val="22"/>
          <w:lang w:val="bg-BG"/>
        </w:rPr>
        <w:t xml:space="preserve">, </w:t>
      </w:r>
      <w:r w:rsidR="00A95E47" w:rsidRPr="000B0B80">
        <w:rPr>
          <w:rFonts w:asciiTheme="majorBidi" w:hAnsiTheme="majorBidi" w:cstheme="majorBidi"/>
          <w:color w:val="000000"/>
          <w:szCs w:val="22"/>
          <w:lang w:val="bg-BG"/>
        </w:rPr>
        <w:t xml:space="preserve">говорете </w:t>
      </w:r>
      <w:r w:rsidR="007048FF" w:rsidRPr="000B0B80">
        <w:rPr>
          <w:rFonts w:asciiTheme="majorBidi" w:hAnsiTheme="majorBidi" w:cstheme="majorBidi"/>
          <w:color w:val="000000"/>
          <w:szCs w:val="22"/>
          <w:lang w:val="bg-BG"/>
        </w:rPr>
        <w:t xml:space="preserve">с Вашия лекар преди </w:t>
      </w:r>
      <w:r w:rsidR="00A95E47" w:rsidRPr="000B0B80">
        <w:rPr>
          <w:rFonts w:asciiTheme="majorBidi" w:hAnsiTheme="majorBidi" w:cstheme="majorBidi"/>
          <w:color w:val="000000"/>
          <w:szCs w:val="22"/>
          <w:lang w:val="bg-BG"/>
        </w:rPr>
        <w:t xml:space="preserve">Вие (или Вашето дете) </w:t>
      </w:r>
      <w:r w:rsidR="007048FF" w:rsidRPr="000B0B80">
        <w:rPr>
          <w:rFonts w:asciiTheme="majorBidi" w:hAnsiTheme="majorBidi" w:cstheme="majorBidi"/>
          <w:color w:val="000000"/>
          <w:szCs w:val="22"/>
          <w:lang w:val="bg-BG"/>
        </w:rPr>
        <w:t xml:space="preserve">да приемете </w:t>
      </w:r>
      <w:r w:rsidR="00A95E47" w:rsidRPr="000B0B80">
        <w:rPr>
          <w:rFonts w:asciiTheme="majorBidi" w:hAnsiTheme="majorBidi" w:cstheme="majorBidi"/>
          <w:color w:val="000000"/>
          <w:szCs w:val="22"/>
          <w:lang w:val="bg-BG"/>
        </w:rPr>
        <w:t xml:space="preserve">или да Ви бъде приложен </w:t>
      </w:r>
      <w:r w:rsidR="007048FF" w:rsidRPr="000B0B80">
        <w:rPr>
          <w:rFonts w:asciiTheme="majorBidi" w:hAnsiTheme="majorBidi" w:cstheme="majorBidi"/>
          <w:color w:val="000000"/>
          <w:szCs w:val="22"/>
          <w:lang w:val="bg-BG"/>
        </w:rPr>
        <w:t>този лекарствен продукт.</w:t>
      </w:r>
    </w:p>
    <w:p w14:paraId="46DCA3AC" w14:textId="77777777" w:rsidR="007048FF" w:rsidRPr="000B0B80" w:rsidRDefault="007048FF">
      <w:pPr>
        <w:numPr>
          <w:ilvl w:val="12"/>
          <w:numId w:val="0"/>
        </w:numPr>
        <w:ind w:right="-2"/>
        <w:rPr>
          <w:rFonts w:asciiTheme="majorBidi" w:hAnsiTheme="majorBidi" w:cstheme="majorBidi"/>
          <w:color w:val="000000"/>
          <w:szCs w:val="22"/>
          <w:lang w:val="bg-BG"/>
        </w:rPr>
      </w:pPr>
    </w:p>
    <w:p w14:paraId="197FCE1C" w14:textId="77777777" w:rsidR="00A95E47" w:rsidRPr="000B0B80" w:rsidRDefault="00A95E47" w:rsidP="00A95E47">
      <w:pPr>
        <w:tabs>
          <w:tab w:val="clear" w:pos="567"/>
        </w:tabs>
        <w:spacing w:line="240" w:lineRule="auto"/>
        <w:rPr>
          <w:rFonts w:asciiTheme="majorBidi" w:hAnsiTheme="majorBidi" w:cstheme="majorBidi"/>
          <w:b/>
          <w:color w:val="000000"/>
          <w:szCs w:val="22"/>
          <w:lang w:val="bg-BG"/>
        </w:rPr>
      </w:pPr>
      <w:proofErr w:type="spellStart"/>
      <w:r w:rsidRPr="000B0B80">
        <w:rPr>
          <w:rFonts w:asciiTheme="majorBidi" w:hAnsiTheme="majorBidi" w:cstheme="majorBidi"/>
          <w:b/>
          <w:color w:val="000000"/>
          <w:szCs w:val="22"/>
        </w:rPr>
        <w:t>Revatio</w:t>
      </w:r>
      <w:proofErr w:type="spellEnd"/>
      <w:r w:rsidRPr="000B0B80">
        <w:rPr>
          <w:rFonts w:asciiTheme="majorBidi" w:hAnsiTheme="majorBidi" w:cstheme="majorBidi"/>
          <w:b/>
          <w:color w:val="000000"/>
          <w:szCs w:val="22"/>
          <w:lang w:val="bg-BG"/>
        </w:rPr>
        <w:t xml:space="preserve"> съдържа </w:t>
      </w:r>
      <w:r w:rsidR="00423096" w:rsidRPr="000B0B80">
        <w:rPr>
          <w:rFonts w:asciiTheme="majorBidi" w:hAnsiTheme="majorBidi" w:cstheme="majorBidi"/>
          <w:b/>
          <w:color w:val="000000"/>
          <w:szCs w:val="22"/>
          <w:lang w:val="bg-BG"/>
        </w:rPr>
        <w:t xml:space="preserve">натриев </w:t>
      </w:r>
      <w:r w:rsidRPr="000B0B80">
        <w:rPr>
          <w:rFonts w:asciiTheme="majorBidi" w:hAnsiTheme="majorBidi" w:cstheme="majorBidi"/>
          <w:b/>
          <w:color w:val="000000"/>
          <w:szCs w:val="22"/>
          <w:lang w:val="bg-BG"/>
        </w:rPr>
        <w:t>бензоат</w:t>
      </w:r>
    </w:p>
    <w:p w14:paraId="5712CCBB" w14:textId="77777777" w:rsidR="00A95E47" w:rsidRPr="000B0B80" w:rsidRDefault="00A95E47" w:rsidP="00A95E47">
      <w:pPr>
        <w:tabs>
          <w:tab w:val="clear" w:pos="567"/>
        </w:tabs>
        <w:spacing w:line="240" w:lineRule="auto"/>
        <w:rPr>
          <w:rFonts w:asciiTheme="majorBidi" w:eastAsia="Calibri" w:hAnsiTheme="majorBidi" w:cstheme="majorBidi"/>
          <w:color w:val="000000"/>
          <w:szCs w:val="22"/>
          <w:lang w:val="bg-BG" w:eastAsia="en-GB"/>
        </w:rPr>
      </w:pPr>
      <w:proofErr w:type="spellStart"/>
      <w:r w:rsidRPr="000B0B80">
        <w:rPr>
          <w:rFonts w:asciiTheme="majorBidi" w:eastAsia="Calibri" w:hAnsiTheme="majorBidi" w:cstheme="majorBidi"/>
          <w:color w:val="000000"/>
          <w:szCs w:val="22"/>
          <w:lang w:eastAsia="en-GB"/>
        </w:rPr>
        <w:t>Revatio</w:t>
      </w:r>
      <w:proofErr w:type="spellEnd"/>
      <w:r w:rsidRPr="000B0B80">
        <w:rPr>
          <w:rFonts w:asciiTheme="majorBidi" w:eastAsia="Calibri" w:hAnsiTheme="majorBidi" w:cstheme="majorBidi"/>
          <w:color w:val="000000"/>
          <w:szCs w:val="22"/>
          <w:lang w:val="bg-BG" w:eastAsia="en-GB"/>
        </w:rPr>
        <w:t xml:space="preserve"> 10</w:t>
      </w:r>
      <w:r w:rsidRPr="000B0B80">
        <w:rPr>
          <w:rFonts w:asciiTheme="majorBidi" w:eastAsia="Calibri" w:hAnsiTheme="majorBidi" w:cstheme="majorBidi"/>
          <w:color w:val="000000"/>
          <w:szCs w:val="22"/>
          <w:lang w:eastAsia="en-GB"/>
        </w:rPr>
        <w:t> mg</w:t>
      </w:r>
      <w:r w:rsidRPr="000B0B80">
        <w:rPr>
          <w:rFonts w:asciiTheme="majorBidi" w:eastAsia="Calibri" w:hAnsiTheme="majorBidi" w:cstheme="majorBidi"/>
          <w:color w:val="000000"/>
          <w:szCs w:val="22"/>
          <w:lang w:val="bg-BG" w:eastAsia="en-GB"/>
        </w:rPr>
        <w:t>/</w:t>
      </w:r>
      <w:r w:rsidRPr="000B0B80">
        <w:rPr>
          <w:rFonts w:asciiTheme="majorBidi" w:eastAsia="Calibri" w:hAnsiTheme="majorBidi" w:cstheme="majorBidi"/>
          <w:color w:val="000000"/>
          <w:szCs w:val="22"/>
          <w:lang w:eastAsia="en-GB"/>
        </w:rPr>
        <w:t>ml</w:t>
      </w:r>
      <w:r w:rsidRPr="000B0B80">
        <w:rPr>
          <w:rFonts w:asciiTheme="majorBidi" w:eastAsia="Calibri" w:hAnsiTheme="majorBidi" w:cstheme="majorBidi"/>
          <w:color w:val="000000"/>
          <w:szCs w:val="22"/>
          <w:lang w:val="bg-BG" w:eastAsia="en-GB"/>
        </w:rPr>
        <w:t xml:space="preserve"> прах за перорална суспензия съдържа </w:t>
      </w:r>
      <w:r w:rsidRPr="000B0B80">
        <w:rPr>
          <w:rFonts w:asciiTheme="majorBidi" w:eastAsia="Calibri" w:hAnsiTheme="majorBidi" w:cstheme="majorBidi"/>
          <w:bCs/>
          <w:color w:val="000000"/>
          <w:szCs w:val="22"/>
          <w:lang w:val="bg-BG" w:eastAsia="en-GB"/>
        </w:rPr>
        <w:t>1</w:t>
      </w:r>
      <w:r w:rsidRPr="000B0B80">
        <w:rPr>
          <w:rFonts w:asciiTheme="majorBidi" w:eastAsia="Calibri" w:hAnsiTheme="majorBidi" w:cstheme="majorBidi"/>
          <w:bCs/>
          <w:color w:val="000000"/>
          <w:szCs w:val="22"/>
          <w:lang w:eastAsia="en-GB"/>
        </w:rPr>
        <w:t> mg</w:t>
      </w:r>
      <w:r w:rsidRPr="000B0B80">
        <w:rPr>
          <w:rFonts w:asciiTheme="majorBidi" w:eastAsia="Calibri" w:hAnsiTheme="majorBidi" w:cstheme="majorBidi"/>
          <w:bCs/>
          <w:color w:val="000000"/>
          <w:szCs w:val="22"/>
          <w:lang w:val="bg-BG" w:eastAsia="en-GB"/>
        </w:rPr>
        <w:t xml:space="preserve"> натриев бензоат </w:t>
      </w:r>
      <w:r w:rsidRPr="000B0B80">
        <w:rPr>
          <w:rFonts w:asciiTheme="majorBidi" w:hAnsiTheme="majorBidi" w:cstheme="majorBidi"/>
          <w:color w:val="000000"/>
          <w:szCs w:val="22"/>
          <w:lang w:val="bg-BG"/>
        </w:rPr>
        <w:t xml:space="preserve">на милилитър </w:t>
      </w:r>
      <w:r w:rsidR="00184BFC" w:rsidRPr="000B0B80">
        <w:rPr>
          <w:rFonts w:asciiTheme="majorBidi" w:hAnsiTheme="majorBidi" w:cstheme="majorBidi"/>
          <w:color w:val="000000"/>
          <w:szCs w:val="22"/>
          <w:lang w:val="bg-BG"/>
        </w:rPr>
        <w:t>приготвена</w:t>
      </w:r>
      <w:r w:rsidRPr="000B0B80">
        <w:rPr>
          <w:rFonts w:asciiTheme="majorBidi" w:hAnsiTheme="majorBidi" w:cstheme="majorBidi"/>
          <w:color w:val="000000"/>
          <w:szCs w:val="22"/>
          <w:lang w:val="bg-BG"/>
        </w:rPr>
        <w:t xml:space="preserve"> перорална суспензия</w:t>
      </w:r>
      <w:r w:rsidRPr="000B0B80">
        <w:rPr>
          <w:rFonts w:asciiTheme="majorBidi" w:eastAsia="Calibri" w:hAnsiTheme="majorBidi" w:cstheme="majorBidi"/>
          <w:bCs/>
          <w:color w:val="000000"/>
          <w:szCs w:val="22"/>
          <w:lang w:val="bg-BG" w:eastAsia="en-GB"/>
        </w:rPr>
        <w:t>.</w:t>
      </w:r>
      <w:r w:rsidR="00423096" w:rsidRPr="000B0B80">
        <w:rPr>
          <w:rFonts w:asciiTheme="majorBidi" w:eastAsia="Calibri" w:hAnsiTheme="majorBidi" w:cstheme="majorBidi"/>
          <w:bCs/>
          <w:color w:val="000000"/>
          <w:szCs w:val="22"/>
          <w:lang w:val="bg-BG" w:eastAsia="en-GB"/>
        </w:rPr>
        <w:t xml:space="preserve"> </w:t>
      </w:r>
      <w:r w:rsidR="00423096" w:rsidRPr="000B0B80">
        <w:rPr>
          <w:rFonts w:asciiTheme="majorBidi" w:eastAsia="Calibri" w:hAnsiTheme="majorBidi" w:cstheme="majorBidi"/>
          <w:color w:val="000000"/>
          <w:szCs w:val="22"/>
          <w:lang w:val="bg-BG" w:eastAsia="en-GB"/>
        </w:rPr>
        <w:t>Н</w:t>
      </w:r>
      <w:r w:rsidR="00423096" w:rsidRPr="000B0B80">
        <w:rPr>
          <w:rFonts w:asciiTheme="majorBidi" w:eastAsia="Calibri" w:hAnsiTheme="majorBidi" w:cstheme="majorBidi"/>
          <w:color w:val="000000"/>
          <w:szCs w:val="22"/>
          <w:lang w:val="ru-RU" w:eastAsia="en-GB"/>
        </w:rPr>
        <w:t>атриев</w:t>
      </w:r>
      <w:proofErr w:type="spellStart"/>
      <w:r w:rsidR="00423096" w:rsidRPr="000B0B80">
        <w:rPr>
          <w:rFonts w:asciiTheme="majorBidi" w:eastAsia="Calibri" w:hAnsiTheme="majorBidi" w:cstheme="majorBidi"/>
          <w:color w:val="000000"/>
          <w:szCs w:val="22"/>
          <w:lang w:val="bg-BG" w:eastAsia="en-GB"/>
        </w:rPr>
        <w:t>ият</w:t>
      </w:r>
      <w:proofErr w:type="spellEnd"/>
      <w:r w:rsidR="00423096" w:rsidRPr="000B0B80">
        <w:rPr>
          <w:rFonts w:asciiTheme="majorBidi" w:eastAsia="Calibri" w:hAnsiTheme="majorBidi" w:cstheme="majorBidi"/>
          <w:color w:val="000000"/>
          <w:szCs w:val="22"/>
          <w:lang w:val="ru-RU" w:eastAsia="en-GB"/>
        </w:rPr>
        <w:t xml:space="preserve"> бензоат </w:t>
      </w:r>
      <w:proofErr w:type="spellStart"/>
      <w:r w:rsidR="00423096" w:rsidRPr="000B0B80">
        <w:rPr>
          <w:rFonts w:asciiTheme="majorBidi" w:eastAsia="Calibri" w:hAnsiTheme="majorBidi" w:cstheme="majorBidi"/>
          <w:color w:val="000000"/>
          <w:szCs w:val="22"/>
          <w:lang w:val="ru-RU" w:eastAsia="en-GB"/>
        </w:rPr>
        <w:t>може</w:t>
      </w:r>
      <w:proofErr w:type="spellEnd"/>
      <w:r w:rsidR="00423096" w:rsidRPr="000B0B80">
        <w:rPr>
          <w:rFonts w:asciiTheme="majorBidi" w:eastAsia="Calibri" w:hAnsiTheme="majorBidi" w:cstheme="majorBidi"/>
          <w:color w:val="000000"/>
          <w:szCs w:val="22"/>
          <w:lang w:val="ru-RU" w:eastAsia="en-GB"/>
        </w:rPr>
        <w:t xml:space="preserve"> да </w:t>
      </w:r>
      <w:proofErr w:type="spellStart"/>
      <w:r w:rsidR="00423096" w:rsidRPr="000B0B80">
        <w:rPr>
          <w:rFonts w:asciiTheme="majorBidi" w:eastAsia="Calibri" w:hAnsiTheme="majorBidi" w:cstheme="majorBidi"/>
          <w:color w:val="000000"/>
          <w:szCs w:val="22"/>
          <w:lang w:val="ru-RU" w:eastAsia="en-GB"/>
        </w:rPr>
        <w:t>повиши</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нивата</w:t>
      </w:r>
      <w:proofErr w:type="spellEnd"/>
      <w:r w:rsidR="00423096" w:rsidRPr="000B0B80">
        <w:rPr>
          <w:rFonts w:asciiTheme="majorBidi" w:eastAsia="Calibri" w:hAnsiTheme="majorBidi" w:cstheme="majorBidi"/>
          <w:color w:val="000000"/>
          <w:szCs w:val="22"/>
          <w:lang w:val="ru-RU" w:eastAsia="en-GB"/>
        </w:rPr>
        <w:t xml:space="preserve"> на вещество, наречено билирубин. </w:t>
      </w:r>
      <w:proofErr w:type="spellStart"/>
      <w:r w:rsidR="00423096" w:rsidRPr="000B0B80">
        <w:rPr>
          <w:rFonts w:asciiTheme="majorBidi" w:eastAsia="Calibri" w:hAnsiTheme="majorBidi" w:cstheme="majorBidi"/>
          <w:color w:val="000000"/>
          <w:szCs w:val="22"/>
          <w:lang w:val="ru-RU" w:eastAsia="en-GB"/>
        </w:rPr>
        <w:t>Високите</w:t>
      </w:r>
      <w:proofErr w:type="spellEnd"/>
      <w:r w:rsidR="00423096" w:rsidRPr="000B0B80">
        <w:rPr>
          <w:rFonts w:asciiTheme="majorBidi" w:eastAsia="Calibri" w:hAnsiTheme="majorBidi" w:cstheme="majorBidi"/>
          <w:color w:val="000000"/>
          <w:szCs w:val="22"/>
          <w:lang w:val="ru-RU" w:eastAsia="en-GB"/>
        </w:rPr>
        <w:t xml:space="preserve"> нива на билирубин </w:t>
      </w:r>
      <w:proofErr w:type="spellStart"/>
      <w:r w:rsidR="00423096" w:rsidRPr="000B0B80">
        <w:rPr>
          <w:rFonts w:asciiTheme="majorBidi" w:eastAsia="Calibri" w:hAnsiTheme="majorBidi" w:cstheme="majorBidi"/>
          <w:color w:val="000000"/>
          <w:szCs w:val="22"/>
          <w:lang w:val="ru-RU" w:eastAsia="en-GB"/>
        </w:rPr>
        <w:t>може</w:t>
      </w:r>
      <w:proofErr w:type="spellEnd"/>
      <w:r w:rsidR="00423096" w:rsidRPr="000B0B80">
        <w:rPr>
          <w:rFonts w:asciiTheme="majorBidi" w:eastAsia="Calibri" w:hAnsiTheme="majorBidi" w:cstheme="majorBidi"/>
          <w:color w:val="000000"/>
          <w:szCs w:val="22"/>
          <w:lang w:val="ru-RU" w:eastAsia="en-GB"/>
        </w:rPr>
        <w:t xml:space="preserve"> да </w:t>
      </w:r>
      <w:proofErr w:type="spellStart"/>
      <w:r w:rsidR="00423096" w:rsidRPr="000B0B80">
        <w:rPr>
          <w:rFonts w:asciiTheme="majorBidi" w:eastAsia="Calibri" w:hAnsiTheme="majorBidi" w:cstheme="majorBidi"/>
          <w:color w:val="000000"/>
          <w:szCs w:val="22"/>
          <w:lang w:val="ru-RU" w:eastAsia="en-GB"/>
        </w:rPr>
        <w:t>предизвикат</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жълтеница</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пожълтяване</w:t>
      </w:r>
      <w:proofErr w:type="spellEnd"/>
      <w:r w:rsidR="00423096" w:rsidRPr="000B0B80">
        <w:rPr>
          <w:rFonts w:asciiTheme="majorBidi" w:eastAsia="Calibri" w:hAnsiTheme="majorBidi" w:cstheme="majorBidi"/>
          <w:color w:val="000000"/>
          <w:szCs w:val="22"/>
          <w:lang w:val="ru-RU" w:eastAsia="en-GB"/>
        </w:rPr>
        <w:t xml:space="preserve"> на кожата и очите) и </w:t>
      </w:r>
      <w:proofErr w:type="spellStart"/>
      <w:r w:rsidR="00423096" w:rsidRPr="000B0B80">
        <w:rPr>
          <w:rFonts w:asciiTheme="majorBidi" w:eastAsia="Calibri" w:hAnsiTheme="majorBidi" w:cstheme="majorBidi"/>
          <w:color w:val="000000"/>
          <w:szCs w:val="22"/>
          <w:lang w:val="ru-RU" w:eastAsia="en-GB"/>
        </w:rPr>
        <w:t>също</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така</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може</w:t>
      </w:r>
      <w:proofErr w:type="spellEnd"/>
      <w:r w:rsidR="00423096" w:rsidRPr="000B0B80">
        <w:rPr>
          <w:rFonts w:asciiTheme="majorBidi" w:eastAsia="Calibri" w:hAnsiTheme="majorBidi" w:cstheme="majorBidi"/>
          <w:color w:val="000000"/>
          <w:szCs w:val="22"/>
          <w:lang w:val="ru-RU" w:eastAsia="en-GB"/>
        </w:rPr>
        <w:t xml:space="preserve"> да </w:t>
      </w:r>
      <w:proofErr w:type="spellStart"/>
      <w:r w:rsidR="00423096" w:rsidRPr="000B0B80">
        <w:rPr>
          <w:rFonts w:asciiTheme="majorBidi" w:eastAsia="Calibri" w:hAnsiTheme="majorBidi" w:cstheme="majorBidi"/>
          <w:color w:val="000000"/>
          <w:szCs w:val="22"/>
          <w:lang w:val="ru-RU" w:eastAsia="en-GB"/>
        </w:rPr>
        <w:t>доведе</w:t>
      </w:r>
      <w:proofErr w:type="spellEnd"/>
      <w:r w:rsidR="00423096" w:rsidRPr="000B0B80">
        <w:rPr>
          <w:rFonts w:asciiTheme="majorBidi" w:eastAsia="Calibri" w:hAnsiTheme="majorBidi" w:cstheme="majorBidi"/>
          <w:color w:val="000000"/>
          <w:szCs w:val="22"/>
          <w:lang w:val="ru-RU" w:eastAsia="en-GB"/>
        </w:rPr>
        <w:t xml:space="preserve"> до </w:t>
      </w:r>
      <w:proofErr w:type="spellStart"/>
      <w:r w:rsidR="00423096" w:rsidRPr="000B0B80">
        <w:rPr>
          <w:rFonts w:asciiTheme="majorBidi" w:eastAsia="Calibri" w:hAnsiTheme="majorBidi" w:cstheme="majorBidi"/>
          <w:color w:val="000000"/>
          <w:szCs w:val="22"/>
          <w:lang w:val="ru-RU" w:eastAsia="en-GB"/>
        </w:rPr>
        <w:t>увреждане</w:t>
      </w:r>
      <w:proofErr w:type="spellEnd"/>
      <w:r w:rsidR="00423096" w:rsidRPr="000B0B80">
        <w:rPr>
          <w:rFonts w:asciiTheme="majorBidi" w:eastAsia="Calibri" w:hAnsiTheme="majorBidi" w:cstheme="majorBidi"/>
          <w:color w:val="000000"/>
          <w:szCs w:val="22"/>
          <w:lang w:val="ru-RU" w:eastAsia="en-GB"/>
        </w:rPr>
        <w:t xml:space="preserve"> на </w:t>
      </w:r>
      <w:proofErr w:type="spellStart"/>
      <w:r w:rsidR="00423096" w:rsidRPr="000B0B80">
        <w:rPr>
          <w:rFonts w:asciiTheme="majorBidi" w:eastAsia="Calibri" w:hAnsiTheme="majorBidi" w:cstheme="majorBidi"/>
          <w:color w:val="000000"/>
          <w:szCs w:val="22"/>
          <w:lang w:val="ru-RU" w:eastAsia="en-GB"/>
        </w:rPr>
        <w:t>мозъка</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енцефалопатия</w:t>
      </w:r>
      <w:proofErr w:type="spellEnd"/>
      <w:r w:rsidR="00423096" w:rsidRPr="000B0B80">
        <w:rPr>
          <w:rFonts w:asciiTheme="majorBidi" w:eastAsia="Calibri" w:hAnsiTheme="majorBidi" w:cstheme="majorBidi"/>
          <w:color w:val="000000"/>
          <w:szCs w:val="22"/>
          <w:lang w:val="ru-RU" w:eastAsia="en-GB"/>
        </w:rPr>
        <w:t xml:space="preserve">) при </w:t>
      </w:r>
      <w:proofErr w:type="spellStart"/>
      <w:r w:rsidR="00423096" w:rsidRPr="000B0B80">
        <w:rPr>
          <w:rFonts w:asciiTheme="majorBidi" w:eastAsia="Calibri" w:hAnsiTheme="majorBidi" w:cstheme="majorBidi"/>
          <w:color w:val="000000"/>
          <w:szCs w:val="22"/>
          <w:lang w:val="ru-RU" w:eastAsia="en-GB"/>
        </w:rPr>
        <w:t>новородени</w:t>
      </w:r>
      <w:proofErr w:type="spellEnd"/>
      <w:r w:rsidR="00423096" w:rsidRPr="000B0B80">
        <w:rPr>
          <w:rFonts w:asciiTheme="majorBidi" w:eastAsia="Calibri" w:hAnsiTheme="majorBidi" w:cstheme="majorBidi"/>
          <w:color w:val="000000"/>
          <w:szCs w:val="22"/>
          <w:lang w:val="ru-RU" w:eastAsia="en-GB"/>
        </w:rPr>
        <w:t xml:space="preserve"> </w:t>
      </w:r>
      <w:proofErr w:type="spellStart"/>
      <w:r w:rsidR="00423096" w:rsidRPr="000B0B80">
        <w:rPr>
          <w:rFonts w:asciiTheme="majorBidi" w:eastAsia="Calibri" w:hAnsiTheme="majorBidi" w:cstheme="majorBidi"/>
          <w:color w:val="000000"/>
          <w:szCs w:val="22"/>
          <w:lang w:val="ru-RU" w:eastAsia="en-GB"/>
        </w:rPr>
        <w:t>бебета</w:t>
      </w:r>
      <w:proofErr w:type="spellEnd"/>
      <w:r w:rsidR="00423096" w:rsidRPr="000B0B80">
        <w:rPr>
          <w:rFonts w:asciiTheme="majorBidi" w:eastAsia="Calibri" w:hAnsiTheme="majorBidi" w:cstheme="majorBidi"/>
          <w:color w:val="000000"/>
          <w:szCs w:val="22"/>
          <w:lang w:val="ru-RU" w:eastAsia="en-GB"/>
        </w:rPr>
        <w:t xml:space="preserve"> (на </w:t>
      </w:r>
      <w:proofErr w:type="spellStart"/>
      <w:r w:rsidR="00423096" w:rsidRPr="000B0B80">
        <w:rPr>
          <w:rFonts w:asciiTheme="majorBidi" w:eastAsia="Calibri" w:hAnsiTheme="majorBidi" w:cstheme="majorBidi"/>
          <w:color w:val="000000"/>
          <w:szCs w:val="22"/>
          <w:lang w:val="ru-RU" w:eastAsia="en-GB"/>
        </w:rPr>
        <w:t>възраст</w:t>
      </w:r>
      <w:proofErr w:type="spellEnd"/>
      <w:r w:rsidR="00423096" w:rsidRPr="000B0B80">
        <w:rPr>
          <w:rFonts w:asciiTheme="majorBidi" w:eastAsia="Calibri" w:hAnsiTheme="majorBidi" w:cstheme="majorBidi"/>
          <w:color w:val="000000"/>
          <w:szCs w:val="22"/>
          <w:lang w:val="ru-RU" w:eastAsia="en-GB"/>
        </w:rPr>
        <w:t xml:space="preserve"> до 4 </w:t>
      </w:r>
      <w:proofErr w:type="spellStart"/>
      <w:r w:rsidR="00423096" w:rsidRPr="000B0B80">
        <w:rPr>
          <w:rFonts w:asciiTheme="majorBidi" w:eastAsia="Calibri" w:hAnsiTheme="majorBidi" w:cstheme="majorBidi"/>
          <w:color w:val="000000"/>
          <w:szCs w:val="22"/>
          <w:lang w:val="ru-RU" w:eastAsia="en-GB"/>
        </w:rPr>
        <w:t>седмици</w:t>
      </w:r>
      <w:proofErr w:type="spellEnd"/>
      <w:r w:rsidR="00423096" w:rsidRPr="000B0B80">
        <w:rPr>
          <w:rFonts w:asciiTheme="majorBidi" w:eastAsia="Calibri" w:hAnsiTheme="majorBidi" w:cstheme="majorBidi"/>
          <w:color w:val="000000"/>
          <w:szCs w:val="22"/>
          <w:lang w:val="ru-RU" w:eastAsia="en-GB"/>
        </w:rPr>
        <w:t>).</w:t>
      </w:r>
      <w:r w:rsidR="00423096" w:rsidRPr="000B0B80">
        <w:rPr>
          <w:rFonts w:asciiTheme="majorBidi" w:eastAsia="Calibri" w:hAnsiTheme="majorBidi" w:cstheme="majorBidi"/>
          <w:color w:val="000000"/>
          <w:szCs w:val="22"/>
          <w:lang w:val="bg-BG" w:eastAsia="en-GB"/>
        </w:rPr>
        <w:t> </w:t>
      </w:r>
    </w:p>
    <w:p w14:paraId="0745037E" w14:textId="77777777" w:rsidR="00A95E47" w:rsidRPr="000B0B80" w:rsidRDefault="00A95E47" w:rsidP="00A95E47">
      <w:pPr>
        <w:tabs>
          <w:tab w:val="clear" w:pos="567"/>
        </w:tabs>
        <w:spacing w:line="240" w:lineRule="auto"/>
        <w:rPr>
          <w:rFonts w:asciiTheme="majorBidi" w:eastAsia="Calibri" w:hAnsiTheme="majorBidi" w:cstheme="majorBidi"/>
          <w:bCs/>
          <w:color w:val="000000"/>
          <w:szCs w:val="22"/>
          <w:lang w:val="ru-RU" w:eastAsia="en-GB"/>
        </w:rPr>
      </w:pPr>
    </w:p>
    <w:p w14:paraId="7DA3BF47" w14:textId="77777777" w:rsidR="00A95E47" w:rsidRPr="000B0B80" w:rsidRDefault="00A95E47" w:rsidP="00A95E47">
      <w:pPr>
        <w:tabs>
          <w:tab w:val="clear" w:pos="567"/>
        </w:tabs>
        <w:spacing w:line="240" w:lineRule="auto"/>
        <w:rPr>
          <w:rFonts w:asciiTheme="majorBidi" w:eastAsia="Calibri" w:hAnsiTheme="majorBidi" w:cstheme="majorBidi"/>
          <w:b/>
          <w:color w:val="000000"/>
          <w:szCs w:val="22"/>
          <w:lang w:val="ru-RU" w:eastAsia="en-GB"/>
        </w:rPr>
      </w:pPr>
      <w:proofErr w:type="spellStart"/>
      <w:r w:rsidRPr="000B0B80">
        <w:rPr>
          <w:rFonts w:asciiTheme="majorBidi" w:eastAsia="Calibri" w:hAnsiTheme="majorBidi" w:cstheme="majorBidi"/>
          <w:b/>
          <w:color w:val="000000"/>
          <w:szCs w:val="22"/>
          <w:lang w:eastAsia="en-GB"/>
        </w:rPr>
        <w:t>Revatio</w:t>
      </w:r>
      <w:proofErr w:type="spellEnd"/>
      <w:r w:rsidRPr="000B0B80">
        <w:rPr>
          <w:rFonts w:asciiTheme="majorBidi" w:eastAsia="Calibri" w:hAnsiTheme="majorBidi" w:cstheme="majorBidi"/>
          <w:b/>
          <w:color w:val="000000"/>
          <w:szCs w:val="22"/>
          <w:lang w:val="ru-RU" w:eastAsia="en-GB"/>
        </w:rPr>
        <w:t xml:space="preserve"> </w:t>
      </w:r>
      <w:r w:rsidRPr="000B0B80">
        <w:rPr>
          <w:rFonts w:asciiTheme="majorBidi" w:hAnsiTheme="majorBidi" w:cstheme="majorBidi"/>
          <w:b/>
          <w:color w:val="000000"/>
          <w:szCs w:val="22"/>
          <w:lang w:val="bg-BG"/>
        </w:rPr>
        <w:t>съдържа натрий</w:t>
      </w:r>
    </w:p>
    <w:p w14:paraId="0DEE0414" w14:textId="77777777" w:rsidR="00A95E47" w:rsidRPr="000B0B80" w:rsidRDefault="00A95E47" w:rsidP="00A95E47">
      <w:pPr>
        <w:rPr>
          <w:rFonts w:asciiTheme="majorBidi" w:eastAsia="Calibri" w:hAnsiTheme="majorBidi" w:cstheme="majorBidi"/>
          <w:color w:val="000000"/>
          <w:szCs w:val="22"/>
          <w:lang w:val="ru-RU" w:eastAsia="en-GB"/>
        </w:rPr>
      </w:pPr>
      <w:proofErr w:type="spellStart"/>
      <w:r w:rsidRPr="000B0B80">
        <w:rPr>
          <w:rFonts w:asciiTheme="majorBidi" w:eastAsia="Calibri" w:hAnsiTheme="majorBidi" w:cstheme="majorBidi"/>
          <w:color w:val="000000"/>
          <w:szCs w:val="22"/>
          <w:lang w:eastAsia="en-GB"/>
        </w:rPr>
        <w:t>Revatio</w:t>
      </w:r>
      <w:proofErr w:type="spellEnd"/>
      <w:r w:rsidRPr="000B0B80">
        <w:rPr>
          <w:rFonts w:asciiTheme="majorBidi" w:eastAsia="Calibri" w:hAnsiTheme="majorBidi" w:cstheme="majorBidi"/>
          <w:color w:val="000000"/>
          <w:szCs w:val="22"/>
          <w:lang w:val="ru-RU" w:eastAsia="en-GB"/>
        </w:rPr>
        <w:t xml:space="preserve"> 10</w:t>
      </w:r>
      <w:r w:rsidRPr="000B0B80">
        <w:rPr>
          <w:rFonts w:asciiTheme="majorBidi" w:eastAsia="Calibri" w:hAnsiTheme="majorBidi" w:cstheme="majorBidi"/>
          <w:color w:val="000000"/>
          <w:szCs w:val="22"/>
          <w:lang w:eastAsia="en-GB"/>
        </w:rPr>
        <w:t> mg</w:t>
      </w:r>
      <w:r w:rsidRPr="000B0B80">
        <w:rPr>
          <w:rFonts w:asciiTheme="majorBidi" w:eastAsia="Calibri" w:hAnsiTheme="majorBidi" w:cstheme="majorBidi"/>
          <w:color w:val="000000"/>
          <w:szCs w:val="22"/>
          <w:lang w:val="ru-RU" w:eastAsia="en-GB"/>
        </w:rPr>
        <w:t>/</w:t>
      </w:r>
      <w:r w:rsidRPr="000B0B80">
        <w:rPr>
          <w:rFonts w:asciiTheme="majorBidi" w:eastAsia="Calibri" w:hAnsiTheme="majorBidi" w:cstheme="majorBidi"/>
          <w:color w:val="000000"/>
          <w:szCs w:val="22"/>
          <w:lang w:eastAsia="en-GB"/>
        </w:rPr>
        <w:t>ml</w:t>
      </w:r>
      <w:r w:rsidRPr="000B0B80">
        <w:rPr>
          <w:rFonts w:asciiTheme="majorBidi" w:eastAsia="Calibri" w:hAnsiTheme="majorBidi" w:cstheme="majorBidi"/>
          <w:color w:val="000000"/>
          <w:szCs w:val="22"/>
          <w:lang w:val="ru-RU" w:eastAsia="en-GB"/>
        </w:rPr>
        <w:t xml:space="preserve"> </w:t>
      </w:r>
      <w:bookmarkStart w:id="64" w:name="_Hlk35482625"/>
      <w:r w:rsidRPr="000B0B80">
        <w:rPr>
          <w:rFonts w:asciiTheme="majorBidi" w:eastAsia="Calibri" w:hAnsiTheme="majorBidi" w:cstheme="majorBidi"/>
          <w:color w:val="000000"/>
          <w:szCs w:val="22"/>
          <w:lang w:val="bg-BG" w:eastAsia="en-GB"/>
        </w:rPr>
        <w:t xml:space="preserve">прах за перорална суспензия </w:t>
      </w:r>
      <w:r w:rsidRPr="000B0B80">
        <w:rPr>
          <w:rFonts w:asciiTheme="majorBidi" w:hAnsiTheme="majorBidi" w:cstheme="majorBidi"/>
          <w:bCs/>
          <w:color w:val="000000"/>
          <w:szCs w:val="22"/>
          <w:lang w:val="ru-RU"/>
        </w:rPr>
        <w:t xml:space="preserve">съдържа </w:t>
      </w:r>
      <w:proofErr w:type="spellStart"/>
      <w:r w:rsidRPr="000B0B80">
        <w:rPr>
          <w:rFonts w:asciiTheme="majorBidi" w:hAnsiTheme="majorBidi" w:cstheme="majorBidi"/>
          <w:bCs/>
          <w:color w:val="000000"/>
          <w:szCs w:val="22"/>
          <w:lang w:val="ru-RU"/>
        </w:rPr>
        <w:t>по-малко</w:t>
      </w:r>
      <w:proofErr w:type="spellEnd"/>
      <w:r w:rsidRPr="000B0B80">
        <w:rPr>
          <w:rFonts w:asciiTheme="majorBidi" w:hAnsiTheme="majorBidi" w:cstheme="majorBidi"/>
          <w:bCs/>
          <w:color w:val="000000"/>
          <w:szCs w:val="22"/>
          <w:lang w:val="ru-RU"/>
        </w:rPr>
        <w:t xml:space="preserve"> от</w:t>
      </w:r>
      <w:r w:rsidRPr="000B0B80">
        <w:rPr>
          <w:rFonts w:asciiTheme="majorBidi" w:hAnsiTheme="majorBidi" w:cstheme="majorBidi"/>
          <w:bCs/>
          <w:color w:val="000000"/>
          <w:szCs w:val="22"/>
          <w:lang w:val="bg-BG"/>
        </w:rPr>
        <w:t xml:space="preserve"> 1</w:t>
      </w:r>
      <w:r w:rsidR="00E16241" w:rsidRPr="000B0B80">
        <w:rPr>
          <w:rFonts w:asciiTheme="majorBidi" w:eastAsia="Calibri" w:hAnsiTheme="majorBidi" w:cstheme="majorBidi"/>
          <w:color w:val="000000"/>
          <w:szCs w:val="22"/>
          <w:lang w:eastAsia="en-GB"/>
        </w:rPr>
        <w:t> </w:t>
      </w:r>
      <w:r w:rsidRPr="000B0B80">
        <w:rPr>
          <w:rFonts w:asciiTheme="majorBidi" w:hAnsiTheme="majorBidi" w:cstheme="majorBidi"/>
          <w:bCs/>
          <w:color w:val="000000"/>
          <w:szCs w:val="22"/>
          <w:lang w:val="bg-BG"/>
        </w:rPr>
        <w:t xml:space="preserve">mmol </w:t>
      </w:r>
      <w:r w:rsidRPr="000B0B80">
        <w:rPr>
          <w:rFonts w:asciiTheme="majorBidi" w:hAnsiTheme="majorBidi" w:cstheme="majorBidi"/>
          <w:bCs/>
          <w:color w:val="000000"/>
          <w:szCs w:val="22"/>
          <w:lang w:val="ru-RU"/>
        </w:rPr>
        <w:t>натрий</w:t>
      </w:r>
      <w:r w:rsidRPr="000B0B80">
        <w:rPr>
          <w:rFonts w:asciiTheme="majorBidi" w:hAnsiTheme="majorBidi" w:cstheme="majorBidi"/>
          <w:bCs/>
          <w:color w:val="000000"/>
          <w:szCs w:val="22"/>
          <w:lang w:val="bg-BG"/>
        </w:rPr>
        <w:t xml:space="preserve"> (23</w:t>
      </w:r>
      <w:r w:rsidR="00E16241" w:rsidRPr="000B0B80">
        <w:rPr>
          <w:rFonts w:asciiTheme="majorBidi" w:eastAsia="Calibri" w:hAnsiTheme="majorBidi" w:cstheme="majorBidi"/>
          <w:color w:val="000000"/>
          <w:szCs w:val="22"/>
          <w:lang w:eastAsia="en-GB"/>
        </w:rPr>
        <w:t> </w:t>
      </w:r>
      <w:r w:rsidRPr="000B0B80">
        <w:rPr>
          <w:rFonts w:asciiTheme="majorBidi" w:hAnsiTheme="majorBidi" w:cstheme="majorBidi"/>
          <w:bCs/>
          <w:color w:val="000000"/>
          <w:szCs w:val="22"/>
          <w:lang w:val="bg-BG"/>
        </w:rPr>
        <w:t xml:space="preserve">mg) </w:t>
      </w:r>
      <w:r w:rsidRPr="000B0B80">
        <w:rPr>
          <w:rFonts w:asciiTheme="majorBidi" w:hAnsiTheme="majorBidi" w:cstheme="majorBidi"/>
          <w:bCs/>
          <w:color w:val="000000"/>
          <w:szCs w:val="22"/>
          <w:lang w:val="ru-RU"/>
        </w:rPr>
        <w:t>на</w:t>
      </w:r>
      <w:r w:rsidRPr="000B0B80">
        <w:rPr>
          <w:rFonts w:asciiTheme="majorBidi" w:hAnsiTheme="majorBidi" w:cstheme="majorBidi"/>
          <w:bCs/>
          <w:color w:val="000000"/>
          <w:szCs w:val="22"/>
          <w:lang w:val="bg-BG"/>
        </w:rPr>
        <w:t xml:space="preserve"> </w:t>
      </w:r>
      <w:r w:rsidR="00FD1075" w:rsidRPr="000B0B80">
        <w:rPr>
          <w:rFonts w:asciiTheme="majorBidi" w:hAnsiTheme="majorBidi" w:cstheme="majorBidi"/>
          <w:bCs/>
          <w:color w:val="000000"/>
          <w:szCs w:val="22"/>
          <w:lang w:val="bg-BG"/>
        </w:rPr>
        <w:t xml:space="preserve">милилитър </w:t>
      </w:r>
      <w:r w:rsidR="00184BFC" w:rsidRPr="000B0B80">
        <w:rPr>
          <w:rFonts w:asciiTheme="majorBidi" w:hAnsiTheme="majorBidi" w:cstheme="majorBidi"/>
          <w:bCs/>
          <w:color w:val="000000"/>
          <w:szCs w:val="22"/>
          <w:lang w:val="bg-BG"/>
        </w:rPr>
        <w:t>приготвена</w:t>
      </w:r>
      <w:r w:rsidR="00FD1075" w:rsidRPr="000B0B80">
        <w:rPr>
          <w:rFonts w:asciiTheme="majorBidi" w:hAnsiTheme="majorBidi" w:cstheme="majorBidi"/>
          <w:bCs/>
          <w:color w:val="000000"/>
          <w:szCs w:val="22"/>
          <w:lang w:val="bg-BG"/>
        </w:rPr>
        <w:t xml:space="preserve"> перорална суспензия</w:t>
      </w:r>
      <w:r w:rsidRPr="000B0B80">
        <w:rPr>
          <w:rFonts w:asciiTheme="majorBidi" w:hAnsiTheme="majorBidi" w:cstheme="majorBidi"/>
          <w:bCs/>
          <w:color w:val="000000"/>
          <w:szCs w:val="22"/>
          <w:lang w:val="bg-BG"/>
        </w:rPr>
        <w:t xml:space="preserve">, </w:t>
      </w:r>
      <w:r w:rsidRPr="000B0B80">
        <w:rPr>
          <w:rFonts w:asciiTheme="majorBidi" w:hAnsiTheme="majorBidi" w:cstheme="majorBidi"/>
          <w:bCs/>
          <w:color w:val="000000"/>
          <w:szCs w:val="22"/>
          <w:lang w:val="ru-RU"/>
        </w:rPr>
        <w:t xml:space="preserve">т.е. </w:t>
      </w:r>
      <w:proofErr w:type="spellStart"/>
      <w:r w:rsidRPr="000B0B80">
        <w:rPr>
          <w:rFonts w:asciiTheme="majorBidi" w:hAnsiTheme="majorBidi" w:cstheme="majorBidi"/>
          <w:bCs/>
          <w:color w:val="000000"/>
          <w:szCs w:val="22"/>
          <w:lang w:val="ru-RU"/>
        </w:rPr>
        <w:t>може</w:t>
      </w:r>
      <w:proofErr w:type="spellEnd"/>
      <w:r w:rsidRPr="000B0B80">
        <w:rPr>
          <w:rFonts w:asciiTheme="majorBidi" w:hAnsiTheme="majorBidi" w:cstheme="majorBidi"/>
          <w:bCs/>
          <w:color w:val="000000"/>
          <w:szCs w:val="22"/>
          <w:lang w:val="ru-RU"/>
        </w:rPr>
        <w:t xml:space="preserve"> да се </w:t>
      </w:r>
      <w:proofErr w:type="spellStart"/>
      <w:r w:rsidRPr="000B0B80">
        <w:rPr>
          <w:rFonts w:asciiTheme="majorBidi" w:hAnsiTheme="majorBidi" w:cstheme="majorBidi"/>
          <w:bCs/>
          <w:color w:val="000000"/>
          <w:szCs w:val="22"/>
          <w:lang w:val="ru-RU"/>
        </w:rPr>
        <w:t>каже</w:t>
      </w:r>
      <w:proofErr w:type="spellEnd"/>
      <w:r w:rsidRPr="000B0B80">
        <w:rPr>
          <w:rFonts w:asciiTheme="majorBidi" w:hAnsiTheme="majorBidi" w:cstheme="majorBidi"/>
          <w:bCs/>
          <w:color w:val="000000"/>
          <w:szCs w:val="22"/>
          <w:lang w:val="ru-RU"/>
        </w:rPr>
        <w:t>, че практически не съдържа натрий</w:t>
      </w:r>
      <w:r w:rsidRPr="000B0B80">
        <w:rPr>
          <w:rFonts w:asciiTheme="majorBidi" w:eastAsia="Calibri" w:hAnsiTheme="majorBidi" w:cstheme="majorBidi"/>
          <w:color w:val="000000"/>
          <w:szCs w:val="22"/>
          <w:lang w:val="ru-RU" w:eastAsia="en-GB"/>
        </w:rPr>
        <w:t>.</w:t>
      </w:r>
      <w:bookmarkEnd w:id="64"/>
    </w:p>
    <w:p w14:paraId="7F1F1B59" w14:textId="77777777" w:rsidR="007048FF" w:rsidRPr="000B0B80" w:rsidRDefault="007048FF">
      <w:pPr>
        <w:numPr>
          <w:ilvl w:val="12"/>
          <w:numId w:val="0"/>
        </w:numPr>
        <w:ind w:right="-2"/>
        <w:rPr>
          <w:rFonts w:asciiTheme="majorBidi" w:hAnsiTheme="majorBidi" w:cstheme="majorBidi"/>
          <w:color w:val="000000"/>
          <w:szCs w:val="22"/>
          <w:lang w:val="bg-BG"/>
        </w:rPr>
      </w:pPr>
    </w:p>
    <w:p w14:paraId="67692C5A" w14:textId="77777777" w:rsidR="00A95E47" w:rsidRPr="000B0B80" w:rsidRDefault="00A95E47">
      <w:pPr>
        <w:numPr>
          <w:ilvl w:val="12"/>
          <w:numId w:val="0"/>
        </w:numPr>
        <w:ind w:right="-2"/>
        <w:rPr>
          <w:rFonts w:asciiTheme="majorBidi" w:hAnsiTheme="majorBidi" w:cstheme="majorBidi"/>
          <w:color w:val="000000"/>
          <w:szCs w:val="22"/>
          <w:lang w:val="bg-BG"/>
        </w:rPr>
      </w:pPr>
    </w:p>
    <w:p w14:paraId="48D75ED3" w14:textId="77777777" w:rsidR="007048FF" w:rsidRPr="000B0B80" w:rsidRDefault="007048FF" w:rsidP="00C820EC">
      <w:pPr>
        <w:keepNext/>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lastRenderedPageBreak/>
        <w:t>3.</w:t>
      </w:r>
      <w:r w:rsidRPr="000B0B80">
        <w:rPr>
          <w:rFonts w:asciiTheme="majorBidi" w:hAnsiTheme="majorBidi" w:cstheme="majorBidi"/>
          <w:b/>
          <w:color w:val="000000"/>
          <w:szCs w:val="22"/>
          <w:lang w:val="bg-BG"/>
        </w:rPr>
        <w:tab/>
        <w:t xml:space="preserve">Как да приемате </w:t>
      </w:r>
      <w:proofErr w:type="spellStart"/>
      <w:r w:rsidRPr="000B0B80">
        <w:rPr>
          <w:rFonts w:asciiTheme="majorBidi" w:hAnsiTheme="majorBidi" w:cstheme="majorBidi"/>
          <w:b/>
          <w:color w:val="000000"/>
          <w:szCs w:val="22"/>
          <w:lang w:val="bg-BG"/>
        </w:rPr>
        <w:t>Revatio</w:t>
      </w:r>
      <w:proofErr w:type="spellEnd"/>
    </w:p>
    <w:p w14:paraId="095D8E3C" w14:textId="77777777" w:rsidR="007048FF" w:rsidRPr="000B0B80" w:rsidRDefault="007048FF" w:rsidP="00C820EC">
      <w:pPr>
        <w:keepNext/>
        <w:rPr>
          <w:rFonts w:asciiTheme="majorBidi" w:hAnsiTheme="majorBidi" w:cstheme="majorBidi"/>
          <w:color w:val="000000"/>
          <w:szCs w:val="22"/>
          <w:lang w:val="bg-BG"/>
        </w:rPr>
      </w:pPr>
    </w:p>
    <w:p w14:paraId="65265582" w14:textId="77777777" w:rsidR="007048FF" w:rsidRPr="000B0B80" w:rsidRDefault="007048FF" w:rsidP="00C820EC">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color w:val="000000"/>
          <w:szCs w:val="22"/>
          <w:lang w:val="bg-BG"/>
        </w:rPr>
        <w:t>Винаги приемайте това лекарство точно както Ви е казал Вашия лекар. Ако не сте сигурни в нещо, попитайте Вашия лекар или фармацевт.</w:t>
      </w:r>
      <w:r w:rsidRPr="000B0B80">
        <w:rPr>
          <w:rFonts w:asciiTheme="majorBidi" w:hAnsiTheme="majorBidi" w:cstheme="majorBidi"/>
          <w:b/>
          <w:color w:val="000000"/>
          <w:szCs w:val="22"/>
          <w:lang w:val="bg-BG"/>
        </w:rPr>
        <w:t xml:space="preserve"> </w:t>
      </w:r>
    </w:p>
    <w:p w14:paraId="0AAB4188" w14:textId="77777777" w:rsidR="007048FF" w:rsidRPr="000B0B80" w:rsidRDefault="007048FF">
      <w:pPr>
        <w:numPr>
          <w:ilvl w:val="12"/>
          <w:numId w:val="0"/>
        </w:numPr>
        <w:ind w:right="-2"/>
        <w:rPr>
          <w:rFonts w:asciiTheme="majorBidi" w:hAnsiTheme="majorBidi" w:cstheme="majorBidi"/>
          <w:b/>
          <w:color w:val="000000"/>
          <w:szCs w:val="22"/>
          <w:lang w:val="bg-BG"/>
        </w:rPr>
      </w:pPr>
    </w:p>
    <w:p w14:paraId="66FDC80F"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 възрастни</w:t>
      </w:r>
      <w:r w:rsidRPr="000B0B80">
        <w:rPr>
          <w:rFonts w:asciiTheme="majorBidi" w:hAnsiTheme="majorBidi" w:cstheme="majorBidi"/>
          <w:b/>
          <w:color w:val="000000"/>
          <w:szCs w:val="22"/>
          <w:lang w:val="bg-BG"/>
        </w:rPr>
        <w:t xml:space="preserve"> </w:t>
      </w:r>
      <w:r w:rsidRPr="000B0B80">
        <w:rPr>
          <w:rFonts w:asciiTheme="majorBidi" w:hAnsiTheme="majorBidi" w:cstheme="majorBidi"/>
          <w:color w:val="000000"/>
          <w:szCs w:val="22"/>
          <w:lang w:val="bg-BG"/>
        </w:rPr>
        <w:t>препоръчителната доза е 20 mg три пъти дневно (през интервал от 6 до 8 часа), приети с храна или на гладно.</w:t>
      </w:r>
    </w:p>
    <w:p w14:paraId="30F0D67F" w14:textId="77777777" w:rsidR="007048FF" w:rsidRPr="000B0B80" w:rsidRDefault="007048FF">
      <w:pPr>
        <w:numPr>
          <w:ilvl w:val="12"/>
          <w:numId w:val="0"/>
        </w:numPr>
        <w:ind w:right="-2"/>
        <w:rPr>
          <w:rFonts w:asciiTheme="majorBidi" w:hAnsiTheme="majorBidi" w:cstheme="majorBidi"/>
          <w:color w:val="000000"/>
          <w:szCs w:val="22"/>
          <w:lang w:val="bg-BG"/>
        </w:rPr>
      </w:pPr>
    </w:p>
    <w:p w14:paraId="226180F5" w14:textId="77777777" w:rsidR="007048FF" w:rsidRPr="000B0B80" w:rsidRDefault="007048FF">
      <w:pPr>
        <w:numPr>
          <w:ilvl w:val="12"/>
          <w:numId w:val="0"/>
        </w:num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Употреба при деца и юноши</w:t>
      </w:r>
    </w:p>
    <w:p w14:paraId="119D0109"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Препоръчителната доза при деца и юноши на възраст от 1 до 17 години е или 10 mg (1 ml перорална суспензия) три пъти на ден при деца и юноши с телесно тегло </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xml:space="preserve"> и</w:t>
      </w:r>
      <w:r w:rsidR="00CC75A0" w:rsidRPr="000B0B80">
        <w:rPr>
          <w:rFonts w:asciiTheme="majorBidi" w:hAnsiTheme="majorBidi" w:cstheme="majorBidi"/>
          <w:color w:val="000000"/>
          <w:szCs w:val="22"/>
          <w:lang w:val="bg-BG"/>
        </w:rPr>
        <w:t>ли</w:t>
      </w:r>
      <w:r w:rsidRPr="000B0B80">
        <w:rPr>
          <w:rFonts w:asciiTheme="majorBidi" w:hAnsiTheme="majorBidi" w:cstheme="majorBidi"/>
          <w:color w:val="000000"/>
          <w:szCs w:val="22"/>
          <w:lang w:val="bg-BG"/>
        </w:rPr>
        <w:t xml:space="preserve"> по-малко, или 20 mg (2 ml перорална суспензия) три пъти на ден за деца и юноши с телесно тегло над </w:t>
      </w:r>
      <w:smartTag w:uri="urn:schemas-microsoft-com:office:smarttags" w:element="metricconverter">
        <w:smartTagPr>
          <w:attr w:name="ProductID" w:val="20ﾠkg"/>
        </w:smartTagPr>
        <w:r w:rsidRPr="000B0B80">
          <w:rPr>
            <w:rFonts w:asciiTheme="majorBidi" w:hAnsiTheme="majorBidi" w:cstheme="majorBidi"/>
            <w:color w:val="000000"/>
            <w:szCs w:val="22"/>
            <w:lang w:val="bg-BG"/>
          </w:rPr>
          <w:t>20 kg</w:t>
        </w:r>
      </w:smartTag>
      <w:r w:rsidRPr="000B0B80">
        <w:rPr>
          <w:rFonts w:asciiTheme="majorBidi" w:hAnsiTheme="majorBidi" w:cstheme="majorBidi"/>
          <w:color w:val="000000"/>
          <w:szCs w:val="22"/>
          <w:lang w:val="bg-BG"/>
        </w:rPr>
        <w:t>, приети със или без храна. При деца не трябва да се прилагат по-високи дози.</w:t>
      </w:r>
    </w:p>
    <w:p w14:paraId="4F3D7B6E" w14:textId="77777777" w:rsidR="007048FF" w:rsidRPr="000B0B80" w:rsidRDefault="007048FF">
      <w:pPr>
        <w:numPr>
          <w:ilvl w:val="12"/>
          <w:numId w:val="0"/>
        </w:numPr>
        <w:ind w:right="-2"/>
        <w:rPr>
          <w:rFonts w:asciiTheme="majorBidi" w:hAnsiTheme="majorBidi" w:cstheme="majorBidi"/>
          <w:color w:val="000000"/>
          <w:szCs w:val="22"/>
          <w:lang w:val="bg-BG"/>
        </w:rPr>
      </w:pPr>
    </w:p>
    <w:p w14:paraId="04B4F78B"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Пероралната суспензия трябва да се разклати </w:t>
      </w:r>
      <w:r w:rsidR="00CC75A0" w:rsidRPr="000B0B80">
        <w:rPr>
          <w:rFonts w:asciiTheme="majorBidi" w:hAnsiTheme="majorBidi" w:cstheme="majorBidi"/>
          <w:color w:val="000000"/>
          <w:szCs w:val="22"/>
          <w:lang w:val="bg-BG"/>
        </w:rPr>
        <w:t xml:space="preserve">интензивно </w:t>
      </w:r>
      <w:r w:rsidRPr="000B0B80">
        <w:rPr>
          <w:rFonts w:asciiTheme="majorBidi" w:hAnsiTheme="majorBidi" w:cstheme="majorBidi"/>
          <w:color w:val="000000"/>
          <w:szCs w:val="22"/>
          <w:lang w:val="bg-BG"/>
        </w:rPr>
        <w:t xml:space="preserve">за минимум 10 секунди преди употреба. </w:t>
      </w:r>
    </w:p>
    <w:p w14:paraId="2D893509" w14:textId="77777777" w:rsidR="007048FF" w:rsidRPr="000B0B80" w:rsidRDefault="007048FF">
      <w:pPr>
        <w:spacing w:line="240" w:lineRule="auto"/>
        <w:rPr>
          <w:rFonts w:asciiTheme="majorBidi" w:hAnsiTheme="majorBidi" w:cstheme="majorBidi"/>
          <w:color w:val="000000"/>
          <w:szCs w:val="22"/>
          <w:lang w:val="bg-BG"/>
        </w:rPr>
      </w:pPr>
    </w:p>
    <w:p w14:paraId="03C47430" w14:textId="77777777" w:rsidR="007048FF" w:rsidRPr="000B0B80" w:rsidRDefault="007048FF">
      <w:pPr>
        <w:numPr>
          <w:ilvl w:val="12"/>
          <w:numId w:val="0"/>
        </w:numPr>
        <w:spacing w:line="240" w:lineRule="auto"/>
        <w:ind w:right="-2"/>
        <w:rPr>
          <w:rFonts w:asciiTheme="majorBidi" w:hAnsiTheme="majorBidi" w:cstheme="majorBidi"/>
          <w:b/>
          <w:iCs/>
          <w:color w:val="000000"/>
          <w:szCs w:val="22"/>
          <w:lang w:val="bg-BG"/>
        </w:rPr>
      </w:pPr>
      <w:r w:rsidRPr="000B0B80">
        <w:rPr>
          <w:rFonts w:asciiTheme="majorBidi" w:hAnsiTheme="majorBidi" w:cstheme="majorBidi"/>
          <w:b/>
          <w:iCs/>
          <w:color w:val="000000"/>
          <w:szCs w:val="22"/>
          <w:lang w:val="bg-BG"/>
        </w:rPr>
        <w:t xml:space="preserve">Инструкции за </w:t>
      </w:r>
      <w:r w:rsidR="00184BFC" w:rsidRPr="000B0B80">
        <w:rPr>
          <w:rFonts w:asciiTheme="majorBidi" w:hAnsiTheme="majorBidi" w:cstheme="majorBidi"/>
          <w:b/>
          <w:iCs/>
          <w:color w:val="000000"/>
          <w:szCs w:val="22"/>
          <w:lang w:val="bg-BG"/>
        </w:rPr>
        <w:t xml:space="preserve">приготвяне </w:t>
      </w:r>
      <w:r w:rsidRPr="000B0B80">
        <w:rPr>
          <w:rFonts w:asciiTheme="majorBidi" w:hAnsiTheme="majorBidi" w:cstheme="majorBidi"/>
          <w:b/>
          <w:iCs/>
          <w:color w:val="000000"/>
          <w:szCs w:val="22"/>
          <w:lang w:val="bg-BG"/>
        </w:rPr>
        <w:t>на пероралната суспензия</w:t>
      </w:r>
    </w:p>
    <w:p w14:paraId="22AA07B7"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Препоръчително е Вашият фармацевт да </w:t>
      </w:r>
      <w:r w:rsidR="00EA5574" w:rsidRPr="000B0B80">
        <w:rPr>
          <w:rFonts w:asciiTheme="majorBidi" w:hAnsiTheme="majorBidi" w:cstheme="majorBidi"/>
          <w:color w:val="000000"/>
          <w:szCs w:val="22"/>
          <w:lang w:val="bg-BG"/>
        </w:rPr>
        <w:t xml:space="preserve">приготви </w:t>
      </w:r>
      <w:r w:rsidRPr="000B0B80">
        <w:rPr>
          <w:rFonts w:asciiTheme="majorBidi" w:hAnsiTheme="majorBidi" w:cstheme="majorBidi"/>
          <w:color w:val="000000"/>
          <w:szCs w:val="22"/>
          <w:lang w:val="bg-BG"/>
        </w:rPr>
        <w:t xml:space="preserve">пероралната суспензия преди да Ви бъде отпусната. </w:t>
      </w:r>
    </w:p>
    <w:p w14:paraId="6FF6CCBF" w14:textId="77777777" w:rsidR="007048FF" w:rsidRPr="000B0B80" w:rsidRDefault="007048FF">
      <w:pPr>
        <w:spacing w:line="240" w:lineRule="auto"/>
        <w:rPr>
          <w:rFonts w:asciiTheme="majorBidi" w:hAnsiTheme="majorBidi" w:cstheme="majorBidi"/>
          <w:color w:val="000000"/>
          <w:szCs w:val="22"/>
          <w:lang w:val="bg-BG"/>
        </w:rPr>
      </w:pPr>
    </w:p>
    <w:p w14:paraId="6A19B059"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е </w:t>
      </w:r>
      <w:r w:rsidR="00EA5574" w:rsidRPr="000B0B80">
        <w:rPr>
          <w:rFonts w:asciiTheme="majorBidi" w:hAnsiTheme="majorBidi" w:cstheme="majorBidi"/>
          <w:color w:val="000000"/>
          <w:szCs w:val="22"/>
          <w:lang w:val="bg-BG"/>
        </w:rPr>
        <w:t>приготвена</w:t>
      </w:r>
      <w:r w:rsidRPr="000B0B80">
        <w:rPr>
          <w:rFonts w:asciiTheme="majorBidi" w:hAnsiTheme="majorBidi" w:cstheme="majorBidi"/>
          <w:color w:val="000000"/>
          <w:szCs w:val="22"/>
          <w:lang w:val="bg-BG"/>
        </w:rPr>
        <w:t xml:space="preserve">, пероралната суспензия е в течна форма. Ако прахът не е </w:t>
      </w:r>
      <w:r w:rsidR="00EA5574" w:rsidRPr="000B0B80">
        <w:rPr>
          <w:rFonts w:asciiTheme="majorBidi" w:hAnsiTheme="majorBidi" w:cstheme="majorBidi"/>
          <w:color w:val="000000"/>
          <w:szCs w:val="22"/>
          <w:lang w:val="bg-BG"/>
        </w:rPr>
        <w:t>приготвен</w:t>
      </w:r>
      <w:r w:rsidRPr="000B0B80">
        <w:rPr>
          <w:rFonts w:asciiTheme="majorBidi" w:hAnsiTheme="majorBidi" w:cstheme="majorBidi"/>
          <w:color w:val="000000"/>
          <w:szCs w:val="22"/>
          <w:lang w:val="bg-BG"/>
        </w:rPr>
        <w:t xml:space="preserve">, Вие трябва да </w:t>
      </w:r>
      <w:r w:rsidR="00EA5574" w:rsidRPr="000B0B80">
        <w:rPr>
          <w:rFonts w:asciiTheme="majorBidi" w:hAnsiTheme="majorBidi" w:cstheme="majorBidi"/>
          <w:color w:val="000000"/>
          <w:szCs w:val="22"/>
          <w:lang w:val="bg-BG"/>
        </w:rPr>
        <w:t>приготвите</w:t>
      </w:r>
      <w:r w:rsidRPr="000B0B80">
        <w:rPr>
          <w:rFonts w:asciiTheme="majorBidi" w:hAnsiTheme="majorBidi" w:cstheme="majorBidi"/>
          <w:color w:val="000000"/>
          <w:szCs w:val="22"/>
          <w:lang w:val="bg-BG"/>
        </w:rPr>
        <w:t xml:space="preserve"> пероралната суспензия като следвате инструкциите по-долу.</w:t>
      </w:r>
    </w:p>
    <w:p w14:paraId="768F3500" w14:textId="77777777" w:rsidR="007048FF" w:rsidRPr="000B0B80" w:rsidRDefault="007048FF">
      <w:pPr>
        <w:spacing w:line="240" w:lineRule="auto"/>
        <w:rPr>
          <w:rFonts w:asciiTheme="majorBidi" w:hAnsiTheme="majorBidi" w:cstheme="majorBidi"/>
          <w:color w:val="000000"/>
          <w:szCs w:val="22"/>
          <w:lang w:val="bg-BG"/>
        </w:rPr>
      </w:pPr>
    </w:p>
    <w:p w14:paraId="6EF125B3" w14:textId="77777777" w:rsidR="007048FF" w:rsidRPr="000B0B80" w:rsidRDefault="007048FF">
      <w:pPr>
        <w:pStyle w:val="Default"/>
        <w:rPr>
          <w:rFonts w:asciiTheme="majorBidi" w:hAnsiTheme="majorBidi" w:cstheme="majorBidi"/>
          <w:sz w:val="22"/>
          <w:szCs w:val="22"/>
          <w:lang w:val="bg-BG"/>
        </w:rPr>
      </w:pPr>
      <w:r w:rsidRPr="000B0B80">
        <w:rPr>
          <w:rFonts w:asciiTheme="majorBidi" w:hAnsiTheme="majorBidi" w:cstheme="majorBidi"/>
          <w:b/>
          <w:sz w:val="22"/>
          <w:szCs w:val="22"/>
          <w:lang w:val="bg-BG"/>
        </w:rPr>
        <w:t>Забележка:</w:t>
      </w:r>
      <w:r w:rsidRPr="000B0B80">
        <w:rPr>
          <w:rFonts w:asciiTheme="majorBidi" w:hAnsiTheme="majorBidi" w:cstheme="majorBidi"/>
          <w:sz w:val="22"/>
          <w:szCs w:val="22"/>
          <w:lang w:val="bg-BG"/>
        </w:rPr>
        <w:t xml:space="preserve"> За </w:t>
      </w:r>
      <w:r w:rsidR="00EA5574" w:rsidRPr="000B0B80">
        <w:rPr>
          <w:rFonts w:asciiTheme="majorBidi" w:hAnsiTheme="majorBidi" w:cstheme="majorBidi"/>
          <w:sz w:val="22"/>
          <w:szCs w:val="22"/>
          <w:lang w:val="bg-BG"/>
        </w:rPr>
        <w:t xml:space="preserve">приготвяне </w:t>
      </w:r>
      <w:r w:rsidRPr="000B0B80">
        <w:rPr>
          <w:rFonts w:asciiTheme="majorBidi" w:hAnsiTheme="majorBidi" w:cstheme="majorBidi"/>
          <w:sz w:val="22"/>
          <w:szCs w:val="22"/>
          <w:lang w:val="bg-BG"/>
        </w:rPr>
        <w:t>на съдържанието на бутилката трябва да се използва общ обем от 90 ml (3 x 30 ml) вода, независимо от дозата, която ще приемете.</w:t>
      </w:r>
    </w:p>
    <w:p w14:paraId="34404907" w14:textId="77777777" w:rsidR="007048FF" w:rsidRPr="000B0B80" w:rsidRDefault="007048FF">
      <w:pPr>
        <w:pStyle w:val="Default"/>
        <w:rPr>
          <w:rFonts w:asciiTheme="majorBidi" w:hAnsiTheme="majorBidi" w:cstheme="majorBidi"/>
          <w:sz w:val="22"/>
          <w:szCs w:val="22"/>
          <w:lang w:val="bg-BG"/>
        </w:rPr>
      </w:pPr>
    </w:p>
    <w:p w14:paraId="213E54E8" w14:textId="70D9F362" w:rsidR="007048FF" w:rsidRPr="000B0B80" w:rsidRDefault="007048FF">
      <w:pPr>
        <w:pStyle w:val="Default"/>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1.</w:t>
      </w:r>
      <w:r w:rsidR="005F0A87" w:rsidRPr="000B0B80">
        <w:rPr>
          <w:rFonts w:asciiTheme="majorBidi" w:hAnsiTheme="majorBidi" w:cstheme="majorBidi"/>
          <w:sz w:val="22"/>
          <w:szCs w:val="22"/>
          <w:lang w:val="bg-BG"/>
        </w:rPr>
        <w:tab/>
      </w:r>
      <w:r w:rsidRPr="000B0B80">
        <w:rPr>
          <w:rFonts w:asciiTheme="majorBidi" w:hAnsiTheme="majorBidi" w:cstheme="majorBidi"/>
          <w:sz w:val="22"/>
          <w:szCs w:val="22"/>
          <w:lang w:val="bg-BG"/>
        </w:rPr>
        <w:t xml:space="preserve">Леко разклатете бутилката, за да се аерира прахът. </w:t>
      </w:r>
    </w:p>
    <w:p w14:paraId="6F4C0712" w14:textId="77777777" w:rsidR="007048FF" w:rsidRPr="000B0B80" w:rsidRDefault="007048FF">
      <w:pPr>
        <w:pStyle w:val="Default"/>
        <w:numPr>
          <w:ilvl w:val="0"/>
          <w:numId w:val="18"/>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Отстранете капачката. </w:t>
      </w:r>
    </w:p>
    <w:p w14:paraId="52B81F9F" w14:textId="77777777" w:rsidR="007048FF" w:rsidRPr="000B0B80" w:rsidRDefault="007048FF">
      <w:pPr>
        <w:pStyle w:val="Default"/>
        <w:keepNext/>
        <w:numPr>
          <w:ilvl w:val="0"/>
          <w:numId w:val="18"/>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Отмерете с мерителната чашка (включена в картонената опаковка) 30 ml вода до отбелязаната маркировка и сипете водата в бутилката. Отмерете с чашката още 30 ml вода и ги добавете в бутилката (фигура 1).</w:t>
      </w:r>
    </w:p>
    <w:p w14:paraId="7CA1E7C1" w14:textId="77777777" w:rsidR="007048FF" w:rsidRPr="000B0B80" w:rsidRDefault="007048FF">
      <w:pPr>
        <w:keepNext/>
        <w:spacing w:line="240" w:lineRule="auto"/>
        <w:ind w:left="567" w:hanging="567"/>
        <w:rPr>
          <w:rFonts w:asciiTheme="majorBidi" w:hAnsiTheme="majorBidi" w:cstheme="majorBidi"/>
          <w:color w:val="000000"/>
          <w:szCs w:val="22"/>
          <w:lang w:val="bg-BG"/>
        </w:rPr>
      </w:pPr>
    </w:p>
    <w:p w14:paraId="6A44E4E0" w14:textId="4EBB05AB" w:rsidR="007048FF" w:rsidRPr="000B0B80" w:rsidRDefault="007C641D">
      <w:pPr>
        <w:keepNext/>
        <w:spacing w:line="240" w:lineRule="auto"/>
        <w:ind w:left="567" w:hanging="567"/>
        <w:jc w:val="center"/>
        <w:rPr>
          <w:rFonts w:asciiTheme="majorBidi" w:hAnsiTheme="majorBidi" w:cstheme="majorBidi"/>
          <w:color w:val="000000"/>
          <w:szCs w:val="22"/>
          <w:lang w:val="bg-BG"/>
        </w:rPr>
      </w:pPr>
      <w:r w:rsidRPr="000B0B80">
        <w:rPr>
          <w:rFonts w:asciiTheme="majorBidi" w:hAnsiTheme="majorBidi" w:cstheme="majorBidi"/>
          <w:noProof/>
          <w:color w:val="000000"/>
          <w:szCs w:val="22"/>
          <w:lang w:val="en-US" w:eastAsia="zh-CN"/>
        </w:rPr>
        <w:drawing>
          <wp:inline distT="0" distB="0" distL="0" distR="0" wp14:anchorId="4094E1F5" wp14:editId="303A7C30">
            <wp:extent cx="4505325" cy="1924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5325" cy="1924050"/>
                    </a:xfrm>
                    <a:prstGeom prst="rect">
                      <a:avLst/>
                    </a:prstGeom>
                    <a:noFill/>
                    <a:ln>
                      <a:noFill/>
                    </a:ln>
                  </pic:spPr>
                </pic:pic>
              </a:graphicData>
            </a:graphic>
          </wp:inline>
        </w:drawing>
      </w:r>
    </w:p>
    <w:p w14:paraId="700D58B0" w14:textId="77777777" w:rsidR="007048FF" w:rsidRPr="000B0B80" w:rsidRDefault="007048FF">
      <w:pPr>
        <w:spacing w:line="240" w:lineRule="auto"/>
        <w:ind w:left="567" w:hanging="567"/>
        <w:rPr>
          <w:rFonts w:asciiTheme="majorBidi" w:hAnsiTheme="majorBidi" w:cstheme="majorBidi"/>
          <w:i/>
          <w:color w:val="000000"/>
          <w:szCs w:val="22"/>
          <w:lang w:val="bg-BG"/>
        </w:rPr>
      </w:pPr>
    </w:p>
    <w:p w14:paraId="4B1046AE" w14:textId="77777777" w:rsidR="007048FF" w:rsidRPr="000B0B80" w:rsidRDefault="007048FF">
      <w:pPr>
        <w:pStyle w:val="Default"/>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1</w:t>
      </w:r>
    </w:p>
    <w:p w14:paraId="4A746D08" w14:textId="77777777" w:rsidR="007048FF" w:rsidRPr="000B0B80" w:rsidRDefault="007048FF">
      <w:pPr>
        <w:spacing w:line="240" w:lineRule="auto"/>
        <w:ind w:left="567" w:hanging="567"/>
        <w:rPr>
          <w:rFonts w:asciiTheme="majorBidi" w:hAnsiTheme="majorBidi" w:cstheme="majorBidi"/>
          <w:i/>
          <w:color w:val="000000"/>
          <w:szCs w:val="22"/>
          <w:lang w:val="bg-BG"/>
        </w:rPr>
      </w:pPr>
    </w:p>
    <w:p w14:paraId="6F87B45B" w14:textId="77777777" w:rsidR="007048FF" w:rsidRPr="000B0B80" w:rsidRDefault="007048FF" w:rsidP="002905EB">
      <w:pPr>
        <w:pStyle w:val="Default"/>
        <w:keepNext/>
        <w:numPr>
          <w:ilvl w:val="0"/>
          <w:numId w:val="18"/>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Поставете отново капачката и разклатете енергично бутилката за минимум 30 секунди (фигура 2).</w:t>
      </w:r>
    </w:p>
    <w:tbl>
      <w:tblPr>
        <w:tblW w:w="6317" w:type="pct"/>
        <w:tblInd w:w="-1323" w:type="dxa"/>
        <w:tblLook w:val="04A0" w:firstRow="1" w:lastRow="0" w:firstColumn="1" w:lastColumn="0" w:noHBand="0" w:noVBand="1"/>
      </w:tblPr>
      <w:tblGrid>
        <w:gridCol w:w="11463"/>
      </w:tblGrid>
      <w:tr w:rsidR="007048FF" w:rsidRPr="000B0B80" w14:paraId="70D75B97" w14:textId="77777777">
        <w:tc>
          <w:tcPr>
            <w:tcW w:w="5000" w:type="pct"/>
          </w:tcPr>
          <w:p w14:paraId="441EE8D7" w14:textId="35E2CE1D" w:rsidR="007048FF" w:rsidRPr="000B0B80" w:rsidRDefault="007C641D">
            <w:pPr>
              <w:pStyle w:val="Default"/>
              <w:ind w:left="567" w:hanging="567"/>
              <w:jc w:val="center"/>
              <w:rPr>
                <w:rFonts w:asciiTheme="majorBidi" w:hAnsiTheme="majorBidi" w:cstheme="majorBidi"/>
                <w:sz w:val="22"/>
                <w:szCs w:val="22"/>
                <w:lang w:val="en-US"/>
              </w:rPr>
            </w:pPr>
            <w:r w:rsidRPr="000B0B80">
              <w:rPr>
                <w:rFonts w:asciiTheme="majorBidi" w:hAnsiTheme="majorBidi" w:cstheme="majorBidi"/>
                <w:noProof/>
                <w:sz w:val="22"/>
                <w:szCs w:val="22"/>
                <w:lang w:val="en-US" w:eastAsia="zh-CN"/>
              </w:rPr>
              <w:drawing>
                <wp:inline distT="0" distB="0" distL="0" distR="0" wp14:anchorId="2AAD5A82" wp14:editId="7344EA70">
                  <wp:extent cx="4981575" cy="2038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575" cy="2038350"/>
                          </a:xfrm>
                          <a:prstGeom prst="rect">
                            <a:avLst/>
                          </a:prstGeom>
                          <a:noFill/>
                          <a:ln>
                            <a:noFill/>
                          </a:ln>
                        </pic:spPr>
                      </pic:pic>
                    </a:graphicData>
                  </a:graphic>
                </wp:inline>
              </w:drawing>
            </w:r>
          </w:p>
        </w:tc>
      </w:tr>
    </w:tbl>
    <w:p w14:paraId="10E1A7BE" w14:textId="77777777" w:rsidR="00710B12" w:rsidRPr="000B0B80" w:rsidRDefault="00710B12">
      <w:pPr>
        <w:pStyle w:val="Default"/>
        <w:ind w:left="567" w:hanging="567"/>
        <w:jc w:val="center"/>
        <w:rPr>
          <w:rFonts w:asciiTheme="majorBidi" w:hAnsiTheme="majorBidi" w:cstheme="majorBidi"/>
          <w:sz w:val="22"/>
          <w:szCs w:val="22"/>
          <w:lang w:val="bg-BG"/>
        </w:rPr>
      </w:pPr>
    </w:p>
    <w:p w14:paraId="3BECEF7A" w14:textId="77777777" w:rsidR="007048FF" w:rsidRPr="000B0B80" w:rsidRDefault="007048FF">
      <w:pPr>
        <w:pStyle w:val="Default"/>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2</w:t>
      </w:r>
    </w:p>
    <w:p w14:paraId="0BABF1CB" w14:textId="77777777" w:rsidR="007048FF" w:rsidRPr="000B0B80" w:rsidRDefault="007048FF">
      <w:pPr>
        <w:spacing w:line="240" w:lineRule="auto"/>
        <w:ind w:left="567" w:hanging="567"/>
        <w:rPr>
          <w:rFonts w:asciiTheme="majorBidi" w:hAnsiTheme="majorBidi" w:cstheme="majorBidi"/>
          <w:i/>
          <w:color w:val="000000"/>
          <w:szCs w:val="22"/>
          <w:lang w:val="bg-BG"/>
        </w:rPr>
      </w:pPr>
    </w:p>
    <w:p w14:paraId="5E679D62" w14:textId="77777777" w:rsidR="007048FF" w:rsidRPr="000B0B80" w:rsidRDefault="007048FF">
      <w:pPr>
        <w:pStyle w:val="Default"/>
        <w:numPr>
          <w:ilvl w:val="0"/>
          <w:numId w:val="18"/>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Отстранете капачката.</w:t>
      </w:r>
    </w:p>
    <w:p w14:paraId="480DB1FC" w14:textId="77777777" w:rsidR="007048FF" w:rsidRPr="000B0B80" w:rsidRDefault="007048FF" w:rsidP="00326504">
      <w:pPr>
        <w:pStyle w:val="Default"/>
        <w:keepNext/>
        <w:keepLines/>
        <w:numPr>
          <w:ilvl w:val="0"/>
          <w:numId w:val="18"/>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Отмерете с чашката още 30 ml вода и ги добавете в бутилката. Винаги трябва да добавяте общо 90 ml (3 x 30 ml) вода, независимо от дозата, която приемате (фигура 3).</w:t>
      </w:r>
    </w:p>
    <w:p w14:paraId="5071F447" w14:textId="77777777" w:rsidR="007048FF" w:rsidRPr="000B0B80" w:rsidRDefault="007048FF" w:rsidP="00326504">
      <w:pPr>
        <w:pStyle w:val="Default"/>
        <w:keepNext/>
        <w:keepLines/>
        <w:ind w:left="567"/>
        <w:rPr>
          <w:rFonts w:asciiTheme="majorBidi" w:hAnsiTheme="majorBidi" w:cstheme="majorBidi"/>
          <w:sz w:val="22"/>
          <w:szCs w:val="22"/>
          <w:lang w:val="bg-BG"/>
        </w:rPr>
      </w:pPr>
    </w:p>
    <w:tbl>
      <w:tblPr>
        <w:tblW w:w="5000" w:type="pct"/>
        <w:tblLook w:val="04A0" w:firstRow="1" w:lastRow="0" w:firstColumn="1" w:lastColumn="0" w:noHBand="0" w:noVBand="1"/>
      </w:tblPr>
      <w:tblGrid>
        <w:gridCol w:w="9073"/>
      </w:tblGrid>
      <w:tr w:rsidR="007048FF" w:rsidRPr="000B0B80" w14:paraId="447C452C" w14:textId="77777777">
        <w:tc>
          <w:tcPr>
            <w:tcW w:w="5000" w:type="pct"/>
          </w:tcPr>
          <w:p w14:paraId="3EB51891" w14:textId="7B86C83D" w:rsidR="007048FF" w:rsidRPr="000B0B80" w:rsidRDefault="007C641D" w:rsidP="00326504">
            <w:pPr>
              <w:pStyle w:val="Default"/>
              <w:keepNext/>
              <w:keepLine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5775F349" wp14:editId="713AE597">
                  <wp:extent cx="1971675" cy="192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bl>
    <w:p w14:paraId="6E76824C" w14:textId="77777777" w:rsidR="007048FF" w:rsidRPr="000B0B80" w:rsidRDefault="007048FF">
      <w:pPr>
        <w:spacing w:line="240" w:lineRule="auto"/>
        <w:ind w:left="567" w:hanging="567"/>
        <w:rPr>
          <w:rFonts w:asciiTheme="majorBidi" w:hAnsiTheme="majorBidi" w:cstheme="majorBidi"/>
          <w:i/>
          <w:color w:val="000000"/>
          <w:szCs w:val="22"/>
          <w:lang w:val="bg-BG"/>
        </w:rPr>
      </w:pPr>
    </w:p>
    <w:p w14:paraId="53718B3B" w14:textId="77777777" w:rsidR="007048FF" w:rsidRPr="000B0B80" w:rsidRDefault="007048FF">
      <w:pPr>
        <w:pStyle w:val="Default"/>
        <w:keepNext/>
        <w:ind w:left="567" w:hanging="567"/>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3</w:t>
      </w:r>
    </w:p>
    <w:p w14:paraId="45F72662" w14:textId="77777777" w:rsidR="007048FF" w:rsidRPr="000B0B80" w:rsidRDefault="007048FF">
      <w:pPr>
        <w:spacing w:line="240" w:lineRule="auto"/>
        <w:ind w:left="567" w:hanging="567"/>
        <w:rPr>
          <w:rFonts w:asciiTheme="majorBidi" w:hAnsiTheme="majorBidi" w:cstheme="majorBidi"/>
          <w:i/>
          <w:color w:val="000000"/>
          <w:szCs w:val="22"/>
          <w:lang w:val="bg-BG"/>
        </w:rPr>
      </w:pPr>
    </w:p>
    <w:p w14:paraId="3588502C" w14:textId="77777777" w:rsidR="007048FF" w:rsidRPr="000B0B80" w:rsidRDefault="007048FF">
      <w:pPr>
        <w:pStyle w:val="Default"/>
        <w:keepNext/>
        <w:numPr>
          <w:ilvl w:val="0"/>
          <w:numId w:val="18"/>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Поставете отново капачката и разклатете енергично бутилката за минимум 30 секунди (фигура 4).</w:t>
      </w:r>
    </w:p>
    <w:tbl>
      <w:tblPr>
        <w:tblW w:w="6307" w:type="pct"/>
        <w:tblInd w:w="-1315" w:type="dxa"/>
        <w:tblLook w:val="04A0" w:firstRow="1" w:lastRow="0" w:firstColumn="1" w:lastColumn="0" w:noHBand="0" w:noVBand="1"/>
      </w:tblPr>
      <w:tblGrid>
        <w:gridCol w:w="11445"/>
      </w:tblGrid>
      <w:tr w:rsidR="007048FF" w:rsidRPr="000B0B80" w14:paraId="30108234" w14:textId="77777777">
        <w:tc>
          <w:tcPr>
            <w:tcW w:w="5000" w:type="pct"/>
          </w:tcPr>
          <w:p w14:paraId="49788844" w14:textId="7EABB064" w:rsidR="007048FF" w:rsidRPr="000B0B80" w:rsidRDefault="007C641D">
            <w:pPr>
              <w:pStyle w:val="Default"/>
              <w:keepNext/>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63030AFD" wp14:editId="6320DC2E">
                  <wp:extent cx="4991100" cy="2028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2028825"/>
                          </a:xfrm>
                          <a:prstGeom prst="rect">
                            <a:avLst/>
                          </a:prstGeom>
                          <a:noFill/>
                          <a:ln>
                            <a:noFill/>
                          </a:ln>
                        </pic:spPr>
                      </pic:pic>
                    </a:graphicData>
                  </a:graphic>
                </wp:inline>
              </w:drawing>
            </w:r>
          </w:p>
        </w:tc>
      </w:tr>
      <w:tr w:rsidR="007048FF" w:rsidRPr="000B0B80" w14:paraId="3DDA8AB2" w14:textId="77777777">
        <w:tc>
          <w:tcPr>
            <w:tcW w:w="5000" w:type="pct"/>
          </w:tcPr>
          <w:p w14:paraId="045FD525" w14:textId="77777777" w:rsidR="007048FF" w:rsidRPr="000B0B80" w:rsidRDefault="007048FF">
            <w:pPr>
              <w:pStyle w:val="Default"/>
              <w:jc w:val="center"/>
              <w:rPr>
                <w:rFonts w:asciiTheme="majorBidi" w:hAnsiTheme="majorBidi" w:cstheme="majorBidi"/>
                <w:sz w:val="22"/>
                <w:szCs w:val="22"/>
                <w:lang w:val="bg-BG"/>
              </w:rPr>
            </w:pPr>
          </w:p>
          <w:p w14:paraId="6B808E28" w14:textId="77777777" w:rsidR="007048FF" w:rsidRPr="000B0B80" w:rsidRDefault="007048FF">
            <w:pPr>
              <w:pStyle w:val="Default"/>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4</w:t>
            </w:r>
          </w:p>
        </w:tc>
      </w:tr>
    </w:tbl>
    <w:p w14:paraId="04079361" w14:textId="77777777" w:rsidR="007048FF" w:rsidRPr="000B0B80" w:rsidRDefault="007048FF">
      <w:pPr>
        <w:pStyle w:val="Default"/>
        <w:tabs>
          <w:tab w:val="left" w:pos="567"/>
        </w:tabs>
        <w:ind w:left="567" w:hanging="567"/>
        <w:rPr>
          <w:rFonts w:asciiTheme="majorBidi" w:hAnsiTheme="majorBidi" w:cstheme="majorBidi"/>
          <w:sz w:val="22"/>
          <w:szCs w:val="22"/>
          <w:lang w:val="bg-BG"/>
        </w:rPr>
      </w:pPr>
    </w:p>
    <w:p w14:paraId="31AD9302" w14:textId="77777777" w:rsidR="007048FF" w:rsidRPr="000B0B80" w:rsidRDefault="007048FF">
      <w:pPr>
        <w:pStyle w:val="Default"/>
        <w:numPr>
          <w:ilvl w:val="0"/>
          <w:numId w:val="18"/>
        </w:numPr>
        <w:tabs>
          <w:tab w:val="left"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Отстранете капачката.</w:t>
      </w:r>
    </w:p>
    <w:p w14:paraId="6AED71FD" w14:textId="77777777" w:rsidR="007048FF" w:rsidRPr="000B0B80" w:rsidRDefault="007048FF">
      <w:pPr>
        <w:pStyle w:val="Default"/>
        <w:numPr>
          <w:ilvl w:val="0"/>
          <w:numId w:val="18"/>
        </w:numPr>
        <w:tabs>
          <w:tab w:val="left"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Натиснете адаптора в гърлото на бутилката (както е показано на фигура 5 по-долу). Адапторът се предоставя, за да може да напълните спринцовката за перорални форми с лекарство от бутилката. Поставете отново капачката на бутилката.</w:t>
      </w:r>
    </w:p>
    <w:p w14:paraId="323AF4F1" w14:textId="77777777" w:rsidR="0031145B" w:rsidRPr="000B0B80" w:rsidRDefault="0031145B" w:rsidP="005727C0">
      <w:pPr>
        <w:pStyle w:val="Default"/>
        <w:tabs>
          <w:tab w:val="left" w:pos="567"/>
        </w:tabs>
        <w:ind w:left="567"/>
        <w:rPr>
          <w:rFonts w:asciiTheme="majorBidi" w:hAnsiTheme="majorBidi" w:cstheme="majorBidi"/>
          <w:sz w:val="22"/>
          <w:szCs w:val="22"/>
          <w:lang w:val="bg-BG"/>
        </w:rPr>
      </w:pPr>
    </w:p>
    <w:tbl>
      <w:tblPr>
        <w:tblW w:w="5000" w:type="pct"/>
        <w:tblLook w:val="04A0" w:firstRow="1" w:lastRow="0" w:firstColumn="1" w:lastColumn="0" w:noHBand="0" w:noVBand="1"/>
      </w:tblPr>
      <w:tblGrid>
        <w:gridCol w:w="9073"/>
      </w:tblGrid>
      <w:tr w:rsidR="007048FF" w:rsidRPr="000B0B80" w14:paraId="403FBC8E" w14:textId="77777777">
        <w:tc>
          <w:tcPr>
            <w:tcW w:w="5000" w:type="pct"/>
          </w:tcPr>
          <w:p w14:paraId="1AD3891C" w14:textId="1D6133C0" w:rsidR="007048FF" w:rsidRPr="000B0B80" w:rsidRDefault="007C641D">
            <w:pPr>
              <w:pStyle w:val="Default"/>
              <w:tabs>
                <w:tab w:val="left" w:pos="567"/>
              </w:tab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06C97317" wp14:editId="66712339">
                  <wp:extent cx="3457575" cy="2181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2181225"/>
                          </a:xfrm>
                          <a:prstGeom prst="rect">
                            <a:avLst/>
                          </a:prstGeom>
                          <a:noFill/>
                          <a:ln>
                            <a:noFill/>
                          </a:ln>
                        </pic:spPr>
                      </pic:pic>
                    </a:graphicData>
                  </a:graphic>
                </wp:inline>
              </w:drawing>
            </w:r>
          </w:p>
        </w:tc>
      </w:tr>
    </w:tbl>
    <w:p w14:paraId="68317511" w14:textId="77777777" w:rsidR="007048FF" w:rsidRPr="000B0B80" w:rsidRDefault="007048FF">
      <w:pPr>
        <w:spacing w:line="240" w:lineRule="auto"/>
        <w:ind w:left="567" w:hanging="567"/>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фигура 5</w:t>
      </w:r>
    </w:p>
    <w:p w14:paraId="4C64F314" w14:textId="77777777" w:rsidR="007048FF" w:rsidRPr="000B0B80" w:rsidRDefault="007048FF">
      <w:pPr>
        <w:spacing w:line="240" w:lineRule="auto"/>
        <w:ind w:left="567" w:hanging="567"/>
        <w:rPr>
          <w:rFonts w:asciiTheme="majorBidi" w:hAnsiTheme="majorBidi" w:cstheme="majorBidi"/>
          <w:color w:val="000000"/>
          <w:szCs w:val="22"/>
          <w:lang w:val="bg-BG"/>
        </w:rPr>
      </w:pPr>
    </w:p>
    <w:p w14:paraId="57CE214D" w14:textId="77777777" w:rsidR="007048FF" w:rsidRPr="000B0B80" w:rsidRDefault="007048FF">
      <w:pPr>
        <w:pStyle w:val="Default"/>
        <w:numPr>
          <w:ilvl w:val="0"/>
          <w:numId w:val="18"/>
        </w:numPr>
        <w:tabs>
          <w:tab w:val="left"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Напишете дата на изтичане на срока на годност на </w:t>
      </w:r>
      <w:r w:rsidR="00EA5574" w:rsidRPr="000B0B80">
        <w:rPr>
          <w:rFonts w:asciiTheme="majorBidi" w:hAnsiTheme="majorBidi" w:cstheme="majorBidi"/>
          <w:sz w:val="22"/>
          <w:szCs w:val="22"/>
          <w:lang w:val="bg-BG"/>
        </w:rPr>
        <w:t>приготвената</w:t>
      </w:r>
      <w:r w:rsidRPr="000B0B80">
        <w:rPr>
          <w:rFonts w:asciiTheme="majorBidi" w:hAnsiTheme="majorBidi" w:cstheme="majorBidi"/>
          <w:sz w:val="22"/>
          <w:szCs w:val="22"/>
          <w:lang w:val="bg-BG"/>
        </w:rPr>
        <w:t xml:space="preserve"> перорална суспензия върху етикета на бутилката (срокът на годност на </w:t>
      </w:r>
      <w:r w:rsidR="00EA5574" w:rsidRPr="000B0B80">
        <w:rPr>
          <w:rFonts w:asciiTheme="majorBidi" w:hAnsiTheme="majorBidi" w:cstheme="majorBidi"/>
          <w:sz w:val="22"/>
          <w:szCs w:val="22"/>
          <w:lang w:val="bg-BG"/>
        </w:rPr>
        <w:t>приготвената</w:t>
      </w:r>
      <w:r w:rsidRPr="000B0B80">
        <w:rPr>
          <w:rFonts w:asciiTheme="majorBidi" w:hAnsiTheme="majorBidi" w:cstheme="majorBidi"/>
          <w:sz w:val="22"/>
          <w:szCs w:val="22"/>
          <w:lang w:val="bg-BG"/>
        </w:rPr>
        <w:t xml:space="preserve"> перорална суспензия е 30 дни от датата на </w:t>
      </w:r>
      <w:r w:rsidR="00EA5574" w:rsidRPr="000B0B80">
        <w:rPr>
          <w:rFonts w:asciiTheme="majorBidi" w:hAnsiTheme="majorBidi" w:cstheme="majorBidi"/>
          <w:sz w:val="22"/>
          <w:szCs w:val="22"/>
          <w:lang w:val="bg-BG"/>
        </w:rPr>
        <w:t>приготвяне</w:t>
      </w:r>
      <w:r w:rsidRPr="000B0B80">
        <w:rPr>
          <w:rFonts w:asciiTheme="majorBidi" w:hAnsiTheme="majorBidi" w:cstheme="majorBidi"/>
          <w:sz w:val="22"/>
          <w:szCs w:val="22"/>
          <w:lang w:val="bg-BG"/>
        </w:rPr>
        <w:t>). След тази дата неизползваната перорална суспензия трябва да се изхвърли или да се върне на Вашия фармацевт.</w:t>
      </w:r>
    </w:p>
    <w:p w14:paraId="19E07B6A" w14:textId="77777777" w:rsidR="007048FF" w:rsidRPr="000B0B80" w:rsidRDefault="007048FF">
      <w:pPr>
        <w:pStyle w:val="Default"/>
        <w:ind w:left="360" w:hanging="360"/>
        <w:rPr>
          <w:rFonts w:asciiTheme="majorBidi" w:hAnsiTheme="majorBidi" w:cstheme="majorBidi"/>
          <w:sz w:val="22"/>
          <w:szCs w:val="22"/>
          <w:highlight w:val="yellow"/>
          <w:lang w:val="bg-BG"/>
        </w:rPr>
      </w:pPr>
    </w:p>
    <w:p w14:paraId="53EB4F53" w14:textId="77777777" w:rsidR="007048FF" w:rsidRPr="000B0B80" w:rsidRDefault="007048FF">
      <w:pPr>
        <w:pStyle w:val="Default"/>
        <w:rPr>
          <w:rFonts w:asciiTheme="majorBidi" w:hAnsiTheme="majorBidi" w:cstheme="majorBidi"/>
          <w:b/>
          <w:bCs/>
          <w:sz w:val="22"/>
          <w:szCs w:val="22"/>
          <w:lang w:val="bg-BG"/>
        </w:rPr>
      </w:pPr>
      <w:r w:rsidRPr="000B0B80">
        <w:rPr>
          <w:rFonts w:asciiTheme="majorBidi" w:hAnsiTheme="majorBidi" w:cstheme="majorBidi"/>
          <w:b/>
          <w:bCs/>
          <w:sz w:val="22"/>
          <w:szCs w:val="22"/>
          <w:lang w:val="bg-BG"/>
        </w:rPr>
        <w:t>Инструкции за употреба:</w:t>
      </w:r>
    </w:p>
    <w:p w14:paraId="054EF760" w14:textId="77777777" w:rsidR="007048FF" w:rsidRPr="000B0B80" w:rsidRDefault="007048FF">
      <w:pPr>
        <w:pStyle w:val="Default"/>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Вашият фармацевт ще Ви посъветва как да отмерите лекарството, използвайки спринцовката за перорални форми, предоставена в опаковката. След </w:t>
      </w:r>
      <w:r w:rsidR="00EA5574" w:rsidRPr="000B0B80">
        <w:rPr>
          <w:rFonts w:asciiTheme="majorBidi" w:hAnsiTheme="majorBidi" w:cstheme="majorBidi"/>
          <w:sz w:val="22"/>
          <w:szCs w:val="22"/>
          <w:lang w:val="bg-BG"/>
        </w:rPr>
        <w:t xml:space="preserve">приготвяне </w:t>
      </w:r>
      <w:r w:rsidRPr="000B0B80">
        <w:rPr>
          <w:rFonts w:asciiTheme="majorBidi" w:hAnsiTheme="majorBidi" w:cstheme="majorBidi"/>
          <w:sz w:val="22"/>
          <w:szCs w:val="22"/>
          <w:lang w:val="bg-BG"/>
        </w:rPr>
        <w:t>пероралната суспензия трябва да се прилага само с помощта на спринцовката за перорални форми, налична във всяка опаковка. Преди да използвате пероралната суспензия, моля вижте инструкциите по-долу.</w:t>
      </w:r>
    </w:p>
    <w:p w14:paraId="4174D7A5" w14:textId="77777777" w:rsidR="007048FF" w:rsidRPr="000B0B80" w:rsidRDefault="007048FF">
      <w:pPr>
        <w:pStyle w:val="Default"/>
        <w:keepNext/>
        <w:rPr>
          <w:rFonts w:asciiTheme="majorBidi" w:hAnsiTheme="majorBidi" w:cstheme="majorBidi"/>
          <w:b/>
          <w:sz w:val="22"/>
          <w:szCs w:val="22"/>
          <w:lang w:val="bg-BG"/>
        </w:rPr>
      </w:pPr>
    </w:p>
    <w:p w14:paraId="3A81B081" w14:textId="77777777" w:rsidR="007048FF" w:rsidRPr="000B0B80" w:rsidRDefault="007048FF">
      <w:pPr>
        <w:pStyle w:val="Default"/>
        <w:keepNex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Енергично разклатете затворената бутилка с </w:t>
      </w:r>
      <w:r w:rsidR="00EA5574" w:rsidRPr="000B0B80">
        <w:rPr>
          <w:rFonts w:asciiTheme="majorBidi" w:hAnsiTheme="majorBidi" w:cstheme="majorBidi"/>
          <w:sz w:val="22"/>
          <w:szCs w:val="22"/>
          <w:lang w:val="bg-BG"/>
        </w:rPr>
        <w:t>приготвената</w:t>
      </w:r>
      <w:r w:rsidRPr="000B0B80">
        <w:rPr>
          <w:rFonts w:asciiTheme="majorBidi" w:hAnsiTheme="majorBidi" w:cstheme="majorBidi"/>
          <w:sz w:val="22"/>
          <w:szCs w:val="22"/>
          <w:lang w:val="bg-BG"/>
        </w:rPr>
        <w:t xml:space="preserve"> перорална суспензия за минимум 10 секунди преди употреба. Отстранете капачката (фигура 6).</w:t>
      </w:r>
    </w:p>
    <w:p w14:paraId="1C5D1D5B" w14:textId="77777777" w:rsidR="00710B12" w:rsidRPr="000B0B80" w:rsidRDefault="00710B12" w:rsidP="00710B12">
      <w:pPr>
        <w:pStyle w:val="Default"/>
        <w:keepNext/>
        <w:ind w:left="567"/>
        <w:rPr>
          <w:rFonts w:asciiTheme="majorBidi" w:hAnsiTheme="majorBidi" w:cstheme="majorBidi"/>
          <w:sz w:val="22"/>
          <w:szCs w:val="22"/>
          <w:lang w:val="bg-BG"/>
        </w:rPr>
      </w:pPr>
    </w:p>
    <w:tbl>
      <w:tblPr>
        <w:tblW w:w="10684" w:type="dxa"/>
        <w:tblInd w:w="-798" w:type="dxa"/>
        <w:tblLook w:val="04A0" w:firstRow="1" w:lastRow="0" w:firstColumn="1" w:lastColumn="0" w:noHBand="0" w:noVBand="1"/>
      </w:tblPr>
      <w:tblGrid>
        <w:gridCol w:w="10684"/>
      </w:tblGrid>
      <w:tr w:rsidR="007048FF" w:rsidRPr="000B0B80" w14:paraId="05F51A2D" w14:textId="77777777">
        <w:tc>
          <w:tcPr>
            <w:tcW w:w="10684" w:type="dxa"/>
          </w:tcPr>
          <w:p w14:paraId="3B3BF364" w14:textId="5D565E34" w:rsidR="007048FF" w:rsidRPr="000B0B80" w:rsidRDefault="007C641D">
            <w:pPr>
              <w:pStyle w:val="Default"/>
              <w:tabs>
                <w:tab w:val="num" w:pos="567"/>
              </w:tabs>
              <w:ind w:left="567" w:hanging="567"/>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7950F166" wp14:editId="4C225CFE">
                  <wp:extent cx="4410075" cy="2571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0075" cy="2571750"/>
                          </a:xfrm>
                          <a:prstGeom prst="rect">
                            <a:avLst/>
                          </a:prstGeom>
                          <a:noFill/>
                          <a:ln>
                            <a:noFill/>
                          </a:ln>
                        </pic:spPr>
                      </pic:pic>
                    </a:graphicData>
                  </a:graphic>
                </wp:inline>
              </w:drawing>
            </w:r>
          </w:p>
        </w:tc>
      </w:tr>
    </w:tbl>
    <w:p w14:paraId="26F9D178" w14:textId="77777777" w:rsidR="007048FF" w:rsidRPr="000B0B80" w:rsidRDefault="007048FF">
      <w:pPr>
        <w:tabs>
          <w:tab w:val="num" w:pos="567"/>
        </w:tabs>
        <w:spacing w:line="240" w:lineRule="auto"/>
        <w:ind w:left="567" w:hanging="567"/>
        <w:jc w:val="center"/>
        <w:rPr>
          <w:rFonts w:asciiTheme="majorBidi" w:hAnsiTheme="majorBidi" w:cstheme="majorBidi"/>
          <w:color w:val="000000"/>
          <w:szCs w:val="22"/>
          <w:lang w:val="bg-BG"/>
        </w:rPr>
      </w:pPr>
      <w:r w:rsidRPr="000B0B80">
        <w:rPr>
          <w:rFonts w:asciiTheme="majorBidi" w:hAnsiTheme="majorBidi" w:cstheme="majorBidi"/>
          <w:color w:val="000000"/>
          <w:szCs w:val="22"/>
          <w:lang w:val="bg-BG"/>
        </w:rPr>
        <w:t>фигура 6</w:t>
      </w:r>
    </w:p>
    <w:p w14:paraId="58E5A702" w14:textId="77777777" w:rsidR="007048FF" w:rsidRPr="000B0B80" w:rsidRDefault="007048FF">
      <w:pPr>
        <w:tabs>
          <w:tab w:val="num" w:pos="567"/>
        </w:tabs>
        <w:spacing w:line="240" w:lineRule="auto"/>
        <w:ind w:left="567" w:hanging="567"/>
        <w:rPr>
          <w:rFonts w:asciiTheme="majorBidi" w:hAnsiTheme="majorBidi" w:cstheme="majorBidi"/>
          <w:color w:val="000000"/>
          <w:szCs w:val="22"/>
          <w:lang w:val="bg-BG"/>
        </w:rPr>
      </w:pPr>
    </w:p>
    <w:p w14:paraId="7D44DD53" w14:textId="77777777" w:rsidR="007048FF" w:rsidRPr="000B0B80" w:rsidRDefault="007048FF" w:rsidP="002905EB">
      <w:pPr>
        <w:pStyle w:val="Default"/>
        <w:keepNex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lastRenderedPageBreak/>
        <w:t>Докато бутилката е изправена на равна повърхност, вкарайте върха на спринцовката за перорални форми в адаптора (фигура 7).</w:t>
      </w:r>
    </w:p>
    <w:p w14:paraId="55EBC50B" w14:textId="77777777" w:rsidR="007048FF" w:rsidRPr="000B0B80" w:rsidRDefault="007048FF" w:rsidP="002905EB">
      <w:pPr>
        <w:pStyle w:val="Default"/>
        <w:keepNext/>
        <w:ind w:left="567"/>
        <w:rPr>
          <w:rFonts w:asciiTheme="majorBidi" w:hAnsiTheme="majorBidi" w:cstheme="majorBidi"/>
          <w:sz w:val="22"/>
          <w:szCs w:val="22"/>
          <w:lang w:val="bg-BG"/>
        </w:rPr>
      </w:pPr>
    </w:p>
    <w:tbl>
      <w:tblPr>
        <w:tblW w:w="0" w:type="auto"/>
        <w:tblLook w:val="04A0" w:firstRow="1" w:lastRow="0" w:firstColumn="1" w:lastColumn="0" w:noHBand="0" w:noVBand="1"/>
      </w:tblPr>
      <w:tblGrid>
        <w:gridCol w:w="9073"/>
      </w:tblGrid>
      <w:tr w:rsidR="007048FF" w:rsidRPr="000B0B80" w14:paraId="1891AB24" w14:textId="77777777">
        <w:tc>
          <w:tcPr>
            <w:tcW w:w="9287" w:type="dxa"/>
          </w:tcPr>
          <w:p w14:paraId="50F315A1" w14:textId="39EBDD52" w:rsidR="007048FF" w:rsidRPr="000B0B80" w:rsidRDefault="007C641D">
            <w:pPr>
              <w:pStyle w:val="Default"/>
              <w:keepNext/>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3149D12A" wp14:editId="73B67678">
                  <wp:extent cx="1095375" cy="2400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400300"/>
                          </a:xfrm>
                          <a:prstGeom prst="rect">
                            <a:avLst/>
                          </a:prstGeom>
                          <a:noFill/>
                          <a:ln>
                            <a:noFill/>
                          </a:ln>
                        </pic:spPr>
                      </pic:pic>
                    </a:graphicData>
                  </a:graphic>
                </wp:inline>
              </w:drawing>
            </w:r>
          </w:p>
        </w:tc>
      </w:tr>
      <w:tr w:rsidR="007048FF" w:rsidRPr="000B0B80" w14:paraId="4080FF06" w14:textId="77777777">
        <w:tc>
          <w:tcPr>
            <w:tcW w:w="9287" w:type="dxa"/>
          </w:tcPr>
          <w:p w14:paraId="275F3BE7" w14:textId="77777777" w:rsidR="00710B12" w:rsidRPr="000B0B80" w:rsidRDefault="00710B12">
            <w:pPr>
              <w:pStyle w:val="Default"/>
              <w:jc w:val="center"/>
              <w:rPr>
                <w:rFonts w:asciiTheme="majorBidi" w:hAnsiTheme="majorBidi" w:cstheme="majorBidi"/>
                <w:sz w:val="22"/>
                <w:szCs w:val="22"/>
                <w:lang w:val="bg-BG"/>
              </w:rPr>
            </w:pPr>
          </w:p>
          <w:p w14:paraId="0B89CCC3" w14:textId="77777777" w:rsidR="007048FF" w:rsidRPr="000B0B80" w:rsidRDefault="007048FF">
            <w:pPr>
              <w:pStyle w:val="Default"/>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7</w:t>
            </w:r>
          </w:p>
        </w:tc>
      </w:tr>
    </w:tbl>
    <w:p w14:paraId="2FC46D23" w14:textId="77777777" w:rsidR="007048FF" w:rsidRPr="000B0B80" w:rsidRDefault="007048FF">
      <w:pPr>
        <w:pStyle w:val="Default"/>
        <w:rPr>
          <w:rFonts w:asciiTheme="majorBidi" w:hAnsiTheme="majorBidi" w:cstheme="majorBidi"/>
          <w:sz w:val="22"/>
          <w:szCs w:val="22"/>
          <w:lang w:val="bg-BG"/>
        </w:rPr>
      </w:pPr>
    </w:p>
    <w:p w14:paraId="1D9B9708" w14:textId="77777777" w:rsidR="007048FF" w:rsidRPr="000B0B80" w:rsidRDefault="007048FF">
      <w:pPr>
        <w:pStyle w:val="Default"/>
        <w:keepNex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Обърнете бутилката надолу като придържате спринцовката за перорални форми. Бавно издърпайте буталото на спринцовката за перорални форми до делението, което показва Вашата доза (изтеглянето на 1 ml доставя доза от 10 mg, изтеглянето на 2 ml доставя доза от 20 mg). За да измерите точно дозата, горният ръб на буталото трябва да се изравни със съответното деление на спринцовката за перорални форми (фигура 8).</w:t>
      </w:r>
    </w:p>
    <w:p w14:paraId="74FDD409" w14:textId="77777777" w:rsidR="007048FF" w:rsidRPr="000B0B80" w:rsidRDefault="007048FF">
      <w:pPr>
        <w:pStyle w:val="Default"/>
        <w:keepNext/>
        <w:ind w:left="567"/>
        <w:rPr>
          <w:rFonts w:asciiTheme="majorBidi" w:hAnsiTheme="majorBidi" w:cstheme="majorBidi"/>
          <w:sz w:val="22"/>
          <w:szCs w:val="22"/>
          <w:lang w:val="bg-BG"/>
        </w:rPr>
      </w:pPr>
    </w:p>
    <w:tbl>
      <w:tblPr>
        <w:tblW w:w="0" w:type="auto"/>
        <w:tblLook w:val="04A0" w:firstRow="1" w:lastRow="0" w:firstColumn="1" w:lastColumn="0" w:noHBand="0" w:noVBand="1"/>
      </w:tblPr>
      <w:tblGrid>
        <w:gridCol w:w="9073"/>
      </w:tblGrid>
      <w:tr w:rsidR="007048FF" w:rsidRPr="000B0B80" w14:paraId="7D71BBAA" w14:textId="77777777">
        <w:tc>
          <w:tcPr>
            <w:tcW w:w="9287" w:type="dxa"/>
          </w:tcPr>
          <w:p w14:paraId="48BC5E12" w14:textId="1626C3B1" w:rsidR="007048FF" w:rsidRPr="000B0B80" w:rsidRDefault="007C641D">
            <w:pPr>
              <w:pStyle w:val="Default"/>
              <w:keepNext/>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77E9FC84" wp14:editId="5A7002C2">
                  <wp:extent cx="1095375" cy="2638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tc>
      </w:tr>
      <w:tr w:rsidR="007048FF" w:rsidRPr="000B0B80" w14:paraId="47B11861" w14:textId="77777777">
        <w:tc>
          <w:tcPr>
            <w:tcW w:w="9287" w:type="dxa"/>
          </w:tcPr>
          <w:p w14:paraId="0F3974E1" w14:textId="77777777" w:rsidR="007048FF" w:rsidRPr="000B0B80" w:rsidRDefault="007048FF">
            <w:pPr>
              <w:pStyle w:val="Default"/>
              <w:jc w:val="center"/>
              <w:rPr>
                <w:rFonts w:asciiTheme="majorBidi" w:hAnsiTheme="majorBidi" w:cstheme="majorBidi"/>
                <w:sz w:val="22"/>
                <w:szCs w:val="22"/>
                <w:lang w:val="bg-BG"/>
              </w:rPr>
            </w:pPr>
          </w:p>
          <w:p w14:paraId="2A4582A1" w14:textId="77777777" w:rsidR="007048FF" w:rsidRPr="000B0B80" w:rsidRDefault="007048FF">
            <w:pPr>
              <w:pStyle w:val="Default"/>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8</w:t>
            </w:r>
          </w:p>
        </w:tc>
      </w:tr>
    </w:tbl>
    <w:p w14:paraId="70011C6C" w14:textId="77777777" w:rsidR="007048FF" w:rsidRPr="000B0B80" w:rsidRDefault="007048FF">
      <w:pPr>
        <w:pStyle w:val="Default"/>
        <w:rPr>
          <w:rFonts w:asciiTheme="majorBidi" w:hAnsiTheme="majorBidi" w:cstheme="majorBidi"/>
          <w:sz w:val="22"/>
          <w:szCs w:val="22"/>
          <w:lang w:val="bg-BG"/>
        </w:rPr>
      </w:pPr>
    </w:p>
    <w:p w14:paraId="75AC5D9B" w14:textId="77777777" w:rsidR="007048FF" w:rsidRPr="000B0B80" w:rsidRDefault="007048FF">
      <w:pPr>
        <w:pStyle w:val="Defaul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Ако се виждат големи мехури, бавно натиснете буталото обратно в спринцовката. Това ще върне лекарството обратно в бутилката. Повторете стъпка 3 отново.</w:t>
      </w:r>
    </w:p>
    <w:p w14:paraId="7090059B" w14:textId="77777777" w:rsidR="007048FF" w:rsidRPr="000B0B80" w:rsidRDefault="007048FF">
      <w:pPr>
        <w:pStyle w:val="Defaul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Обърнете бутилката нагоре като не отстранявате спринцовката за перорални форми. Отстранете спринцовката за перорални форми от бутилката.</w:t>
      </w:r>
    </w:p>
    <w:p w14:paraId="603406B7" w14:textId="77777777" w:rsidR="007048FF" w:rsidRPr="000B0B80" w:rsidRDefault="007048FF" w:rsidP="002905EB">
      <w:pPr>
        <w:pStyle w:val="Default"/>
        <w:keepNex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Поставете върха на спринцовката за перорални форми в устата. Насочете върха на спринцовката за перорални форми към вътрешната страна на бузата. БАВНО натиснете буталото на спринцовката за перорални форми. Не изпръсквайте лекарството бързо. Ако </w:t>
      </w:r>
      <w:r w:rsidRPr="000B0B80">
        <w:rPr>
          <w:rFonts w:asciiTheme="majorBidi" w:hAnsiTheme="majorBidi" w:cstheme="majorBidi"/>
          <w:sz w:val="22"/>
          <w:szCs w:val="22"/>
          <w:lang w:val="bg-BG"/>
        </w:rPr>
        <w:lastRenderedPageBreak/>
        <w:t>лекарството трябва да се приложи на дете, уверете се, че детето е седнало или се придържа изправено преди да му бъде дадено лекарството (фигура 9).</w:t>
      </w:r>
    </w:p>
    <w:p w14:paraId="46F27A9D" w14:textId="77777777" w:rsidR="007048FF" w:rsidRPr="000B0B80" w:rsidRDefault="007048FF" w:rsidP="002905EB">
      <w:pPr>
        <w:pStyle w:val="Default"/>
        <w:keepNext/>
        <w:ind w:left="567"/>
        <w:rPr>
          <w:rFonts w:asciiTheme="majorBidi" w:hAnsiTheme="majorBidi" w:cstheme="majorBidi"/>
          <w:sz w:val="22"/>
          <w:szCs w:val="22"/>
          <w:lang w:val="bg-BG"/>
        </w:rPr>
      </w:pPr>
    </w:p>
    <w:tbl>
      <w:tblPr>
        <w:tblW w:w="0" w:type="auto"/>
        <w:tblLook w:val="04A0" w:firstRow="1" w:lastRow="0" w:firstColumn="1" w:lastColumn="0" w:noHBand="0" w:noVBand="1"/>
      </w:tblPr>
      <w:tblGrid>
        <w:gridCol w:w="9073"/>
      </w:tblGrid>
      <w:tr w:rsidR="007048FF" w:rsidRPr="000B0B80" w14:paraId="1C5B2A13" w14:textId="77777777">
        <w:tc>
          <w:tcPr>
            <w:tcW w:w="9287" w:type="dxa"/>
          </w:tcPr>
          <w:p w14:paraId="5F56B499" w14:textId="1C1772DF" w:rsidR="007048FF" w:rsidRPr="000B0B80" w:rsidRDefault="007C641D">
            <w:pPr>
              <w:pStyle w:val="Default"/>
              <w:jc w:val="center"/>
              <w:rPr>
                <w:rFonts w:asciiTheme="majorBidi" w:hAnsiTheme="majorBidi" w:cstheme="majorBidi"/>
                <w:sz w:val="22"/>
                <w:szCs w:val="22"/>
                <w:lang w:val="bg-BG"/>
              </w:rPr>
            </w:pPr>
            <w:r w:rsidRPr="000B0B80">
              <w:rPr>
                <w:rFonts w:asciiTheme="majorBidi" w:hAnsiTheme="majorBidi" w:cstheme="majorBidi"/>
                <w:noProof/>
                <w:sz w:val="22"/>
                <w:szCs w:val="22"/>
                <w:lang w:val="en-US" w:eastAsia="zh-CN"/>
              </w:rPr>
              <w:drawing>
                <wp:inline distT="0" distB="0" distL="0" distR="0" wp14:anchorId="66893FFF" wp14:editId="75B0D63A">
                  <wp:extent cx="1200150" cy="1400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0150" cy="1400175"/>
                          </a:xfrm>
                          <a:prstGeom prst="rect">
                            <a:avLst/>
                          </a:prstGeom>
                          <a:noFill/>
                          <a:ln>
                            <a:noFill/>
                          </a:ln>
                        </pic:spPr>
                      </pic:pic>
                    </a:graphicData>
                  </a:graphic>
                </wp:inline>
              </w:drawing>
            </w:r>
          </w:p>
        </w:tc>
      </w:tr>
      <w:tr w:rsidR="007048FF" w:rsidRPr="000B0B80" w14:paraId="3C87D123" w14:textId="77777777">
        <w:tc>
          <w:tcPr>
            <w:tcW w:w="9287" w:type="dxa"/>
          </w:tcPr>
          <w:p w14:paraId="7069E23B" w14:textId="77777777" w:rsidR="007048FF" w:rsidRPr="000B0B80" w:rsidRDefault="007048FF">
            <w:pPr>
              <w:pStyle w:val="Default"/>
              <w:jc w:val="center"/>
              <w:rPr>
                <w:rFonts w:asciiTheme="majorBidi" w:hAnsiTheme="majorBidi" w:cstheme="majorBidi"/>
                <w:sz w:val="22"/>
                <w:szCs w:val="22"/>
                <w:lang w:val="bg-BG"/>
              </w:rPr>
            </w:pPr>
          </w:p>
          <w:p w14:paraId="2918EEA4" w14:textId="77777777" w:rsidR="007048FF" w:rsidRPr="000B0B80" w:rsidRDefault="007048FF">
            <w:pPr>
              <w:pStyle w:val="Default"/>
              <w:jc w:val="center"/>
              <w:rPr>
                <w:rFonts w:asciiTheme="majorBidi" w:hAnsiTheme="majorBidi" w:cstheme="majorBidi"/>
                <w:sz w:val="22"/>
                <w:szCs w:val="22"/>
                <w:lang w:val="bg-BG"/>
              </w:rPr>
            </w:pPr>
            <w:r w:rsidRPr="000B0B80">
              <w:rPr>
                <w:rFonts w:asciiTheme="majorBidi" w:hAnsiTheme="majorBidi" w:cstheme="majorBidi"/>
                <w:sz w:val="22"/>
                <w:szCs w:val="22"/>
                <w:lang w:val="bg-BG"/>
              </w:rPr>
              <w:t>фигура 9</w:t>
            </w:r>
          </w:p>
        </w:tc>
      </w:tr>
    </w:tbl>
    <w:p w14:paraId="416EF119" w14:textId="77777777" w:rsidR="007048FF" w:rsidRPr="000B0B80" w:rsidRDefault="007048FF">
      <w:pPr>
        <w:pStyle w:val="Default"/>
        <w:rPr>
          <w:rFonts w:asciiTheme="majorBidi" w:hAnsiTheme="majorBidi" w:cstheme="majorBidi"/>
          <w:sz w:val="22"/>
          <w:szCs w:val="22"/>
          <w:lang w:val="bg-BG"/>
        </w:rPr>
      </w:pPr>
    </w:p>
    <w:p w14:paraId="58242D90" w14:textId="77777777" w:rsidR="007048FF" w:rsidRPr="000B0B80" w:rsidRDefault="007048FF">
      <w:pPr>
        <w:pStyle w:val="Default"/>
        <w:numPr>
          <w:ilvl w:val="0"/>
          <w:numId w:val="19"/>
        </w:numPr>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Поставете отново капачката на бутилката, като оставите адаптора на място. Измийте спринцовката за перорални форми както е указано по-долу. </w:t>
      </w:r>
    </w:p>
    <w:p w14:paraId="7EF4D336"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p>
    <w:p w14:paraId="1157C006"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Почистване и съхраняване на спринцовката: </w:t>
      </w:r>
    </w:p>
    <w:p w14:paraId="6E6E4DF7"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1. </w:t>
      </w:r>
      <w:r w:rsidRPr="000B0B80">
        <w:rPr>
          <w:rFonts w:asciiTheme="majorBidi" w:hAnsiTheme="majorBidi" w:cstheme="majorBidi"/>
          <w:sz w:val="22"/>
          <w:szCs w:val="22"/>
          <w:lang w:val="bg-BG"/>
        </w:rPr>
        <w:tab/>
        <w:t xml:space="preserve">Спринцовката трябва да се измива след всеки прием. Издърпайте буталото от спринцовката и измийте и двете части с вода. </w:t>
      </w:r>
    </w:p>
    <w:p w14:paraId="18B1E7E1" w14:textId="77777777" w:rsidR="007048FF" w:rsidRPr="000B0B80" w:rsidRDefault="007048FF">
      <w:pPr>
        <w:pStyle w:val="Default"/>
        <w:tabs>
          <w:tab w:val="num" w:pos="567"/>
        </w:tabs>
        <w:ind w:left="567" w:hanging="567"/>
        <w:rPr>
          <w:rFonts w:asciiTheme="majorBidi" w:hAnsiTheme="majorBidi" w:cstheme="majorBidi"/>
          <w:sz w:val="22"/>
          <w:szCs w:val="22"/>
          <w:lang w:val="bg-BG"/>
        </w:rPr>
      </w:pPr>
      <w:r w:rsidRPr="000B0B80">
        <w:rPr>
          <w:rFonts w:asciiTheme="majorBidi" w:hAnsiTheme="majorBidi" w:cstheme="majorBidi"/>
          <w:sz w:val="22"/>
          <w:szCs w:val="22"/>
          <w:lang w:val="bg-BG"/>
        </w:rPr>
        <w:t xml:space="preserve">2. </w:t>
      </w:r>
      <w:r w:rsidRPr="000B0B80">
        <w:rPr>
          <w:rFonts w:asciiTheme="majorBidi" w:hAnsiTheme="majorBidi" w:cstheme="majorBidi"/>
          <w:sz w:val="22"/>
          <w:szCs w:val="22"/>
          <w:lang w:val="bg-BG"/>
        </w:rPr>
        <w:tab/>
        <w:t>Изсушете двете части. Вкарайте обратно буталото в спринцовката. Съхранявайте я с лекарството на чисто и безопасно място.</w:t>
      </w:r>
    </w:p>
    <w:p w14:paraId="7C1972FC" w14:textId="77777777" w:rsidR="007048FF" w:rsidRPr="000B0B80" w:rsidRDefault="007048FF" w:rsidP="004C0D27">
      <w:pPr>
        <w:pStyle w:val="Default"/>
        <w:widowControl w:val="0"/>
        <w:rPr>
          <w:rFonts w:asciiTheme="majorBidi" w:hAnsiTheme="majorBidi" w:cstheme="majorBidi"/>
          <w:sz w:val="22"/>
          <w:szCs w:val="22"/>
          <w:highlight w:val="yellow"/>
          <w:lang w:val="bg-BG"/>
        </w:rPr>
      </w:pPr>
    </w:p>
    <w:p w14:paraId="775D1BFD" w14:textId="77777777" w:rsidR="007048FF" w:rsidRPr="000B0B80" w:rsidRDefault="007048FF" w:rsidP="004C0D27">
      <w:pPr>
        <w:widowControl w:val="0"/>
        <w:numPr>
          <w:ilvl w:val="12"/>
          <w:numId w:val="0"/>
        </w:numPr>
        <w:ind w:right="-2"/>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приели повече от необходимата доза </w:t>
      </w:r>
      <w:proofErr w:type="spellStart"/>
      <w:r w:rsidRPr="000B0B80">
        <w:rPr>
          <w:rFonts w:asciiTheme="majorBidi" w:hAnsiTheme="majorBidi" w:cstheme="majorBidi"/>
          <w:b/>
          <w:color w:val="000000"/>
          <w:szCs w:val="22"/>
          <w:lang w:val="bg-BG"/>
        </w:rPr>
        <w:t>Revatio</w:t>
      </w:r>
      <w:proofErr w:type="spellEnd"/>
    </w:p>
    <w:p w14:paraId="4A07AF39" w14:textId="77777777" w:rsidR="007048FF" w:rsidRPr="000B0B80" w:rsidRDefault="007048FF" w:rsidP="004C0D27">
      <w:pPr>
        <w:widowControl w:val="0"/>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трябва да приемате повече от лекарството, отколкото Ви е назначил Вашия лекар.</w:t>
      </w:r>
    </w:p>
    <w:p w14:paraId="23D9F05B" w14:textId="77777777" w:rsidR="007048FF" w:rsidRPr="000B0B80" w:rsidRDefault="007048FF" w:rsidP="004C0D27">
      <w:pPr>
        <w:widowControl w:val="0"/>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приемете повече от назначеното количество от лекарството, свържете се незабавно с Вашия лекар. Приемът на по-голяма от предписаната доза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повиши риска от известните нежелани реакции.</w:t>
      </w:r>
    </w:p>
    <w:p w14:paraId="7AE693F1" w14:textId="77777777" w:rsidR="007048FF" w:rsidRPr="000B0B80" w:rsidRDefault="007048FF">
      <w:pPr>
        <w:numPr>
          <w:ilvl w:val="12"/>
          <w:numId w:val="0"/>
        </w:numPr>
        <w:rPr>
          <w:rFonts w:asciiTheme="majorBidi" w:hAnsiTheme="majorBidi" w:cstheme="majorBidi"/>
          <w:color w:val="000000"/>
          <w:szCs w:val="22"/>
          <w:lang w:val="bg-BG"/>
        </w:rPr>
      </w:pPr>
    </w:p>
    <w:p w14:paraId="7AC6904A" w14:textId="77777777" w:rsidR="007048FF" w:rsidRPr="000B0B80" w:rsidRDefault="007048FF">
      <w:pPr>
        <w:keepNext/>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пропуснали да приемете </w:t>
      </w:r>
      <w:proofErr w:type="spellStart"/>
      <w:r w:rsidRPr="000B0B80">
        <w:rPr>
          <w:rFonts w:asciiTheme="majorBidi" w:hAnsiTheme="majorBidi" w:cstheme="majorBidi"/>
          <w:b/>
          <w:color w:val="000000"/>
          <w:szCs w:val="22"/>
          <w:lang w:val="bg-BG"/>
        </w:rPr>
        <w:t>Revatio</w:t>
      </w:r>
      <w:proofErr w:type="spellEnd"/>
    </w:p>
    <w:p w14:paraId="2E9A5DF2"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забравите да вземете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вземете дозата си веднага щом се сетите, след това продължете приема на Вашето лекарство по обичайното време. Не вземайте двойна доза, за да компенсирате пропуснатата доза.</w:t>
      </w:r>
    </w:p>
    <w:p w14:paraId="7312D884" w14:textId="77777777" w:rsidR="007048FF" w:rsidRPr="000B0B80" w:rsidRDefault="007048FF">
      <w:pPr>
        <w:numPr>
          <w:ilvl w:val="12"/>
          <w:numId w:val="0"/>
        </w:numPr>
        <w:ind w:right="-2"/>
        <w:rPr>
          <w:rFonts w:asciiTheme="majorBidi" w:hAnsiTheme="majorBidi" w:cstheme="majorBidi"/>
          <w:color w:val="000000"/>
          <w:szCs w:val="22"/>
          <w:lang w:val="bg-BG"/>
        </w:rPr>
      </w:pPr>
    </w:p>
    <w:p w14:paraId="3509245C" w14:textId="77777777" w:rsidR="007048FF" w:rsidRPr="000B0B80" w:rsidRDefault="007048FF">
      <w:pPr>
        <w:keepNext/>
        <w:numPr>
          <w:ilvl w:val="12"/>
          <w:numId w:val="0"/>
        </w:numPr>
        <w:outlineLvl w:val="0"/>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Ако сте спрели приема на </w:t>
      </w:r>
      <w:proofErr w:type="spellStart"/>
      <w:r w:rsidRPr="000B0B80">
        <w:rPr>
          <w:rFonts w:asciiTheme="majorBidi" w:hAnsiTheme="majorBidi" w:cstheme="majorBidi"/>
          <w:b/>
          <w:color w:val="000000"/>
          <w:szCs w:val="22"/>
          <w:lang w:val="bg-BG"/>
        </w:rPr>
        <w:t>Revatio</w:t>
      </w:r>
      <w:proofErr w:type="spellEnd"/>
    </w:p>
    <w:p w14:paraId="3AC4A02F"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Внезапното спиране на лечението с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може да доведе до влошаване на оплакванията Ви. Не спирайте приема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освен ако Вашият лекар не Ви е казал да направите това. Вашият лекар може да Ви каже да намалите дозата за няколко дни преди пълното му спиране.</w:t>
      </w:r>
    </w:p>
    <w:p w14:paraId="2441FED9" w14:textId="77777777" w:rsidR="007048FF" w:rsidRPr="000B0B80" w:rsidRDefault="007048FF">
      <w:pPr>
        <w:numPr>
          <w:ilvl w:val="12"/>
          <w:numId w:val="0"/>
        </w:numPr>
        <w:ind w:right="-2"/>
        <w:rPr>
          <w:rFonts w:asciiTheme="majorBidi" w:hAnsiTheme="majorBidi" w:cstheme="majorBidi"/>
          <w:color w:val="000000"/>
          <w:szCs w:val="22"/>
          <w:lang w:val="bg-BG"/>
        </w:rPr>
      </w:pPr>
    </w:p>
    <w:p w14:paraId="12DA8128"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Ако имате някакви допълнителни въпроси, свързани с употребата на това лекарство, попитайте Вашия лекар или фармацевт.</w:t>
      </w:r>
    </w:p>
    <w:p w14:paraId="6399A974" w14:textId="77777777" w:rsidR="007048FF" w:rsidRPr="000B0B80" w:rsidRDefault="007048FF">
      <w:pPr>
        <w:numPr>
          <w:ilvl w:val="12"/>
          <w:numId w:val="0"/>
        </w:numPr>
        <w:ind w:right="-2"/>
        <w:rPr>
          <w:rFonts w:asciiTheme="majorBidi" w:hAnsiTheme="majorBidi" w:cstheme="majorBidi"/>
          <w:color w:val="000000"/>
          <w:szCs w:val="22"/>
          <w:lang w:val="bg-BG"/>
        </w:rPr>
      </w:pPr>
    </w:p>
    <w:p w14:paraId="1906C3C0" w14:textId="77777777" w:rsidR="007048FF" w:rsidRPr="000B0B80" w:rsidRDefault="007048FF">
      <w:pPr>
        <w:numPr>
          <w:ilvl w:val="12"/>
          <w:numId w:val="0"/>
        </w:numPr>
        <w:ind w:right="-2"/>
        <w:rPr>
          <w:rFonts w:asciiTheme="majorBidi" w:hAnsiTheme="majorBidi" w:cstheme="majorBidi"/>
          <w:color w:val="000000"/>
          <w:szCs w:val="22"/>
          <w:lang w:val="bg-BG"/>
        </w:rPr>
      </w:pPr>
    </w:p>
    <w:p w14:paraId="339052D9" w14:textId="77777777" w:rsidR="007048FF" w:rsidRPr="000B0B80" w:rsidRDefault="007048FF">
      <w:pPr>
        <w:numPr>
          <w:ilvl w:val="12"/>
          <w:numId w:val="0"/>
        </w:numPr>
        <w:ind w:left="567" w:right="-2"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4.</w:t>
      </w:r>
      <w:r w:rsidRPr="000B0B80">
        <w:rPr>
          <w:rFonts w:asciiTheme="majorBidi" w:hAnsiTheme="majorBidi" w:cstheme="majorBidi"/>
          <w:b/>
          <w:color w:val="000000"/>
          <w:szCs w:val="22"/>
          <w:lang w:val="bg-BG"/>
        </w:rPr>
        <w:tab/>
        <w:t>Възможни нежелани реакции</w:t>
      </w:r>
    </w:p>
    <w:p w14:paraId="42C72E37" w14:textId="77777777" w:rsidR="007048FF" w:rsidRPr="000B0B80" w:rsidRDefault="007048FF">
      <w:pPr>
        <w:numPr>
          <w:ilvl w:val="12"/>
          <w:numId w:val="0"/>
        </w:numPr>
        <w:ind w:right="-2"/>
        <w:rPr>
          <w:rFonts w:asciiTheme="majorBidi" w:hAnsiTheme="majorBidi" w:cstheme="majorBidi"/>
          <w:color w:val="000000"/>
          <w:szCs w:val="22"/>
          <w:lang w:val="bg-BG"/>
        </w:rPr>
      </w:pPr>
    </w:p>
    <w:p w14:paraId="6E44D695"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Както всички лекарства, това лекарство може да предизвика нежелани реакции, въпреки че не всеки ги получава. </w:t>
      </w:r>
    </w:p>
    <w:p w14:paraId="61E913D4" w14:textId="77777777" w:rsidR="007048FF" w:rsidRPr="000B0B80" w:rsidRDefault="007048FF">
      <w:pPr>
        <w:numPr>
          <w:ilvl w:val="12"/>
          <w:numId w:val="0"/>
        </w:numPr>
        <w:ind w:right="-29"/>
        <w:rPr>
          <w:rFonts w:asciiTheme="majorBidi" w:hAnsiTheme="majorBidi" w:cstheme="majorBidi"/>
          <w:color w:val="000000"/>
          <w:szCs w:val="22"/>
          <w:lang w:val="bg-BG"/>
        </w:rPr>
      </w:pPr>
    </w:p>
    <w:p w14:paraId="45AA960A" w14:textId="77777777" w:rsidR="007048FF" w:rsidRPr="000B0B80" w:rsidRDefault="007048FF">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получите някои от следните нежелани реакции, Вие трябва да спрете приема на </w:t>
      </w: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и да се свържете веднага с лекар (вижте също точка 2): </w:t>
      </w:r>
    </w:p>
    <w:p w14:paraId="3C4AD84C" w14:textId="77777777" w:rsidR="007048FF" w:rsidRPr="000B0B80" w:rsidRDefault="007048FF">
      <w:pPr>
        <w:autoSpaceDE w:val="0"/>
        <w:autoSpaceDN w:val="0"/>
        <w:adjustRightInd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ако получите внезапно намаление или загуба на зрението (с неизвестна честота)</w:t>
      </w:r>
    </w:p>
    <w:p w14:paraId="1E58AD35" w14:textId="77777777" w:rsidR="007048FF" w:rsidRPr="000B0B80" w:rsidRDefault="007048FF">
      <w:pPr>
        <w:autoSpaceDE w:val="0"/>
        <w:autoSpaceDN w:val="0"/>
        <w:adjustRightInd w:val="0"/>
        <w:spacing w:line="240" w:lineRule="auto"/>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ab/>
        <w:t>ако получите ерекция, която продължава повече от 4 часа. Продължителна и понякога болезнена ерекция е съобщавана при мъже след прием на силденафил (с неизвестна честота).</w:t>
      </w:r>
    </w:p>
    <w:p w14:paraId="4AF99CAD" w14:textId="77777777" w:rsidR="007048FF" w:rsidRPr="000B0B80" w:rsidRDefault="007048FF">
      <w:pPr>
        <w:numPr>
          <w:ilvl w:val="12"/>
          <w:numId w:val="0"/>
        </w:numPr>
        <w:ind w:right="-29"/>
        <w:rPr>
          <w:rFonts w:asciiTheme="majorBidi" w:hAnsiTheme="majorBidi" w:cstheme="majorBidi"/>
          <w:color w:val="000000"/>
          <w:szCs w:val="22"/>
          <w:u w:val="single"/>
          <w:lang w:val="bg-BG"/>
        </w:rPr>
      </w:pPr>
    </w:p>
    <w:p w14:paraId="64FC6B31" w14:textId="77777777" w:rsidR="007048FF" w:rsidRPr="000B0B80" w:rsidRDefault="007048FF" w:rsidP="002905EB">
      <w:pPr>
        <w:keepNext/>
        <w:numPr>
          <w:ilvl w:val="12"/>
          <w:numId w:val="0"/>
        </w:numPr>
        <w:ind w:right="-28"/>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lastRenderedPageBreak/>
        <w:t>Възрастни</w:t>
      </w:r>
    </w:p>
    <w:p w14:paraId="42A9288B"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често съобщавани (могат да засегнат повече от 1 на 10 души) са следните нежелани лекарствени реакции: главоболие, зачервяване на лицето, нарушено храносмилане, диария и болка в ръцете и</w:t>
      </w:r>
      <w:r w:rsidR="00CC75A0" w:rsidRPr="000B0B80">
        <w:rPr>
          <w:rFonts w:asciiTheme="majorBidi" w:hAnsiTheme="majorBidi" w:cstheme="majorBidi"/>
          <w:color w:val="000000"/>
          <w:szCs w:val="22"/>
          <w:lang w:val="bg-BG"/>
        </w:rPr>
        <w:t>ли</w:t>
      </w:r>
      <w:r w:rsidRPr="000B0B80">
        <w:rPr>
          <w:rFonts w:asciiTheme="majorBidi" w:hAnsiTheme="majorBidi" w:cstheme="majorBidi"/>
          <w:color w:val="000000"/>
          <w:szCs w:val="22"/>
          <w:lang w:val="bg-BG"/>
        </w:rPr>
        <w:t xml:space="preserve"> краката.</w:t>
      </w:r>
    </w:p>
    <w:p w14:paraId="6E852BFE" w14:textId="77777777" w:rsidR="007048FF" w:rsidRPr="000B0B80" w:rsidRDefault="007048FF">
      <w:pPr>
        <w:numPr>
          <w:ilvl w:val="12"/>
          <w:numId w:val="0"/>
        </w:numPr>
        <w:ind w:right="-29"/>
        <w:rPr>
          <w:rFonts w:asciiTheme="majorBidi" w:hAnsiTheme="majorBidi" w:cstheme="majorBidi"/>
          <w:color w:val="000000"/>
          <w:szCs w:val="22"/>
          <w:lang w:val="bg-BG"/>
        </w:rPr>
      </w:pPr>
    </w:p>
    <w:p w14:paraId="05F5A4C4"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Често съобщавани нежелани лекарствени реакции (могат да засегнат до 1 на 10 души) включват: подкожни инфекции, грипоподобни симптоми, възпаление на синусите, намален брой червени кръвни клетки (анемия), задръжка на течности, нарушения на съня, тревожност, мигрена, треперене, изтръпване и мравучкане на крайниците, усещане за парене, намалена чувствителност на кожата към допир, кървене в задната част на окото, зрителни ефекти, замъглено виждане и чувствителност към светлина, ефекти върху цветното зрение, дразнене на окото, </w:t>
      </w:r>
      <w:proofErr w:type="spellStart"/>
      <w:r w:rsidRPr="000B0B80">
        <w:rPr>
          <w:rFonts w:asciiTheme="majorBidi" w:hAnsiTheme="majorBidi" w:cstheme="majorBidi"/>
          <w:color w:val="000000"/>
          <w:szCs w:val="22"/>
          <w:lang w:val="bg-BG"/>
        </w:rPr>
        <w:t>кървясали</w:t>
      </w:r>
      <w:proofErr w:type="spellEnd"/>
      <w:r w:rsidRPr="000B0B80">
        <w:rPr>
          <w:rFonts w:asciiTheme="majorBidi" w:hAnsiTheme="majorBidi" w:cstheme="majorBidi"/>
          <w:color w:val="000000"/>
          <w:szCs w:val="22"/>
          <w:lang w:val="bg-BG"/>
        </w:rPr>
        <w:t>/зачервени очи, световъртеж, бронхит, кървене от носа, хрема, кашлица, запушен нос, стомашно възпаление, гастроентерит, киселини в стомаха, хемороиди, раздуване на корема, сухота в устата, косопад, зачервяване на кожата, нощни изпотявания, мускулни болки, болка в гърба и повишена телесна температура.</w:t>
      </w:r>
    </w:p>
    <w:p w14:paraId="3BBE9F7D" w14:textId="77777777" w:rsidR="007048FF" w:rsidRPr="000B0B80" w:rsidRDefault="007048FF">
      <w:pPr>
        <w:numPr>
          <w:ilvl w:val="12"/>
          <w:numId w:val="0"/>
        </w:numPr>
        <w:ind w:right="-29"/>
        <w:rPr>
          <w:rFonts w:asciiTheme="majorBidi" w:hAnsiTheme="majorBidi" w:cstheme="majorBidi"/>
          <w:color w:val="000000"/>
          <w:szCs w:val="22"/>
          <w:lang w:val="bg-BG"/>
        </w:rPr>
      </w:pPr>
    </w:p>
    <w:p w14:paraId="1AF93F4D"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Нежелани реакции, съобщавани нечесто (могат да засегнат до 1 на 100 души) включват: намалена острота на зрението, двойно виждане, необичайно усещане в окото, кървене от пениса, н</w:t>
      </w:r>
      <w:r w:rsidR="00CC75A0" w:rsidRPr="000B0B80">
        <w:rPr>
          <w:rFonts w:asciiTheme="majorBidi" w:hAnsiTheme="majorBidi" w:cstheme="majorBidi"/>
          <w:color w:val="000000"/>
          <w:szCs w:val="22"/>
          <w:lang w:val="bg-BG"/>
        </w:rPr>
        <w:t>а</w:t>
      </w:r>
      <w:r w:rsidRPr="000B0B80">
        <w:rPr>
          <w:rFonts w:asciiTheme="majorBidi" w:hAnsiTheme="majorBidi" w:cstheme="majorBidi"/>
          <w:color w:val="000000"/>
          <w:szCs w:val="22"/>
          <w:lang w:val="bg-BG"/>
        </w:rPr>
        <w:t>личие на кръв в семенната течност и/или урината и увеличение на гърдите при мъже.</w:t>
      </w:r>
    </w:p>
    <w:p w14:paraId="66FE2BFC" w14:textId="77777777" w:rsidR="007048FF" w:rsidRPr="000B0B80" w:rsidRDefault="007048FF">
      <w:pPr>
        <w:numPr>
          <w:ilvl w:val="12"/>
          <w:numId w:val="0"/>
        </w:numPr>
        <w:ind w:right="-29"/>
        <w:rPr>
          <w:rFonts w:asciiTheme="majorBidi" w:hAnsiTheme="majorBidi" w:cstheme="majorBidi"/>
          <w:color w:val="000000"/>
          <w:szCs w:val="22"/>
          <w:lang w:val="bg-BG"/>
        </w:rPr>
      </w:pPr>
    </w:p>
    <w:p w14:paraId="3FEA5989"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Съобщавано е с неизвестна честота (от наличните данни не може да бъде направена оценка) за кожен обрив и внезапно намаление или загуба на слуха, както и за понижаване на кръвното налягане.</w:t>
      </w:r>
    </w:p>
    <w:p w14:paraId="1C79A155" w14:textId="77777777" w:rsidR="007048FF" w:rsidRPr="000B0B80" w:rsidRDefault="007048FF">
      <w:pPr>
        <w:numPr>
          <w:ilvl w:val="12"/>
          <w:numId w:val="0"/>
        </w:numPr>
        <w:ind w:right="-29"/>
        <w:rPr>
          <w:rFonts w:asciiTheme="majorBidi" w:hAnsiTheme="majorBidi" w:cstheme="majorBidi"/>
          <w:color w:val="000000"/>
          <w:szCs w:val="22"/>
          <w:lang w:val="bg-BG"/>
        </w:rPr>
      </w:pPr>
    </w:p>
    <w:p w14:paraId="012EF514" w14:textId="77777777" w:rsidR="007048FF" w:rsidRPr="000B0B80" w:rsidRDefault="007048FF">
      <w:pPr>
        <w:numPr>
          <w:ilvl w:val="12"/>
          <w:numId w:val="0"/>
        </w:numPr>
        <w:ind w:right="-29"/>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Деца и юноши</w:t>
      </w:r>
    </w:p>
    <w:p w14:paraId="017CA06A" w14:textId="77777777" w:rsidR="00926C8A" w:rsidRPr="000B0B80" w:rsidRDefault="00926C8A" w:rsidP="00926C8A">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Следните сериозни нежелани събития са съобщавани често (могат да засегнат до 1 на 10 души): пневмония, сърдечна недостатъчност, </w:t>
      </w:r>
      <w:proofErr w:type="spellStart"/>
      <w:r w:rsidRPr="000B0B80">
        <w:rPr>
          <w:rFonts w:asciiTheme="majorBidi" w:hAnsiTheme="majorBidi" w:cstheme="majorBidi"/>
          <w:color w:val="000000"/>
          <w:szCs w:val="22"/>
          <w:lang w:val="bg-BG"/>
        </w:rPr>
        <w:t>дясностранна</w:t>
      </w:r>
      <w:proofErr w:type="spellEnd"/>
      <w:r w:rsidRPr="000B0B80">
        <w:rPr>
          <w:rFonts w:asciiTheme="majorBidi" w:hAnsiTheme="majorBidi" w:cstheme="majorBidi"/>
          <w:color w:val="000000"/>
          <w:szCs w:val="22"/>
          <w:lang w:val="bg-BG"/>
        </w:rPr>
        <w:t xml:space="preserve"> сърдечна недостатъчност, </w:t>
      </w:r>
      <w:r w:rsidR="00CC75A0" w:rsidRPr="000B0B80">
        <w:rPr>
          <w:rFonts w:asciiTheme="majorBidi" w:hAnsiTheme="majorBidi" w:cstheme="majorBidi"/>
          <w:color w:val="000000"/>
          <w:szCs w:val="22"/>
          <w:lang w:val="bg-BG"/>
        </w:rPr>
        <w:t xml:space="preserve">сърдечен </w:t>
      </w:r>
      <w:r w:rsidRPr="000B0B80">
        <w:rPr>
          <w:rFonts w:asciiTheme="majorBidi" w:hAnsiTheme="majorBidi" w:cstheme="majorBidi"/>
          <w:color w:val="000000"/>
          <w:szCs w:val="22"/>
          <w:lang w:val="bg-BG"/>
        </w:rPr>
        <w:t>шок, високо</w:t>
      </w:r>
      <w:r w:rsidR="00CC75A0" w:rsidRPr="000B0B80">
        <w:rPr>
          <w:rFonts w:asciiTheme="majorBidi" w:hAnsiTheme="majorBidi" w:cstheme="majorBidi"/>
          <w:color w:val="000000"/>
          <w:szCs w:val="22"/>
          <w:lang w:val="bg-BG"/>
        </w:rPr>
        <w:t xml:space="preserve"> кръвно</w:t>
      </w:r>
      <w:r w:rsidRPr="000B0B80">
        <w:rPr>
          <w:rFonts w:asciiTheme="majorBidi" w:hAnsiTheme="majorBidi" w:cstheme="majorBidi"/>
          <w:color w:val="000000"/>
          <w:szCs w:val="22"/>
          <w:lang w:val="bg-BG"/>
        </w:rPr>
        <w:t xml:space="preserve"> налягане</w:t>
      </w:r>
      <w:r w:rsidR="00E11CAE" w:rsidRPr="000B0B80">
        <w:rPr>
          <w:rFonts w:asciiTheme="majorBidi" w:hAnsiTheme="majorBidi" w:cstheme="majorBidi"/>
          <w:color w:val="000000"/>
          <w:szCs w:val="22"/>
          <w:lang w:val="bg-BG"/>
        </w:rPr>
        <w:t xml:space="preserve"> в </w:t>
      </w:r>
      <w:r w:rsidR="00CC75A0" w:rsidRPr="000B0B80">
        <w:rPr>
          <w:rFonts w:asciiTheme="majorBidi" w:hAnsiTheme="majorBidi" w:cstheme="majorBidi"/>
          <w:color w:val="000000"/>
          <w:szCs w:val="22"/>
          <w:lang w:val="bg-BG"/>
        </w:rPr>
        <w:t>белите дробове</w:t>
      </w:r>
      <w:r w:rsidRPr="000B0B80">
        <w:rPr>
          <w:rFonts w:asciiTheme="majorBidi" w:hAnsiTheme="majorBidi" w:cstheme="majorBidi"/>
          <w:color w:val="000000"/>
          <w:szCs w:val="22"/>
          <w:lang w:val="bg-BG"/>
        </w:rPr>
        <w:t xml:space="preserve">, гръдна болка, припадъци, инфекция на дихателните пътища, бронхит, вирусна инфекция </w:t>
      </w:r>
      <w:r w:rsidR="00CC75A0" w:rsidRPr="000B0B80">
        <w:rPr>
          <w:rFonts w:asciiTheme="majorBidi" w:hAnsiTheme="majorBidi" w:cstheme="majorBidi"/>
          <w:color w:val="000000"/>
          <w:szCs w:val="22"/>
          <w:lang w:val="bg-BG"/>
        </w:rPr>
        <w:t xml:space="preserve">в </w:t>
      </w:r>
      <w:r w:rsidRPr="000B0B80">
        <w:rPr>
          <w:rFonts w:asciiTheme="majorBidi" w:hAnsiTheme="majorBidi" w:cstheme="majorBidi"/>
          <w:color w:val="000000"/>
          <w:szCs w:val="22"/>
          <w:lang w:val="bg-BG"/>
        </w:rPr>
        <w:t>стомаха и тънките черва, инфекции на пикочните пътища и зъбни кариеси.</w:t>
      </w:r>
    </w:p>
    <w:p w14:paraId="2522B311" w14:textId="77777777" w:rsidR="00926C8A" w:rsidRPr="000B0B80" w:rsidRDefault="00926C8A" w:rsidP="00926C8A">
      <w:pPr>
        <w:numPr>
          <w:ilvl w:val="12"/>
          <w:numId w:val="0"/>
        </w:numPr>
        <w:ind w:right="-29"/>
        <w:rPr>
          <w:rFonts w:asciiTheme="majorBidi" w:hAnsiTheme="majorBidi" w:cstheme="majorBidi"/>
          <w:color w:val="000000"/>
          <w:szCs w:val="22"/>
          <w:lang w:val="bg-BG"/>
        </w:rPr>
      </w:pPr>
    </w:p>
    <w:p w14:paraId="3F3C46C3" w14:textId="77777777" w:rsidR="00926C8A" w:rsidRPr="000B0B80" w:rsidRDefault="00926C8A" w:rsidP="00926C8A">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Следните сериозни нежелани събития са оценени като свързани с лечението и са съобщавани нечесто (могат да засегнат до 1 на 100 души): алергична реакция (напр. кожен обрив, подуване на лицето, устните и езика, свиркащи хрипове, затруднено дишане и преглъщане), гърчове, неравномерен сърдечен ритъм, увреждане на слуха, задух, възпаление на храносмилателния тракт, </w:t>
      </w:r>
      <w:r w:rsidR="00CC75A0" w:rsidRPr="000B0B80">
        <w:rPr>
          <w:rFonts w:asciiTheme="majorBidi" w:hAnsiTheme="majorBidi" w:cstheme="majorBidi"/>
          <w:color w:val="000000"/>
          <w:szCs w:val="22"/>
          <w:lang w:val="bg-BG"/>
        </w:rPr>
        <w:t xml:space="preserve">свиркащо </w:t>
      </w:r>
      <w:r w:rsidRPr="000B0B80">
        <w:rPr>
          <w:rFonts w:asciiTheme="majorBidi" w:hAnsiTheme="majorBidi" w:cstheme="majorBidi"/>
          <w:color w:val="000000"/>
          <w:szCs w:val="22"/>
          <w:lang w:val="bg-BG"/>
        </w:rPr>
        <w:t>дишане поради нарушен приток на въздух.</w:t>
      </w:r>
    </w:p>
    <w:p w14:paraId="06737F26" w14:textId="77777777" w:rsidR="007048FF" w:rsidRPr="000B0B80" w:rsidRDefault="007048FF">
      <w:pPr>
        <w:numPr>
          <w:ilvl w:val="12"/>
          <w:numId w:val="0"/>
        </w:numPr>
        <w:ind w:right="-29"/>
        <w:rPr>
          <w:rFonts w:asciiTheme="majorBidi" w:hAnsiTheme="majorBidi" w:cstheme="majorBidi"/>
          <w:color w:val="000000"/>
          <w:szCs w:val="22"/>
          <w:lang w:val="bg-BG"/>
        </w:rPr>
      </w:pPr>
    </w:p>
    <w:p w14:paraId="17E17793"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Много често съобщавани нежелани реакции (могат да засегнат повече от 1 на 10 души) са главоболие, повръщане, инфекция на гърлото, повишена температура, диария, грип и кръвотечение от носа.</w:t>
      </w:r>
    </w:p>
    <w:p w14:paraId="3FB500AB" w14:textId="77777777" w:rsidR="007048FF" w:rsidRPr="000B0B80" w:rsidRDefault="007048FF">
      <w:pPr>
        <w:numPr>
          <w:ilvl w:val="12"/>
          <w:numId w:val="0"/>
        </w:numPr>
        <w:ind w:right="-29"/>
        <w:rPr>
          <w:rFonts w:asciiTheme="majorBidi" w:hAnsiTheme="majorBidi" w:cstheme="majorBidi"/>
          <w:color w:val="000000"/>
          <w:szCs w:val="22"/>
          <w:lang w:val="bg-BG"/>
        </w:rPr>
      </w:pPr>
    </w:p>
    <w:p w14:paraId="1DE777CA" w14:textId="77777777" w:rsidR="007048FF" w:rsidRPr="000B0B80" w:rsidRDefault="007048FF">
      <w:pPr>
        <w:numPr>
          <w:ilvl w:val="12"/>
          <w:numId w:val="0"/>
        </w:numPr>
        <w:ind w:right="-29"/>
        <w:rPr>
          <w:rFonts w:asciiTheme="majorBidi" w:hAnsiTheme="majorBidi" w:cstheme="majorBidi"/>
          <w:color w:val="000000"/>
          <w:szCs w:val="22"/>
          <w:lang w:val="bg-BG"/>
        </w:rPr>
      </w:pPr>
      <w:r w:rsidRPr="000B0B80">
        <w:rPr>
          <w:rFonts w:asciiTheme="majorBidi" w:hAnsiTheme="majorBidi" w:cstheme="majorBidi"/>
          <w:color w:val="000000"/>
          <w:szCs w:val="22"/>
          <w:lang w:val="bg-BG"/>
        </w:rPr>
        <w:t>Често съобщавани нежелани реакции (могат да засегнат до 1 на 10 души) са гадене, повишена ерекция, пневмония и хрема.</w:t>
      </w:r>
    </w:p>
    <w:p w14:paraId="53EB47CA" w14:textId="77777777" w:rsidR="007048FF" w:rsidRPr="000B0B80" w:rsidRDefault="007048FF">
      <w:pPr>
        <w:numPr>
          <w:ilvl w:val="12"/>
          <w:numId w:val="0"/>
        </w:numPr>
        <w:ind w:right="-2"/>
        <w:rPr>
          <w:rFonts w:asciiTheme="majorBidi" w:hAnsiTheme="majorBidi" w:cstheme="majorBidi"/>
          <w:color w:val="000000"/>
          <w:szCs w:val="22"/>
          <w:lang w:val="bg-BG"/>
        </w:rPr>
      </w:pPr>
    </w:p>
    <w:p w14:paraId="042DEE32" w14:textId="77777777" w:rsidR="007048FF" w:rsidRPr="000B0B80" w:rsidRDefault="007048FF">
      <w:pPr>
        <w:numPr>
          <w:ilvl w:val="12"/>
          <w:numId w:val="0"/>
        </w:numPr>
        <w:tabs>
          <w:tab w:val="clear" w:pos="567"/>
          <w:tab w:val="left" w:pos="720"/>
        </w:tabs>
        <w:spacing w:line="240" w:lineRule="auto"/>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Съобщаване на нежелани реакции</w:t>
      </w:r>
    </w:p>
    <w:p w14:paraId="7117B786" w14:textId="6960FB1F"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 </w:t>
      </w:r>
      <w:r w:rsidRPr="000B0B80">
        <w:rPr>
          <w:rFonts w:asciiTheme="majorBidi" w:hAnsiTheme="majorBidi" w:cstheme="majorBidi"/>
          <w:color w:val="000000"/>
          <w:szCs w:val="22"/>
          <w:highlight w:val="lightGray"/>
          <w:lang w:val="bg-BG"/>
        </w:rPr>
        <w:t xml:space="preserve">национална система за съобщаване, посочена в </w:t>
      </w:r>
      <w:r w:rsidR="00F328BD">
        <w:fldChar w:fldCharType="begin"/>
      </w:r>
      <w:r w:rsidR="00F328BD">
        <w:instrText>HYPERLINK "http://www.ema.europa.eu/docs/en_GB/document_library/Template_or_form/2013/03/WC500139752.doc"</w:instrText>
      </w:r>
      <w:ins w:id="65" w:author="Viatris BG Affiliate" w:date="2025-08-29T09:01:00Z"/>
      <w:r w:rsidR="00F328BD">
        <w:fldChar w:fldCharType="separate"/>
      </w:r>
      <w:r w:rsidRPr="000B0B80">
        <w:rPr>
          <w:rStyle w:val="Hyperlink"/>
          <w:rFonts w:asciiTheme="majorBidi" w:hAnsiTheme="majorBidi" w:cstheme="majorBidi"/>
          <w:szCs w:val="22"/>
          <w:highlight w:val="lightGray"/>
          <w:lang w:val="bg-BG"/>
        </w:rPr>
        <w:t>Приложение V</w:t>
      </w:r>
      <w:r w:rsidR="00F328BD">
        <w:rPr>
          <w:rStyle w:val="Hyperlink"/>
          <w:rFonts w:asciiTheme="majorBidi" w:hAnsiTheme="majorBidi" w:cstheme="majorBidi"/>
          <w:szCs w:val="22"/>
          <w:highlight w:val="lightGray"/>
          <w:lang w:val="bg-BG"/>
        </w:rPr>
        <w:fldChar w:fldCharType="end"/>
      </w:r>
      <w:r w:rsidRPr="000B0B80">
        <w:rPr>
          <w:rFonts w:asciiTheme="majorBidi" w:hAnsiTheme="majorBidi" w:cstheme="majorBidi"/>
          <w:color w:val="000000"/>
          <w:szCs w:val="22"/>
          <w:highlight w:val="lightGray"/>
          <w:lang w:val="bg-BG"/>
        </w:rPr>
        <w:t>.</w:t>
      </w:r>
      <w:r w:rsidRPr="000B0B80">
        <w:rPr>
          <w:rFonts w:asciiTheme="majorBidi" w:hAnsiTheme="majorBidi" w:cstheme="majorBidi"/>
          <w:color w:val="000000"/>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35E874D5" w14:textId="77777777" w:rsidR="007048FF" w:rsidRPr="000B0B80" w:rsidRDefault="007048FF">
      <w:pPr>
        <w:numPr>
          <w:ilvl w:val="12"/>
          <w:numId w:val="0"/>
        </w:numPr>
        <w:ind w:right="-2"/>
        <w:rPr>
          <w:rFonts w:asciiTheme="majorBidi" w:hAnsiTheme="majorBidi" w:cstheme="majorBidi"/>
          <w:color w:val="000000"/>
          <w:szCs w:val="22"/>
          <w:lang w:val="bg-BG"/>
        </w:rPr>
      </w:pPr>
    </w:p>
    <w:p w14:paraId="31D6F19C" w14:textId="77777777" w:rsidR="007048FF" w:rsidRPr="000B0B80" w:rsidRDefault="007048FF">
      <w:pPr>
        <w:numPr>
          <w:ilvl w:val="12"/>
          <w:numId w:val="0"/>
        </w:numPr>
        <w:ind w:right="-2"/>
        <w:rPr>
          <w:rFonts w:asciiTheme="majorBidi" w:hAnsiTheme="majorBidi" w:cstheme="majorBidi"/>
          <w:color w:val="000000"/>
          <w:szCs w:val="22"/>
          <w:lang w:val="bg-BG"/>
        </w:rPr>
      </w:pPr>
    </w:p>
    <w:p w14:paraId="1DFFCC89" w14:textId="77777777" w:rsidR="007048FF" w:rsidRPr="000B0B80" w:rsidRDefault="007048FF">
      <w:pPr>
        <w:numPr>
          <w:ilvl w:val="12"/>
          <w:numId w:val="0"/>
        </w:numPr>
        <w:ind w:left="567" w:right="-2" w:hanging="567"/>
        <w:rPr>
          <w:rFonts w:asciiTheme="majorBidi" w:hAnsiTheme="majorBidi" w:cstheme="majorBidi"/>
          <w:color w:val="000000"/>
          <w:szCs w:val="22"/>
          <w:lang w:val="bg-BG"/>
        </w:rPr>
      </w:pPr>
      <w:r w:rsidRPr="000B0B80">
        <w:rPr>
          <w:rFonts w:asciiTheme="majorBidi" w:hAnsiTheme="majorBidi" w:cstheme="majorBidi"/>
          <w:b/>
          <w:color w:val="000000"/>
          <w:szCs w:val="22"/>
          <w:lang w:val="bg-BG"/>
        </w:rPr>
        <w:t>5.</w:t>
      </w:r>
      <w:r w:rsidRPr="000B0B80">
        <w:rPr>
          <w:rFonts w:asciiTheme="majorBidi" w:hAnsiTheme="majorBidi" w:cstheme="majorBidi"/>
          <w:b/>
          <w:color w:val="000000"/>
          <w:szCs w:val="22"/>
          <w:lang w:val="bg-BG"/>
        </w:rPr>
        <w:tab/>
        <w:t xml:space="preserve">Как да съхранявате </w:t>
      </w:r>
      <w:proofErr w:type="spellStart"/>
      <w:r w:rsidRPr="000B0B80">
        <w:rPr>
          <w:rFonts w:asciiTheme="majorBidi" w:hAnsiTheme="majorBidi" w:cstheme="majorBidi"/>
          <w:b/>
          <w:color w:val="000000"/>
          <w:szCs w:val="22"/>
          <w:lang w:val="bg-BG"/>
        </w:rPr>
        <w:t>Revatio</w:t>
      </w:r>
      <w:proofErr w:type="spellEnd"/>
    </w:p>
    <w:p w14:paraId="79565598" w14:textId="77777777" w:rsidR="007048FF" w:rsidRPr="000B0B80" w:rsidRDefault="007048FF">
      <w:pPr>
        <w:numPr>
          <w:ilvl w:val="12"/>
          <w:numId w:val="0"/>
        </w:numPr>
        <w:ind w:right="-2"/>
        <w:rPr>
          <w:rFonts w:asciiTheme="majorBidi" w:hAnsiTheme="majorBidi" w:cstheme="majorBidi"/>
          <w:color w:val="000000"/>
          <w:szCs w:val="22"/>
          <w:lang w:val="bg-BG"/>
        </w:rPr>
      </w:pPr>
    </w:p>
    <w:p w14:paraId="001EA068"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Да се съхранява на място, недостъпно за деца. </w:t>
      </w:r>
    </w:p>
    <w:p w14:paraId="31FC76BF" w14:textId="77777777" w:rsidR="007048FF" w:rsidRPr="000B0B80" w:rsidRDefault="007048FF">
      <w:pPr>
        <w:numPr>
          <w:ilvl w:val="12"/>
          <w:numId w:val="0"/>
        </w:numPr>
        <w:ind w:right="-2"/>
        <w:rPr>
          <w:rFonts w:asciiTheme="majorBidi" w:hAnsiTheme="majorBidi" w:cstheme="majorBidi"/>
          <w:color w:val="000000"/>
          <w:szCs w:val="22"/>
          <w:lang w:val="bg-BG"/>
        </w:rPr>
      </w:pPr>
    </w:p>
    <w:p w14:paraId="3D64435F"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lastRenderedPageBreak/>
        <w:t xml:space="preserve">Не използвайте това лекарство след срока на годност, отбелязан върху </w:t>
      </w:r>
      <w:r w:rsidR="00CC75A0" w:rsidRPr="000B0B80">
        <w:rPr>
          <w:rFonts w:asciiTheme="majorBidi" w:hAnsiTheme="majorBidi" w:cstheme="majorBidi"/>
          <w:color w:val="000000"/>
          <w:szCs w:val="22"/>
          <w:lang w:val="bg-BG"/>
        </w:rPr>
        <w:t>бутилката</w:t>
      </w:r>
      <w:r w:rsidRPr="000B0B80">
        <w:rPr>
          <w:rFonts w:asciiTheme="majorBidi" w:hAnsiTheme="majorBidi" w:cstheme="majorBidi"/>
          <w:color w:val="000000"/>
          <w:szCs w:val="22"/>
          <w:lang w:val="bg-BG"/>
        </w:rPr>
        <w:t xml:space="preserve"> след „Годен до:”. Срокът на годност отговаря на последния ден от посочения месец.</w:t>
      </w:r>
    </w:p>
    <w:p w14:paraId="4A796E66" w14:textId="77777777" w:rsidR="007048FF" w:rsidRPr="000B0B80" w:rsidRDefault="007048FF">
      <w:pPr>
        <w:numPr>
          <w:ilvl w:val="12"/>
          <w:numId w:val="0"/>
        </w:numPr>
        <w:ind w:right="-2"/>
        <w:rPr>
          <w:rFonts w:asciiTheme="majorBidi" w:hAnsiTheme="majorBidi" w:cstheme="majorBidi"/>
          <w:color w:val="000000"/>
          <w:szCs w:val="22"/>
          <w:lang w:val="bg-BG"/>
        </w:rPr>
      </w:pPr>
    </w:p>
    <w:p w14:paraId="2F8D258F" w14:textId="77777777" w:rsidR="007048FF" w:rsidRPr="000B0B80" w:rsidRDefault="007048FF" w:rsidP="006F78E0">
      <w:pPr>
        <w:keepNext/>
        <w:keepLines/>
        <w:widowControl w:val="0"/>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Прах</w:t>
      </w:r>
    </w:p>
    <w:p w14:paraId="54E6A502" w14:textId="77777777" w:rsidR="007048FF" w:rsidRPr="000B0B80" w:rsidRDefault="007048FF" w:rsidP="006F78E0">
      <w:pPr>
        <w:keepNext/>
        <w:keepLines/>
        <w:widowControl w:val="0"/>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не се съхранява над 30°С.</w:t>
      </w:r>
    </w:p>
    <w:p w14:paraId="2F551133" w14:textId="77777777" w:rsidR="007048FF" w:rsidRPr="000B0B80" w:rsidRDefault="007048FF">
      <w:pPr>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в оригиналната опаковка, за да се предпази от влага.</w:t>
      </w:r>
    </w:p>
    <w:p w14:paraId="6D819256" w14:textId="77777777" w:rsidR="007048FF" w:rsidRPr="000B0B80" w:rsidRDefault="007048FF">
      <w:pPr>
        <w:numPr>
          <w:ilvl w:val="12"/>
          <w:numId w:val="0"/>
        </w:numPr>
        <w:ind w:right="-2"/>
        <w:rPr>
          <w:rFonts w:asciiTheme="majorBidi" w:hAnsiTheme="majorBidi" w:cstheme="majorBidi"/>
          <w:color w:val="000000"/>
          <w:szCs w:val="22"/>
          <w:lang w:val="bg-BG"/>
        </w:rPr>
      </w:pPr>
    </w:p>
    <w:p w14:paraId="1ED7F204" w14:textId="77777777" w:rsidR="007048FF" w:rsidRPr="000B0B80" w:rsidRDefault="00EA5574">
      <w:pPr>
        <w:numPr>
          <w:ilvl w:val="12"/>
          <w:numId w:val="0"/>
        </w:numPr>
        <w:ind w:right="-2"/>
        <w:rPr>
          <w:rFonts w:asciiTheme="majorBidi" w:hAnsiTheme="majorBidi" w:cstheme="majorBidi"/>
          <w:color w:val="000000"/>
          <w:szCs w:val="22"/>
          <w:u w:val="single"/>
          <w:lang w:val="bg-BG"/>
        </w:rPr>
      </w:pPr>
      <w:r w:rsidRPr="000B0B80">
        <w:rPr>
          <w:rFonts w:asciiTheme="majorBidi" w:hAnsiTheme="majorBidi" w:cstheme="majorBidi"/>
          <w:color w:val="000000"/>
          <w:szCs w:val="22"/>
          <w:u w:val="single"/>
          <w:lang w:val="bg-BG"/>
        </w:rPr>
        <w:t>Приготвена</w:t>
      </w:r>
      <w:r w:rsidR="007048FF" w:rsidRPr="000B0B80">
        <w:rPr>
          <w:rFonts w:asciiTheme="majorBidi" w:hAnsiTheme="majorBidi" w:cstheme="majorBidi"/>
          <w:color w:val="000000"/>
          <w:szCs w:val="22"/>
          <w:u w:val="single"/>
          <w:lang w:val="bg-BG"/>
        </w:rPr>
        <w:t xml:space="preserve"> перорална суспензия</w:t>
      </w:r>
    </w:p>
    <w:p w14:paraId="5D6C5832"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Да се съхранява под 30°С или в хладилник при 2 до 8°С. Да не се замразява. Всяко количество от</w:t>
      </w:r>
      <w:r w:rsidRPr="000B0B80">
        <w:rPr>
          <w:rFonts w:asciiTheme="majorBidi" w:hAnsiTheme="majorBidi" w:cstheme="majorBidi"/>
          <w:iCs/>
          <w:color w:val="000000"/>
          <w:szCs w:val="22"/>
          <w:lang w:val="bg-BG"/>
        </w:rPr>
        <w:t xml:space="preserve"> пероралната суспензия, останало 30 дни след </w:t>
      </w:r>
      <w:proofErr w:type="spellStart"/>
      <w:r w:rsidR="00EA5574" w:rsidRPr="000B0B80">
        <w:rPr>
          <w:rFonts w:asciiTheme="majorBidi" w:hAnsiTheme="majorBidi" w:cstheme="majorBidi"/>
          <w:color w:val="000000"/>
          <w:szCs w:val="22"/>
          <w:lang w:val="bg-BG"/>
        </w:rPr>
        <w:t>приготянето</w:t>
      </w:r>
      <w:proofErr w:type="spellEnd"/>
      <w:r w:rsidRPr="000B0B80">
        <w:rPr>
          <w:rFonts w:asciiTheme="majorBidi" w:hAnsiTheme="majorBidi" w:cstheme="majorBidi"/>
          <w:iCs/>
          <w:color w:val="000000"/>
          <w:szCs w:val="22"/>
          <w:lang w:val="bg-BG"/>
        </w:rPr>
        <w:t>, трябва да се изхвърли.</w:t>
      </w:r>
    </w:p>
    <w:p w14:paraId="208060B7" w14:textId="77777777" w:rsidR="007048FF" w:rsidRPr="000B0B80" w:rsidRDefault="007048FF" w:rsidP="00CA6B5B">
      <w:pPr>
        <w:widowControl w:val="0"/>
        <w:numPr>
          <w:ilvl w:val="12"/>
          <w:numId w:val="0"/>
        </w:numPr>
        <w:ind w:right="-2"/>
        <w:rPr>
          <w:rFonts w:asciiTheme="majorBidi" w:hAnsiTheme="majorBidi" w:cstheme="majorBidi"/>
          <w:color w:val="000000"/>
          <w:szCs w:val="22"/>
          <w:lang w:val="bg-BG"/>
        </w:rPr>
      </w:pPr>
    </w:p>
    <w:p w14:paraId="780B0B31" w14:textId="77777777" w:rsidR="007048FF" w:rsidRPr="000B0B80" w:rsidRDefault="007048FF" w:rsidP="00CA6B5B">
      <w:pPr>
        <w:widowControl w:val="0"/>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5AB95847" w14:textId="77777777" w:rsidR="007048FF" w:rsidRPr="000B0B80" w:rsidRDefault="007048FF" w:rsidP="00CA6B5B">
      <w:pPr>
        <w:widowControl w:val="0"/>
        <w:numPr>
          <w:ilvl w:val="12"/>
          <w:numId w:val="0"/>
        </w:numPr>
        <w:ind w:right="-2"/>
        <w:rPr>
          <w:rFonts w:asciiTheme="majorBidi" w:hAnsiTheme="majorBidi" w:cstheme="majorBidi"/>
          <w:color w:val="000000"/>
          <w:szCs w:val="22"/>
          <w:lang w:val="bg-BG"/>
        </w:rPr>
      </w:pPr>
    </w:p>
    <w:p w14:paraId="137C70D7" w14:textId="77777777" w:rsidR="007048FF" w:rsidRPr="000B0B80" w:rsidRDefault="007048FF" w:rsidP="00CA6B5B">
      <w:pPr>
        <w:widowControl w:val="0"/>
        <w:numPr>
          <w:ilvl w:val="12"/>
          <w:numId w:val="0"/>
        </w:numPr>
        <w:ind w:right="-2"/>
        <w:rPr>
          <w:rFonts w:asciiTheme="majorBidi" w:hAnsiTheme="majorBidi" w:cstheme="majorBidi"/>
          <w:color w:val="000000"/>
          <w:szCs w:val="22"/>
          <w:lang w:val="bg-BG"/>
        </w:rPr>
      </w:pPr>
    </w:p>
    <w:p w14:paraId="2801A1CD" w14:textId="77777777" w:rsidR="007048FF" w:rsidRPr="000B0B80" w:rsidRDefault="007048FF" w:rsidP="00CA6B5B">
      <w:pPr>
        <w:widowControl w:val="0"/>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6.</w:t>
      </w:r>
      <w:r w:rsidRPr="000B0B80">
        <w:rPr>
          <w:rFonts w:asciiTheme="majorBidi" w:hAnsiTheme="majorBidi" w:cstheme="majorBidi"/>
          <w:b/>
          <w:color w:val="000000"/>
          <w:szCs w:val="22"/>
          <w:lang w:val="bg-BG"/>
        </w:rPr>
        <w:tab/>
        <w:t>Съдържание на опаковката и допълнителна информация</w:t>
      </w:r>
    </w:p>
    <w:p w14:paraId="61A90A11" w14:textId="77777777" w:rsidR="007048FF" w:rsidRPr="000B0B80" w:rsidRDefault="007048FF" w:rsidP="00CA6B5B">
      <w:pPr>
        <w:widowControl w:val="0"/>
        <w:ind w:right="-2"/>
        <w:rPr>
          <w:rFonts w:asciiTheme="majorBidi" w:hAnsiTheme="majorBidi" w:cstheme="majorBidi"/>
          <w:color w:val="000000"/>
          <w:szCs w:val="22"/>
          <w:lang w:val="bg-BG"/>
        </w:rPr>
      </w:pPr>
    </w:p>
    <w:p w14:paraId="2CF40ACA" w14:textId="77777777" w:rsidR="007048FF" w:rsidRPr="000B0B80" w:rsidRDefault="007048FF" w:rsidP="00CA6B5B">
      <w:pPr>
        <w:widowControl w:val="0"/>
        <w:numPr>
          <w:ilvl w:val="12"/>
          <w:numId w:val="0"/>
        </w:numPr>
        <w:ind w:right="-2"/>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Какво съдържа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w:t>
      </w:r>
    </w:p>
    <w:p w14:paraId="294EAE57" w14:textId="77777777" w:rsidR="007048FF" w:rsidRPr="000B0B80" w:rsidRDefault="007048FF" w:rsidP="00CA6B5B">
      <w:pPr>
        <w:widowControl w:val="0"/>
        <w:numPr>
          <w:ilvl w:val="0"/>
          <w:numId w:val="20"/>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Активната съставка е силденафил (като силденафил цитрат).</w:t>
      </w:r>
    </w:p>
    <w:p w14:paraId="4A8319F8" w14:textId="77777777" w:rsidR="007048FF" w:rsidRPr="000B0B80" w:rsidRDefault="007048FF" w:rsidP="00CA6B5B">
      <w:pPr>
        <w:widowControl w:val="0"/>
        <w:rPr>
          <w:rFonts w:asciiTheme="majorBidi" w:hAnsiTheme="majorBidi" w:cstheme="majorBidi"/>
          <w:color w:val="000000"/>
          <w:szCs w:val="22"/>
          <w:lang w:val="bg-BG"/>
        </w:rPr>
      </w:pPr>
      <w:r w:rsidRPr="000B0B80">
        <w:rPr>
          <w:rFonts w:asciiTheme="majorBidi" w:hAnsiTheme="majorBidi" w:cstheme="majorBidi"/>
          <w:color w:val="000000"/>
          <w:szCs w:val="22"/>
          <w:lang w:val="bg-BG"/>
        </w:rPr>
        <w:tab/>
        <w:t xml:space="preserve">След </w:t>
      </w:r>
      <w:r w:rsidR="00EA5574" w:rsidRPr="000B0B80">
        <w:rPr>
          <w:rFonts w:asciiTheme="majorBidi" w:hAnsiTheme="majorBidi" w:cstheme="majorBidi"/>
          <w:color w:val="000000"/>
          <w:szCs w:val="22"/>
          <w:lang w:val="bg-BG"/>
        </w:rPr>
        <w:t>приготвяне</w:t>
      </w:r>
      <w:r w:rsidRPr="000B0B80">
        <w:rPr>
          <w:rFonts w:asciiTheme="majorBidi" w:hAnsiTheme="majorBidi" w:cstheme="majorBidi"/>
          <w:color w:val="000000"/>
          <w:szCs w:val="22"/>
          <w:lang w:val="bg-BG"/>
        </w:rPr>
        <w:t xml:space="preserve"> всеки ml перорална суспензия съдържа 10 mg силденафил (като цитрат).</w:t>
      </w:r>
    </w:p>
    <w:p w14:paraId="22881B2F" w14:textId="77777777" w:rsidR="007048FF" w:rsidRPr="000B0B80" w:rsidRDefault="007048FF" w:rsidP="00CA6B5B">
      <w:pPr>
        <w:widowControl w:val="0"/>
        <w:spacing w:line="240" w:lineRule="auto"/>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ab/>
        <w:t xml:space="preserve">Една бутилка </w:t>
      </w:r>
      <w:r w:rsidR="00EA5574" w:rsidRPr="000B0B80">
        <w:rPr>
          <w:rFonts w:asciiTheme="majorBidi" w:hAnsiTheme="majorBidi" w:cstheme="majorBidi"/>
          <w:color w:val="000000"/>
          <w:szCs w:val="22"/>
          <w:lang w:val="bg-BG"/>
        </w:rPr>
        <w:t xml:space="preserve">приготвена </w:t>
      </w:r>
      <w:r w:rsidRPr="000B0B80">
        <w:rPr>
          <w:rFonts w:asciiTheme="majorBidi" w:hAnsiTheme="majorBidi" w:cstheme="majorBidi"/>
          <w:color w:val="000000"/>
          <w:szCs w:val="22"/>
          <w:lang w:val="bg-BG"/>
        </w:rPr>
        <w:t>перорална суспензия (112 ml) съдържа 1,12 g силденафил (като цитрат).</w:t>
      </w:r>
    </w:p>
    <w:p w14:paraId="5A87969D" w14:textId="77777777" w:rsidR="007048FF" w:rsidRPr="000B0B80" w:rsidRDefault="007048FF">
      <w:pPr>
        <w:ind w:right="-2"/>
        <w:rPr>
          <w:rFonts w:asciiTheme="majorBidi" w:hAnsiTheme="majorBidi" w:cstheme="majorBidi"/>
          <w:color w:val="000000"/>
          <w:szCs w:val="22"/>
          <w:lang w:val="bg-BG"/>
        </w:rPr>
      </w:pPr>
    </w:p>
    <w:p w14:paraId="1EA9FC40" w14:textId="77777777" w:rsidR="007048FF" w:rsidRPr="000B0B80" w:rsidRDefault="007048FF">
      <w:pPr>
        <w:widowControl w:val="0"/>
        <w:numPr>
          <w:ilvl w:val="0"/>
          <w:numId w:val="20"/>
        </w:numPr>
        <w:ind w:left="567" w:hanging="567"/>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Другите съставки са: </w:t>
      </w:r>
      <w:r w:rsidR="004B2B08" w:rsidRPr="000B0B80">
        <w:rPr>
          <w:rFonts w:asciiTheme="majorBidi" w:hAnsiTheme="majorBidi" w:cstheme="majorBidi"/>
          <w:color w:val="000000"/>
          <w:szCs w:val="22"/>
          <w:u w:val="single"/>
          <w:lang w:val="bg-BG"/>
        </w:rPr>
        <w:t>Прах за перорал</w:t>
      </w:r>
      <w:r w:rsidR="0067330A" w:rsidRPr="000B0B80">
        <w:rPr>
          <w:rFonts w:asciiTheme="majorBidi" w:hAnsiTheme="majorBidi" w:cstheme="majorBidi"/>
          <w:color w:val="000000"/>
          <w:szCs w:val="22"/>
          <w:u w:val="single"/>
          <w:lang w:val="bg-BG"/>
        </w:rPr>
        <w:t>на</w:t>
      </w:r>
      <w:r w:rsidR="004B2B08" w:rsidRPr="000B0B80">
        <w:rPr>
          <w:rFonts w:asciiTheme="majorBidi" w:hAnsiTheme="majorBidi" w:cstheme="majorBidi"/>
          <w:color w:val="000000"/>
          <w:szCs w:val="22"/>
          <w:u w:val="single"/>
          <w:lang w:val="bg-BG"/>
        </w:rPr>
        <w:t xml:space="preserve"> </w:t>
      </w:r>
      <w:r w:rsidR="0067330A" w:rsidRPr="000B0B80">
        <w:rPr>
          <w:rFonts w:asciiTheme="majorBidi" w:hAnsiTheme="majorBidi" w:cstheme="majorBidi"/>
          <w:color w:val="000000"/>
          <w:szCs w:val="22"/>
          <w:u w:val="single"/>
          <w:lang w:val="bg-BG"/>
        </w:rPr>
        <w:t>суспензия</w:t>
      </w:r>
      <w:r w:rsidR="004B2B08" w:rsidRPr="000B0B80">
        <w:rPr>
          <w:rFonts w:asciiTheme="majorBidi" w:hAnsiTheme="majorBidi" w:cstheme="majorBidi"/>
          <w:color w:val="000000"/>
          <w:szCs w:val="22"/>
          <w:u w:val="single"/>
          <w:lang w:val="bg-BG"/>
        </w:rPr>
        <w:t>:</w:t>
      </w:r>
      <w:r w:rsidR="004B2B08"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сорбитол</w:t>
      </w:r>
      <w:proofErr w:type="spellEnd"/>
      <w:r w:rsidR="00A95E47" w:rsidRPr="000B0B80">
        <w:rPr>
          <w:rFonts w:asciiTheme="majorBidi" w:hAnsiTheme="majorBidi" w:cstheme="majorBidi"/>
          <w:color w:val="000000"/>
          <w:szCs w:val="22"/>
          <w:lang w:val="bg-BG"/>
        </w:rPr>
        <w:t xml:space="preserve"> (</w:t>
      </w:r>
      <w:r w:rsidR="00A95E47" w:rsidRPr="000B0B80">
        <w:rPr>
          <w:rFonts w:asciiTheme="majorBidi" w:hAnsiTheme="majorBidi" w:cstheme="majorBidi"/>
          <w:color w:val="000000"/>
          <w:szCs w:val="22"/>
        </w:rPr>
        <w:t>E</w:t>
      </w:r>
      <w:r w:rsidR="00A95E47" w:rsidRPr="000B0B80">
        <w:rPr>
          <w:rFonts w:asciiTheme="majorBidi" w:hAnsiTheme="majorBidi" w:cstheme="majorBidi"/>
          <w:color w:val="000000"/>
          <w:szCs w:val="22"/>
          <w:lang w:val="bg-BG"/>
        </w:rPr>
        <w:t>420) (вж. точка 2 „</w:t>
      </w:r>
      <w:proofErr w:type="spellStart"/>
      <w:r w:rsidR="00A95E47" w:rsidRPr="000B0B80">
        <w:rPr>
          <w:rFonts w:asciiTheme="majorBidi" w:hAnsiTheme="majorBidi" w:cstheme="majorBidi"/>
          <w:color w:val="000000"/>
          <w:szCs w:val="22"/>
          <w:lang w:val="en-US"/>
        </w:rPr>
        <w:t>Revatio</w:t>
      </w:r>
      <w:proofErr w:type="spellEnd"/>
      <w:r w:rsidR="00A95E47" w:rsidRPr="000B0B80">
        <w:rPr>
          <w:rFonts w:asciiTheme="majorBidi" w:hAnsiTheme="majorBidi" w:cstheme="majorBidi"/>
          <w:color w:val="000000"/>
          <w:szCs w:val="22"/>
          <w:lang w:val="bg-BG"/>
        </w:rPr>
        <w:t xml:space="preserve"> съдържа </w:t>
      </w:r>
      <w:proofErr w:type="spellStart"/>
      <w:r w:rsidR="00A95E47" w:rsidRPr="000B0B80">
        <w:rPr>
          <w:rFonts w:asciiTheme="majorBidi" w:hAnsiTheme="majorBidi" w:cstheme="majorBidi"/>
          <w:color w:val="000000"/>
          <w:szCs w:val="22"/>
          <w:lang w:val="bg-BG"/>
        </w:rPr>
        <w:t>сорбитол</w:t>
      </w:r>
      <w:proofErr w:type="spellEnd"/>
      <w:r w:rsidR="00A95E47"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лимонена киселина, безводна, сукралоза, натриев цитрат</w:t>
      </w:r>
      <w:r w:rsidR="00A95E47" w:rsidRPr="000B0B80">
        <w:rPr>
          <w:rFonts w:asciiTheme="majorBidi" w:hAnsiTheme="majorBidi" w:cstheme="majorBidi"/>
          <w:color w:val="000000"/>
          <w:szCs w:val="22"/>
          <w:lang w:val="bg-BG"/>
        </w:rPr>
        <w:t xml:space="preserve"> (</w:t>
      </w:r>
      <w:r w:rsidR="00A95E47" w:rsidRPr="000B0B80">
        <w:rPr>
          <w:rFonts w:asciiTheme="majorBidi" w:hAnsiTheme="majorBidi" w:cstheme="majorBidi"/>
          <w:color w:val="000000"/>
          <w:szCs w:val="22"/>
        </w:rPr>
        <w:t>E</w:t>
      </w:r>
      <w:r w:rsidR="00A95E47" w:rsidRPr="000B0B80">
        <w:rPr>
          <w:rFonts w:asciiTheme="majorBidi" w:hAnsiTheme="majorBidi" w:cstheme="majorBidi"/>
          <w:color w:val="000000"/>
          <w:szCs w:val="22"/>
          <w:lang w:val="bg-BG"/>
        </w:rPr>
        <w:t>331) (вж. точка 2 „</w:t>
      </w:r>
      <w:proofErr w:type="spellStart"/>
      <w:r w:rsidR="00A95E47" w:rsidRPr="000B0B80">
        <w:rPr>
          <w:rFonts w:asciiTheme="majorBidi" w:hAnsiTheme="majorBidi" w:cstheme="majorBidi"/>
          <w:color w:val="000000"/>
          <w:szCs w:val="22"/>
          <w:lang w:val="en-US"/>
        </w:rPr>
        <w:t>Revatio</w:t>
      </w:r>
      <w:proofErr w:type="spellEnd"/>
      <w:r w:rsidR="00A95E47" w:rsidRPr="000B0B80">
        <w:rPr>
          <w:rFonts w:asciiTheme="majorBidi" w:hAnsiTheme="majorBidi" w:cstheme="majorBidi"/>
          <w:color w:val="000000"/>
          <w:szCs w:val="22"/>
          <w:lang w:val="bg-BG"/>
        </w:rPr>
        <w:t xml:space="preserve"> съдържа натрий“)</w:t>
      </w:r>
      <w:r w:rsidRPr="000B0B80">
        <w:rPr>
          <w:rFonts w:asciiTheme="majorBidi" w:hAnsiTheme="majorBidi" w:cstheme="majorBidi"/>
          <w:color w:val="000000"/>
          <w:szCs w:val="22"/>
          <w:lang w:val="bg-BG"/>
        </w:rPr>
        <w:t xml:space="preserve">, ксантанова гума, </w:t>
      </w:r>
      <w:r w:rsidR="0067330A" w:rsidRPr="000B0B80">
        <w:rPr>
          <w:rFonts w:asciiTheme="majorBidi" w:hAnsiTheme="majorBidi" w:cstheme="majorBidi"/>
          <w:color w:val="000000"/>
          <w:szCs w:val="22"/>
          <w:lang w:val="bg-BG"/>
        </w:rPr>
        <w:t>титанов диоксид (E171), натриев бензоат (E211)</w:t>
      </w:r>
      <w:r w:rsidR="00D72277" w:rsidRPr="000B0B80">
        <w:rPr>
          <w:rFonts w:asciiTheme="majorBidi" w:hAnsiTheme="majorBidi" w:cstheme="majorBidi"/>
          <w:color w:val="000000"/>
          <w:szCs w:val="22"/>
          <w:lang w:val="bg-BG"/>
        </w:rPr>
        <w:t xml:space="preserve"> (вж. точка 2 „</w:t>
      </w:r>
      <w:proofErr w:type="spellStart"/>
      <w:r w:rsidR="00D72277" w:rsidRPr="000B0B80">
        <w:rPr>
          <w:rFonts w:asciiTheme="majorBidi" w:hAnsiTheme="majorBidi" w:cstheme="majorBidi"/>
          <w:color w:val="000000"/>
          <w:szCs w:val="22"/>
          <w:lang w:val="en-US"/>
        </w:rPr>
        <w:t>Revatio</w:t>
      </w:r>
      <w:proofErr w:type="spellEnd"/>
      <w:r w:rsidR="00D72277" w:rsidRPr="000B0B80">
        <w:rPr>
          <w:rFonts w:asciiTheme="majorBidi" w:hAnsiTheme="majorBidi" w:cstheme="majorBidi"/>
          <w:color w:val="000000"/>
          <w:szCs w:val="22"/>
          <w:lang w:val="bg-BG"/>
        </w:rPr>
        <w:t xml:space="preserve"> съдържа </w:t>
      </w:r>
      <w:r w:rsidR="00423096" w:rsidRPr="000B0B80">
        <w:rPr>
          <w:rFonts w:asciiTheme="majorBidi" w:hAnsiTheme="majorBidi" w:cstheme="majorBidi"/>
          <w:color w:val="000000"/>
          <w:szCs w:val="22"/>
          <w:lang w:val="bg-BG"/>
        </w:rPr>
        <w:t xml:space="preserve">натриев </w:t>
      </w:r>
      <w:r w:rsidR="00D72277" w:rsidRPr="000B0B80">
        <w:rPr>
          <w:rFonts w:asciiTheme="majorBidi" w:hAnsiTheme="majorBidi" w:cstheme="majorBidi"/>
          <w:color w:val="000000"/>
          <w:szCs w:val="22"/>
          <w:lang w:val="bg-BG"/>
        </w:rPr>
        <w:t>бензоат“ и „</w:t>
      </w:r>
      <w:proofErr w:type="spellStart"/>
      <w:r w:rsidR="00D72277" w:rsidRPr="000B0B80">
        <w:rPr>
          <w:rFonts w:asciiTheme="majorBidi" w:hAnsiTheme="majorBidi" w:cstheme="majorBidi"/>
          <w:color w:val="000000"/>
          <w:szCs w:val="22"/>
          <w:lang w:val="en-US"/>
        </w:rPr>
        <w:t>Revatio</w:t>
      </w:r>
      <w:proofErr w:type="spellEnd"/>
      <w:r w:rsidR="00D72277" w:rsidRPr="000B0B80">
        <w:rPr>
          <w:rFonts w:asciiTheme="majorBidi" w:hAnsiTheme="majorBidi" w:cstheme="majorBidi"/>
          <w:color w:val="000000"/>
          <w:szCs w:val="22"/>
          <w:lang w:val="bg-BG"/>
        </w:rPr>
        <w:t xml:space="preserve"> съдържа натрий“)</w:t>
      </w:r>
      <w:r w:rsidR="0067330A" w:rsidRPr="000B0B80">
        <w:rPr>
          <w:rFonts w:asciiTheme="majorBidi" w:hAnsiTheme="majorBidi" w:cstheme="majorBidi"/>
          <w:color w:val="000000"/>
          <w:szCs w:val="22"/>
          <w:lang w:val="bg-BG"/>
        </w:rPr>
        <w:t xml:space="preserve">, силициев диоксид, колоиден безводен; </w:t>
      </w:r>
      <w:r w:rsidR="0067330A" w:rsidRPr="000B0B80">
        <w:rPr>
          <w:rFonts w:asciiTheme="majorBidi" w:hAnsiTheme="majorBidi" w:cstheme="majorBidi"/>
          <w:color w:val="000000"/>
          <w:szCs w:val="22"/>
          <w:u w:val="single"/>
          <w:lang w:val="bg-BG"/>
        </w:rPr>
        <w:t>Гроздов овкусител:</w:t>
      </w:r>
      <w:r w:rsidR="0067330A"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lang w:val="bg-BG"/>
        </w:rPr>
        <w:t>малтодекстрин, концентрат от гроздов сок, арабска гума, концентрат от сок от ананас, лимонена киселина</w:t>
      </w:r>
      <w:r w:rsidR="0067330A" w:rsidRPr="000B0B80">
        <w:rPr>
          <w:rFonts w:asciiTheme="majorBidi" w:hAnsiTheme="majorBidi" w:cstheme="majorBidi"/>
          <w:color w:val="000000"/>
          <w:szCs w:val="22"/>
          <w:lang w:val="bg-BG"/>
        </w:rPr>
        <w:t>, безводна,</w:t>
      </w:r>
      <w:r w:rsidRPr="000B0B80">
        <w:rPr>
          <w:rFonts w:asciiTheme="majorBidi" w:hAnsiTheme="majorBidi" w:cstheme="majorBidi"/>
          <w:color w:val="000000"/>
          <w:szCs w:val="22"/>
          <w:lang w:val="bg-BG"/>
        </w:rPr>
        <w:t xml:space="preserve"> естествен аромат</w:t>
      </w:r>
      <w:r w:rsidR="0067330A" w:rsidRPr="000B0B80">
        <w:rPr>
          <w:rFonts w:asciiTheme="majorBidi" w:hAnsiTheme="majorBidi" w:cstheme="majorBidi"/>
          <w:color w:val="000000"/>
          <w:szCs w:val="22"/>
          <w:lang w:val="bg-BG"/>
        </w:rPr>
        <w:t>.</w:t>
      </w:r>
      <w:r w:rsidRPr="000B0B80">
        <w:rPr>
          <w:rFonts w:asciiTheme="majorBidi" w:hAnsiTheme="majorBidi" w:cstheme="majorBidi"/>
          <w:color w:val="000000"/>
          <w:szCs w:val="22"/>
          <w:lang w:val="bg-BG"/>
        </w:rPr>
        <w:t xml:space="preserve"> </w:t>
      </w:r>
    </w:p>
    <w:p w14:paraId="7A3ED659" w14:textId="77777777" w:rsidR="007048FF" w:rsidRPr="000B0B80" w:rsidRDefault="007048FF">
      <w:pPr>
        <w:ind w:right="-2"/>
        <w:rPr>
          <w:rFonts w:asciiTheme="majorBidi" w:hAnsiTheme="majorBidi" w:cstheme="majorBidi"/>
          <w:color w:val="000000"/>
          <w:szCs w:val="22"/>
          <w:lang w:val="bg-BG"/>
        </w:rPr>
      </w:pPr>
    </w:p>
    <w:p w14:paraId="57B20FE3"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 xml:space="preserve">Как изглежда </w:t>
      </w:r>
      <w:proofErr w:type="spellStart"/>
      <w:r w:rsidRPr="000B0B80">
        <w:rPr>
          <w:rFonts w:asciiTheme="majorBidi" w:hAnsiTheme="majorBidi" w:cstheme="majorBidi"/>
          <w:b/>
          <w:color w:val="000000"/>
          <w:szCs w:val="22"/>
          <w:lang w:val="bg-BG"/>
        </w:rPr>
        <w:t>Revatio</w:t>
      </w:r>
      <w:proofErr w:type="spellEnd"/>
      <w:r w:rsidRPr="000B0B80">
        <w:rPr>
          <w:rFonts w:asciiTheme="majorBidi" w:hAnsiTheme="majorBidi" w:cstheme="majorBidi"/>
          <w:b/>
          <w:color w:val="000000"/>
          <w:szCs w:val="22"/>
          <w:lang w:val="bg-BG"/>
        </w:rPr>
        <w:t xml:space="preserve"> и какво съдържа опаковката </w:t>
      </w:r>
    </w:p>
    <w:p w14:paraId="65186588" w14:textId="77777777" w:rsidR="007048FF" w:rsidRPr="000B0B80" w:rsidRDefault="007048FF">
      <w:p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Revatio</w:t>
      </w:r>
      <w:proofErr w:type="spellEnd"/>
      <w:r w:rsidRPr="000B0B80">
        <w:rPr>
          <w:rFonts w:asciiTheme="majorBidi" w:hAnsiTheme="majorBidi" w:cstheme="majorBidi"/>
          <w:color w:val="000000"/>
          <w:szCs w:val="22"/>
          <w:lang w:val="bg-BG"/>
        </w:rPr>
        <w:t xml:space="preserve"> се доставя като бял до почти бял прах за перорална суспензия, който при </w:t>
      </w:r>
      <w:r w:rsidR="00EA5574" w:rsidRPr="000B0B80">
        <w:rPr>
          <w:rFonts w:asciiTheme="majorBidi" w:hAnsiTheme="majorBidi" w:cstheme="majorBidi"/>
          <w:color w:val="000000"/>
          <w:szCs w:val="22"/>
          <w:lang w:val="bg-BG"/>
        </w:rPr>
        <w:t xml:space="preserve">приготвяне </w:t>
      </w:r>
      <w:r w:rsidRPr="000B0B80">
        <w:rPr>
          <w:rFonts w:asciiTheme="majorBidi" w:hAnsiTheme="majorBidi" w:cstheme="majorBidi"/>
          <w:color w:val="000000"/>
          <w:szCs w:val="22"/>
          <w:lang w:val="bg-BG"/>
        </w:rPr>
        <w:t>с вода се превръща в бяла перорална суспензия с аромат на грозде.</w:t>
      </w:r>
    </w:p>
    <w:p w14:paraId="73FC0C16" w14:textId="77777777" w:rsidR="007048FF" w:rsidRPr="000B0B80" w:rsidRDefault="007048FF">
      <w:pPr>
        <w:spacing w:line="240" w:lineRule="auto"/>
        <w:rPr>
          <w:rFonts w:asciiTheme="majorBidi" w:hAnsiTheme="majorBidi" w:cstheme="majorBidi"/>
          <w:iCs/>
          <w:color w:val="000000"/>
          <w:szCs w:val="22"/>
          <w:lang w:val="bg-BG"/>
        </w:rPr>
      </w:pPr>
      <w:r w:rsidRPr="000B0B80">
        <w:rPr>
          <w:rFonts w:asciiTheme="majorBidi" w:hAnsiTheme="majorBidi" w:cstheme="majorBidi"/>
          <w:iCs/>
          <w:color w:val="000000"/>
          <w:szCs w:val="22"/>
          <w:lang w:val="bg-BG"/>
        </w:rPr>
        <w:t xml:space="preserve">Една 125 ml бутилка от тъмно стъкло (с </w:t>
      </w:r>
      <w:proofErr w:type="spellStart"/>
      <w:r w:rsidRPr="000B0B80">
        <w:rPr>
          <w:rFonts w:asciiTheme="majorBidi" w:hAnsiTheme="majorBidi" w:cstheme="majorBidi"/>
          <w:iCs/>
          <w:color w:val="000000"/>
          <w:szCs w:val="22"/>
          <w:lang w:val="bg-BG"/>
        </w:rPr>
        <w:t>полипропиленова</w:t>
      </w:r>
      <w:proofErr w:type="spellEnd"/>
      <w:r w:rsidRPr="000B0B80">
        <w:rPr>
          <w:rFonts w:asciiTheme="majorBidi" w:hAnsiTheme="majorBidi" w:cstheme="majorBidi"/>
          <w:iCs/>
          <w:color w:val="000000"/>
          <w:szCs w:val="22"/>
          <w:lang w:val="bg-BG"/>
        </w:rPr>
        <w:t xml:space="preserve"> капачка на винт) съдържа 32,27 g прах за перорална суспензия.  </w:t>
      </w:r>
    </w:p>
    <w:p w14:paraId="2768A799" w14:textId="77777777" w:rsidR="007048FF" w:rsidRPr="000B0B80" w:rsidRDefault="007048FF">
      <w:pPr>
        <w:rPr>
          <w:rFonts w:asciiTheme="majorBidi" w:hAnsiTheme="majorBidi" w:cstheme="majorBidi"/>
          <w:color w:val="000000"/>
          <w:szCs w:val="22"/>
          <w:lang w:val="bg-BG"/>
        </w:rPr>
      </w:pPr>
    </w:p>
    <w:p w14:paraId="74F258F1"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След </w:t>
      </w:r>
      <w:r w:rsidR="00EA5574" w:rsidRPr="000B0B80">
        <w:rPr>
          <w:rFonts w:asciiTheme="majorBidi" w:hAnsiTheme="majorBidi" w:cstheme="majorBidi"/>
          <w:color w:val="000000"/>
          <w:szCs w:val="22"/>
          <w:lang w:val="bg-BG"/>
        </w:rPr>
        <w:t xml:space="preserve">приготвяне </w:t>
      </w:r>
      <w:r w:rsidRPr="000B0B80">
        <w:rPr>
          <w:rFonts w:asciiTheme="majorBidi" w:hAnsiTheme="majorBidi" w:cstheme="majorBidi"/>
          <w:color w:val="000000"/>
          <w:szCs w:val="22"/>
          <w:lang w:val="bg-BG"/>
        </w:rPr>
        <w:t>бутилката съдържа 112 ml перорална суспензия, от които 90 ml са предназначени за приложение.</w:t>
      </w:r>
    </w:p>
    <w:p w14:paraId="104B16E1" w14:textId="77777777" w:rsidR="007048FF" w:rsidRPr="000B0B80" w:rsidRDefault="007048FF">
      <w:pPr>
        <w:spacing w:line="240" w:lineRule="auto"/>
        <w:rPr>
          <w:rFonts w:asciiTheme="majorBidi" w:hAnsiTheme="majorBidi" w:cstheme="majorBidi"/>
          <w:iCs/>
          <w:color w:val="000000"/>
          <w:szCs w:val="22"/>
          <w:lang w:val="bg-BG"/>
        </w:rPr>
      </w:pPr>
    </w:p>
    <w:p w14:paraId="2BB97CFF" w14:textId="77777777" w:rsidR="007048FF" w:rsidRPr="000B0B80" w:rsidRDefault="007048FF">
      <w:pPr>
        <w:rPr>
          <w:rFonts w:asciiTheme="majorBidi" w:hAnsiTheme="majorBidi" w:cstheme="majorBidi"/>
          <w:color w:val="000000"/>
          <w:szCs w:val="22"/>
          <w:lang w:val="bg-BG"/>
        </w:rPr>
      </w:pPr>
      <w:r w:rsidRPr="000B0B80">
        <w:rPr>
          <w:rFonts w:asciiTheme="majorBidi" w:hAnsiTheme="majorBidi" w:cstheme="majorBidi"/>
          <w:color w:val="000000"/>
          <w:szCs w:val="22"/>
          <w:lang w:val="bg-BG"/>
        </w:rPr>
        <w:t>Вид опаковка: 1 бутилка</w:t>
      </w:r>
    </w:p>
    <w:p w14:paraId="05FD1284" w14:textId="77777777" w:rsidR="007048FF" w:rsidRPr="000B0B80" w:rsidRDefault="007048FF">
      <w:pPr>
        <w:rPr>
          <w:rFonts w:asciiTheme="majorBidi" w:hAnsiTheme="majorBidi" w:cstheme="majorBidi"/>
          <w:color w:val="000000"/>
          <w:szCs w:val="22"/>
          <w:lang w:val="bg-BG"/>
        </w:rPr>
      </w:pPr>
    </w:p>
    <w:p w14:paraId="58BBF731"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Всяка опаковка съдържа също </w:t>
      </w:r>
      <w:proofErr w:type="spellStart"/>
      <w:r w:rsidRPr="000B0B80">
        <w:rPr>
          <w:rFonts w:asciiTheme="majorBidi" w:hAnsiTheme="majorBidi" w:cstheme="majorBidi"/>
          <w:color w:val="000000"/>
          <w:szCs w:val="22"/>
          <w:lang w:val="bg-BG"/>
        </w:rPr>
        <w:t>полипропиленова</w:t>
      </w:r>
      <w:proofErr w:type="spellEnd"/>
      <w:r w:rsidRPr="000B0B80">
        <w:rPr>
          <w:rFonts w:asciiTheme="majorBidi" w:hAnsiTheme="majorBidi" w:cstheme="majorBidi"/>
          <w:color w:val="000000"/>
          <w:szCs w:val="22"/>
          <w:lang w:val="bg-BG"/>
        </w:rPr>
        <w:t xml:space="preserve"> мерителна чашка (градуирана за отмерване на 30 ml), </w:t>
      </w:r>
      <w:proofErr w:type="spellStart"/>
      <w:r w:rsidRPr="000B0B80">
        <w:rPr>
          <w:rFonts w:asciiTheme="majorBidi" w:hAnsiTheme="majorBidi" w:cstheme="majorBidi"/>
          <w:color w:val="000000"/>
          <w:szCs w:val="22"/>
          <w:lang w:val="bg-BG"/>
        </w:rPr>
        <w:t>полипропиленова</w:t>
      </w:r>
      <w:proofErr w:type="spellEnd"/>
      <w:r w:rsidRPr="000B0B80">
        <w:rPr>
          <w:rFonts w:asciiTheme="majorBidi" w:hAnsiTheme="majorBidi" w:cstheme="majorBidi"/>
          <w:color w:val="000000"/>
          <w:szCs w:val="22"/>
          <w:lang w:val="bg-BG"/>
        </w:rPr>
        <w:t xml:space="preserve"> спринцовка за перорални форми (3 ml) с HDPE бутало и LDPE адаптор за бутилката.</w:t>
      </w:r>
    </w:p>
    <w:p w14:paraId="3E06F735" w14:textId="77777777" w:rsidR="007048FF" w:rsidRPr="000B0B80" w:rsidRDefault="007048FF">
      <w:pPr>
        <w:numPr>
          <w:ilvl w:val="12"/>
          <w:numId w:val="0"/>
        </w:numPr>
        <w:ind w:right="-2"/>
        <w:rPr>
          <w:rFonts w:asciiTheme="majorBidi" w:hAnsiTheme="majorBidi" w:cstheme="majorBidi"/>
          <w:color w:val="000000"/>
          <w:szCs w:val="22"/>
          <w:lang w:val="bg-BG"/>
        </w:rPr>
      </w:pPr>
    </w:p>
    <w:p w14:paraId="2C466F04" w14:textId="77777777" w:rsidR="007048FF" w:rsidRPr="000B0B80" w:rsidRDefault="007048FF">
      <w:pPr>
        <w:keepNext/>
        <w:numPr>
          <w:ilvl w:val="12"/>
          <w:numId w:val="0"/>
        </w:numPr>
        <w:rPr>
          <w:rFonts w:asciiTheme="majorBidi" w:hAnsiTheme="majorBidi" w:cstheme="majorBidi"/>
          <w:b/>
          <w:color w:val="000000"/>
          <w:szCs w:val="22"/>
          <w:lang w:val="bg-BG"/>
        </w:rPr>
      </w:pPr>
      <w:r w:rsidRPr="000B0B80">
        <w:rPr>
          <w:rFonts w:asciiTheme="majorBidi" w:hAnsiTheme="majorBidi" w:cstheme="majorBidi"/>
          <w:b/>
          <w:color w:val="000000"/>
          <w:szCs w:val="22"/>
          <w:lang w:val="bg-BG"/>
        </w:rPr>
        <w:t>Притежател на разрешението за употреба и производител</w:t>
      </w:r>
    </w:p>
    <w:p w14:paraId="251DC03A" w14:textId="77777777" w:rsidR="007048FF" w:rsidRPr="000B0B80" w:rsidRDefault="007048FF">
      <w:pPr>
        <w:keepNext/>
        <w:numPr>
          <w:ilvl w:val="12"/>
          <w:numId w:val="0"/>
        </w:numPr>
        <w:rPr>
          <w:rFonts w:asciiTheme="majorBidi" w:hAnsiTheme="majorBidi" w:cstheme="majorBidi"/>
          <w:color w:val="000000"/>
          <w:szCs w:val="22"/>
          <w:lang w:val="bg-BG"/>
        </w:rPr>
      </w:pPr>
    </w:p>
    <w:p w14:paraId="01642766" w14:textId="77777777" w:rsidR="007048FF" w:rsidRPr="000B0B80" w:rsidRDefault="007048FF">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Притежател на разрешението за употреба:</w:t>
      </w:r>
    </w:p>
    <w:p w14:paraId="7A481B9D" w14:textId="77777777" w:rsidR="00C2527E" w:rsidRPr="000B0B80" w:rsidRDefault="00C2527E" w:rsidP="00C2527E">
      <w:pPr>
        <w:numPr>
          <w:ilvl w:val="12"/>
          <w:numId w:val="0"/>
        </w:numPr>
        <w:tabs>
          <w:tab w:val="clear" w:pos="567"/>
        </w:tabs>
        <w:spacing w:line="240" w:lineRule="auto"/>
        <w:rPr>
          <w:rFonts w:asciiTheme="majorBidi" w:hAnsiTheme="majorBidi" w:cstheme="majorBidi"/>
          <w:color w:val="000000"/>
          <w:szCs w:val="22"/>
          <w:lang w:val="bg-BG"/>
        </w:rPr>
      </w:pPr>
      <w:r w:rsidRPr="000B0B80">
        <w:rPr>
          <w:rFonts w:asciiTheme="majorBidi" w:hAnsiTheme="majorBidi" w:cstheme="majorBidi"/>
          <w:color w:val="000000"/>
          <w:szCs w:val="22"/>
        </w:rPr>
        <w:t>Upjohn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EESV</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Rivium</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Westlaan</w:t>
      </w:r>
      <w:r w:rsidRPr="000B0B80">
        <w:rPr>
          <w:rFonts w:asciiTheme="majorBidi" w:hAnsiTheme="majorBidi" w:cstheme="majorBidi"/>
          <w:color w:val="000000"/>
          <w:szCs w:val="22"/>
          <w:lang w:val="bg-BG"/>
        </w:rPr>
        <w:t xml:space="preserve"> 142, 2909 </w:t>
      </w:r>
      <w:r w:rsidRPr="000B0B80">
        <w:rPr>
          <w:rFonts w:asciiTheme="majorBidi" w:hAnsiTheme="majorBidi" w:cstheme="majorBidi"/>
          <w:color w:val="000000"/>
          <w:szCs w:val="22"/>
        </w:rPr>
        <w:t>LD</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Capelle</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aan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den</w:t>
      </w:r>
      <w:r w:rsidRPr="000B0B80">
        <w:rPr>
          <w:rFonts w:asciiTheme="majorBidi" w:hAnsiTheme="majorBidi" w:cstheme="majorBidi"/>
          <w:color w:val="000000"/>
          <w:szCs w:val="22"/>
          <w:lang w:val="bg-BG"/>
        </w:rPr>
        <w:t xml:space="preserve"> </w:t>
      </w:r>
      <w:r w:rsidRPr="000B0B80">
        <w:rPr>
          <w:rFonts w:asciiTheme="majorBidi" w:hAnsiTheme="majorBidi" w:cstheme="majorBidi"/>
          <w:color w:val="000000"/>
          <w:szCs w:val="22"/>
        </w:rPr>
        <w:t>IJssel</w:t>
      </w:r>
      <w:r w:rsidRPr="000B0B80">
        <w:rPr>
          <w:rFonts w:asciiTheme="majorBidi" w:hAnsiTheme="majorBidi" w:cstheme="majorBidi"/>
          <w:color w:val="000000"/>
          <w:szCs w:val="22"/>
          <w:lang w:val="bg-BG"/>
        </w:rPr>
        <w:t>, Нидерландия.</w:t>
      </w:r>
    </w:p>
    <w:p w14:paraId="3B5852A5" w14:textId="77777777" w:rsidR="007048FF" w:rsidRPr="000B0B80" w:rsidRDefault="007048FF" w:rsidP="006F6914">
      <w:pPr>
        <w:keepNext/>
        <w:numPr>
          <w:ilvl w:val="12"/>
          <w:numId w:val="0"/>
        </w:numPr>
        <w:rPr>
          <w:rFonts w:asciiTheme="majorBidi" w:hAnsiTheme="majorBidi" w:cstheme="majorBidi"/>
          <w:color w:val="000000"/>
          <w:szCs w:val="22"/>
          <w:lang w:val="bg-BG"/>
        </w:rPr>
      </w:pPr>
    </w:p>
    <w:p w14:paraId="466745A7" w14:textId="77777777" w:rsidR="007048FF" w:rsidRPr="000B0B80" w:rsidRDefault="007048FF" w:rsidP="006F6914">
      <w:pPr>
        <w:keepNext/>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Производител:</w:t>
      </w:r>
    </w:p>
    <w:p w14:paraId="02E7FCFA" w14:textId="77777777" w:rsidR="007048FF" w:rsidRPr="000B0B80" w:rsidRDefault="005E4298" w:rsidP="006F6914">
      <w:pPr>
        <w:keepNext/>
        <w:numPr>
          <w:ilvl w:val="12"/>
          <w:numId w:val="0"/>
        </w:numPr>
        <w:spacing w:line="240" w:lineRule="auto"/>
        <w:rPr>
          <w:rFonts w:asciiTheme="majorBidi" w:hAnsiTheme="majorBidi" w:cstheme="majorBidi"/>
          <w:color w:val="000000"/>
          <w:szCs w:val="22"/>
          <w:lang w:val="bg-BG"/>
        </w:rPr>
      </w:pPr>
      <w:proofErr w:type="spellStart"/>
      <w:r w:rsidRPr="000B0B80">
        <w:rPr>
          <w:rFonts w:asciiTheme="majorBidi" w:hAnsiTheme="majorBidi" w:cstheme="majorBidi"/>
          <w:color w:val="000000"/>
          <w:szCs w:val="22"/>
          <w:lang w:val="bg-BG"/>
        </w:rPr>
        <w:t>Fareva</w:t>
      </w:r>
      <w:proofErr w:type="spellEnd"/>
      <w:r w:rsidRPr="000B0B80">
        <w:rPr>
          <w:rFonts w:asciiTheme="majorBidi" w:hAnsiTheme="majorBidi" w:cstheme="majorBidi"/>
          <w:color w:val="000000"/>
          <w:szCs w:val="22"/>
          <w:lang w:val="bg-BG"/>
        </w:rPr>
        <w:t xml:space="preserve"> </w:t>
      </w:r>
      <w:proofErr w:type="spellStart"/>
      <w:r w:rsidRPr="000B0B80">
        <w:rPr>
          <w:rFonts w:asciiTheme="majorBidi" w:hAnsiTheme="majorBidi" w:cstheme="majorBidi"/>
          <w:color w:val="000000"/>
          <w:szCs w:val="22"/>
          <w:lang w:val="bg-BG"/>
        </w:rPr>
        <w:t>Amboise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Zone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Industrielle</w:t>
      </w:r>
      <w:proofErr w:type="spellEnd"/>
      <w:r w:rsidR="007048FF" w:rsidRPr="000B0B80">
        <w:rPr>
          <w:rFonts w:asciiTheme="majorBidi" w:hAnsiTheme="majorBidi" w:cstheme="majorBidi"/>
          <w:color w:val="000000"/>
          <w:szCs w:val="22"/>
          <w:lang w:val="bg-BG"/>
        </w:rPr>
        <w:t xml:space="preserve">, 29 </w:t>
      </w:r>
      <w:proofErr w:type="spellStart"/>
      <w:r w:rsidR="007048FF" w:rsidRPr="000B0B80">
        <w:rPr>
          <w:rFonts w:asciiTheme="majorBidi" w:hAnsiTheme="majorBidi" w:cstheme="majorBidi"/>
          <w:color w:val="000000"/>
          <w:szCs w:val="22"/>
          <w:lang w:val="bg-BG"/>
        </w:rPr>
        <w:t>route</w:t>
      </w:r>
      <w:proofErr w:type="spellEnd"/>
      <w:r w:rsidR="007048FF" w:rsidRPr="000B0B80">
        <w:rPr>
          <w:rFonts w:asciiTheme="majorBidi" w:hAnsiTheme="majorBidi" w:cstheme="majorBidi"/>
          <w:color w:val="000000"/>
          <w:szCs w:val="22"/>
          <w:lang w:val="bg-BG"/>
        </w:rPr>
        <w:t xml:space="preserve"> </w:t>
      </w:r>
      <w:proofErr w:type="spellStart"/>
      <w:r w:rsidR="007048FF" w:rsidRPr="000B0B80">
        <w:rPr>
          <w:rFonts w:asciiTheme="majorBidi" w:hAnsiTheme="majorBidi" w:cstheme="majorBidi"/>
          <w:color w:val="000000"/>
          <w:szCs w:val="22"/>
          <w:lang w:val="bg-BG"/>
        </w:rPr>
        <w:t>des</w:t>
      </w:r>
      <w:proofErr w:type="spellEnd"/>
      <w:r w:rsidR="007048FF" w:rsidRPr="000B0B80">
        <w:rPr>
          <w:rFonts w:asciiTheme="majorBidi" w:hAnsiTheme="majorBidi" w:cstheme="majorBidi"/>
          <w:color w:val="000000"/>
          <w:szCs w:val="22"/>
          <w:lang w:val="bg-BG"/>
        </w:rPr>
        <w:t xml:space="preserve"> Industries , 37530 </w:t>
      </w:r>
      <w:proofErr w:type="spellStart"/>
      <w:r w:rsidR="007048FF" w:rsidRPr="000B0B80">
        <w:rPr>
          <w:rFonts w:asciiTheme="majorBidi" w:hAnsiTheme="majorBidi" w:cstheme="majorBidi"/>
          <w:color w:val="000000"/>
          <w:szCs w:val="22"/>
          <w:lang w:val="bg-BG"/>
        </w:rPr>
        <w:t>Poc</w:t>
      </w:r>
      <w:r w:rsidRPr="000B0B80">
        <w:rPr>
          <w:rFonts w:asciiTheme="majorBidi" w:hAnsiTheme="majorBidi" w:cstheme="majorBidi"/>
          <w:bCs/>
          <w:color w:val="000000"/>
          <w:szCs w:val="22"/>
          <w:lang w:val="bg-BG"/>
        </w:rPr>
        <w:t>é</w:t>
      </w:r>
      <w:proofErr w:type="spellEnd"/>
      <w:r w:rsidR="007048FF" w:rsidRPr="000B0B80">
        <w:rPr>
          <w:rFonts w:asciiTheme="majorBidi" w:hAnsiTheme="majorBidi" w:cstheme="majorBidi"/>
          <w:color w:val="000000"/>
          <w:szCs w:val="22"/>
          <w:lang w:val="bg-BG"/>
        </w:rPr>
        <w:t>-sur-</w:t>
      </w:r>
      <w:proofErr w:type="spellStart"/>
      <w:r w:rsidR="007048FF" w:rsidRPr="000B0B80">
        <w:rPr>
          <w:rFonts w:asciiTheme="majorBidi" w:hAnsiTheme="majorBidi" w:cstheme="majorBidi"/>
          <w:color w:val="000000"/>
          <w:szCs w:val="22"/>
          <w:lang w:val="bg-BG"/>
        </w:rPr>
        <w:t>Cisse</w:t>
      </w:r>
      <w:proofErr w:type="spellEnd"/>
      <w:r w:rsidR="007048FF" w:rsidRPr="000B0B80">
        <w:rPr>
          <w:rFonts w:asciiTheme="majorBidi" w:hAnsiTheme="majorBidi" w:cstheme="majorBidi"/>
          <w:color w:val="000000"/>
          <w:szCs w:val="22"/>
          <w:lang w:val="bg-BG"/>
        </w:rPr>
        <w:t>, Франция</w:t>
      </w:r>
      <w:r w:rsidR="00CC75A0" w:rsidRPr="000B0B80">
        <w:rPr>
          <w:rFonts w:asciiTheme="majorBidi" w:hAnsiTheme="majorBidi" w:cstheme="majorBidi"/>
          <w:color w:val="000000"/>
          <w:szCs w:val="22"/>
          <w:lang w:val="bg-BG"/>
        </w:rPr>
        <w:t>.</w:t>
      </w:r>
    </w:p>
    <w:p w14:paraId="18E0A61D" w14:textId="7F5EBDDE" w:rsidR="007048FF" w:rsidRDefault="007048FF" w:rsidP="006F6914">
      <w:pPr>
        <w:widowControl w:val="0"/>
        <w:numPr>
          <w:ilvl w:val="12"/>
          <w:numId w:val="0"/>
        </w:numPr>
        <w:spacing w:line="240" w:lineRule="auto"/>
        <w:rPr>
          <w:rFonts w:asciiTheme="majorBidi" w:hAnsiTheme="majorBidi" w:cstheme="majorBidi"/>
          <w:color w:val="000000"/>
          <w:szCs w:val="22"/>
          <w:lang w:val="bg-BG"/>
        </w:rPr>
      </w:pPr>
    </w:p>
    <w:p w14:paraId="70A6F292" w14:textId="73F30BEE" w:rsidR="006F6914" w:rsidRDefault="006F6914" w:rsidP="006F6914">
      <w:pPr>
        <w:widowControl w:val="0"/>
        <w:numPr>
          <w:ilvl w:val="12"/>
          <w:numId w:val="0"/>
        </w:numPr>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или</w:t>
      </w:r>
    </w:p>
    <w:p w14:paraId="5085D35E" w14:textId="2A27A832" w:rsidR="006F6914" w:rsidRDefault="006F6914" w:rsidP="006F6914">
      <w:pPr>
        <w:widowControl w:val="0"/>
        <w:numPr>
          <w:ilvl w:val="12"/>
          <w:numId w:val="0"/>
        </w:numPr>
        <w:spacing w:line="240" w:lineRule="auto"/>
        <w:rPr>
          <w:rFonts w:asciiTheme="majorBidi" w:hAnsiTheme="majorBidi" w:cstheme="majorBidi"/>
          <w:color w:val="000000"/>
          <w:szCs w:val="22"/>
          <w:lang w:val="bg-BG"/>
        </w:rPr>
      </w:pPr>
    </w:p>
    <w:p w14:paraId="4E6C57AF" w14:textId="6EDC8E2F" w:rsidR="006F6914" w:rsidRDefault="006F6914" w:rsidP="006F6914">
      <w:pPr>
        <w:widowControl w:val="0"/>
        <w:numPr>
          <w:ilvl w:val="12"/>
          <w:numId w:val="0"/>
        </w:numPr>
        <w:spacing w:line="240" w:lineRule="auto"/>
        <w:rPr>
          <w:rFonts w:asciiTheme="majorBidi" w:hAnsiTheme="majorBidi" w:cstheme="majorBidi"/>
          <w:color w:val="000000"/>
          <w:szCs w:val="22"/>
          <w:lang w:val="bg-BG"/>
        </w:rPr>
      </w:pPr>
      <w:r w:rsidRPr="006F6914">
        <w:rPr>
          <w:rFonts w:asciiTheme="majorBidi" w:hAnsiTheme="majorBidi" w:cstheme="majorBidi"/>
          <w:color w:val="000000"/>
          <w:szCs w:val="22"/>
          <w:lang w:val="bg-BG"/>
        </w:rPr>
        <w:t xml:space="preserve">Mylan Hungary Kft., Mylan utca 1, Komárom 2900, </w:t>
      </w:r>
      <w:r>
        <w:rPr>
          <w:rFonts w:asciiTheme="majorBidi" w:hAnsiTheme="majorBidi" w:cstheme="majorBidi"/>
          <w:color w:val="000000"/>
          <w:szCs w:val="22"/>
          <w:lang w:val="bg-BG"/>
        </w:rPr>
        <w:t>Унгария</w:t>
      </w:r>
      <w:r w:rsidRPr="006F6914">
        <w:rPr>
          <w:rFonts w:asciiTheme="majorBidi" w:hAnsiTheme="majorBidi" w:cstheme="majorBidi"/>
          <w:color w:val="000000"/>
          <w:szCs w:val="22"/>
          <w:lang w:val="bg-BG"/>
        </w:rPr>
        <w:t>.</w:t>
      </w:r>
    </w:p>
    <w:p w14:paraId="1E4789D4" w14:textId="77777777" w:rsidR="006F6914" w:rsidRPr="000B0B80" w:rsidRDefault="006F6914" w:rsidP="006F6914">
      <w:pPr>
        <w:keepNext/>
        <w:numPr>
          <w:ilvl w:val="12"/>
          <w:numId w:val="0"/>
        </w:numPr>
        <w:spacing w:line="240" w:lineRule="auto"/>
        <w:rPr>
          <w:rFonts w:asciiTheme="majorBidi" w:hAnsiTheme="majorBidi" w:cstheme="majorBidi"/>
          <w:color w:val="000000"/>
          <w:szCs w:val="22"/>
          <w:lang w:val="bg-BG"/>
        </w:rPr>
      </w:pPr>
    </w:p>
    <w:p w14:paraId="7D516F37" w14:textId="77777777" w:rsidR="007048FF" w:rsidRPr="000B0B80" w:rsidRDefault="007048FF">
      <w:pPr>
        <w:numPr>
          <w:ilvl w:val="12"/>
          <w:numId w:val="0"/>
        </w:numPr>
        <w:ind w:right="-2"/>
        <w:rPr>
          <w:rFonts w:asciiTheme="majorBidi" w:hAnsiTheme="majorBidi" w:cstheme="majorBidi"/>
          <w:color w:val="000000"/>
          <w:szCs w:val="22"/>
          <w:lang w:val="bg-BG"/>
        </w:rPr>
      </w:pPr>
      <w:r w:rsidRPr="000B0B80">
        <w:rPr>
          <w:rFonts w:asciiTheme="majorBidi" w:hAnsiTheme="majorBidi" w:cstheme="majorBidi"/>
          <w:color w:val="000000"/>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3824892B" w14:textId="77777777" w:rsidR="007048FF" w:rsidRPr="000B0B80" w:rsidRDefault="007048FF">
      <w:pPr>
        <w:numPr>
          <w:ilvl w:val="12"/>
          <w:numId w:val="0"/>
        </w:numPr>
        <w:ind w:right="-2"/>
        <w:rPr>
          <w:rFonts w:asciiTheme="majorBidi" w:hAnsiTheme="majorBidi" w:cstheme="majorBidi"/>
          <w:color w:val="000000"/>
          <w:szCs w:val="22"/>
          <w:lang w:val="bg-BG"/>
        </w:rPr>
      </w:pPr>
    </w:p>
    <w:p w14:paraId="6CAEF795" w14:textId="77777777" w:rsidR="007048FF" w:rsidRPr="000B0B80" w:rsidRDefault="007048FF" w:rsidP="00BF7193">
      <w:pPr>
        <w:numPr>
          <w:ilvl w:val="12"/>
          <w:numId w:val="0"/>
        </w:numPr>
        <w:ind w:right="-2"/>
        <w:rPr>
          <w:rFonts w:asciiTheme="majorBidi" w:hAnsiTheme="majorBidi" w:cstheme="majorBidi"/>
          <w:color w:val="000000"/>
          <w:szCs w:val="22"/>
          <w:lang w:val="bg-BG"/>
        </w:rPr>
      </w:pPr>
    </w:p>
    <w:p w14:paraId="0F5CFB7B" w14:textId="77777777" w:rsidR="007048FF" w:rsidRPr="000B0B80" w:rsidRDefault="007048FF">
      <w:pPr>
        <w:keepNext/>
        <w:keepLines/>
        <w:numPr>
          <w:ilvl w:val="12"/>
          <w:numId w:val="0"/>
        </w:numPr>
        <w:ind w:right="-2"/>
        <w:outlineLvl w:val="0"/>
        <w:rPr>
          <w:rFonts w:asciiTheme="majorBidi" w:hAnsiTheme="majorBidi" w:cstheme="majorBidi"/>
          <w:color w:val="000000"/>
          <w:szCs w:val="22"/>
          <w:lang w:val="bg-BG"/>
        </w:rPr>
      </w:pPr>
      <w:r w:rsidRPr="000B0B80">
        <w:rPr>
          <w:rFonts w:asciiTheme="majorBidi" w:hAnsiTheme="majorBidi" w:cstheme="majorBidi"/>
          <w:b/>
          <w:color w:val="000000"/>
          <w:szCs w:val="22"/>
          <w:lang w:val="bg-BG"/>
        </w:rPr>
        <w:t xml:space="preserve">Дата на последно преразглеждане на листовката </w:t>
      </w:r>
    </w:p>
    <w:tbl>
      <w:tblPr>
        <w:tblW w:w="9323" w:type="dxa"/>
        <w:tblLayout w:type="fixed"/>
        <w:tblLook w:val="0000" w:firstRow="0" w:lastRow="0" w:firstColumn="0" w:lastColumn="0" w:noHBand="0" w:noVBand="0"/>
      </w:tblPr>
      <w:tblGrid>
        <w:gridCol w:w="4503"/>
        <w:gridCol w:w="4820"/>
      </w:tblGrid>
      <w:tr w:rsidR="00EE7511" w:rsidRPr="000B0B80" w14:paraId="667ED302" w14:textId="77777777" w:rsidTr="00EE7511">
        <w:tc>
          <w:tcPr>
            <w:tcW w:w="4503" w:type="dxa"/>
            <w:vMerge w:val="restart"/>
          </w:tcPr>
          <w:p w14:paraId="7D2843F8" w14:textId="77777777" w:rsidR="00EE7511" w:rsidRPr="000B0B80" w:rsidRDefault="00EE7511" w:rsidP="00EE7511">
            <w:pPr>
              <w:keepNext/>
              <w:tabs>
                <w:tab w:val="left" w:pos="0"/>
              </w:tabs>
              <w:spacing w:line="240" w:lineRule="auto"/>
              <w:jc w:val="both"/>
              <w:rPr>
                <w:rFonts w:asciiTheme="majorBidi" w:hAnsiTheme="majorBidi" w:cstheme="majorBidi"/>
                <w:b/>
                <w:szCs w:val="22"/>
                <w:lang w:val="fr-FR"/>
              </w:rPr>
            </w:pPr>
            <w:bookmarkStart w:id="66" w:name="_Hlk106359310"/>
            <w:r w:rsidRPr="000B0B80">
              <w:rPr>
                <w:rFonts w:asciiTheme="majorBidi" w:hAnsiTheme="majorBidi" w:cstheme="majorBidi"/>
                <w:b/>
                <w:szCs w:val="22"/>
                <w:lang w:val="fr-FR"/>
              </w:rPr>
              <w:t>België/Belgique/Belgien</w:t>
            </w:r>
          </w:p>
          <w:p w14:paraId="0CC47A55" w14:textId="333C7625" w:rsidR="00EE7511" w:rsidRPr="000B0B80" w:rsidRDefault="00687401" w:rsidP="00EE7511">
            <w:pPr>
              <w:keepNext/>
              <w:tabs>
                <w:tab w:val="left" w:pos="0"/>
                <w:tab w:val="center" w:pos="4153"/>
                <w:tab w:val="right" w:pos="8306"/>
              </w:tabs>
              <w:spacing w:line="240" w:lineRule="auto"/>
              <w:jc w:val="both"/>
              <w:rPr>
                <w:rFonts w:asciiTheme="majorBidi" w:hAnsiTheme="majorBidi" w:cstheme="majorBidi"/>
                <w:szCs w:val="22"/>
                <w:lang w:val="en-US"/>
              </w:rPr>
            </w:pPr>
            <w:r w:rsidRPr="00687401">
              <w:rPr>
                <w:rFonts w:asciiTheme="majorBidi" w:hAnsiTheme="majorBidi" w:cstheme="majorBidi"/>
                <w:szCs w:val="22"/>
                <w:lang w:val="fr-FR"/>
              </w:rPr>
              <w:t>Viatris</w:t>
            </w:r>
          </w:p>
          <w:p w14:paraId="6895BE75" w14:textId="77777777" w:rsidR="00EE7511" w:rsidRPr="000B0B80" w:rsidRDefault="00EE7511" w:rsidP="00EE7511">
            <w:pPr>
              <w:keepNext/>
              <w:tabs>
                <w:tab w:val="left" w:pos="0"/>
              </w:tabs>
              <w:spacing w:line="240" w:lineRule="auto"/>
              <w:jc w:val="both"/>
              <w:rPr>
                <w:rFonts w:asciiTheme="majorBidi" w:hAnsiTheme="majorBidi" w:cstheme="majorBidi"/>
                <w:b/>
                <w:szCs w:val="22"/>
                <w:lang w:val="fr-FR"/>
              </w:rPr>
            </w:pPr>
            <w:r w:rsidRPr="000B0B80">
              <w:rPr>
                <w:rFonts w:asciiTheme="majorBidi" w:hAnsiTheme="majorBidi" w:cstheme="majorBidi"/>
                <w:szCs w:val="22"/>
                <w:lang w:val="de-DE"/>
              </w:rPr>
              <w:t xml:space="preserve">Tél/Tel: +32 (0)2 </w:t>
            </w:r>
            <w:r w:rsidRPr="000B0B80">
              <w:rPr>
                <w:rFonts w:asciiTheme="majorBidi" w:hAnsiTheme="majorBidi" w:cstheme="majorBidi"/>
                <w:szCs w:val="22"/>
                <w:lang w:val="fr-FR"/>
              </w:rPr>
              <w:t>658 61 00</w:t>
            </w:r>
          </w:p>
        </w:tc>
        <w:tc>
          <w:tcPr>
            <w:tcW w:w="4820" w:type="dxa"/>
          </w:tcPr>
          <w:p w14:paraId="53B87574" w14:textId="77777777" w:rsidR="00EE7511" w:rsidRPr="000B0B80" w:rsidRDefault="00EE7511" w:rsidP="00EE7511">
            <w:pPr>
              <w:keepNext/>
              <w:tabs>
                <w:tab w:val="clear" w:pos="567"/>
              </w:tabs>
              <w:spacing w:line="240" w:lineRule="auto"/>
              <w:jc w:val="both"/>
              <w:rPr>
                <w:rFonts w:asciiTheme="majorBidi" w:hAnsiTheme="majorBidi" w:cstheme="majorBidi"/>
                <w:b/>
                <w:szCs w:val="22"/>
                <w:lang w:val="en-US"/>
              </w:rPr>
            </w:pPr>
            <w:r w:rsidRPr="000B0B80">
              <w:rPr>
                <w:rFonts w:asciiTheme="majorBidi" w:hAnsiTheme="majorBidi" w:cstheme="majorBidi"/>
                <w:b/>
                <w:szCs w:val="22"/>
                <w:lang w:val="en-US"/>
              </w:rPr>
              <w:t>Lietuva</w:t>
            </w:r>
          </w:p>
        </w:tc>
      </w:tr>
      <w:tr w:rsidR="00EE7511" w:rsidRPr="000B0B80" w14:paraId="2AD0201E" w14:textId="77777777" w:rsidTr="00EE7511">
        <w:tc>
          <w:tcPr>
            <w:tcW w:w="4503" w:type="dxa"/>
            <w:vMerge/>
          </w:tcPr>
          <w:p w14:paraId="2A71D4D6" w14:textId="77777777" w:rsidR="00EE7511" w:rsidRPr="000B0B80" w:rsidRDefault="00EE7511" w:rsidP="00EE7511">
            <w:pPr>
              <w:keepNext/>
              <w:tabs>
                <w:tab w:val="left" w:pos="0"/>
              </w:tabs>
              <w:spacing w:line="240" w:lineRule="auto"/>
              <w:jc w:val="both"/>
              <w:rPr>
                <w:rFonts w:asciiTheme="majorBidi" w:hAnsiTheme="majorBidi" w:cstheme="majorBidi"/>
                <w:szCs w:val="22"/>
                <w:lang w:val="pt-PT"/>
              </w:rPr>
            </w:pPr>
          </w:p>
        </w:tc>
        <w:tc>
          <w:tcPr>
            <w:tcW w:w="4820" w:type="dxa"/>
          </w:tcPr>
          <w:p w14:paraId="6BFED8CD" w14:textId="318D3DE3" w:rsidR="00EE7511" w:rsidRPr="000B0B80" w:rsidRDefault="00687401" w:rsidP="00EE7511">
            <w:pPr>
              <w:keepNext/>
              <w:tabs>
                <w:tab w:val="clear" w:pos="567"/>
                <w:tab w:val="left" w:pos="0"/>
              </w:tabs>
              <w:spacing w:line="240" w:lineRule="auto"/>
              <w:jc w:val="both"/>
              <w:rPr>
                <w:rFonts w:asciiTheme="majorBidi" w:hAnsiTheme="majorBidi" w:cstheme="majorBidi"/>
                <w:szCs w:val="22"/>
                <w:lang w:val="de-DE"/>
              </w:rPr>
            </w:pPr>
            <w:r w:rsidRPr="00687401">
              <w:rPr>
                <w:rFonts w:asciiTheme="majorBidi" w:hAnsiTheme="majorBidi" w:cstheme="majorBidi"/>
                <w:szCs w:val="22"/>
              </w:rPr>
              <w:t>Viatris UAB</w:t>
            </w:r>
          </w:p>
        </w:tc>
      </w:tr>
      <w:tr w:rsidR="00EE7511" w:rsidRPr="000B0B80" w14:paraId="1087EDF4" w14:textId="77777777" w:rsidTr="00EE7511">
        <w:tc>
          <w:tcPr>
            <w:tcW w:w="4503" w:type="dxa"/>
            <w:vMerge/>
          </w:tcPr>
          <w:p w14:paraId="0D6CEB41" w14:textId="77777777" w:rsidR="00EE7511" w:rsidRPr="000B0B80" w:rsidRDefault="00EE7511" w:rsidP="00EE7511">
            <w:pPr>
              <w:keepNext/>
              <w:tabs>
                <w:tab w:val="left" w:pos="0"/>
              </w:tabs>
              <w:spacing w:line="240" w:lineRule="auto"/>
              <w:jc w:val="both"/>
              <w:rPr>
                <w:rFonts w:asciiTheme="majorBidi" w:hAnsiTheme="majorBidi" w:cstheme="majorBidi"/>
                <w:strike/>
                <w:szCs w:val="22"/>
                <w:lang w:val="fr-FR"/>
              </w:rPr>
            </w:pPr>
          </w:p>
        </w:tc>
        <w:tc>
          <w:tcPr>
            <w:tcW w:w="4820" w:type="dxa"/>
          </w:tcPr>
          <w:p w14:paraId="2689D39D"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lang w:val="de-DE"/>
              </w:rPr>
              <w:t xml:space="preserve">Tel: +370 </w:t>
            </w:r>
            <w:r w:rsidRPr="000B0B80">
              <w:rPr>
                <w:rFonts w:asciiTheme="majorBidi" w:hAnsiTheme="majorBidi" w:cstheme="majorBidi"/>
                <w:szCs w:val="22"/>
              </w:rPr>
              <w:t>52051288</w:t>
            </w:r>
          </w:p>
        </w:tc>
      </w:tr>
      <w:tr w:rsidR="00EE7511" w:rsidRPr="000B0B80" w14:paraId="7777FCD1" w14:textId="77777777" w:rsidTr="00EE7511">
        <w:tc>
          <w:tcPr>
            <w:tcW w:w="4503" w:type="dxa"/>
          </w:tcPr>
          <w:p w14:paraId="49C05ACB" w14:textId="77777777" w:rsidR="00EE7511" w:rsidRPr="000B0B80" w:rsidRDefault="00EE7511" w:rsidP="00EE7511">
            <w:pPr>
              <w:tabs>
                <w:tab w:val="left" w:pos="0"/>
              </w:tabs>
              <w:spacing w:line="240" w:lineRule="auto"/>
              <w:jc w:val="both"/>
              <w:rPr>
                <w:rFonts w:asciiTheme="majorBidi" w:hAnsiTheme="majorBidi" w:cstheme="majorBidi"/>
                <w:strike/>
                <w:szCs w:val="22"/>
                <w:lang w:val="de-DE"/>
              </w:rPr>
            </w:pPr>
          </w:p>
        </w:tc>
        <w:tc>
          <w:tcPr>
            <w:tcW w:w="4820" w:type="dxa"/>
          </w:tcPr>
          <w:p w14:paraId="7367FD94"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r>
      <w:tr w:rsidR="00EE7511" w:rsidRPr="000B0B80" w14:paraId="6965CB54" w14:textId="77777777" w:rsidTr="00EE7511">
        <w:tc>
          <w:tcPr>
            <w:tcW w:w="4503" w:type="dxa"/>
          </w:tcPr>
          <w:p w14:paraId="512AC70D" w14:textId="77777777" w:rsidR="00EE7511" w:rsidRPr="000B0B80" w:rsidRDefault="00EE7511" w:rsidP="00EE7511">
            <w:pPr>
              <w:autoSpaceDE w:val="0"/>
              <w:autoSpaceDN w:val="0"/>
              <w:adjustRightInd w:val="0"/>
              <w:jc w:val="both"/>
              <w:rPr>
                <w:rFonts w:asciiTheme="majorBidi" w:hAnsiTheme="majorBidi" w:cstheme="majorBidi"/>
                <w:b/>
                <w:bCs/>
                <w:szCs w:val="22"/>
              </w:rPr>
            </w:pPr>
            <w:r w:rsidRPr="000B0B80">
              <w:rPr>
                <w:rFonts w:asciiTheme="majorBidi" w:hAnsiTheme="majorBidi" w:cstheme="majorBidi"/>
                <w:b/>
                <w:bCs/>
                <w:szCs w:val="22"/>
                <w:lang w:val="bg-BG"/>
              </w:rPr>
              <w:t>България</w:t>
            </w:r>
          </w:p>
        </w:tc>
        <w:tc>
          <w:tcPr>
            <w:tcW w:w="4820" w:type="dxa"/>
          </w:tcPr>
          <w:p w14:paraId="71231191" w14:textId="77777777" w:rsidR="00EE7511" w:rsidRPr="000B0B80" w:rsidRDefault="00EE7511" w:rsidP="00EE7511">
            <w:pPr>
              <w:tabs>
                <w:tab w:val="left" w:pos="0"/>
              </w:tabs>
              <w:spacing w:line="240" w:lineRule="auto"/>
              <w:jc w:val="both"/>
              <w:rPr>
                <w:rFonts w:asciiTheme="majorBidi" w:hAnsiTheme="majorBidi" w:cstheme="majorBidi"/>
                <w:b/>
                <w:strike/>
                <w:szCs w:val="22"/>
                <w:lang w:val="fr-FR"/>
              </w:rPr>
            </w:pPr>
            <w:r w:rsidRPr="000B0B80">
              <w:rPr>
                <w:rFonts w:asciiTheme="majorBidi" w:hAnsiTheme="majorBidi" w:cstheme="majorBidi"/>
                <w:b/>
                <w:szCs w:val="22"/>
              </w:rPr>
              <w:t>Luxembourg/Luxemburg</w:t>
            </w:r>
          </w:p>
        </w:tc>
      </w:tr>
      <w:tr w:rsidR="00EE7511" w:rsidRPr="000B0B80" w14:paraId="20BF0187" w14:textId="77777777" w:rsidTr="00EE7511">
        <w:tc>
          <w:tcPr>
            <w:tcW w:w="4503" w:type="dxa"/>
          </w:tcPr>
          <w:p w14:paraId="013645D6" w14:textId="77777777" w:rsidR="00EE7511" w:rsidRPr="000B0B80" w:rsidRDefault="00EE7511" w:rsidP="00EE7511">
            <w:pPr>
              <w:jc w:val="both"/>
              <w:rPr>
                <w:rFonts w:asciiTheme="majorBidi" w:hAnsiTheme="majorBidi" w:cstheme="majorBidi"/>
                <w:szCs w:val="22"/>
              </w:rPr>
            </w:pPr>
            <w:r w:rsidRPr="000B0B80">
              <w:rPr>
                <w:rFonts w:asciiTheme="majorBidi" w:hAnsiTheme="majorBidi" w:cstheme="majorBidi"/>
                <w:noProof/>
                <w:szCs w:val="22"/>
              </w:rPr>
              <w:t>Майлан ЕООД</w:t>
            </w:r>
          </w:p>
        </w:tc>
        <w:tc>
          <w:tcPr>
            <w:tcW w:w="4820" w:type="dxa"/>
          </w:tcPr>
          <w:p w14:paraId="1A21E0EF" w14:textId="128BFC25" w:rsidR="00EE7511" w:rsidRPr="000B0B80" w:rsidRDefault="00687401" w:rsidP="00EE7511">
            <w:pPr>
              <w:tabs>
                <w:tab w:val="left" w:pos="0"/>
              </w:tabs>
              <w:spacing w:line="240" w:lineRule="auto"/>
              <w:jc w:val="both"/>
              <w:rPr>
                <w:rFonts w:asciiTheme="majorBidi" w:hAnsiTheme="majorBidi" w:cstheme="majorBidi"/>
                <w:strike/>
                <w:szCs w:val="22"/>
                <w:lang w:val="fr-FR"/>
              </w:rPr>
            </w:pPr>
            <w:r w:rsidRPr="00687401">
              <w:rPr>
                <w:rFonts w:asciiTheme="majorBidi" w:hAnsiTheme="majorBidi" w:cstheme="majorBidi"/>
                <w:szCs w:val="22"/>
                <w:lang w:val="en-US"/>
              </w:rPr>
              <w:t>Viatris</w:t>
            </w:r>
          </w:p>
        </w:tc>
      </w:tr>
      <w:tr w:rsidR="00EE7511" w:rsidRPr="000B0B80" w14:paraId="09358671" w14:textId="77777777" w:rsidTr="00EE7511">
        <w:tc>
          <w:tcPr>
            <w:tcW w:w="4503" w:type="dxa"/>
          </w:tcPr>
          <w:p w14:paraId="5AAA48B5" w14:textId="77777777" w:rsidR="00EE7511" w:rsidRPr="000B0B80" w:rsidDel="00630BED" w:rsidRDefault="00EE7511" w:rsidP="00EE7511">
            <w:pPr>
              <w:jc w:val="both"/>
              <w:rPr>
                <w:rFonts w:asciiTheme="majorBidi" w:hAnsiTheme="majorBidi" w:cstheme="majorBidi"/>
                <w:noProof/>
                <w:szCs w:val="22"/>
                <w:lang w:val="bg-BG"/>
              </w:rPr>
            </w:pPr>
            <w:r w:rsidRPr="000B0B80">
              <w:rPr>
                <w:rFonts w:asciiTheme="majorBidi" w:hAnsiTheme="majorBidi" w:cstheme="majorBidi"/>
                <w:szCs w:val="22"/>
              </w:rPr>
              <w:t>Тел.: +359 2 44 55 400</w:t>
            </w:r>
          </w:p>
        </w:tc>
        <w:tc>
          <w:tcPr>
            <w:tcW w:w="4820" w:type="dxa"/>
          </w:tcPr>
          <w:p w14:paraId="799430CC" w14:textId="77777777" w:rsidR="00EE7511"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de-DE"/>
              </w:rPr>
              <w:t xml:space="preserve">Tél/Tel: +32 (0)2 </w:t>
            </w:r>
            <w:r w:rsidRPr="000B0B80">
              <w:rPr>
                <w:rFonts w:asciiTheme="majorBidi" w:hAnsiTheme="majorBidi" w:cstheme="majorBidi"/>
                <w:szCs w:val="22"/>
              </w:rPr>
              <w:t>658 61 00</w:t>
            </w:r>
          </w:p>
          <w:p w14:paraId="51B433D6" w14:textId="04890D39" w:rsidR="00687401" w:rsidRPr="000B0B80" w:rsidRDefault="00687401" w:rsidP="00EE7511">
            <w:pPr>
              <w:tabs>
                <w:tab w:val="left" w:pos="0"/>
              </w:tabs>
              <w:spacing w:line="240" w:lineRule="auto"/>
              <w:jc w:val="both"/>
              <w:rPr>
                <w:rFonts w:asciiTheme="majorBidi" w:hAnsiTheme="majorBidi" w:cstheme="majorBidi"/>
                <w:szCs w:val="22"/>
                <w:lang w:val="en-US"/>
              </w:rPr>
            </w:pPr>
            <w:r w:rsidRPr="00687401">
              <w:rPr>
                <w:rFonts w:asciiTheme="majorBidi" w:hAnsiTheme="majorBidi" w:cstheme="majorBidi"/>
                <w:szCs w:val="22"/>
                <w:lang w:val="en-US"/>
              </w:rPr>
              <w:t>(Belgique/Belgien)</w:t>
            </w:r>
          </w:p>
        </w:tc>
      </w:tr>
      <w:tr w:rsidR="00EE7511" w:rsidRPr="000B0B80" w14:paraId="1C8AE63F" w14:textId="77777777" w:rsidTr="00EE7511">
        <w:tc>
          <w:tcPr>
            <w:tcW w:w="4503" w:type="dxa"/>
          </w:tcPr>
          <w:p w14:paraId="65734D87" w14:textId="77777777" w:rsidR="00EE7511" w:rsidRPr="000B0B80" w:rsidRDefault="00EE7511" w:rsidP="00EE7511">
            <w:pPr>
              <w:tabs>
                <w:tab w:val="left" w:pos="0"/>
              </w:tabs>
              <w:spacing w:line="240" w:lineRule="auto"/>
              <w:jc w:val="both"/>
              <w:rPr>
                <w:rFonts w:asciiTheme="majorBidi" w:hAnsiTheme="majorBidi" w:cstheme="majorBidi"/>
                <w:strike/>
                <w:szCs w:val="22"/>
                <w:lang w:val="de-DE"/>
              </w:rPr>
            </w:pPr>
          </w:p>
        </w:tc>
        <w:tc>
          <w:tcPr>
            <w:tcW w:w="4820" w:type="dxa"/>
          </w:tcPr>
          <w:p w14:paraId="137221E4"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r>
      <w:tr w:rsidR="00EE7511" w:rsidRPr="000B0B80" w14:paraId="2B0831BB" w14:textId="77777777" w:rsidTr="00EE7511">
        <w:tc>
          <w:tcPr>
            <w:tcW w:w="4503" w:type="dxa"/>
          </w:tcPr>
          <w:p w14:paraId="17AFBE21"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it-IT"/>
              </w:rPr>
              <w:t>Česká republika</w:t>
            </w:r>
          </w:p>
        </w:tc>
        <w:tc>
          <w:tcPr>
            <w:tcW w:w="4820" w:type="dxa"/>
          </w:tcPr>
          <w:p w14:paraId="4C1DB727"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hu-HU"/>
              </w:rPr>
              <w:t>Magyarország</w:t>
            </w:r>
          </w:p>
        </w:tc>
      </w:tr>
      <w:tr w:rsidR="00EE7511" w:rsidRPr="000B0B80" w14:paraId="10ED696B" w14:textId="77777777" w:rsidTr="00EE7511">
        <w:tc>
          <w:tcPr>
            <w:tcW w:w="4503" w:type="dxa"/>
          </w:tcPr>
          <w:p w14:paraId="74688F3F" w14:textId="1F54C048"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es-ES"/>
              </w:rPr>
              <w:t>Viatris CZ</w:t>
            </w:r>
            <w:r w:rsidRPr="000B0B80">
              <w:rPr>
                <w:rFonts w:asciiTheme="majorBidi" w:hAnsiTheme="majorBidi" w:cstheme="majorBidi"/>
                <w:szCs w:val="22"/>
                <w:lang w:val="it-IT"/>
              </w:rPr>
              <w:t xml:space="preserve"> s.r.o.</w:t>
            </w:r>
          </w:p>
        </w:tc>
        <w:tc>
          <w:tcPr>
            <w:tcW w:w="4820" w:type="dxa"/>
          </w:tcPr>
          <w:p w14:paraId="6A4C6C8E" w14:textId="11613D69" w:rsidR="00EE7511" w:rsidRPr="000B0B80" w:rsidRDefault="00687401" w:rsidP="00EE7511">
            <w:pPr>
              <w:tabs>
                <w:tab w:val="left" w:pos="0"/>
              </w:tabs>
              <w:spacing w:line="240" w:lineRule="auto"/>
              <w:jc w:val="both"/>
              <w:rPr>
                <w:rFonts w:asciiTheme="majorBidi" w:hAnsiTheme="majorBidi" w:cstheme="majorBidi"/>
                <w:b/>
                <w:szCs w:val="22"/>
                <w:lang w:val="it-IT"/>
              </w:rPr>
            </w:pPr>
            <w:r w:rsidRPr="00687401">
              <w:rPr>
                <w:rFonts w:asciiTheme="majorBidi" w:hAnsiTheme="majorBidi" w:cstheme="majorBidi"/>
                <w:szCs w:val="22"/>
              </w:rPr>
              <w:t>Viatris Healthcare</w:t>
            </w:r>
            <w:r w:rsidR="00EE7511" w:rsidRPr="000B0B80">
              <w:rPr>
                <w:rFonts w:asciiTheme="majorBidi" w:hAnsiTheme="majorBidi" w:cstheme="majorBidi"/>
                <w:szCs w:val="22"/>
                <w:lang w:val="it-IT"/>
              </w:rPr>
              <w:t xml:space="preserve"> Kft.</w:t>
            </w:r>
          </w:p>
        </w:tc>
      </w:tr>
      <w:tr w:rsidR="00EE7511" w:rsidRPr="000B0B80" w14:paraId="4856573F" w14:textId="77777777" w:rsidTr="00EE7511">
        <w:tc>
          <w:tcPr>
            <w:tcW w:w="4503" w:type="dxa"/>
          </w:tcPr>
          <w:p w14:paraId="7EF1DB93" w14:textId="5A7DA1E9"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it-IT"/>
              </w:rPr>
              <w:t xml:space="preserve">Tel: +420 </w:t>
            </w:r>
            <w:r w:rsidRPr="000B0B80">
              <w:rPr>
                <w:rFonts w:asciiTheme="majorBidi" w:hAnsiTheme="majorBidi" w:cstheme="majorBidi"/>
                <w:szCs w:val="22"/>
              </w:rPr>
              <w:t>222 004 400</w:t>
            </w:r>
          </w:p>
        </w:tc>
        <w:tc>
          <w:tcPr>
            <w:tcW w:w="4820" w:type="dxa"/>
          </w:tcPr>
          <w:p w14:paraId="1F818EF7" w14:textId="77777777" w:rsidR="00EE7511" w:rsidRPr="000B0B80" w:rsidRDefault="00EE7511" w:rsidP="00EE7511">
            <w:pPr>
              <w:tabs>
                <w:tab w:val="left" w:pos="0"/>
              </w:tabs>
              <w:spacing w:line="240" w:lineRule="auto"/>
              <w:jc w:val="both"/>
              <w:rPr>
                <w:rFonts w:asciiTheme="majorBidi" w:hAnsiTheme="majorBidi" w:cstheme="majorBidi"/>
                <w:bCs/>
                <w:szCs w:val="22"/>
                <w:u w:val="single"/>
                <w:lang w:val="de-DE"/>
              </w:rPr>
            </w:pPr>
            <w:r w:rsidRPr="000B0B80">
              <w:rPr>
                <w:rFonts w:asciiTheme="majorBidi" w:hAnsiTheme="majorBidi" w:cstheme="majorBidi"/>
                <w:szCs w:val="22"/>
                <w:lang w:val="hu-HU"/>
              </w:rPr>
              <w:t>Tel.:</w:t>
            </w:r>
            <w:r w:rsidRPr="000B0B80">
              <w:rPr>
                <w:rFonts w:asciiTheme="majorBidi" w:hAnsiTheme="majorBidi" w:cstheme="majorBidi"/>
                <w:szCs w:val="22"/>
              </w:rPr>
              <w:t xml:space="preserve"> + 36 1 465 2100</w:t>
            </w:r>
          </w:p>
        </w:tc>
      </w:tr>
      <w:tr w:rsidR="00EE7511" w:rsidRPr="000B0B80" w14:paraId="04CF20CF" w14:textId="77777777" w:rsidTr="00EE7511">
        <w:tc>
          <w:tcPr>
            <w:tcW w:w="4503" w:type="dxa"/>
          </w:tcPr>
          <w:p w14:paraId="335DEA99"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c>
          <w:tcPr>
            <w:tcW w:w="4820" w:type="dxa"/>
          </w:tcPr>
          <w:p w14:paraId="34FDB9D6"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r>
      <w:tr w:rsidR="00EE7511" w:rsidRPr="000B0B80" w14:paraId="2061371F" w14:textId="77777777" w:rsidTr="00EE7511">
        <w:tc>
          <w:tcPr>
            <w:tcW w:w="4503" w:type="dxa"/>
          </w:tcPr>
          <w:p w14:paraId="192A656A"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de-DE"/>
              </w:rPr>
              <w:t>Danmark</w:t>
            </w:r>
          </w:p>
        </w:tc>
        <w:tc>
          <w:tcPr>
            <w:tcW w:w="4820" w:type="dxa"/>
          </w:tcPr>
          <w:p w14:paraId="0A81608A"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sv-SE"/>
              </w:rPr>
              <w:t>Malta</w:t>
            </w:r>
          </w:p>
        </w:tc>
      </w:tr>
      <w:tr w:rsidR="00EE7511" w:rsidRPr="000B0B80" w14:paraId="32AADB66" w14:textId="77777777" w:rsidTr="00EE7511">
        <w:tc>
          <w:tcPr>
            <w:tcW w:w="4503" w:type="dxa"/>
          </w:tcPr>
          <w:p w14:paraId="4C8C6173"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Viatris ApS</w:t>
            </w:r>
          </w:p>
        </w:tc>
        <w:tc>
          <w:tcPr>
            <w:tcW w:w="4820" w:type="dxa"/>
          </w:tcPr>
          <w:p w14:paraId="092D8743" w14:textId="5E2F0ECF" w:rsidR="00EE7511" w:rsidRPr="000B0B80" w:rsidRDefault="007B2A05" w:rsidP="00EE7511">
            <w:pPr>
              <w:tabs>
                <w:tab w:val="left" w:pos="0"/>
              </w:tabs>
              <w:spacing w:line="240" w:lineRule="auto"/>
              <w:jc w:val="both"/>
              <w:rPr>
                <w:rFonts w:asciiTheme="majorBidi" w:hAnsiTheme="majorBidi" w:cstheme="majorBidi"/>
                <w:b/>
                <w:szCs w:val="22"/>
                <w:lang w:val="it-IT"/>
              </w:rPr>
            </w:pPr>
            <w:r w:rsidRPr="000B0B80">
              <w:rPr>
                <w:rFonts w:asciiTheme="majorBidi" w:hAnsiTheme="majorBidi" w:cstheme="majorBidi"/>
                <w:szCs w:val="22"/>
                <w:lang w:val="it-IT"/>
              </w:rPr>
              <w:t>V.J. Salomone Pharma Limited</w:t>
            </w:r>
          </w:p>
        </w:tc>
      </w:tr>
      <w:tr w:rsidR="00EE7511" w:rsidRPr="000B0B80" w14:paraId="429721F8" w14:textId="77777777" w:rsidTr="00EE7511">
        <w:tc>
          <w:tcPr>
            <w:tcW w:w="4503" w:type="dxa"/>
          </w:tcPr>
          <w:p w14:paraId="5FAFAB86"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Tlf: +45 28 11 69 32</w:t>
            </w:r>
          </w:p>
        </w:tc>
        <w:tc>
          <w:tcPr>
            <w:tcW w:w="4820" w:type="dxa"/>
          </w:tcPr>
          <w:p w14:paraId="71541ADA" w14:textId="4E57F915" w:rsidR="00EE7511" w:rsidRPr="000B0B80" w:rsidRDefault="007B2A05" w:rsidP="00EE7511">
            <w:pPr>
              <w:tabs>
                <w:tab w:val="left" w:pos="0"/>
              </w:tabs>
              <w:spacing w:line="240" w:lineRule="auto"/>
              <w:jc w:val="both"/>
              <w:rPr>
                <w:rFonts w:asciiTheme="majorBidi" w:hAnsiTheme="majorBidi" w:cstheme="majorBidi"/>
                <w:bCs/>
                <w:szCs w:val="22"/>
                <w:u w:val="single"/>
                <w:lang w:val="de-DE"/>
              </w:rPr>
            </w:pPr>
            <w:r w:rsidRPr="000B0B80">
              <w:rPr>
                <w:rFonts w:asciiTheme="majorBidi" w:hAnsiTheme="majorBidi" w:cstheme="majorBidi"/>
                <w:szCs w:val="22"/>
                <w:lang w:val="it-IT"/>
              </w:rPr>
              <w:t>Tel: (+356) 21 220 174</w:t>
            </w:r>
          </w:p>
        </w:tc>
      </w:tr>
      <w:tr w:rsidR="00EE7511" w:rsidRPr="000B0B80" w14:paraId="7E599AF5" w14:textId="77777777" w:rsidTr="00EE7511">
        <w:tc>
          <w:tcPr>
            <w:tcW w:w="4503" w:type="dxa"/>
          </w:tcPr>
          <w:p w14:paraId="3AFEFBD7"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c>
          <w:tcPr>
            <w:tcW w:w="4820" w:type="dxa"/>
          </w:tcPr>
          <w:p w14:paraId="63102B4A"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p>
        </w:tc>
      </w:tr>
      <w:tr w:rsidR="00EE7511" w:rsidRPr="000B0B80" w14:paraId="566790A1" w14:textId="77777777" w:rsidTr="00EE7511">
        <w:tc>
          <w:tcPr>
            <w:tcW w:w="4503" w:type="dxa"/>
          </w:tcPr>
          <w:p w14:paraId="4E9AAA7B"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zCs w:val="22"/>
                <w:lang w:val="de-DE"/>
              </w:rPr>
              <w:t>Deutschland</w:t>
            </w:r>
          </w:p>
        </w:tc>
        <w:tc>
          <w:tcPr>
            <w:tcW w:w="4820" w:type="dxa"/>
          </w:tcPr>
          <w:p w14:paraId="1E8B05BB" w14:textId="77777777" w:rsidR="00EE7511" w:rsidRPr="000B0B80" w:rsidRDefault="00EE7511" w:rsidP="00EE7511">
            <w:pPr>
              <w:tabs>
                <w:tab w:val="clear" w:pos="567"/>
              </w:tabs>
              <w:spacing w:line="240" w:lineRule="auto"/>
              <w:jc w:val="both"/>
              <w:rPr>
                <w:rFonts w:asciiTheme="majorBidi" w:hAnsiTheme="majorBidi" w:cstheme="majorBidi"/>
                <w:b/>
                <w:szCs w:val="22"/>
                <w:lang w:val="sv-SE"/>
              </w:rPr>
            </w:pPr>
            <w:r w:rsidRPr="000B0B80">
              <w:rPr>
                <w:rFonts w:asciiTheme="majorBidi" w:hAnsiTheme="majorBidi" w:cstheme="majorBidi"/>
                <w:b/>
                <w:szCs w:val="22"/>
                <w:lang w:val="de-DE"/>
              </w:rPr>
              <w:t>Nederland</w:t>
            </w:r>
          </w:p>
        </w:tc>
      </w:tr>
      <w:tr w:rsidR="00EE7511" w:rsidRPr="000B0B80" w14:paraId="7C9DF87A" w14:textId="77777777" w:rsidTr="00EE7511">
        <w:tc>
          <w:tcPr>
            <w:tcW w:w="4503" w:type="dxa"/>
          </w:tcPr>
          <w:p w14:paraId="5E244515"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rPr>
              <w:t>Viatris Healthcare</w:t>
            </w:r>
            <w:r w:rsidRPr="000B0B80">
              <w:rPr>
                <w:rFonts w:asciiTheme="majorBidi" w:hAnsiTheme="majorBidi" w:cstheme="majorBidi"/>
                <w:szCs w:val="22"/>
                <w:lang w:val="de-DE"/>
              </w:rPr>
              <w:t xml:space="preserve"> GmbH</w:t>
            </w:r>
          </w:p>
        </w:tc>
        <w:tc>
          <w:tcPr>
            <w:tcW w:w="4820" w:type="dxa"/>
          </w:tcPr>
          <w:p w14:paraId="307B133E"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rPr>
              <w:t>Mylan Healthcare BV</w:t>
            </w:r>
          </w:p>
        </w:tc>
      </w:tr>
      <w:tr w:rsidR="00EE7511" w:rsidRPr="000B0B80" w14:paraId="38B1E910" w14:textId="77777777" w:rsidTr="00EE7511">
        <w:tc>
          <w:tcPr>
            <w:tcW w:w="4503" w:type="dxa"/>
          </w:tcPr>
          <w:p w14:paraId="5352610C"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zCs w:val="22"/>
                <w:lang w:val="pt-PT"/>
              </w:rPr>
              <w:t xml:space="preserve">Tel: +49 (0)800 </w:t>
            </w:r>
            <w:r w:rsidRPr="000B0B80">
              <w:rPr>
                <w:rFonts w:asciiTheme="majorBidi" w:hAnsiTheme="majorBidi" w:cstheme="majorBidi"/>
                <w:szCs w:val="22"/>
              </w:rPr>
              <w:t>0700 800</w:t>
            </w:r>
          </w:p>
        </w:tc>
        <w:tc>
          <w:tcPr>
            <w:tcW w:w="4820" w:type="dxa"/>
          </w:tcPr>
          <w:p w14:paraId="1A61E599"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szCs w:val="22"/>
                <w:lang w:val="pt-PT"/>
              </w:rPr>
              <w:t>Tel: +31 (0)</w:t>
            </w:r>
            <w:r w:rsidRPr="000B0B80">
              <w:rPr>
                <w:rFonts w:asciiTheme="majorBidi" w:hAnsiTheme="majorBidi" w:cstheme="majorBidi"/>
                <w:szCs w:val="22"/>
              </w:rPr>
              <w:t>20 426 3300</w:t>
            </w:r>
          </w:p>
        </w:tc>
      </w:tr>
      <w:tr w:rsidR="00EE7511" w:rsidRPr="000B0B80" w14:paraId="28A33C25" w14:textId="77777777" w:rsidTr="00EE7511">
        <w:tc>
          <w:tcPr>
            <w:tcW w:w="4503" w:type="dxa"/>
          </w:tcPr>
          <w:p w14:paraId="1C46D36C"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p>
        </w:tc>
        <w:tc>
          <w:tcPr>
            <w:tcW w:w="4820" w:type="dxa"/>
          </w:tcPr>
          <w:p w14:paraId="64298A15"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5F8A2B21" w14:textId="77777777" w:rsidTr="00EE7511">
        <w:tc>
          <w:tcPr>
            <w:tcW w:w="4503" w:type="dxa"/>
          </w:tcPr>
          <w:p w14:paraId="19471C3A"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bCs/>
                <w:szCs w:val="22"/>
                <w:lang w:val="et-EE"/>
              </w:rPr>
              <w:t>Eesti</w:t>
            </w:r>
          </w:p>
        </w:tc>
        <w:tc>
          <w:tcPr>
            <w:tcW w:w="4820" w:type="dxa"/>
          </w:tcPr>
          <w:p w14:paraId="5812AD2B" w14:textId="77777777" w:rsidR="00EE7511" w:rsidRPr="000B0B80" w:rsidRDefault="00EE7511" w:rsidP="00EE7511">
            <w:pPr>
              <w:tabs>
                <w:tab w:val="left" w:pos="0"/>
              </w:tabs>
              <w:spacing w:line="240" w:lineRule="auto"/>
              <w:jc w:val="both"/>
              <w:rPr>
                <w:rFonts w:asciiTheme="majorBidi" w:hAnsiTheme="majorBidi" w:cstheme="majorBidi"/>
                <w:b/>
                <w:szCs w:val="22"/>
                <w:lang w:val="de-DE"/>
              </w:rPr>
            </w:pPr>
            <w:r w:rsidRPr="000B0B80">
              <w:rPr>
                <w:rFonts w:asciiTheme="majorBidi" w:hAnsiTheme="majorBidi" w:cstheme="majorBidi"/>
                <w:b/>
                <w:snapToGrid w:val="0"/>
                <w:szCs w:val="22"/>
                <w:lang w:val="de-DE"/>
              </w:rPr>
              <w:t>Norge</w:t>
            </w:r>
          </w:p>
        </w:tc>
      </w:tr>
      <w:tr w:rsidR="00EE7511" w:rsidRPr="000B0B80" w14:paraId="5B2603F3" w14:textId="77777777" w:rsidTr="00EE7511">
        <w:tc>
          <w:tcPr>
            <w:tcW w:w="4503" w:type="dxa"/>
          </w:tcPr>
          <w:p w14:paraId="52A56907" w14:textId="20B94D66" w:rsidR="00EE7511" w:rsidRPr="000B0B80" w:rsidRDefault="00687401" w:rsidP="00EE7511">
            <w:pPr>
              <w:tabs>
                <w:tab w:val="left" w:pos="0"/>
              </w:tabs>
              <w:spacing w:line="240" w:lineRule="auto"/>
              <w:jc w:val="both"/>
              <w:rPr>
                <w:rFonts w:asciiTheme="majorBidi" w:hAnsiTheme="majorBidi" w:cstheme="majorBidi"/>
                <w:szCs w:val="22"/>
              </w:rPr>
            </w:pPr>
            <w:r w:rsidRPr="00687401">
              <w:rPr>
                <w:rFonts w:asciiTheme="majorBidi" w:hAnsiTheme="majorBidi" w:cstheme="majorBidi"/>
                <w:szCs w:val="22"/>
              </w:rPr>
              <w:t>Viatris OÜ</w:t>
            </w:r>
          </w:p>
        </w:tc>
        <w:tc>
          <w:tcPr>
            <w:tcW w:w="4820" w:type="dxa"/>
          </w:tcPr>
          <w:p w14:paraId="2EBB1BCB"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rPr>
              <w:t>Viatris</w:t>
            </w:r>
            <w:r w:rsidRPr="000B0B80">
              <w:rPr>
                <w:rFonts w:asciiTheme="majorBidi" w:hAnsiTheme="majorBidi" w:cstheme="majorBidi"/>
                <w:snapToGrid w:val="0"/>
                <w:szCs w:val="22"/>
                <w:lang w:val="pt-PT"/>
              </w:rPr>
              <w:t xml:space="preserve"> AS</w:t>
            </w:r>
          </w:p>
        </w:tc>
      </w:tr>
      <w:tr w:rsidR="00EE7511" w:rsidRPr="000B0B80" w14:paraId="01754585" w14:textId="77777777" w:rsidTr="00EE7511">
        <w:tc>
          <w:tcPr>
            <w:tcW w:w="4503" w:type="dxa"/>
          </w:tcPr>
          <w:p w14:paraId="5C726CDF"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et-EE"/>
              </w:rPr>
              <w:t>Tel: +</w:t>
            </w:r>
            <w:r w:rsidRPr="000B0B80">
              <w:rPr>
                <w:rFonts w:asciiTheme="majorBidi" w:hAnsiTheme="majorBidi" w:cstheme="majorBidi"/>
                <w:szCs w:val="22"/>
              </w:rPr>
              <w:t>372 6363 052</w:t>
            </w:r>
          </w:p>
        </w:tc>
        <w:tc>
          <w:tcPr>
            <w:tcW w:w="4820" w:type="dxa"/>
          </w:tcPr>
          <w:p w14:paraId="2CC7A0EC"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lang w:val="pt-PT"/>
              </w:rPr>
              <w:t xml:space="preserve">Tlf: +47 </w:t>
            </w:r>
            <w:r w:rsidRPr="000B0B80">
              <w:rPr>
                <w:rFonts w:asciiTheme="majorBidi" w:hAnsiTheme="majorBidi" w:cstheme="majorBidi"/>
                <w:snapToGrid w:val="0"/>
                <w:szCs w:val="22"/>
              </w:rPr>
              <w:t>66 75 33 00</w:t>
            </w:r>
          </w:p>
        </w:tc>
      </w:tr>
      <w:tr w:rsidR="00EE7511" w:rsidRPr="000B0B80" w14:paraId="0134541C" w14:textId="77777777" w:rsidTr="00EE7511">
        <w:tc>
          <w:tcPr>
            <w:tcW w:w="4503" w:type="dxa"/>
          </w:tcPr>
          <w:p w14:paraId="0AF8B33F"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p>
        </w:tc>
        <w:tc>
          <w:tcPr>
            <w:tcW w:w="4820" w:type="dxa"/>
          </w:tcPr>
          <w:p w14:paraId="020126A6" w14:textId="77777777" w:rsidR="00EE7511" w:rsidRPr="000B0B80" w:rsidRDefault="00EE7511" w:rsidP="00EE7511">
            <w:pPr>
              <w:spacing w:line="240" w:lineRule="auto"/>
              <w:jc w:val="both"/>
              <w:rPr>
                <w:rFonts w:asciiTheme="majorBidi" w:hAnsiTheme="majorBidi" w:cstheme="majorBidi"/>
                <w:szCs w:val="22"/>
                <w:lang w:val="pt-PT"/>
              </w:rPr>
            </w:pPr>
          </w:p>
        </w:tc>
      </w:tr>
      <w:tr w:rsidR="00EE7511" w:rsidRPr="000B0B80" w14:paraId="29FA764B" w14:textId="77777777" w:rsidTr="00EE7511">
        <w:tc>
          <w:tcPr>
            <w:tcW w:w="4503" w:type="dxa"/>
          </w:tcPr>
          <w:p w14:paraId="4F8B6EEF" w14:textId="77777777" w:rsidR="00EE7511" w:rsidRPr="000B0B80" w:rsidRDefault="00EE7511" w:rsidP="00EE7511">
            <w:pPr>
              <w:jc w:val="both"/>
              <w:rPr>
                <w:rFonts w:asciiTheme="majorBidi" w:hAnsiTheme="majorBidi" w:cstheme="majorBidi"/>
                <w:b/>
                <w:szCs w:val="22"/>
                <w:lang w:val="pt-PT"/>
              </w:rPr>
            </w:pPr>
            <w:r w:rsidRPr="000B0B80">
              <w:rPr>
                <w:rFonts w:asciiTheme="majorBidi" w:hAnsiTheme="majorBidi" w:cstheme="majorBidi"/>
                <w:b/>
                <w:szCs w:val="22"/>
              </w:rPr>
              <w:t>Ελλάδα</w:t>
            </w:r>
          </w:p>
        </w:tc>
        <w:tc>
          <w:tcPr>
            <w:tcW w:w="4820" w:type="dxa"/>
          </w:tcPr>
          <w:p w14:paraId="332B94DB" w14:textId="77777777" w:rsidR="00EE7511" w:rsidRPr="000B0B80" w:rsidRDefault="00EE7511" w:rsidP="00EE7511">
            <w:pPr>
              <w:spacing w:line="240" w:lineRule="auto"/>
              <w:jc w:val="both"/>
              <w:rPr>
                <w:rFonts w:asciiTheme="majorBidi" w:hAnsiTheme="majorBidi" w:cstheme="majorBidi"/>
                <w:szCs w:val="22"/>
                <w:lang w:val="de-DE"/>
              </w:rPr>
            </w:pPr>
            <w:r w:rsidRPr="000B0B80">
              <w:rPr>
                <w:rFonts w:asciiTheme="majorBidi" w:hAnsiTheme="majorBidi" w:cstheme="majorBidi"/>
                <w:b/>
                <w:szCs w:val="22"/>
                <w:lang w:val="de-DE"/>
              </w:rPr>
              <w:t>Österreich</w:t>
            </w:r>
          </w:p>
        </w:tc>
      </w:tr>
      <w:tr w:rsidR="00EE7511" w:rsidRPr="000B0B80" w14:paraId="1797EB40" w14:textId="77777777" w:rsidTr="00EE7511">
        <w:tc>
          <w:tcPr>
            <w:tcW w:w="4503" w:type="dxa"/>
          </w:tcPr>
          <w:p w14:paraId="0898E1D5" w14:textId="7FDB0F27" w:rsidR="00EE7511" w:rsidRPr="000B0B80" w:rsidRDefault="00687401" w:rsidP="00EE7511">
            <w:pPr>
              <w:jc w:val="both"/>
              <w:rPr>
                <w:rFonts w:asciiTheme="majorBidi" w:hAnsiTheme="majorBidi" w:cstheme="majorBidi"/>
                <w:szCs w:val="22"/>
                <w:lang w:val="de-DE"/>
              </w:rPr>
            </w:pPr>
            <w:r w:rsidRPr="00687401">
              <w:rPr>
                <w:rFonts w:asciiTheme="majorBidi" w:hAnsiTheme="majorBidi" w:cstheme="majorBidi"/>
                <w:szCs w:val="22"/>
                <w:lang w:val="de-DE"/>
              </w:rPr>
              <w:t>Viatris Hellas Ltd</w:t>
            </w:r>
          </w:p>
        </w:tc>
        <w:tc>
          <w:tcPr>
            <w:tcW w:w="4820" w:type="dxa"/>
          </w:tcPr>
          <w:p w14:paraId="6C1C5FE6" w14:textId="23B71F94" w:rsidR="00EE7511" w:rsidRPr="000B0B80" w:rsidRDefault="0034426D" w:rsidP="00EE7511">
            <w:pPr>
              <w:spacing w:line="240" w:lineRule="auto"/>
              <w:jc w:val="both"/>
              <w:rPr>
                <w:rFonts w:asciiTheme="majorBidi" w:hAnsiTheme="majorBidi" w:cstheme="majorBidi"/>
                <w:snapToGrid w:val="0"/>
                <w:szCs w:val="22"/>
                <w:lang w:val="pt-PT"/>
              </w:rPr>
            </w:pPr>
            <w:r w:rsidRPr="0034426D">
              <w:rPr>
                <w:rFonts w:asciiTheme="majorBidi" w:hAnsiTheme="majorBidi" w:cstheme="majorBidi"/>
                <w:szCs w:val="22"/>
              </w:rPr>
              <w:t>Viatris Austria</w:t>
            </w:r>
            <w:r w:rsidR="00EE7511" w:rsidRPr="000B0B80">
              <w:rPr>
                <w:rFonts w:asciiTheme="majorBidi" w:hAnsiTheme="majorBidi" w:cstheme="majorBidi"/>
                <w:szCs w:val="22"/>
              </w:rPr>
              <w:t xml:space="preserve"> GmbH</w:t>
            </w:r>
          </w:p>
        </w:tc>
      </w:tr>
      <w:tr w:rsidR="00EE7511" w:rsidRPr="000B0B80" w14:paraId="233DD76B" w14:textId="77777777" w:rsidTr="00EE7511">
        <w:tc>
          <w:tcPr>
            <w:tcW w:w="4503" w:type="dxa"/>
          </w:tcPr>
          <w:p w14:paraId="3A28B0EB" w14:textId="77777777" w:rsidR="00EE7511" w:rsidRPr="000B0B80" w:rsidRDefault="00EE7511" w:rsidP="00EE7511">
            <w:pPr>
              <w:jc w:val="both"/>
              <w:rPr>
                <w:rFonts w:asciiTheme="majorBidi" w:hAnsiTheme="majorBidi" w:cstheme="majorBidi"/>
                <w:szCs w:val="22"/>
                <w:lang w:val="de-DE"/>
              </w:rPr>
            </w:pPr>
            <w:r w:rsidRPr="000B0B80">
              <w:rPr>
                <w:rFonts w:asciiTheme="majorBidi" w:hAnsiTheme="majorBidi" w:cstheme="majorBidi"/>
                <w:szCs w:val="22"/>
              </w:rPr>
              <w:t>Τηλ</w:t>
            </w:r>
            <w:r w:rsidRPr="000B0B80">
              <w:rPr>
                <w:rFonts w:asciiTheme="majorBidi" w:hAnsiTheme="majorBidi" w:cstheme="majorBidi"/>
                <w:szCs w:val="22"/>
                <w:lang w:val="de-DE"/>
              </w:rPr>
              <w:t>: +30 2100 100 002</w:t>
            </w:r>
          </w:p>
        </w:tc>
        <w:tc>
          <w:tcPr>
            <w:tcW w:w="4820" w:type="dxa"/>
          </w:tcPr>
          <w:p w14:paraId="461809D4" w14:textId="43432331" w:rsidR="00EE7511" w:rsidRPr="000B0B80" w:rsidRDefault="00EE7511" w:rsidP="00EE7511">
            <w:pPr>
              <w:spacing w:line="240" w:lineRule="auto"/>
              <w:jc w:val="both"/>
              <w:rPr>
                <w:rFonts w:asciiTheme="majorBidi" w:hAnsiTheme="majorBidi" w:cstheme="majorBidi"/>
                <w:szCs w:val="22"/>
                <w:lang w:val="pt-PT"/>
              </w:rPr>
            </w:pPr>
            <w:r w:rsidRPr="000B0B80">
              <w:rPr>
                <w:rFonts w:asciiTheme="majorBidi" w:hAnsiTheme="majorBidi" w:cstheme="majorBidi"/>
                <w:szCs w:val="22"/>
                <w:lang w:val="de-DE"/>
              </w:rPr>
              <w:t xml:space="preserve">Tel: +43 </w:t>
            </w:r>
            <w:r w:rsidRPr="000B0B80">
              <w:rPr>
                <w:rFonts w:asciiTheme="majorBidi" w:hAnsiTheme="majorBidi" w:cstheme="majorBidi"/>
                <w:szCs w:val="22"/>
              </w:rPr>
              <w:t>1 86390</w:t>
            </w:r>
          </w:p>
        </w:tc>
      </w:tr>
      <w:tr w:rsidR="00EE7511" w:rsidRPr="000B0B80" w14:paraId="4E6AC538" w14:textId="77777777" w:rsidTr="00EE7511">
        <w:tc>
          <w:tcPr>
            <w:tcW w:w="4503" w:type="dxa"/>
          </w:tcPr>
          <w:p w14:paraId="167DEFB4" w14:textId="77777777" w:rsidR="00EE7511" w:rsidRPr="000B0B80" w:rsidRDefault="00EE7511" w:rsidP="00EE7511">
            <w:pPr>
              <w:tabs>
                <w:tab w:val="left" w:pos="0"/>
                <w:tab w:val="center" w:pos="4153"/>
                <w:tab w:val="right" w:pos="8306"/>
              </w:tabs>
              <w:spacing w:line="240" w:lineRule="auto"/>
              <w:jc w:val="both"/>
              <w:rPr>
                <w:rFonts w:asciiTheme="majorBidi" w:hAnsiTheme="majorBidi" w:cstheme="majorBidi"/>
                <w:snapToGrid w:val="0"/>
                <w:szCs w:val="22"/>
                <w:lang w:val="de-DE"/>
              </w:rPr>
            </w:pPr>
          </w:p>
        </w:tc>
        <w:tc>
          <w:tcPr>
            <w:tcW w:w="4820" w:type="dxa"/>
          </w:tcPr>
          <w:p w14:paraId="786178F8"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p>
        </w:tc>
      </w:tr>
      <w:tr w:rsidR="00EE7511" w:rsidRPr="000B0B80" w14:paraId="57DF72EC" w14:textId="77777777" w:rsidTr="00EE7511">
        <w:tc>
          <w:tcPr>
            <w:tcW w:w="4503" w:type="dxa"/>
          </w:tcPr>
          <w:p w14:paraId="711CCA62"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España</w:t>
            </w:r>
          </w:p>
        </w:tc>
        <w:tc>
          <w:tcPr>
            <w:tcW w:w="4820" w:type="dxa"/>
          </w:tcPr>
          <w:p w14:paraId="788D1805" w14:textId="77777777" w:rsidR="00EE7511" w:rsidRPr="000B0B80" w:rsidRDefault="00EE7511" w:rsidP="00EE7511">
            <w:pPr>
              <w:spacing w:line="240" w:lineRule="auto"/>
              <w:jc w:val="both"/>
              <w:rPr>
                <w:rFonts w:asciiTheme="majorBidi" w:hAnsiTheme="majorBidi" w:cstheme="majorBidi"/>
                <w:b/>
                <w:snapToGrid w:val="0"/>
                <w:szCs w:val="22"/>
                <w:lang w:val="de-DE"/>
              </w:rPr>
            </w:pPr>
            <w:r w:rsidRPr="000B0B80">
              <w:rPr>
                <w:rFonts w:asciiTheme="majorBidi" w:hAnsiTheme="majorBidi" w:cstheme="majorBidi"/>
                <w:b/>
                <w:szCs w:val="22"/>
                <w:lang w:val="pl-PL"/>
              </w:rPr>
              <w:t>Polska</w:t>
            </w:r>
          </w:p>
        </w:tc>
      </w:tr>
      <w:tr w:rsidR="00EE7511" w:rsidRPr="000B0B80" w14:paraId="596E97CD" w14:textId="77777777" w:rsidTr="00EE7511">
        <w:tc>
          <w:tcPr>
            <w:tcW w:w="4503" w:type="dxa"/>
          </w:tcPr>
          <w:p w14:paraId="3248B25C" w14:textId="01A9F203" w:rsidR="00EE7511" w:rsidRPr="000B0B80" w:rsidRDefault="00EE7511" w:rsidP="00EE7511">
            <w:pPr>
              <w:tabs>
                <w:tab w:val="left" w:pos="0"/>
              </w:tabs>
              <w:spacing w:line="240" w:lineRule="auto"/>
              <w:jc w:val="both"/>
              <w:rPr>
                <w:rFonts w:asciiTheme="majorBidi" w:hAnsiTheme="majorBidi" w:cstheme="majorBidi"/>
                <w:szCs w:val="22"/>
                <w:lang w:val="pt-PT"/>
              </w:rPr>
            </w:pPr>
            <w:r w:rsidRPr="00D21815">
              <w:rPr>
                <w:rFonts w:asciiTheme="majorBidi" w:hAnsiTheme="majorBidi" w:cstheme="majorBidi"/>
                <w:szCs w:val="22"/>
                <w:lang w:val="pt-PT"/>
              </w:rPr>
              <w:t>Viatris Pharmaceuticals</w:t>
            </w:r>
            <w:r w:rsidRPr="000B0B80">
              <w:rPr>
                <w:rFonts w:asciiTheme="majorBidi" w:hAnsiTheme="majorBidi" w:cstheme="majorBidi"/>
                <w:szCs w:val="22"/>
                <w:lang w:val="pt-PT"/>
              </w:rPr>
              <w:t>, S.L.</w:t>
            </w:r>
          </w:p>
        </w:tc>
        <w:tc>
          <w:tcPr>
            <w:tcW w:w="4820" w:type="dxa"/>
          </w:tcPr>
          <w:p w14:paraId="29EF391B" w14:textId="6FB5FD15" w:rsidR="00EE7511" w:rsidRPr="000B0B80" w:rsidRDefault="0034426D" w:rsidP="00EE7511">
            <w:pPr>
              <w:tabs>
                <w:tab w:val="left" w:pos="0"/>
              </w:tabs>
              <w:spacing w:line="240" w:lineRule="auto"/>
              <w:jc w:val="both"/>
              <w:rPr>
                <w:rFonts w:asciiTheme="majorBidi" w:hAnsiTheme="majorBidi" w:cstheme="majorBidi"/>
                <w:snapToGrid w:val="0"/>
                <w:szCs w:val="22"/>
                <w:lang w:val="pl-PL"/>
              </w:rPr>
            </w:pPr>
            <w:r w:rsidRPr="0034426D">
              <w:rPr>
                <w:rFonts w:asciiTheme="majorBidi" w:hAnsiTheme="majorBidi" w:cstheme="majorBidi"/>
                <w:szCs w:val="22"/>
              </w:rPr>
              <w:t>Viatris</w:t>
            </w:r>
            <w:r w:rsidR="00EE7511" w:rsidRPr="000B0B80">
              <w:rPr>
                <w:rFonts w:asciiTheme="majorBidi" w:hAnsiTheme="majorBidi" w:cstheme="majorBidi"/>
                <w:szCs w:val="22"/>
              </w:rPr>
              <w:t xml:space="preserve"> Healthcare</w:t>
            </w:r>
            <w:r w:rsidR="00EE7511" w:rsidRPr="000B0B80">
              <w:rPr>
                <w:rFonts w:asciiTheme="majorBidi" w:hAnsiTheme="majorBidi" w:cstheme="majorBidi"/>
                <w:szCs w:val="22"/>
                <w:lang w:val="pl-PL"/>
              </w:rPr>
              <w:t xml:space="preserve"> Sp. z o.o.</w:t>
            </w:r>
          </w:p>
        </w:tc>
      </w:tr>
      <w:tr w:rsidR="00EE7511" w:rsidRPr="000B0B80" w14:paraId="3FA60924" w14:textId="77777777" w:rsidTr="00EE7511">
        <w:tc>
          <w:tcPr>
            <w:tcW w:w="4503" w:type="dxa"/>
          </w:tcPr>
          <w:p w14:paraId="02C268E5"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pt-PT"/>
              </w:rPr>
              <w:t>Tel: +34 900 102 712</w:t>
            </w:r>
          </w:p>
        </w:tc>
        <w:tc>
          <w:tcPr>
            <w:tcW w:w="4820" w:type="dxa"/>
          </w:tcPr>
          <w:p w14:paraId="773ECF5D" w14:textId="77777777" w:rsidR="00EE7511" w:rsidRPr="000B0B80" w:rsidRDefault="00EE7511" w:rsidP="00EE7511">
            <w:pPr>
              <w:tabs>
                <w:tab w:val="left" w:pos="0"/>
              </w:tabs>
              <w:spacing w:line="240" w:lineRule="auto"/>
              <w:jc w:val="both"/>
              <w:rPr>
                <w:rFonts w:asciiTheme="majorBidi" w:hAnsiTheme="majorBidi" w:cstheme="majorBidi"/>
                <w:szCs w:val="22"/>
                <w:lang w:val="de-DE"/>
              </w:rPr>
            </w:pPr>
            <w:r w:rsidRPr="000B0B80">
              <w:rPr>
                <w:rFonts w:asciiTheme="majorBidi" w:hAnsiTheme="majorBidi" w:cstheme="majorBidi"/>
                <w:szCs w:val="22"/>
                <w:lang w:val="pl-PL"/>
              </w:rPr>
              <w:t xml:space="preserve">Tel.: </w:t>
            </w:r>
            <w:r w:rsidRPr="000B0B80">
              <w:rPr>
                <w:rFonts w:asciiTheme="majorBidi" w:hAnsiTheme="majorBidi" w:cstheme="majorBidi"/>
                <w:szCs w:val="22"/>
                <w:lang w:val="fr-FR"/>
              </w:rPr>
              <w:t xml:space="preserve">+48 22 </w:t>
            </w:r>
            <w:r w:rsidRPr="000B0B80">
              <w:rPr>
                <w:rFonts w:asciiTheme="majorBidi" w:hAnsiTheme="majorBidi" w:cstheme="majorBidi"/>
                <w:szCs w:val="22"/>
              </w:rPr>
              <w:t>546 64 00</w:t>
            </w:r>
          </w:p>
        </w:tc>
      </w:tr>
      <w:tr w:rsidR="00EE7511" w:rsidRPr="000B0B80" w14:paraId="4D27E2E9" w14:textId="77777777" w:rsidTr="00EE7511">
        <w:tc>
          <w:tcPr>
            <w:tcW w:w="4503" w:type="dxa"/>
          </w:tcPr>
          <w:p w14:paraId="5FB97947"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p>
        </w:tc>
        <w:tc>
          <w:tcPr>
            <w:tcW w:w="4820" w:type="dxa"/>
          </w:tcPr>
          <w:p w14:paraId="696E7268"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64FC8CD9" w14:textId="77777777" w:rsidTr="00EE7511">
        <w:tc>
          <w:tcPr>
            <w:tcW w:w="4503" w:type="dxa"/>
          </w:tcPr>
          <w:p w14:paraId="0E38EA67"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France</w:t>
            </w:r>
          </w:p>
        </w:tc>
        <w:tc>
          <w:tcPr>
            <w:tcW w:w="4820" w:type="dxa"/>
          </w:tcPr>
          <w:p w14:paraId="38851828" w14:textId="77777777" w:rsidR="00EE7511" w:rsidRPr="000B0B80" w:rsidRDefault="00EE7511" w:rsidP="00EE7511">
            <w:pPr>
              <w:tabs>
                <w:tab w:val="clear" w:pos="567"/>
              </w:tabs>
              <w:spacing w:line="240" w:lineRule="auto"/>
              <w:jc w:val="both"/>
              <w:rPr>
                <w:rFonts w:asciiTheme="majorBidi" w:hAnsiTheme="majorBidi" w:cstheme="majorBidi"/>
                <w:b/>
                <w:szCs w:val="22"/>
                <w:lang w:val="pl-PL"/>
              </w:rPr>
            </w:pPr>
            <w:r w:rsidRPr="000B0B80">
              <w:rPr>
                <w:rFonts w:asciiTheme="majorBidi" w:hAnsiTheme="majorBidi" w:cstheme="majorBidi"/>
                <w:b/>
                <w:szCs w:val="22"/>
                <w:lang w:val="pt-PT"/>
              </w:rPr>
              <w:t>Portugal</w:t>
            </w:r>
          </w:p>
        </w:tc>
      </w:tr>
      <w:tr w:rsidR="00EE7511" w:rsidRPr="000B0B80" w14:paraId="77308BEC" w14:textId="77777777" w:rsidTr="00EE7511">
        <w:tc>
          <w:tcPr>
            <w:tcW w:w="4503" w:type="dxa"/>
          </w:tcPr>
          <w:p w14:paraId="47B44443"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zCs w:val="22"/>
                <w:lang w:val="it-IT"/>
              </w:rPr>
              <w:t>Viatris Santé</w:t>
            </w:r>
          </w:p>
        </w:tc>
        <w:tc>
          <w:tcPr>
            <w:tcW w:w="4820" w:type="dxa"/>
          </w:tcPr>
          <w:p w14:paraId="69AB999A" w14:textId="11E147DA" w:rsidR="00EE7511" w:rsidRPr="000B0B80" w:rsidRDefault="00687401" w:rsidP="00EE7511">
            <w:pPr>
              <w:tabs>
                <w:tab w:val="left" w:pos="0"/>
              </w:tabs>
              <w:spacing w:line="240" w:lineRule="auto"/>
              <w:jc w:val="both"/>
              <w:rPr>
                <w:rFonts w:asciiTheme="majorBidi" w:hAnsiTheme="majorBidi" w:cstheme="majorBidi"/>
                <w:b/>
                <w:szCs w:val="22"/>
                <w:lang w:val="pt-PT"/>
              </w:rPr>
            </w:pPr>
            <w:r w:rsidRPr="00687401">
              <w:rPr>
                <w:rFonts w:asciiTheme="majorBidi" w:hAnsiTheme="majorBidi" w:cstheme="majorBidi"/>
                <w:szCs w:val="22"/>
              </w:rPr>
              <w:t>Viatris Healthcare,</w:t>
            </w:r>
            <w:r w:rsidR="00EE7511" w:rsidRPr="000B0B80">
              <w:rPr>
                <w:rFonts w:asciiTheme="majorBidi" w:hAnsiTheme="majorBidi" w:cstheme="majorBidi"/>
                <w:szCs w:val="22"/>
                <w:lang w:val="pt-PT"/>
              </w:rPr>
              <w:t xml:space="preserve"> Lda.</w:t>
            </w:r>
          </w:p>
        </w:tc>
      </w:tr>
      <w:tr w:rsidR="00EE7511" w:rsidRPr="000B0B80" w14:paraId="5A560A43" w14:textId="77777777" w:rsidTr="00EE7511">
        <w:tc>
          <w:tcPr>
            <w:tcW w:w="4503" w:type="dxa"/>
          </w:tcPr>
          <w:p w14:paraId="1C74DAEB"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rPr>
              <w:t>Tél: +33 (0)4 37 25 75 00</w:t>
            </w:r>
          </w:p>
        </w:tc>
        <w:tc>
          <w:tcPr>
            <w:tcW w:w="4820" w:type="dxa"/>
          </w:tcPr>
          <w:p w14:paraId="49FF185A" w14:textId="2AC032ED"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szCs w:val="22"/>
                <w:lang w:val="pt-PT"/>
              </w:rPr>
              <w:t>Tel: +351 21</w:t>
            </w:r>
            <w:r w:rsidR="00687401">
              <w:rPr>
                <w:rFonts w:asciiTheme="majorBidi" w:hAnsiTheme="majorBidi" w:cstheme="majorBidi"/>
                <w:szCs w:val="22"/>
                <w:lang w:val="pt-PT"/>
              </w:rPr>
              <w:t xml:space="preserve"> </w:t>
            </w:r>
            <w:r w:rsidRPr="000B0B80">
              <w:rPr>
                <w:rFonts w:asciiTheme="majorBidi" w:hAnsiTheme="majorBidi" w:cstheme="majorBidi"/>
                <w:szCs w:val="22"/>
              </w:rPr>
              <w:t>412</w:t>
            </w:r>
            <w:r w:rsidR="00687401">
              <w:rPr>
                <w:rFonts w:asciiTheme="majorBidi" w:hAnsiTheme="majorBidi" w:cstheme="majorBidi"/>
                <w:szCs w:val="22"/>
              </w:rPr>
              <w:t xml:space="preserve"> </w:t>
            </w:r>
            <w:r w:rsidRPr="000B0B80">
              <w:rPr>
                <w:rFonts w:asciiTheme="majorBidi" w:hAnsiTheme="majorBidi" w:cstheme="majorBidi"/>
                <w:szCs w:val="22"/>
              </w:rPr>
              <w:t>72</w:t>
            </w:r>
            <w:r w:rsidR="00687401">
              <w:rPr>
                <w:rFonts w:asciiTheme="majorBidi" w:hAnsiTheme="majorBidi" w:cstheme="majorBidi"/>
                <w:szCs w:val="22"/>
              </w:rPr>
              <w:t xml:space="preserve"> 00</w:t>
            </w:r>
          </w:p>
        </w:tc>
      </w:tr>
      <w:tr w:rsidR="00EE7511" w:rsidRPr="000B0B80" w14:paraId="0023B0B9" w14:textId="77777777" w:rsidTr="00EE7511">
        <w:tc>
          <w:tcPr>
            <w:tcW w:w="4503" w:type="dxa"/>
          </w:tcPr>
          <w:p w14:paraId="31D496D0" w14:textId="77777777" w:rsidR="00EE7511" w:rsidRPr="000B0B80" w:rsidRDefault="00EE7511" w:rsidP="00EE7511">
            <w:pPr>
              <w:tabs>
                <w:tab w:val="left" w:pos="0"/>
              </w:tabs>
              <w:spacing w:line="240" w:lineRule="auto"/>
              <w:jc w:val="both"/>
              <w:rPr>
                <w:rFonts w:asciiTheme="majorBidi" w:hAnsiTheme="majorBidi" w:cstheme="majorBidi"/>
                <w:b/>
                <w:bCs/>
                <w:szCs w:val="22"/>
                <w:lang w:val="pt-PT"/>
              </w:rPr>
            </w:pPr>
          </w:p>
        </w:tc>
        <w:tc>
          <w:tcPr>
            <w:tcW w:w="4820" w:type="dxa"/>
          </w:tcPr>
          <w:p w14:paraId="43AA87AC"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3B980948" w14:textId="77777777" w:rsidTr="00EE7511">
        <w:tc>
          <w:tcPr>
            <w:tcW w:w="4503" w:type="dxa"/>
          </w:tcPr>
          <w:p w14:paraId="743F5783" w14:textId="77777777" w:rsidR="00EE7511" w:rsidRPr="000B0B80" w:rsidRDefault="00EE7511" w:rsidP="00EE7511">
            <w:pPr>
              <w:keepNext/>
              <w:tabs>
                <w:tab w:val="left" w:pos="0"/>
              </w:tabs>
              <w:spacing w:line="240" w:lineRule="auto"/>
              <w:jc w:val="both"/>
              <w:rPr>
                <w:rFonts w:asciiTheme="majorBidi" w:hAnsiTheme="majorBidi" w:cstheme="majorBidi"/>
                <w:b/>
                <w:bCs/>
                <w:szCs w:val="22"/>
                <w:lang w:val="pt-PT"/>
              </w:rPr>
            </w:pPr>
            <w:r w:rsidRPr="000B0B80">
              <w:rPr>
                <w:rFonts w:asciiTheme="majorBidi" w:hAnsiTheme="majorBidi" w:cstheme="majorBidi"/>
                <w:b/>
                <w:bCs/>
                <w:szCs w:val="22"/>
                <w:lang w:val="pt-PT"/>
              </w:rPr>
              <w:t>Hrvatska</w:t>
            </w:r>
          </w:p>
        </w:tc>
        <w:tc>
          <w:tcPr>
            <w:tcW w:w="4820" w:type="dxa"/>
          </w:tcPr>
          <w:p w14:paraId="3D0D202C" w14:textId="77777777" w:rsidR="00EE7511" w:rsidRPr="000B0B80" w:rsidRDefault="00EE7511" w:rsidP="00EE7511">
            <w:pPr>
              <w:keepNext/>
              <w:tabs>
                <w:tab w:val="left" w:pos="-720"/>
                <w:tab w:val="left" w:pos="4536"/>
              </w:tabs>
              <w:suppressAutoHyphens/>
              <w:jc w:val="both"/>
              <w:rPr>
                <w:rFonts w:asciiTheme="majorBidi" w:hAnsiTheme="majorBidi" w:cstheme="majorBidi"/>
                <w:b/>
                <w:noProof/>
                <w:szCs w:val="22"/>
                <w:lang w:val="fr-FR"/>
              </w:rPr>
            </w:pPr>
            <w:r w:rsidRPr="000B0B80">
              <w:rPr>
                <w:rFonts w:asciiTheme="majorBidi" w:hAnsiTheme="majorBidi" w:cstheme="majorBidi"/>
                <w:b/>
                <w:noProof/>
                <w:szCs w:val="22"/>
                <w:lang w:val="fr-FR"/>
              </w:rPr>
              <w:t>România</w:t>
            </w:r>
          </w:p>
        </w:tc>
      </w:tr>
      <w:tr w:rsidR="00EE7511" w:rsidRPr="000B0B80" w14:paraId="6AFFB59B" w14:textId="77777777" w:rsidTr="00EE7511">
        <w:tc>
          <w:tcPr>
            <w:tcW w:w="4503" w:type="dxa"/>
          </w:tcPr>
          <w:p w14:paraId="52A8EC11" w14:textId="2A6E85EA" w:rsidR="00EE7511" w:rsidRPr="00D21815" w:rsidRDefault="00D56408" w:rsidP="00EE7511">
            <w:pPr>
              <w:keepNext/>
              <w:tabs>
                <w:tab w:val="left" w:pos="0"/>
              </w:tabs>
              <w:spacing w:line="240" w:lineRule="auto"/>
              <w:jc w:val="both"/>
              <w:rPr>
                <w:rFonts w:asciiTheme="majorBidi" w:hAnsiTheme="majorBidi" w:cstheme="majorBidi"/>
                <w:b/>
                <w:bCs/>
                <w:szCs w:val="22"/>
              </w:rPr>
            </w:pPr>
            <w:r w:rsidRPr="00D56408">
              <w:rPr>
                <w:rFonts w:asciiTheme="majorBidi" w:hAnsiTheme="majorBidi" w:cstheme="majorBidi"/>
                <w:szCs w:val="22"/>
              </w:rPr>
              <w:t>Viatris</w:t>
            </w:r>
            <w:r w:rsidR="00EE7511" w:rsidRPr="000B0B80">
              <w:rPr>
                <w:rFonts w:asciiTheme="majorBidi" w:hAnsiTheme="majorBidi" w:cstheme="majorBidi"/>
                <w:szCs w:val="22"/>
              </w:rPr>
              <w:t xml:space="preserve"> Hrvatska d.o.o.</w:t>
            </w:r>
          </w:p>
        </w:tc>
        <w:tc>
          <w:tcPr>
            <w:tcW w:w="4820" w:type="dxa"/>
          </w:tcPr>
          <w:p w14:paraId="35752B02" w14:textId="77777777" w:rsidR="00EE7511" w:rsidRPr="000B0B80" w:rsidRDefault="00EE7511" w:rsidP="00EE7511">
            <w:pPr>
              <w:keepNext/>
              <w:jc w:val="both"/>
              <w:rPr>
                <w:rFonts w:asciiTheme="majorBidi" w:hAnsiTheme="majorBidi" w:cstheme="majorBidi"/>
                <w:szCs w:val="22"/>
                <w:lang w:val="pt-PT"/>
              </w:rPr>
            </w:pPr>
            <w:r w:rsidRPr="000B0B80">
              <w:rPr>
                <w:rFonts w:asciiTheme="majorBidi" w:hAnsiTheme="majorBidi" w:cstheme="majorBidi"/>
                <w:szCs w:val="22"/>
              </w:rPr>
              <w:t>BGP Products SRL</w:t>
            </w:r>
          </w:p>
        </w:tc>
      </w:tr>
      <w:tr w:rsidR="00EE7511" w:rsidRPr="000B0B80" w14:paraId="238C8431" w14:textId="77777777" w:rsidTr="00EE7511">
        <w:tc>
          <w:tcPr>
            <w:tcW w:w="4503" w:type="dxa"/>
          </w:tcPr>
          <w:p w14:paraId="6EE6D8E4" w14:textId="77777777" w:rsidR="00EE7511" w:rsidRPr="000B0B80" w:rsidRDefault="00EE7511" w:rsidP="00EE7511">
            <w:pPr>
              <w:keepNext/>
              <w:tabs>
                <w:tab w:val="left" w:pos="0"/>
              </w:tabs>
              <w:spacing w:line="240" w:lineRule="auto"/>
              <w:jc w:val="both"/>
              <w:rPr>
                <w:rFonts w:asciiTheme="majorBidi" w:hAnsiTheme="majorBidi" w:cstheme="majorBidi"/>
                <w:b/>
                <w:bCs/>
                <w:szCs w:val="22"/>
                <w:lang w:val="pt-PT"/>
              </w:rPr>
            </w:pPr>
            <w:r w:rsidRPr="000B0B80">
              <w:rPr>
                <w:rFonts w:asciiTheme="majorBidi" w:hAnsiTheme="majorBidi" w:cstheme="majorBidi"/>
                <w:szCs w:val="22"/>
              </w:rPr>
              <w:t>Tel: +385 1 23 50 599</w:t>
            </w:r>
          </w:p>
        </w:tc>
        <w:tc>
          <w:tcPr>
            <w:tcW w:w="4820" w:type="dxa"/>
          </w:tcPr>
          <w:p w14:paraId="291B9E16" w14:textId="77777777" w:rsidR="00EE7511" w:rsidRPr="000B0B80" w:rsidRDefault="00EE7511" w:rsidP="00EE7511">
            <w:pPr>
              <w:keepNext/>
              <w:jc w:val="both"/>
              <w:rPr>
                <w:rFonts w:asciiTheme="majorBidi" w:hAnsiTheme="majorBidi" w:cstheme="majorBidi"/>
                <w:szCs w:val="22"/>
                <w:lang w:val="ro-RO"/>
              </w:rPr>
            </w:pPr>
            <w:r w:rsidRPr="000B0B80">
              <w:rPr>
                <w:rFonts w:asciiTheme="majorBidi" w:hAnsiTheme="majorBidi" w:cstheme="majorBidi"/>
                <w:szCs w:val="22"/>
                <w:lang w:val="ro-RO"/>
              </w:rPr>
              <w:t xml:space="preserve">Tel: +40 </w:t>
            </w:r>
            <w:r w:rsidRPr="000B0B80">
              <w:rPr>
                <w:rFonts w:asciiTheme="majorBidi" w:hAnsiTheme="majorBidi" w:cstheme="majorBidi"/>
                <w:szCs w:val="22"/>
              </w:rPr>
              <w:t>372 579 000</w:t>
            </w:r>
          </w:p>
        </w:tc>
      </w:tr>
      <w:tr w:rsidR="00EE7511" w:rsidRPr="000B0B80" w14:paraId="41516A14" w14:textId="77777777" w:rsidTr="00EE7511">
        <w:tc>
          <w:tcPr>
            <w:tcW w:w="4503" w:type="dxa"/>
          </w:tcPr>
          <w:p w14:paraId="60B8093E" w14:textId="77777777" w:rsidR="00EE7511" w:rsidRPr="000B0B80" w:rsidRDefault="00EE7511" w:rsidP="00EE7511">
            <w:pPr>
              <w:tabs>
                <w:tab w:val="left" w:pos="0"/>
              </w:tabs>
              <w:spacing w:line="240" w:lineRule="auto"/>
              <w:jc w:val="both"/>
              <w:rPr>
                <w:rFonts w:asciiTheme="majorBidi" w:hAnsiTheme="majorBidi" w:cstheme="majorBidi"/>
                <w:b/>
                <w:bCs/>
                <w:szCs w:val="22"/>
                <w:lang w:val="pt-PT"/>
              </w:rPr>
            </w:pPr>
          </w:p>
        </w:tc>
        <w:tc>
          <w:tcPr>
            <w:tcW w:w="4820" w:type="dxa"/>
          </w:tcPr>
          <w:p w14:paraId="0F476745"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2D8E304B" w14:textId="77777777" w:rsidTr="00EE7511">
        <w:tc>
          <w:tcPr>
            <w:tcW w:w="4503" w:type="dxa"/>
          </w:tcPr>
          <w:p w14:paraId="6B5F5AF4" w14:textId="77777777" w:rsidR="00EE7511" w:rsidRPr="000B0B80" w:rsidRDefault="00EE7511" w:rsidP="00EE7511">
            <w:pPr>
              <w:tabs>
                <w:tab w:val="left" w:pos="0"/>
              </w:tabs>
              <w:spacing w:line="240" w:lineRule="auto"/>
              <w:jc w:val="both"/>
              <w:rPr>
                <w:rFonts w:asciiTheme="majorBidi" w:hAnsiTheme="majorBidi" w:cstheme="majorBidi"/>
                <w:b/>
                <w:szCs w:val="22"/>
              </w:rPr>
            </w:pPr>
            <w:r w:rsidRPr="000B0B80">
              <w:rPr>
                <w:rFonts w:asciiTheme="majorBidi" w:hAnsiTheme="majorBidi" w:cstheme="majorBidi"/>
                <w:b/>
                <w:szCs w:val="22"/>
              </w:rPr>
              <w:t>Ireland</w:t>
            </w:r>
          </w:p>
        </w:tc>
        <w:tc>
          <w:tcPr>
            <w:tcW w:w="4820" w:type="dxa"/>
          </w:tcPr>
          <w:p w14:paraId="44312CBD" w14:textId="77777777" w:rsidR="00EE7511" w:rsidRPr="000B0B80" w:rsidRDefault="00EE7511" w:rsidP="00EE7511">
            <w:pPr>
              <w:spacing w:line="240" w:lineRule="auto"/>
              <w:jc w:val="both"/>
              <w:rPr>
                <w:rFonts w:asciiTheme="majorBidi" w:hAnsiTheme="majorBidi" w:cstheme="majorBidi"/>
                <w:b/>
                <w:szCs w:val="22"/>
                <w:lang w:val="pt-PT"/>
              </w:rPr>
            </w:pPr>
            <w:r w:rsidRPr="000B0B80">
              <w:rPr>
                <w:rFonts w:asciiTheme="majorBidi" w:hAnsiTheme="majorBidi" w:cstheme="majorBidi"/>
                <w:b/>
                <w:bCs/>
                <w:szCs w:val="22"/>
                <w:lang w:val="sl-SI"/>
              </w:rPr>
              <w:t>Slovenija</w:t>
            </w:r>
          </w:p>
        </w:tc>
      </w:tr>
      <w:tr w:rsidR="00EE7511" w:rsidRPr="000B0B80" w14:paraId="02189B31" w14:textId="77777777" w:rsidTr="00EE7511">
        <w:tc>
          <w:tcPr>
            <w:tcW w:w="4503" w:type="dxa"/>
          </w:tcPr>
          <w:p w14:paraId="42DF7AB9" w14:textId="27AE1BB1" w:rsidR="00EE7511" w:rsidRPr="000B0B80" w:rsidRDefault="0034426D" w:rsidP="00EE7511">
            <w:pPr>
              <w:tabs>
                <w:tab w:val="left" w:pos="0"/>
              </w:tabs>
              <w:spacing w:line="240" w:lineRule="auto"/>
              <w:jc w:val="both"/>
              <w:rPr>
                <w:rFonts w:asciiTheme="majorBidi" w:hAnsiTheme="majorBidi" w:cstheme="majorBidi"/>
                <w:szCs w:val="22"/>
              </w:rPr>
            </w:pPr>
            <w:r w:rsidRPr="0034426D">
              <w:rPr>
                <w:rFonts w:asciiTheme="majorBidi" w:hAnsiTheme="majorBidi" w:cstheme="majorBidi"/>
                <w:szCs w:val="22"/>
              </w:rPr>
              <w:t>Viatris</w:t>
            </w:r>
            <w:r w:rsidR="00EE7511" w:rsidRPr="000B0B80">
              <w:rPr>
                <w:rFonts w:asciiTheme="majorBidi" w:hAnsiTheme="majorBidi" w:cstheme="majorBidi"/>
                <w:szCs w:val="22"/>
              </w:rPr>
              <w:t xml:space="preserve"> Limited</w:t>
            </w:r>
          </w:p>
        </w:tc>
        <w:tc>
          <w:tcPr>
            <w:tcW w:w="4820" w:type="dxa"/>
          </w:tcPr>
          <w:p w14:paraId="1273DE02" w14:textId="77777777" w:rsidR="00EE7511" w:rsidRPr="000B0B80" w:rsidRDefault="00EE7511" w:rsidP="00EE7511">
            <w:pPr>
              <w:tabs>
                <w:tab w:val="left" w:pos="0"/>
              </w:tabs>
              <w:spacing w:line="240" w:lineRule="auto"/>
              <w:rPr>
                <w:rFonts w:asciiTheme="majorBidi" w:hAnsiTheme="majorBidi" w:cstheme="majorBidi"/>
                <w:b/>
                <w:szCs w:val="22"/>
                <w:lang w:val="pt-PT"/>
              </w:rPr>
            </w:pPr>
            <w:r w:rsidRPr="000B0B80">
              <w:rPr>
                <w:rFonts w:asciiTheme="majorBidi" w:hAnsiTheme="majorBidi" w:cstheme="majorBidi"/>
                <w:bCs/>
                <w:szCs w:val="22"/>
              </w:rPr>
              <w:t>Viatris d.o.o.</w:t>
            </w:r>
          </w:p>
        </w:tc>
      </w:tr>
      <w:tr w:rsidR="00EE7511" w:rsidRPr="000B0B80" w14:paraId="2A8B23CE" w14:textId="77777777" w:rsidTr="00EE7511">
        <w:tc>
          <w:tcPr>
            <w:tcW w:w="4503" w:type="dxa"/>
          </w:tcPr>
          <w:p w14:paraId="05065D94"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szCs w:val="22"/>
                <w:lang w:val="nl-NL"/>
              </w:rPr>
              <w:t>Tel: +</w:t>
            </w:r>
            <w:r w:rsidRPr="000B0B80">
              <w:rPr>
                <w:rFonts w:asciiTheme="majorBidi" w:hAnsiTheme="majorBidi" w:cstheme="majorBidi"/>
                <w:szCs w:val="22"/>
              </w:rPr>
              <w:t>353 1 8711600</w:t>
            </w:r>
          </w:p>
        </w:tc>
        <w:tc>
          <w:tcPr>
            <w:tcW w:w="4820" w:type="dxa"/>
          </w:tcPr>
          <w:p w14:paraId="6040A1C6" w14:textId="5D690DCC"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sl-SI"/>
              </w:rPr>
              <w:t xml:space="preserve">Tel: + </w:t>
            </w:r>
            <w:r w:rsidRPr="000B0B80">
              <w:rPr>
                <w:rFonts w:asciiTheme="majorBidi" w:hAnsiTheme="majorBidi" w:cstheme="majorBidi"/>
                <w:szCs w:val="22"/>
                <w:lang w:val="x-none"/>
              </w:rPr>
              <w:t>386 1 236 31 80</w:t>
            </w:r>
          </w:p>
        </w:tc>
      </w:tr>
      <w:tr w:rsidR="00EE7511" w:rsidRPr="000B0B80" w14:paraId="7E1F6921" w14:textId="77777777" w:rsidTr="00EE7511">
        <w:tc>
          <w:tcPr>
            <w:tcW w:w="4503" w:type="dxa"/>
          </w:tcPr>
          <w:p w14:paraId="36E95C32"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p>
        </w:tc>
        <w:tc>
          <w:tcPr>
            <w:tcW w:w="4820" w:type="dxa"/>
          </w:tcPr>
          <w:p w14:paraId="3182B325" w14:textId="77777777" w:rsidR="00EE7511" w:rsidRPr="000B0B80" w:rsidRDefault="00EE7511" w:rsidP="00EE7511">
            <w:pPr>
              <w:tabs>
                <w:tab w:val="left" w:pos="0"/>
              </w:tabs>
              <w:spacing w:line="240" w:lineRule="auto"/>
              <w:jc w:val="both"/>
              <w:rPr>
                <w:rFonts w:asciiTheme="majorBidi" w:hAnsiTheme="majorBidi" w:cstheme="majorBidi"/>
                <w:szCs w:val="22"/>
              </w:rPr>
            </w:pPr>
          </w:p>
        </w:tc>
      </w:tr>
      <w:tr w:rsidR="00EE7511" w:rsidRPr="000B0B80" w14:paraId="6E35707D" w14:textId="77777777" w:rsidTr="00EE7511">
        <w:tc>
          <w:tcPr>
            <w:tcW w:w="4503" w:type="dxa"/>
          </w:tcPr>
          <w:p w14:paraId="16111D43" w14:textId="77777777" w:rsidR="00EE7511" w:rsidRPr="000B0B80" w:rsidRDefault="00EE7511" w:rsidP="00EE7511">
            <w:pPr>
              <w:jc w:val="both"/>
              <w:rPr>
                <w:rFonts w:asciiTheme="majorBidi" w:hAnsiTheme="majorBidi" w:cstheme="majorBidi"/>
                <w:b/>
                <w:szCs w:val="22"/>
                <w:lang w:val="nl-NL"/>
              </w:rPr>
            </w:pPr>
            <w:r w:rsidRPr="000B0B80">
              <w:rPr>
                <w:rFonts w:asciiTheme="majorBidi" w:hAnsiTheme="majorBidi" w:cstheme="majorBidi"/>
                <w:b/>
                <w:szCs w:val="22"/>
                <w:lang w:val="nl-NL"/>
              </w:rPr>
              <w:t>Ís</w:t>
            </w:r>
            <w:r w:rsidRPr="000B0B80">
              <w:rPr>
                <w:rFonts w:asciiTheme="majorBidi" w:hAnsiTheme="majorBidi" w:cstheme="majorBidi"/>
                <w:b/>
                <w:snapToGrid w:val="0"/>
                <w:szCs w:val="22"/>
                <w:lang w:val="is-IS"/>
              </w:rPr>
              <w:t>land</w:t>
            </w:r>
          </w:p>
        </w:tc>
        <w:tc>
          <w:tcPr>
            <w:tcW w:w="4820" w:type="dxa"/>
          </w:tcPr>
          <w:p w14:paraId="299C5A00"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bCs/>
                <w:szCs w:val="22"/>
                <w:lang w:val="sk-SK"/>
              </w:rPr>
              <w:t>Slovenská republika</w:t>
            </w:r>
          </w:p>
        </w:tc>
      </w:tr>
      <w:tr w:rsidR="00EE7511" w:rsidRPr="00D21815" w14:paraId="74E274A8" w14:textId="77777777" w:rsidTr="00EE7511">
        <w:tc>
          <w:tcPr>
            <w:tcW w:w="4503" w:type="dxa"/>
          </w:tcPr>
          <w:p w14:paraId="132957FC" w14:textId="77777777" w:rsidR="00EE7511" w:rsidRPr="000B0B80" w:rsidRDefault="00EE7511" w:rsidP="00EE7511">
            <w:pPr>
              <w:tabs>
                <w:tab w:val="left" w:pos="0"/>
              </w:tabs>
              <w:spacing w:line="240" w:lineRule="auto"/>
              <w:jc w:val="both"/>
              <w:rPr>
                <w:rFonts w:asciiTheme="majorBidi" w:hAnsiTheme="majorBidi" w:cstheme="majorBidi"/>
                <w:snapToGrid w:val="0"/>
                <w:szCs w:val="22"/>
                <w:lang w:val="is-IS"/>
              </w:rPr>
            </w:pPr>
            <w:r w:rsidRPr="000B0B80">
              <w:rPr>
                <w:rFonts w:asciiTheme="majorBidi" w:hAnsiTheme="majorBidi" w:cstheme="majorBidi"/>
                <w:snapToGrid w:val="0"/>
                <w:szCs w:val="22"/>
                <w:lang w:val="is-IS"/>
              </w:rPr>
              <w:t>Icepharma hf.</w:t>
            </w:r>
          </w:p>
        </w:tc>
        <w:tc>
          <w:tcPr>
            <w:tcW w:w="4820" w:type="dxa"/>
          </w:tcPr>
          <w:p w14:paraId="342119AB" w14:textId="2243234D" w:rsidR="00EE7511" w:rsidRPr="000B0B80" w:rsidRDefault="00EE7511" w:rsidP="00EE7511">
            <w:pPr>
              <w:tabs>
                <w:tab w:val="clear" w:pos="567"/>
                <w:tab w:val="left" w:pos="720"/>
              </w:tabs>
              <w:autoSpaceDE w:val="0"/>
              <w:autoSpaceDN w:val="0"/>
              <w:adjustRightInd w:val="0"/>
              <w:spacing w:line="240" w:lineRule="auto"/>
              <w:jc w:val="both"/>
              <w:rPr>
                <w:rFonts w:asciiTheme="majorBidi" w:hAnsiTheme="majorBidi" w:cstheme="majorBidi"/>
                <w:b/>
                <w:szCs w:val="22"/>
                <w:lang w:val="pt-PT"/>
              </w:rPr>
            </w:pPr>
            <w:r w:rsidRPr="00D21815">
              <w:rPr>
                <w:rFonts w:asciiTheme="majorBidi" w:hAnsiTheme="majorBidi" w:cstheme="majorBidi"/>
                <w:szCs w:val="22"/>
                <w:lang w:val="pt-PT"/>
              </w:rPr>
              <w:t>Viatris Slovakia s.r.o.</w:t>
            </w:r>
          </w:p>
        </w:tc>
      </w:tr>
      <w:tr w:rsidR="00EE7511" w:rsidRPr="000B0B80" w14:paraId="756D1F1A" w14:textId="77777777" w:rsidTr="00EE7511">
        <w:tc>
          <w:tcPr>
            <w:tcW w:w="4503" w:type="dxa"/>
          </w:tcPr>
          <w:p w14:paraId="2EA2526F"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noProof/>
                <w:szCs w:val="22"/>
                <w:lang w:val="it-IT"/>
              </w:rPr>
              <w:t>S</w:t>
            </w:r>
            <w:r w:rsidRPr="000B0B80">
              <w:rPr>
                <w:rFonts w:asciiTheme="majorBidi" w:hAnsiTheme="majorBidi" w:cstheme="majorBidi"/>
                <w:noProof/>
                <w:szCs w:val="22"/>
                <w:lang w:val="cs-CZ"/>
              </w:rPr>
              <w:t>í</w:t>
            </w:r>
            <w:r w:rsidRPr="000B0B80">
              <w:rPr>
                <w:rFonts w:asciiTheme="majorBidi" w:hAnsiTheme="majorBidi" w:cstheme="majorBidi"/>
                <w:noProof/>
                <w:szCs w:val="22"/>
                <w:lang w:val="it-IT"/>
              </w:rPr>
              <w:t>mi</w:t>
            </w:r>
            <w:r w:rsidRPr="000B0B80">
              <w:rPr>
                <w:rFonts w:asciiTheme="majorBidi" w:hAnsiTheme="majorBidi" w:cstheme="majorBidi"/>
                <w:snapToGrid w:val="0"/>
                <w:szCs w:val="22"/>
                <w:lang w:val="is-IS"/>
              </w:rPr>
              <w:t>: + 354 540 8000</w:t>
            </w:r>
          </w:p>
        </w:tc>
        <w:tc>
          <w:tcPr>
            <w:tcW w:w="4820" w:type="dxa"/>
          </w:tcPr>
          <w:p w14:paraId="24413A7A"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szCs w:val="22"/>
                <w:lang w:val="sk-SK"/>
              </w:rPr>
              <w:t xml:space="preserve">Tel: </w:t>
            </w:r>
            <w:r w:rsidRPr="000B0B80">
              <w:rPr>
                <w:rFonts w:asciiTheme="majorBidi" w:hAnsiTheme="majorBidi" w:cstheme="majorBidi"/>
                <w:bCs/>
                <w:szCs w:val="22"/>
              </w:rPr>
              <w:t>+421 2 32 199 100</w:t>
            </w:r>
          </w:p>
        </w:tc>
      </w:tr>
      <w:tr w:rsidR="00EE7511" w:rsidRPr="000B0B80" w14:paraId="3D191F5F" w14:textId="77777777" w:rsidTr="00EE7511">
        <w:tc>
          <w:tcPr>
            <w:tcW w:w="4503" w:type="dxa"/>
          </w:tcPr>
          <w:p w14:paraId="764F1EE7" w14:textId="77777777" w:rsidR="00EE7511" w:rsidRPr="000B0B80" w:rsidRDefault="00EE7511" w:rsidP="00EE7511">
            <w:pPr>
              <w:tabs>
                <w:tab w:val="left" w:pos="0"/>
                <w:tab w:val="center" w:pos="4153"/>
                <w:tab w:val="right" w:pos="8306"/>
              </w:tabs>
              <w:spacing w:line="240" w:lineRule="auto"/>
              <w:jc w:val="both"/>
              <w:rPr>
                <w:rFonts w:asciiTheme="majorBidi" w:hAnsiTheme="majorBidi" w:cstheme="majorBidi"/>
                <w:snapToGrid w:val="0"/>
                <w:szCs w:val="22"/>
                <w:lang w:val="is-IS"/>
              </w:rPr>
            </w:pPr>
          </w:p>
        </w:tc>
        <w:tc>
          <w:tcPr>
            <w:tcW w:w="4820" w:type="dxa"/>
          </w:tcPr>
          <w:p w14:paraId="54618ADD"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p>
        </w:tc>
      </w:tr>
      <w:tr w:rsidR="00EE7511" w:rsidRPr="000B0B80" w14:paraId="1351AC6C" w14:textId="77777777" w:rsidTr="00EE7511">
        <w:tc>
          <w:tcPr>
            <w:tcW w:w="4503" w:type="dxa"/>
          </w:tcPr>
          <w:p w14:paraId="07D5463F"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lastRenderedPageBreak/>
              <w:t>Italia</w:t>
            </w:r>
          </w:p>
        </w:tc>
        <w:tc>
          <w:tcPr>
            <w:tcW w:w="4820" w:type="dxa"/>
          </w:tcPr>
          <w:p w14:paraId="1BF4A459" w14:textId="77777777" w:rsidR="00EE7511" w:rsidRPr="000B0B80" w:rsidRDefault="00EE7511" w:rsidP="00EE7511">
            <w:pPr>
              <w:tabs>
                <w:tab w:val="left" w:pos="0"/>
              </w:tabs>
              <w:spacing w:line="240" w:lineRule="auto"/>
              <w:jc w:val="both"/>
              <w:rPr>
                <w:rFonts w:asciiTheme="majorBidi" w:hAnsiTheme="majorBidi" w:cstheme="majorBidi"/>
                <w:b/>
                <w:szCs w:val="22"/>
                <w:lang w:val="pt-PT"/>
              </w:rPr>
            </w:pPr>
            <w:r w:rsidRPr="000B0B80">
              <w:rPr>
                <w:rFonts w:asciiTheme="majorBidi" w:hAnsiTheme="majorBidi" w:cstheme="majorBidi"/>
                <w:b/>
                <w:szCs w:val="22"/>
                <w:lang w:val="pt-PT"/>
              </w:rPr>
              <w:t>Suomi/Finland</w:t>
            </w:r>
          </w:p>
        </w:tc>
      </w:tr>
      <w:tr w:rsidR="00EE7511" w:rsidRPr="000B0B80" w14:paraId="42CD202F" w14:textId="77777777" w:rsidTr="00EE7511">
        <w:trPr>
          <w:trHeight w:val="144"/>
        </w:trPr>
        <w:tc>
          <w:tcPr>
            <w:tcW w:w="4503" w:type="dxa"/>
          </w:tcPr>
          <w:p w14:paraId="3F5066A7" w14:textId="77777777" w:rsidR="00EE7511" w:rsidRPr="000B0B80" w:rsidRDefault="00EE7511" w:rsidP="00EE7511">
            <w:pPr>
              <w:tabs>
                <w:tab w:val="left" w:pos="0"/>
              </w:tabs>
              <w:spacing w:line="240" w:lineRule="auto"/>
              <w:jc w:val="both"/>
              <w:rPr>
                <w:rFonts w:asciiTheme="majorBidi" w:hAnsiTheme="majorBidi" w:cstheme="majorBidi"/>
                <w:szCs w:val="22"/>
                <w:lang w:val="pt-PT"/>
              </w:rPr>
            </w:pPr>
            <w:r w:rsidRPr="000B0B80">
              <w:rPr>
                <w:rFonts w:asciiTheme="majorBidi" w:hAnsiTheme="majorBidi" w:cstheme="majorBidi"/>
                <w:snapToGrid w:val="0"/>
                <w:szCs w:val="22"/>
                <w:lang w:val="pt-PT"/>
              </w:rPr>
              <w:t>Viatris Pharma S.r.l.</w:t>
            </w:r>
          </w:p>
        </w:tc>
        <w:tc>
          <w:tcPr>
            <w:tcW w:w="4820" w:type="dxa"/>
          </w:tcPr>
          <w:p w14:paraId="0A7EF016" w14:textId="77777777" w:rsidR="00EE7511" w:rsidRPr="000B0B80" w:rsidRDefault="00EE7511" w:rsidP="00EE7511">
            <w:pPr>
              <w:tabs>
                <w:tab w:val="left" w:pos="0"/>
              </w:tabs>
              <w:spacing w:line="240" w:lineRule="auto"/>
              <w:jc w:val="both"/>
              <w:rPr>
                <w:rFonts w:asciiTheme="majorBidi" w:hAnsiTheme="majorBidi" w:cstheme="majorBidi"/>
                <w:szCs w:val="22"/>
                <w:lang w:val="fr-FR"/>
              </w:rPr>
            </w:pPr>
            <w:r w:rsidRPr="000B0B80">
              <w:rPr>
                <w:rFonts w:asciiTheme="majorBidi" w:hAnsiTheme="majorBidi" w:cstheme="majorBidi"/>
                <w:szCs w:val="22"/>
                <w:lang w:val="fr-FR"/>
              </w:rPr>
              <w:t>Viatris Oy</w:t>
            </w:r>
          </w:p>
        </w:tc>
      </w:tr>
      <w:tr w:rsidR="00EE7511" w:rsidRPr="000B0B80" w14:paraId="105CFF95" w14:textId="77777777" w:rsidTr="00EE7511">
        <w:tc>
          <w:tcPr>
            <w:tcW w:w="4503" w:type="dxa"/>
          </w:tcPr>
          <w:p w14:paraId="52587AA6"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rPr>
              <w:t>Tel: +39 02 612 46921</w:t>
            </w:r>
          </w:p>
        </w:tc>
        <w:tc>
          <w:tcPr>
            <w:tcW w:w="4820" w:type="dxa"/>
          </w:tcPr>
          <w:p w14:paraId="27660866"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rPr>
              <w:t>Puh/Tel: +358 20 720 9555</w:t>
            </w:r>
          </w:p>
        </w:tc>
      </w:tr>
      <w:tr w:rsidR="00EE7511" w:rsidRPr="000B0B80" w14:paraId="1D3D0B75" w14:textId="77777777" w:rsidTr="00EE7511">
        <w:tc>
          <w:tcPr>
            <w:tcW w:w="4503" w:type="dxa"/>
          </w:tcPr>
          <w:p w14:paraId="5AC5B864" w14:textId="77777777" w:rsidR="00EE7511" w:rsidRPr="000B0B80" w:rsidRDefault="00EE7511" w:rsidP="00EE7511">
            <w:pPr>
              <w:tabs>
                <w:tab w:val="left" w:pos="0"/>
              </w:tabs>
              <w:spacing w:line="240" w:lineRule="auto"/>
              <w:jc w:val="both"/>
              <w:rPr>
                <w:rFonts w:asciiTheme="majorBidi" w:hAnsiTheme="majorBidi" w:cstheme="majorBidi"/>
                <w:szCs w:val="22"/>
              </w:rPr>
            </w:pPr>
          </w:p>
        </w:tc>
        <w:tc>
          <w:tcPr>
            <w:tcW w:w="4820" w:type="dxa"/>
          </w:tcPr>
          <w:p w14:paraId="6E3FB62F" w14:textId="77777777" w:rsidR="00EE7511" w:rsidRPr="000B0B80" w:rsidRDefault="00EE7511" w:rsidP="00EE7511">
            <w:pPr>
              <w:tabs>
                <w:tab w:val="left" w:pos="0"/>
              </w:tabs>
              <w:spacing w:line="240" w:lineRule="auto"/>
              <w:jc w:val="both"/>
              <w:rPr>
                <w:rFonts w:asciiTheme="majorBidi" w:hAnsiTheme="majorBidi" w:cstheme="majorBidi"/>
                <w:szCs w:val="22"/>
              </w:rPr>
            </w:pPr>
          </w:p>
        </w:tc>
      </w:tr>
      <w:tr w:rsidR="00EE7511" w:rsidRPr="000B0B80" w14:paraId="57C53B2D" w14:textId="77777777" w:rsidTr="00EE7511">
        <w:tc>
          <w:tcPr>
            <w:tcW w:w="4503" w:type="dxa"/>
          </w:tcPr>
          <w:p w14:paraId="49ED4E03" w14:textId="77777777" w:rsidR="00EE7511" w:rsidRPr="000B0B80" w:rsidRDefault="00EE7511" w:rsidP="00EE7511">
            <w:pPr>
              <w:tabs>
                <w:tab w:val="left" w:pos="0"/>
              </w:tabs>
              <w:spacing w:line="240" w:lineRule="auto"/>
              <w:jc w:val="both"/>
              <w:rPr>
                <w:rFonts w:asciiTheme="majorBidi" w:hAnsiTheme="majorBidi" w:cstheme="majorBidi"/>
                <w:b/>
                <w:szCs w:val="22"/>
              </w:rPr>
            </w:pPr>
            <w:r w:rsidRPr="000B0B80">
              <w:rPr>
                <w:rFonts w:asciiTheme="majorBidi" w:hAnsiTheme="majorBidi" w:cstheme="majorBidi"/>
                <w:b/>
                <w:bCs/>
                <w:szCs w:val="22"/>
                <w:lang w:val="el-GR"/>
              </w:rPr>
              <w:t>Κύπρος</w:t>
            </w:r>
          </w:p>
        </w:tc>
        <w:tc>
          <w:tcPr>
            <w:tcW w:w="4820" w:type="dxa"/>
          </w:tcPr>
          <w:p w14:paraId="2FD6A002" w14:textId="04AE12CC" w:rsidR="00EE7511" w:rsidRPr="000B0B80" w:rsidRDefault="00EE7511" w:rsidP="00EE7511">
            <w:pPr>
              <w:tabs>
                <w:tab w:val="left" w:pos="0"/>
              </w:tabs>
              <w:spacing w:line="240" w:lineRule="auto"/>
              <w:jc w:val="both"/>
              <w:rPr>
                <w:rFonts w:asciiTheme="majorBidi" w:hAnsiTheme="majorBidi" w:cstheme="majorBidi"/>
                <w:b/>
                <w:szCs w:val="22"/>
                <w:lang w:val="sv-SE"/>
              </w:rPr>
            </w:pPr>
            <w:r w:rsidRPr="000B0B80">
              <w:rPr>
                <w:rFonts w:asciiTheme="majorBidi" w:hAnsiTheme="majorBidi" w:cstheme="majorBidi"/>
                <w:b/>
                <w:szCs w:val="22"/>
                <w:lang w:val="sv-SE"/>
              </w:rPr>
              <w:t>Sverige</w:t>
            </w:r>
          </w:p>
        </w:tc>
      </w:tr>
      <w:tr w:rsidR="00EE7511" w:rsidRPr="000B0B80" w14:paraId="2C5C459D" w14:textId="77777777" w:rsidTr="00EE7511">
        <w:tc>
          <w:tcPr>
            <w:tcW w:w="4503" w:type="dxa"/>
          </w:tcPr>
          <w:p w14:paraId="447C0E01" w14:textId="424EF628" w:rsidR="00EE7511" w:rsidRPr="000B0B80" w:rsidRDefault="00330C9C" w:rsidP="00EE7511">
            <w:pPr>
              <w:tabs>
                <w:tab w:val="left" w:pos="0"/>
              </w:tabs>
              <w:spacing w:line="240" w:lineRule="auto"/>
              <w:jc w:val="both"/>
              <w:rPr>
                <w:rFonts w:asciiTheme="majorBidi" w:hAnsiTheme="majorBidi" w:cstheme="majorBidi"/>
                <w:szCs w:val="22"/>
                <w:lang w:val="en-US"/>
              </w:rPr>
            </w:pPr>
            <w:ins w:id="67" w:author="Viatris BG Affiliate" w:date="2025-08-26T09:41:00Z">
              <w:r w:rsidRPr="00330C9C">
                <w:rPr>
                  <w:rFonts w:asciiTheme="majorBidi" w:hAnsiTheme="majorBidi" w:cstheme="majorBidi"/>
                  <w:szCs w:val="22"/>
                  <w:lang w:val="en-US"/>
                </w:rPr>
                <w:t>CPO</w:t>
              </w:r>
            </w:ins>
            <w:del w:id="68" w:author="Viatris BG Affiliate" w:date="2025-08-26T09:41:00Z">
              <w:r w:rsidR="00EE7511" w:rsidRPr="000B0B80" w:rsidDel="00330C9C">
                <w:rPr>
                  <w:rFonts w:asciiTheme="majorBidi" w:hAnsiTheme="majorBidi" w:cstheme="majorBidi"/>
                  <w:szCs w:val="22"/>
                  <w:lang w:val="en-US"/>
                </w:rPr>
                <w:delText>GPA</w:delText>
              </w:r>
            </w:del>
            <w:r w:rsidR="00EE7511" w:rsidRPr="000B0B80">
              <w:rPr>
                <w:rFonts w:asciiTheme="majorBidi" w:hAnsiTheme="majorBidi" w:cstheme="majorBidi"/>
                <w:szCs w:val="22"/>
                <w:lang w:val="en-US"/>
              </w:rPr>
              <w:t xml:space="preserve"> Pharmaceuticals </w:t>
            </w:r>
            <w:ins w:id="69" w:author="Viatris BG Affiliate" w:date="2025-08-26T09:41:00Z">
              <w:r w:rsidRPr="00330C9C">
                <w:rPr>
                  <w:rFonts w:asciiTheme="majorBidi" w:hAnsiTheme="majorBidi" w:cstheme="majorBidi"/>
                  <w:szCs w:val="22"/>
                  <w:lang w:val="en-US"/>
                </w:rPr>
                <w:t>Limited</w:t>
              </w:r>
            </w:ins>
            <w:del w:id="70" w:author="Viatris BG Affiliate" w:date="2025-08-26T09:41:00Z">
              <w:r w:rsidR="00EE7511" w:rsidRPr="000B0B80" w:rsidDel="00330C9C">
                <w:rPr>
                  <w:rFonts w:asciiTheme="majorBidi" w:hAnsiTheme="majorBidi" w:cstheme="majorBidi"/>
                  <w:szCs w:val="22"/>
                  <w:lang w:val="en-US"/>
                </w:rPr>
                <w:delText>Ltd</w:delText>
              </w:r>
            </w:del>
          </w:p>
        </w:tc>
        <w:tc>
          <w:tcPr>
            <w:tcW w:w="4820" w:type="dxa"/>
          </w:tcPr>
          <w:p w14:paraId="66322257" w14:textId="77777777" w:rsidR="00EE7511" w:rsidRPr="000B0B80" w:rsidRDefault="00EE7511" w:rsidP="00EE7511">
            <w:pPr>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rPr>
              <w:t>Viatris AB</w:t>
            </w:r>
          </w:p>
        </w:tc>
      </w:tr>
      <w:tr w:rsidR="00EE7511" w:rsidRPr="000B0B80" w14:paraId="286FA514" w14:textId="77777777" w:rsidTr="00EE7511">
        <w:tc>
          <w:tcPr>
            <w:tcW w:w="4503" w:type="dxa"/>
          </w:tcPr>
          <w:p w14:paraId="6AE761FD" w14:textId="77777777" w:rsidR="00EE7511" w:rsidRPr="000B0B80" w:rsidRDefault="00EE7511" w:rsidP="00EE7511">
            <w:pPr>
              <w:tabs>
                <w:tab w:val="left" w:pos="0"/>
              </w:tabs>
              <w:spacing w:line="240" w:lineRule="auto"/>
              <w:jc w:val="both"/>
              <w:rPr>
                <w:rFonts w:asciiTheme="majorBidi" w:hAnsiTheme="majorBidi" w:cstheme="majorBidi"/>
                <w:strike/>
                <w:szCs w:val="22"/>
                <w:lang w:val="fr-FR"/>
              </w:rPr>
            </w:pPr>
            <w:r w:rsidRPr="000B0B80">
              <w:rPr>
                <w:rFonts w:asciiTheme="majorBidi" w:hAnsiTheme="majorBidi" w:cstheme="majorBidi"/>
                <w:szCs w:val="22"/>
                <w:lang w:val="el-GR"/>
              </w:rPr>
              <w:t>Τηλ: +357 22863100</w:t>
            </w:r>
          </w:p>
        </w:tc>
        <w:tc>
          <w:tcPr>
            <w:tcW w:w="4820" w:type="dxa"/>
          </w:tcPr>
          <w:p w14:paraId="49A70B77" w14:textId="77777777" w:rsidR="00EE7511" w:rsidRPr="000B0B80" w:rsidRDefault="00EE7511" w:rsidP="00EE7511">
            <w:pPr>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szCs w:val="22"/>
                <w:lang w:val="nl-NL"/>
              </w:rPr>
              <w:t>Tel: + 46 (0)8 630 19 00</w:t>
            </w:r>
          </w:p>
        </w:tc>
      </w:tr>
      <w:tr w:rsidR="00EE7511" w:rsidRPr="000B0B80" w14:paraId="256A199F" w14:textId="77777777" w:rsidTr="00EE7511">
        <w:trPr>
          <w:trHeight w:val="306"/>
        </w:trPr>
        <w:tc>
          <w:tcPr>
            <w:tcW w:w="4503" w:type="dxa"/>
          </w:tcPr>
          <w:p w14:paraId="5E1CC9BA" w14:textId="77777777" w:rsidR="00EE7511" w:rsidRPr="000B0B80" w:rsidRDefault="00EE7511" w:rsidP="00EE7511">
            <w:pPr>
              <w:tabs>
                <w:tab w:val="left" w:pos="0"/>
              </w:tabs>
              <w:spacing w:line="240" w:lineRule="auto"/>
              <w:jc w:val="both"/>
              <w:rPr>
                <w:rFonts w:asciiTheme="majorBidi" w:hAnsiTheme="majorBidi" w:cstheme="majorBidi"/>
                <w:b/>
                <w:bCs/>
                <w:szCs w:val="22"/>
                <w:lang w:val="lv-LV"/>
              </w:rPr>
            </w:pPr>
          </w:p>
        </w:tc>
        <w:tc>
          <w:tcPr>
            <w:tcW w:w="4820" w:type="dxa"/>
          </w:tcPr>
          <w:p w14:paraId="1173E021" w14:textId="77777777" w:rsidR="00EE7511" w:rsidRPr="000B0B80" w:rsidRDefault="00EE7511" w:rsidP="00EE7511">
            <w:pPr>
              <w:tabs>
                <w:tab w:val="left" w:pos="0"/>
              </w:tabs>
              <w:spacing w:line="240" w:lineRule="auto"/>
              <w:jc w:val="both"/>
              <w:rPr>
                <w:rFonts w:asciiTheme="majorBidi" w:hAnsiTheme="majorBidi" w:cstheme="majorBidi"/>
                <w:b/>
                <w:szCs w:val="22"/>
              </w:rPr>
            </w:pPr>
          </w:p>
        </w:tc>
      </w:tr>
      <w:tr w:rsidR="00EE7511" w:rsidRPr="000B0B80" w14:paraId="71C9959E" w14:textId="77777777" w:rsidTr="00EE7511">
        <w:tc>
          <w:tcPr>
            <w:tcW w:w="4503" w:type="dxa"/>
          </w:tcPr>
          <w:p w14:paraId="7265B51C" w14:textId="77777777" w:rsidR="00EE7511" w:rsidRPr="000B0B80" w:rsidRDefault="00EE7511" w:rsidP="00EE7511">
            <w:pPr>
              <w:keepNext/>
              <w:tabs>
                <w:tab w:val="left" w:pos="0"/>
              </w:tabs>
              <w:spacing w:line="240" w:lineRule="auto"/>
              <w:jc w:val="both"/>
              <w:rPr>
                <w:rFonts w:asciiTheme="majorBidi" w:hAnsiTheme="majorBidi" w:cstheme="majorBidi"/>
                <w:szCs w:val="22"/>
                <w:lang w:val="nl-NL"/>
              </w:rPr>
            </w:pPr>
            <w:r w:rsidRPr="000B0B80">
              <w:rPr>
                <w:rFonts w:asciiTheme="majorBidi" w:hAnsiTheme="majorBidi" w:cstheme="majorBidi"/>
                <w:b/>
                <w:bCs/>
                <w:szCs w:val="22"/>
                <w:lang w:val="lv-LV"/>
              </w:rPr>
              <w:t>Latvija</w:t>
            </w:r>
          </w:p>
        </w:tc>
        <w:tc>
          <w:tcPr>
            <w:tcW w:w="4820" w:type="dxa"/>
          </w:tcPr>
          <w:p w14:paraId="42E1F6E5" w14:textId="4E7E7FD9" w:rsidR="00EE7511" w:rsidRPr="000B0B80" w:rsidRDefault="00EE7511" w:rsidP="00EE7511">
            <w:pPr>
              <w:keepNext/>
              <w:tabs>
                <w:tab w:val="left" w:pos="0"/>
              </w:tabs>
              <w:spacing w:line="240" w:lineRule="auto"/>
              <w:jc w:val="both"/>
              <w:rPr>
                <w:rFonts w:asciiTheme="majorBidi" w:hAnsiTheme="majorBidi" w:cstheme="majorBidi"/>
                <w:szCs w:val="22"/>
              </w:rPr>
            </w:pPr>
            <w:del w:id="71" w:author="Viatris BG Affiliate" w:date="2025-08-26T09:41:00Z">
              <w:r w:rsidRPr="000B0B80" w:rsidDel="00330C9C">
                <w:rPr>
                  <w:rFonts w:asciiTheme="majorBidi" w:hAnsiTheme="majorBidi" w:cstheme="majorBidi"/>
                  <w:b/>
                  <w:szCs w:val="22"/>
                </w:rPr>
                <w:delText>United Kingdom (Northern Ireland)</w:delText>
              </w:r>
            </w:del>
          </w:p>
        </w:tc>
      </w:tr>
      <w:tr w:rsidR="00EE7511" w:rsidRPr="000B0B80" w14:paraId="7DDD8A8F" w14:textId="77777777" w:rsidTr="00EE7511">
        <w:tc>
          <w:tcPr>
            <w:tcW w:w="4503" w:type="dxa"/>
          </w:tcPr>
          <w:p w14:paraId="5D7DB3DA" w14:textId="6D143759" w:rsidR="00EE7511" w:rsidRPr="000B0B80" w:rsidRDefault="00D56408" w:rsidP="00EE7511">
            <w:pPr>
              <w:keepNext/>
              <w:jc w:val="both"/>
              <w:rPr>
                <w:rFonts w:asciiTheme="majorBidi" w:hAnsiTheme="majorBidi" w:cstheme="majorBidi"/>
                <w:b/>
                <w:szCs w:val="22"/>
              </w:rPr>
            </w:pPr>
            <w:r w:rsidRPr="00D56408">
              <w:rPr>
                <w:rFonts w:asciiTheme="majorBidi" w:hAnsiTheme="majorBidi" w:cstheme="majorBidi"/>
                <w:szCs w:val="22"/>
              </w:rPr>
              <w:t>Viatris</w:t>
            </w:r>
            <w:r w:rsidR="00EE7511" w:rsidRPr="000B0B80">
              <w:rPr>
                <w:rFonts w:asciiTheme="majorBidi" w:hAnsiTheme="majorBidi" w:cstheme="majorBidi"/>
                <w:szCs w:val="22"/>
              </w:rPr>
              <w:t xml:space="preserve"> SIA</w:t>
            </w:r>
          </w:p>
        </w:tc>
        <w:tc>
          <w:tcPr>
            <w:tcW w:w="4820" w:type="dxa"/>
          </w:tcPr>
          <w:p w14:paraId="3A6989F0" w14:textId="65FB88DD" w:rsidR="00EE7511" w:rsidRPr="000B0B80" w:rsidRDefault="00EE7511" w:rsidP="00EE7511">
            <w:pPr>
              <w:keepNext/>
              <w:tabs>
                <w:tab w:val="left" w:pos="0"/>
              </w:tabs>
              <w:spacing w:line="240" w:lineRule="auto"/>
              <w:jc w:val="both"/>
              <w:rPr>
                <w:rFonts w:asciiTheme="majorBidi" w:hAnsiTheme="majorBidi" w:cstheme="majorBidi"/>
                <w:szCs w:val="22"/>
              </w:rPr>
            </w:pPr>
            <w:del w:id="72" w:author="Viatris BG Affiliate" w:date="2025-08-26T09:41:00Z">
              <w:r w:rsidRPr="000B0B80" w:rsidDel="00330C9C">
                <w:rPr>
                  <w:rFonts w:asciiTheme="majorBidi" w:hAnsiTheme="majorBidi" w:cstheme="majorBidi"/>
                  <w:szCs w:val="22"/>
                </w:rPr>
                <w:delText>Mylan IRE Healthcare Limited</w:delText>
              </w:r>
            </w:del>
          </w:p>
        </w:tc>
      </w:tr>
      <w:tr w:rsidR="00EE7511" w:rsidRPr="000B0B80" w14:paraId="6BE29295" w14:textId="77777777" w:rsidTr="00EE7511">
        <w:tc>
          <w:tcPr>
            <w:tcW w:w="4503" w:type="dxa"/>
          </w:tcPr>
          <w:p w14:paraId="37199001" w14:textId="77777777" w:rsidR="00EE7511" w:rsidRPr="000B0B80" w:rsidRDefault="00EE7511" w:rsidP="00EE7511">
            <w:pPr>
              <w:keepNext/>
              <w:tabs>
                <w:tab w:val="left" w:pos="0"/>
              </w:tabs>
              <w:spacing w:line="240" w:lineRule="auto"/>
              <w:jc w:val="both"/>
              <w:rPr>
                <w:rFonts w:asciiTheme="majorBidi" w:hAnsiTheme="majorBidi" w:cstheme="majorBidi"/>
                <w:szCs w:val="22"/>
              </w:rPr>
            </w:pPr>
            <w:r w:rsidRPr="000B0B80">
              <w:rPr>
                <w:rFonts w:asciiTheme="majorBidi" w:hAnsiTheme="majorBidi" w:cstheme="majorBidi"/>
                <w:szCs w:val="22"/>
                <w:lang w:val="lv-LV"/>
              </w:rPr>
              <w:t xml:space="preserve">Tel: </w:t>
            </w:r>
            <w:r w:rsidRPr="000B0B80">
              <w:rPr>
                <w:rFonts w:asciiTheme="majorBidi" w:hAnsiTheme="majorBidi" w:cstheme="majorBidi"/>
                <w:szCs w:val="22"/>
              </w:rPr>
              <w:t>+371 676 055 80</w:t>
            </w:r>
          </w:p>
        </w:tc>
        <w:tc>
          <w:tcPr>
            <w:tcW w:w="4820" w:type="dxa"/>
          </w:tcPr>
          <w:p w14:paraId="6AB63A2C" w14:textId="0CC50E6E" w:rsidR="00EE7511" w:rsidRPr="000B0B80" w:rsidRDefault="00EE7511" w:rsidP="00EE7511">
            <w:pPr>
              <w:keepNext/>
              <w:tabs>
                <w:tab w:val="left" w:pos="0"/>
              </w:tabs>
              <w:spacing w:line="240" w:lineRule="auto"/>
              <w:jc w:val="both"/>
              <w:rPr>
                <w:rFonts w:asciiTheme="majorBidi" w:hAnsiTheme="majorBidi" w:cstheme="majorBidi"/>
                <w:strike/>
                <w:szCs w:val="22"/>
                <w:lang w:val="fr-FR"/>
              </w:rPr>
            </w:pPr>
            <w:del w:id="73" w:author="Viatris BG Affiliate" w:date="2025-08-26T09:41:00Z">
              <w:r w:rsidRPr="000B0B80" w:rsidDel="00330C9C">
                <w:rPr>
                  <w:rFonts w:asciiTheme="majorBidi" w:hAnsiTheme="majorBidi" w:cstheme="majorBidi"/>
                  <w:szCs w:val="22"/>
                  <w:lang w:val="pt-PT"/>
                </w:rPr>
                <w:delText>Tel: +</w:delText>
              </w:r>
              <w:r w:rsidRPr="000B0B80" w:rsidDel="00330C9C">
                <w:rPr>
                  <w:rFonts w:asciiTheme="majorBidi" w:hAnsiTheme="majorBidi" w:cstheme="majorBidi"/>
                  <w:szCs w:val="22"/>
                </w:rPr>
                <w:delText>353 18711600</w:delText>
              </w:r>
            </w:del>
          </w:p>
        </w:tc>
      </w:tr>
      <w:bookmarkEnd w:id="66"/>
    </w:tbl>
    <w:p w14:paraId="6E1E4DD8" w14:textId="77777777" w:rsidR="007048FF" w:rsidRPr="000B0B80" w:rsidRDefault="007048FF">
      <w:pPr>
        <w:keepNext/>
        <w:keepLines/>
        <w:numPr>
          <w:ilvl w:val="12"/>
          <w:numId w:val="0"/>
        </w:numPr>
        <w:ind w:right="-2"/>
        <w:rPr>
          <w:rFonts w:asciiTheme="majorBidi" w:hAnsiTheme="majorBidi" w:cstheme="majorBidi"/>
          <w:color w:val="000000"/>
          <w:szCs w:val="22"/>
          <w:lang w:val="bg-BG"/>
        </w:rPr>
      </w:pPr>
    </w:p>
    <w:p w14:paraId="1B9D5114" w14:textId="77777777" w:rsidR="007048FF" w:rsidRPr="000B0B80" w:rsidRDefault="007048FF">
      <w:pPr>
        <w:keepNext/>
        <w:keepLines/>
        <w:numPr>
          <w:ilvl w:val="12"/>
          <w:numId w:val="0"/>
        </w:numPr>
        <w:rPr>
          <w:rFonts w:asciiTheme="majorBidi" w:hAnsiTheme="majorBidi" w:cstheme="majorBidi"/>
          <w:color w:val="000000"/>
          <w:szCs w:val="22"/>
          <w:lang w:val="bg-BG"/>
        </w:rPr>
      </w:pPr>
      <w:r w:rsidRPr="000B0B80">
        <w:rPr>
          <w:rFonts w:asciiTheme="majorBidi" w:hAnsiTheme="majorBidi" w:cstheme="majorBidi"/>
          <w:b/>
          <w:color w:val="000000"/>
          <w:szCs w:val="22"/>
          <w:lang w:val="bg-BG"/>
        </w:rPr>
        <w:t>Други източници на информация</w:t>
      </w:r>
      <w:r w:rsidRPr="000B0B80">
        <w:rPr>
          <w:rFonts w:asciiTheme="majorBidi" w:hAnsiTheme="majorBidi" w:cstheme="majorBidi"/>
          <w:color w:val="000000"/>
          <w:szCs w:val="22"/>
          <w:lang w:val="bg-BG"/>
        </w:rPr>
        <w:t xml:space="preserve"> </w:t>
      </w:r>
    </w:p>
    <w:p w14:paraId="7D3C3E9C" w14:textId="77777777" w:rsidR="007048FF" w:rsidRPr="000B0B80" w:rsidRDefault="007048FF">
      <w:pPr>
        <w:keepNext/>
        <w:keepLines/>
        <w:numPr>
          <w:ilvl w:val="12"/>
          <w:numId w:val="0"/>
        </w:numPr>
        <w:rPr>
          <w:rFonts w:asciiTheme="majorBidi" w:hAnsiTheme="majorBidi" w:cstheme="majorBidi"/>
          <w:color w:val="000000"/>
          <w:szCs w:val="22"/>
          <w:lang w:val="bg-BG"/>
        </w:rPr>
      </w:pPr>
    </w:p>
    <w:p w14:paraId="0B3AD86B" w14:textId="2A1DAF0B" w:rsidR="007048FF" w:rsidRPr="000B0B80" w:rsidRDefault="007048FF">
      <w:pPr>
        <w:keepNext/>
        <w:keepLines/>
        <w:numPr>
          <w:ilvl w:val="12"/>
          <w:numId w:val="0"/>
        </w:numPr>
        <w:rPr>
          <w:rFonts w:asciiTheme="majorBidi" w:hAnsiTheme="majorBidi" w:cstheme="majorBidi"/>
          <w:color w:val="000000"/>
          <w:szCs w:val="22"/>
          <w:lang w:val="bg-BG"/>
        </w:rPr>
      </w:pPr>
      <w:r w:rsidRPr="000B0B80">
        <w:rPr>
          <w:rFonts w:asciiTheme="majorBidi" w:hAnsiTheme="majorBidi" w:cstheme="majorBidi"/>
          <w:color w:val="000000"/>
          <w:szCs w:val="22"/>
          <w:lang w:val="bg-BG"/>
        </w:rPr>
        <w:t xml:space="preserve">Подробна информация за това лекарствo е предоставена на уебсайта на Европейската агенция по лекарствата </w:t>
      </w:r>
      <w:r w:rsidR="00F328BD">
        <w:fldChar w:fldCharType="begin"/>
      </w:r>
      <w:r w:rsidR="00F328BD">
        <w:instrText>HYPERLINK "http://www.ema.europa.eu"</w:instrText>
      </w:r>
      <w:ins w:id="74" w:author="Viatris BG Affiliate" w:date="2025-08-29T09:01:00Z"/>
      <w:r w:rsidR="00F328BD">
        <w:fldChar w:fldCharType="separate"/>
      </w:r>
      <w:r w:rsidRPr="000B0B80">
        <w:rPr>
          <w:rStyle w:val="Hyperlink"/>
          <w:rFonts w:asciiTheme="majorBidi" w:hAnsiTheme="majorBidi" w:cstheme="majorBidi"/>
          <w:szCs w:val="22"/>
          <w:lang w:val="bg-BG"/>
        </w:rPr>
        <w:t>http://www.ema.europa.eu</w:t>
      </w:r>
      <w:r w:rsidR="00F328BD">
        <w:rPr>
          <w:rStyle w:val="Hyperlink"/>
          <w:rFonts w:asciiTheme="majorBidi" w:hAnsiTheme="majorBidi" w:cstheme="majorBidi"/>
          <w:szCs w:val="22"/>
          <w:lang w:val="bg-BG"/>
        </w:rPr>
        <w:fldChar w:fldCharType="end"/>
      </w:r>
      <w:r w:rsidRPr="000B0B80">
        <w:rPr>
          <w:rFonts w:asciiTheme="majorBidi" w:hAnsiTheme="majorBidi" w:cstheme="majorBidi"/>
          <w:color w:val="000000"/>
          <w:szCs w:val="22"/>
          <w:lang w:val="bg-BG"/>
        </w:rPr>
        <w:t>. Посочени са също линкове към други уебсайтове, където може да се намери информация за редки заболявания и лечения.</w:t>
      </w:r>
    </w:p>
    <w:p w14:paraId="6B8D2A27" w14:textId="77777777" w:rsidR="007048FF" w:rsidRPr="000B0B80" w:rsidRDefault="007048FF">
      <w:pPr>
        <w:numPr>
          <w:ilvl w:val="12"/>
          <w:numId w:val="0"/>
        </w:numPr>
        <w:spacing w:line="240" w:lineRule="auto"/>
        <w:ind w:right="-2"/>
        <w:rPr>
          <w:rFonts w:asciiTheme="majorBidi" w:hAnsiTheme="majorBidi" w:cstheme="majorBidi"/>
          <w:color w:val="000000"/>
          <w:szCs w:val="22"/>
          <w:lang w:val="bg-BG"/>
        </w:rPr>
      </w:pPr>
    </w:p>
    <w:p w14:paraId="21971D98" w14:textId="77777777" w:rsidR="00B45236" w:rsidRPr="000B0B80" w:rsidRDefault="00B45236" w:rsidP="0042290C">
      <w:pPr>
        <w:numPr>
          <w:ilvl w:val="12"/>
          <w:numId w:val="0"/>
        </w:numPr>
        <w:spacing w:line="240" w:lineRule="auto"/>
        <w:rPr>
          <w:rFonts w:asciiTheme="majorBidi" w:hAnsiTheme="majorBidi" w:cstheme="majorBidi"/>
          <w:color w:val="000000"/>
          <w:szCs w:val="22"/>
          <w:lang w:val="bg-BG"/>
        </w:rPr>
      </w:pPr>
    </w:p>
    <w:sectPr w:rsidR="00B45236" w:rsidRPr="000B0B80" w:rsidSect="00431851">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34FA" w14:textId="77777777" w:rsidR="00877485" w:rsidRDefault="00877485">
      <w:r>
        <w:separator/>
      </w:r>
    </w:p>
  </w:endnote>
  <w:endnote w:type="continuationSeparator" w:id="0">
    <w:p w14:paraId="0D91CAE1" w14:textId="77777777" w:rsidR="00877485" w:rsidRDefault="0087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06F8" w14:textId="77777777" w:rsidR="00F10CA0" w:rsidRDefault="00F10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C11B" w14:textId="77777777" w:rsidR="00370BF1" w:rsidRPr="009D0E46" w:rsidRDefault="00370BF1">
    <w:pPr>
      <w:pStyle w:val="Footer"/>
      <w:tabs>
        <w:tab w:val="clear" w:pos="8930"/>
        <w:tab w:val="right" w:pos="8931"/>
      </w:tabs>
      <w:ind w:right="96"/>
      <w:jc w:val="center"/>
      <w:rPr>
        <w:rFonts w:ascii="Arial" w:hAnsi="Arial" w:cs="Arial"/>
        <w:color w:val="000000"/>
      </w:rPr>
    </w:pPr>
    <w:r w:rsidRPr="009D0E46">
      <w:rPr>
        <w:rFonts w:ascii="Arial" w:hAnsi="Arial" w:cs="Arial"/>
        <w:color w:val="000000"/>
      </w:rPr>
      <w:fldChar w:fldCharType="begin"/>
    </w:r>
    <w:r w:rsidRPr="009D0E46">
      <w:rPr>
        <w:rFonts w:ascii="Arial" w:hAnsi="Arial" w:cs="Arial"/>
        <w:color w:val="000000"/>
      </w:rPr>
      <w:instrText xml:space="preserve"> EQ </w:instrText>
    </w:r>
    <w:r w:rsidRPr="009D0E46">
      <w:rPr>
        <w:rFonts w:ascii="Arial" w:hAnsi="Arial" w:cs="Arial"/>
        <w:color w:val="000000"/>
      </w:rPr>
      <w:fldChar w:fldCharType="end"/>
    </w:r>
    <w:r w:rsidRPr="009D0E46">
      <w:rPr>
        <w:rStyle w:val="PageNumber"/>
        <w:rFonts w:ascii="Arial" w:hAnsi="Arial" w:cs="Arial"/>
        <w:color w:val="000000"/>
      </w:rPr>
      <w:fldChar w:fldCharType="begin"/>
    </w:r>
    <w:r w:rsidRPr="009D0E46">
      <w:rPr>
        <w:rStyle w:val="PageNumber"/>
        <w:rFonts w:ascii="Arial" w:hAnsi="Arial" w:cs="Arial"/>
        <w:color w:val="000000"/>
      </w:rPr>
      <w:instrText xml:space="preserve">PAGE  </w:instrText>
    </w:r>
    <w:r w:rsidRPr="009D0E46">
      <w:rPr>
        <w:rStyle w:val="PageNumber"/>
        <w:rFonts w:ascii="Arial" w:hAnsi="Arial" w:cs="Arial"/>
        <w:color w:val="000000"/>
      </w:rPr>
      <w:fldChar w:fldCharType="separate"/>
    </w:r>
    <w:r w:rsidR="004354DB">
      <w:rPr>
        <w:rStyle w:val="PageNumber"/>
        <w:rFonts w:ascii="Arial" w:hAnsi="Arial" w:cs="Arial"/>
        <w:noProof/>
        <w:color w:val="000000"/>
      </w:rPr>
      <w:t>88</w:t>
    </w:r>
    <w:r w:rsidRPr="009D0E46">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DABD" w14:textId="77777777" w:rsidR="00370BF1" w:rsidRPr="00431851" w:rsidRDefault="00370BF1">
    <w:pPr>
      <w:pStyle w:val="Footer"/>
      <w:tabs>
        <w:tab w:val="clear" w:pos="8930"/>
        <w:tab w:val="right" w:pos="8931"/>
      </w:tabs>
      <w:ind w:right="96"/>
      <w:jc w:val="center"/>
      <w:rPr>
        <w:rFonts w:ascii="Arial" w:hAnsi="Arial" w:cs="Arial"/>
        <w:color w:val="000000"/>
      </w:rPr>
    </w:pPr>
    <w:r w:rsidRPr="00431851">
      <w:rPr>
        <w:rFonts w:ascii="Arial" w:hAnsi="Arial" w:cs="Arial"/>
        <w:color w:val="000000"/>
      </w:rPr>
      <w:fldChar w:fldCharType="begin"/>
    </w:r>
    <w:r w:rsidRPr="00431851">
      <w:rPr>
        <w:rFonts w:ascii="Arial" w:hAnsi="Arial" w:cs="Arial"/>
        <w:color w:val="000000"/>
      </w:rPr>
      <w:instrText xml:space="preserve"> EQ </w:instrText>
    </w:r>
    <w:r w:rsidRPr="00431851">
      <w:rPr>
        <w:rFonts w:ascii="Arial" w:hAnsi="Arial" w:cs="Arial"/>
        <w:color w:val="000000"/>
      </w:rPr>
      <w:fldChar w:fldCharType="end"/>
    </w:r>
    <w:r w:rsidRPr="00431851">
      <w:rPr>
        <w:rStyle w:val="PageNumber"/>
        <w:rFonts w:ascii="Arial" w:hAnsi="Arial" w:cs="Arial"/>
        <w:color w:val="000000"/>
      </w:rPr>
      <w:fldChar w:fldCharType="begin"/>
    </w:r>
    <w:r w:rsidRPr="00431851">
      <w:rPr>
        <w:rStyle w:val="PageNumber"/>
        <w:rFonts w:ascii="Arial" w:hAnsi="Arial" w:cs="Arial"/>
        <w:color w:val="000000"/>
      </w:rPr>
      <w:instrText xml:space="preserve">PAGE  </w:instrText>
    </w:r>
    <w:r w:rsidRPr="00431851">
      <w:rPr>
        <w:rStyle w:val="PageNumber"/>
        <w:rFonts w:ascii="Arial" w:hAnsi="Arial" w:cs="Arial"/>
        <w:color w:val="000000"/>
      </w:rPr>
      <w:fldChar w:fldCharType="separate"/>
    </w:r>
    <w:r w:rsidRPr="00431851">
      <w:rPr>
        <w:rStyle w:val="PageNumber"/>
        <w:rFonts w:ascii="Arial" w:hAnsi="Arial" w:cs="Arial"/>
        <w:noProof/>
        <w:color w:val="000000"/>
      </w:rPr>
      <w:t>1</w:t>
    </w:r>
    <w:r w:rsidRPr="00431851">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2634" w14:textId="77777777" w:rsidR="00877485" w:rsidRDefault="00877485">
      <w:r>
        <w:separator/>
      </w:r>
    </w:p>
  </w:footnote>
  <w:footnote w:type="continuationSeparator" w:id="0">
    <w:p w14:paraId="35F35669" w14:textId="77777777" w:rsidR="00877485" w:rsidRDefault="0087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9B94" w14:textId="77777777" w:rsidR="00F10CA0" w:rsidRDefault="00F10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5B84" w14:textId="77777777" w:rsidR="00F10CA0" w:rsidRDefault="00F10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DD56" w14:textId="77777777" w:rsidR="00F10CA0" w:rsidRDefault="00F10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start w:val="10"/>
      <w:numFmt w:val="decimal"/>
      <w:lvlText w:val="%1"/>
      <w:lvlJc w:val="left"/>
      <w:pPr>
        <w:tabs>
          <w:tab w:val="num" w:pos="644"/>
        </w:tabs>
        <w:ind w:left="644" w:hanging="630"/>
      </w:pPr>
    </w:lvl>
  </w:abstractNum>
  <w:abstractNum w:abstractNumId="1" w15:restartNumberingAfterBreak="0">
    <w:nsid w:val="00C0053A"/>
    <w:multiLevelType w:val="hybridMultilevel"/>
    <w:tmpl w:val="75F0DD5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14DD"/>
    <w:multiLevelType w:val="hybridMultilevel"/>
    <w:tmpl w:val="1A404C42"/>
    <w:lvl w:ilvl="0" w:tplc="0409000F">
      <w:start w:val="1"/>
      <w:numFmt w:val="decimal"/>
      <w:pStyle w:val="ListBullet"/>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AD7603"/>
    <w:multiLevelType w:val="hybridMultilevel"/>
    <w:tmpl w:val="22E6381C"/>
    <w:lvl w:ilvl="0" w:tplc="04020001">
      <w:start w:val="1"/>
      <w:numFmt w:val="bullet"/>
      <w:lvlText w:val=""/>
      <w:lvlJc w:val="left"/>
      <w:pPr>
        <w:tabs>
          <w:tab w:val="num" w:pos="780"/>
        </w:tabs>
        <w:ind w:left="7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DD9555D"/>
    <w:multiLevelType w:val="hybridMultilevel"/>
    <w:tmpl w:val="1DF818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D8B5F66"/>
    <w:multiLevelType w:val="hybridMultilevel"/>
    <w:tmpl w:val="41B2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63C92"/>
    <w:multiLevelType w:val="hybridMultilevel"/>
    <w:tmpl w:val="FAAE71C2"/>
    <w:lvl w:ilvl="0" w:tplc="0CB01E8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195831"/>
    <w:multiLevelType w:val="hybridMultilevel"/>
    <w:tmpl w:val="95A447EA"/>
    <w:lvl w:ilvl="0" w:tplc="54E2E5D2">
      <w:start w:val="2"/>
      <w:numFmt w:val="decimal"/>
      <w:lvlText w:val="%1."/>
      <w:lvlJc w:val="left"/>
      <w:pPr>
        <w:tabs>
          <w:tab w:val="num" w:pos="646"/>
        </w:tabs>
        <w:ind w:left="646" w:hanging="632"/>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4BBE05C2"/>
    <w:multiLevelType w:val="hybridMultilevel"/>
    <w:tmpl w:val="40CAF72A"/>
    <w:lvl w:ilvl="0" w:tplc="0409000F">
      <w:start w:val="1"/>
      <w:numFmt w:val="decimal"/>
      <w:lvlText w:val="%1."/>
      <w:lvlJc w:val="left"/>
      <w:pPr>
        <w:tabs>
          <w:tab w:val="num" w:pos="5748"/>
        </w:tabs>
        <w:ind w:left="57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DC4292B"/>
    <w:multiLevelType w:val="hybridMultilevel"/>
    <w:tmpl w:val="A7D066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2584E64"/>
    <w:multiLevelType w:val="hybridMultilevel"/>
    <w:tmpl w:val="46081164"/>
    <w:lvl w:ilvl="0" w:tplc="0076227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8B56C73"/>
    <w:multiLevelType w:val="hybridMultilevel"/>
    <w:tmpl w:val="5BA42128"/>
    <w:lvl w:ilvl="0" w:tplc="046CEFEC">
      <w:start w:val="2"/>
      <w:numFmt w:val="decimal"/>
      <w:lvlText w:val="%1."/>
      <w:lvlJc w:val="left"/>
      <w:pPr>
        <w:tabs>
          <w:tab w:val="num" w:pos="712"/>
        </w:tabs>
        <w:ind w:left="712" w:hanging="570"/>
      </w:pPr>
    </w:lvl>
    <w:lvl w:ilvl="1" w:tplc="C998627C">
      <w:start w:val="1"/>
      <w:numFmt w:val="decimal"/>
      <w:lvlText w:val="%2."/>
      <w:lvlJc w:val="left"/>
      <w:pPr>
        <w:tabs>
          <w:tab w:val="num" w:pos="1440"/>
        </w:tabs>
        <w:ind w:left="1440" w:hanging="360"/>
      </w:pPr>
    </w:lvl>
    <w:lvl w:ilvl="2" w:tplc="CBD65596">
      <w:start w:val="1"/>
      <w:numFmt w:val="decimal"/>
      <w:lvlText w:val="%3."/>
      <w:lvlJc w:val="left"/>
      <w:pPr>
        <w:tabs>
          <w:tab w:val="num" w:pos="2160"/>
        </w:tabs>
        <w:ind w:left="2160" w:hanging="360"/>
      </w:pPr>
    </w:lvl>
    <w:lvl w:ilvl="3" w:tplc="DD14E68A">
      <w:start w:val="1"/>
      <w:numFmt w:val="decimal"/>
      <w:lvlText w:val="%4."/>
      <w:lvlJc w:val="left"/>
      <w:pPr>
        <w:tabs>
          <w:tab w:val="num" w:pos="2880"/>
        </w:tabs>
        <w:ind w:left="2880" w:hanging="360"/>
      </w:pPr>
    </w:lvl>
    <w:lvl w:ilvl="4" w:tplc="C4E86E32">
      <w:start w:val="1"/>
      <w:numFmt w:val="decimal"/>
      <w:lvlText w:val="%5."/>
      <w:lvlJc w:val="left"/>
      <w:pPr>
        <w:tabs>
          <w:tab w:val="num" w:pos="3600"/>
        </w:tabs>
        <w:ind w:left="3600" w:hanging="360"/>
      </w:pPr>
    </w:lvl>
    <w:lvl w:ilvl="5" w:tplc="DF984BC4">
      <w:start w:val="1"/>
      <w:numFmt w:val="decimal"/>
      <w:lvlText w:val="%6."/>
      <w:lvlJc w:val="left"/>
      <w:pPr>
        <w:tabs>
          <w:tab w:val="num" w:pos="4320"/>
        </w:tabs>
        <w:ind w:left="4320" w:hanging="360"/>
      </w:pPr>
    </w:lvl>
    <w:lvl w:ilvl="6" w:tplc="F2BA5EF2">
      <w:start w:val="1"/>
      <w:numFmt w:val="decimal"/>
      <w:lvlText w:val="%7."/>
      <w:lvlJc w:val="left"/>
      <w:pPr>
        <w:tabs>
          <w:tab w:val="num" w:pos="5040"/>
        </w:tabs>
        <w:ind w:left="5040" w:hanging="360"/>
      </w:pPr>
    </w:lvl>
    <w:lvl w:ilvl="7" w:tplc="FB9898DA">
      <w:start w:val="1"/>
      <w:numFmt w:val="decimal"/>
      <w:lvlText w:val="%8."/>
      <w:lvlJc w:val="left"/>
      <w:pPr>
        <w:tabs>
          <w:tab w:val="num" w:pos="5760"/>
        </w:tabs>
        <w:ind w:left="5760" w:hanging="360"/>
      </w:pPr>
    </w:lvl>
    <w:lvl w:ilvl="8" w:tplc="9086101C">
      <w:start w:val="1"/>
      <w:numFmt w:val="decimal"/>
      <w:lvlText w:val="%9."/>
      <w:lvlJc w:val="left"/>
      <w:pPr>
        <w:tabs>
          <w:tab w:val="num" w:pos="6480"/>
        </w:tabs>
        <w:ind w:left="6480" w:hanging="360"/>
      </w:pPr>
    </w:lvl>
  </w:abstractNum>
  <w:abstractNum w:abstractNumId="14" w15:restartNumberingAfterBreak="0">
    <w:nsid w:val="5DB401C6"/>
    <w:multiLevelType w:val="hybridMultilevel"/>
    <w:tmpl w:val="E4E6DBF0"/>
    <w:lvl w:ilvl="0" w:tplc="0409000F">
      <w:start w:val="2"/>
      <w:numFmt w:val="decimal"/>
      <w:lvlText w:val="%1."/>
      <w:lvlJc w:val="left"/>
      <w:pPr>
        <w:tabs>
          <w:tab w:val="num" w:pos="3621"/>
        </w:tabs>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464EB7"/>
    <w:multiLevelType w:val="hybridMultilevel"/>
    <w:tmpl w:val="19A2DB46"/>
    <w:lvl w:ilvl="0" w:tplc="FFFFFFFF">
      <w:start w:val="1"/>
      <w:numFmt w:val="bullet"/>
      <w:lvlText w:val="-"/>
      <w:lvlJc w:val="left"/>
      <w:pPr>
        <w:ind w:left="720" w:hanging="360"/>
      </w:p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15:restartNumberingAfterBreak="0">
    <w:nsid w:val="6A476FDE"/>
    <w:multiLevelType w:val="hybridMultilevel"/>
    <w:tmpl w:val="D218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14835"/>
    <w:multiLevelType w:val="multilevel"/>
    <w:tmpl w:val="CFACB26E"/>
    <w:lvl w:ilvl="0">
      <w:start w:val="4"/>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6F100620"/>
    <w:multiLevelType w:val="hybridMultilevel"/>
    <w:tmpl w:val="8140EE26"/>
    <w:lvl w:ilvl="0" w:tplc="FFFFFFFF">
      <w:start w:val="2"/>
      <w:numFmt w:val="decimal"/>
      <w:lvlText w:val="%1."/>
      <w:lvlJc w:val="left"/>
      <w:pPr>
        <w:tabs>
          <w:tab w:val="num" w:pos="1290"/>
        </w:tabs>
        <w:ind w:left="1290" w:hanging="570"/>
      </w:pPr>
      <w:rPr>
        <w:b/>
        <w:i w:val="0"/>
      </w:rPr>
    </w:lvl>
    <w:lvl w:ilvl="1" w:tplc="FFFFFFFF">
      <w:numFmt w:val="bullet"/>
      <w:lvlText w:val="-"/>
      <w:lvlJc w:val="left"/>
      <w:pPr>
        <w:tabs>
          <w:tab w:val="num" w:pos="1950"/>
        </w:tabs>
        <w:ind w:left="1950" w:hanging="87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F9337D0"/>
    <w:multiLevelType w:val="hybridMultilevel"/>
    <w:tmpl w:val="DE947B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07D3ADF"/>
    <w:multiLevelType w:val="hybridMultilevel"/>
    <w:tmpl w:val="51D02698"/>
    <w:lvl w:ilvl="0" w:tplc="3CC6DFB8">
      <w:start w:val="1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1" w15:restartNumberingAfterBreak="0">
    <w:nsid w:val="76673178"/>
    <w:multiLevelType w:val="hybridMultilevel"/>
    <w:tmpl w:val="2774F6FE"/>
    <w:lvl w:ilvl="0" w:tplc="1C16F148">
      <w:numFmt w:val="bullet"/>
      <w:lvlText w:val="-"/>
      <w:lvlJc w:val="left"/>
      <w:pPr>
        <w:tabs>
          <w:tab w:val="num" w:pos="1590"/>
        </w:tabs>
        <w:ind w:left="1590" w:hanging="870"/>
      </w:pPr>
      <w:rPr>
        <w:rFonts w:ascii="Times New Roman" w:eastAsia="Times New Roman" w:hAnsi="Times New Roman" w:cs="Times New Roman" w:hint="default"/>
      </w:rPr>
    </w:lvl>
    <w:lvl w:ilvl="1" w:tplc="E42046CC">
      <w:start w:val="1"/>
      <w:numFmt w:val="bullet"/>
      <w:lvlText w:val="o"/>
      <w:lvlJc w:val="left"/>
      <w:pPr>
        <w:tabs>
          <w:tab w:val="num" w:pos="1080"/>
        </w:tabs>
        <w:ind w:left="1080" w:hanging="360"/>
      </w:pPr>
      <w:rPr>
        <w:rFonts w:ascii="Courier New" w:hAnsi="Courier New" w:cs="Times New Roman" w:hint="default"/>
      </w:rPr>
    </w:lvl>
    <w:lvl w:ilvl="2" w:tplc="94620308">
      <w:start w:val="1"/>
      <w:numFmt w:val="decimal"/>
      <w:lvlText w:val="%3."/>
      <w:lvlJc w:val="left"/>
      <w:pPr>
        <w:tabs>
          <w:tab w:val="num" w:pos="2160"/>
        </w:tabs>
        <w:ind w:left="2160" w:hanging="360"/>
      </w:pPr>
    </w:lvl>
    <w:lvl w:ilvl="3" w:tplc="C95422C8">
      <w:start w:val="1"/>
      <w:numFmt w:val="decimal"/>
      <w:lvlText w:val="%4."/>
      <w:lvlJc w:val="left"/>
      <w:pPr>
        <w:tabs>
          <w:tab w:val="num" w:pos="2880"/>
        </w:tabs>
        <w:ind w:left="2880" w:hanging="360"/>
      </w:pPr>
    </w:lvl>
    <w:lvl w:ilvl="4" w:tplc="B48E3C5E">
      <w:start w:val="1"/>
      <w:numFmt w:val="decimal"/>
      <w:lvlText w:val="%5."/>
      <w:lvlJc w:val="left"/>
      <w:pPr>
        <w:tabs>
          <w:tab w:val="num" w:pos="3600"/>
        </w:tabs>
        <w:ind w:left="3600" w:hanging="360"/>
      </w:pPr>
    </w:lvl>
    <w:lvl w:ilvl="5" w:tplc="4000C9CA">
      <w:start w:val="1"/>
      <w:numFmt w:val="decimal"/>
      <w:lvlText w:val="%6."/>
      <w:lvlJc w:val="left"/>
      <w:pPr>
        <w:tabs>
          <w:tab w:val="num" w:pos="4320"/>
        </w:tabs>
        <w:ind w:left="4320" w:hanging="360"/>
      </w:pPr>
    </w:lvl>
    <w:lvl w:ilvl="6" w:tplc="F2DCABEE">
      <w:start w:val="1"/>
      <w:numFmt w:val="decimal"/>
      <w:lvlText w:val="%7."/>
      <w:lvlJc w:val="left"/>
      <w:pPr>
        <w:tabs>
          <w:tab w:val="num" w:pos="5040"/>
        </w:tabs>
        <w:ind w:left="5040" w:hanging="360"/>
      </w:pPr>
    </w:lvl>
    <w:lvl w:ilvl="7" w:tplc="531E10F2">
      <w:start w:val="1"/>
      <w:numFmt w:val="decimal"/>
      <w:lvlText w:val="%8."/>
      <w:lvlJc w:val="left"/>
      <w:pPr>
        <w:tabs>
          <w:tab w:val="num" w:pos="5760"/>
        </w:tabs>
        <w:ind w:left="5760" w:hanging="360"/>
      </w:pPr>
    </w:lvl>
    <w:lvl w:ilvl="8" w:tplc="8F3422E0">
      <w:start w:val="1"/>
      <w:numFmt w:val="decimal"/>
      <w:lvlText w:val="%9."/>
      <w:lvlJc w:val="left"/>
      <w:pPr>
        <w:tabs>
          <w:tab w:val="num" w:pos="6480"/>
        </w:tabs>
        <w:ind w:left="6480" w:hanging="360"/>
      </w:pPr>
    </w:lvl>
  </w:abstractNum>
  <w:abstractNum w:abstractNumId="22" w15:restartNumberingAfterBreak="0">
    <w:nsid w:val="7B541953"/>
    <w:multiLevelType w:val="hybridMultilevel"/>
    <w:tmpl w:val="9C200A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646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403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860025">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945273">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244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756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9154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49995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709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0508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016679">
    <w:abstractNumId w:val="1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629265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6726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2672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0470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7908576">
    <w:abstractNumId w:val="0"/>
    <w:lvlOverride w:ilvl="0">
      <w:lvl w:ilvl="0">
        <w:start w:val="10"/>
        <w:numFmt w:val="bullet"/>
        <w:lvlText w:val="-"/>
        <w:lvlJc w:val="left"/>
        <w:pPr>
          <w:ind w:left="644" w:hanging="360"/>
        </w:pPr>
      </w:lvl>
    </w:lvlOverride>
  </w:num>
  <w:num w:numId="17" w16cid:durableId="21186008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503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975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3597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985201">
    <w:abstractNumId w:val="16"/>
  </w:num>
  <w:num w:numId="22" w16cid:durableId="1419905958">
    <w:abstractNumId w:val="6"/>
  </w:num>
  <w:num w:numId="23" w16cid:durableId="1147933501">
    <w:abstractNumId w:val="11"/>
  </w:num>
  <w:num w:numId="24" w16cid:durableId="2112628163">
    <w:abstractNumId w:val="2"/>
  </w:num>
  <w:num w:numId="25" w16cid:durableId="172110402">
    <w:abstractNumId w:val="12"/>
  </w:num>
  <w:num w:numId="26" w16cid:durableId="1856730759">
    <w:abstractNumId w:val="1"/>
  </w:num>
  <w:num w:numId="27" w16cid:durableId="1392733964">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BG Affiliate">
    <w15:presenceInfo w15:providerId="None" w15:userId="Viatris BG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PT" w:vendorID="13" w:dllVersion="513" w:checkStyle="1"/>
  <w:activeWritingStyle w:appName="MSWord" w:lang="nl-NL" w:vendorID="1" w:dllVersion="512" w:checkStyle="1"/>
  <w:activeWritingStyle w:appName="MSWord" w:lang="ru-RU" w:vendorID="1" w:dllVersion="512" w:checkStyle="1"/>
  <w:activeWritingStyle w:appName="MSWord" w:lang="bg-BG" w:vendorID="1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678CD"/>
    <w:rsid w:val="00007B5F"/>
    <w:rsid w:val="00012C1E"/>
    <w:rsid w:val="00024508"/>
    <w:rsid w:val="000275E6"/>
    <w:rsid w:val="00030426"/>
    <w:rsid w:val="0003106B"/>
    <w:rsid w:val="00032566"/>
    <w:rsid w:val="00034CE9"/>
    <w:rsid w:val="00037319"/>
    <w:rsid w:val="0004175C"/>
    <w:rsid w:val="00043547"/>
    <w:rsid w:val="00046729"/>
    <w:rsid w:val="00060441"/>
    <w:rsid w:val="00071722"/>
    <w:rsid w:val="00071A34"/>
    <w:rsid w:val="00074677"/>
    <w:rsid w:val="000809C5"/>
    <w:rsid w:val="00083342"/>
    <w:rsid w:val="00086470"/>
    <w:rsid w:val="00087F57"/>
    <w:rsid w:val="000902CC"/>
    <w:rsid w:val="00091170"/>
    <w:rsid w:val="00096537"/>
    <w:rsid w:val="000A05D8"/>
    <w:rsid w:val="000A091F"/>
    <w:rsid w:val="000A371A"/>
    <w:rsid w:val="000A43DA"/>
    <w:rsid w:val="000A4625"/>
    <w:rsid w:val="000A58DF"/>
    <w:rsid w:val="000B0B80"/>
    <w:rsid w:val="000B3009"/>
    <w:rsid w:val="000B3B40"/>
    <w:rsid w:val="000C29A2"/>
    <w:rsid w:val="000C4733"/>
    <w:rsid w:val="000D273F"/>
    <w:rsid w:val="000D457B"/>
    <w:rsid w:val="000E738D"/>
    <w:rsid w:val="000E76B7"/>
    <w:rsid w:val="000F229B"/>
    <w:rsid w:val="000F4210"/>
    <w:rsid w:val="00102277"/>
    <w:rsid w:val="00102F8A"/>
    <w:rsid w:val="00103896"/>
    <w:rsid w:val="00107EE7"/>
    <w:rsid w:val="00114412"/>
    <w:rsid w:val="00116277"/>
    <w:rsid w:val="00117067"/>
    <w:rsid w:val="00121790"/>
    <w:rsid w:val="00122DF7"/>
    <w:rsid w:val="00126255"/>
    <w:rsid w:val="001347AA"/>
    <w:rsid w:val="00144045"/>
    <w:rsid w:val="00145071"/>
    <w:rsid w:val="00145F13"/>
    <w:rsid w:val="00161837"/>
    <w:rsid w:val="001637B4"/>
    <w:rsid w:val="00170795"/>
    <w:rsid w:val="0017144E"/>
    <w:rsid w:val="00175660"/>
    <w:rsid w:val="0018221C"/>
    <w:rsid w:val="00182D94"/>
    <w:rsid w:val="001840BA"/>
    <w:rsid w:val="00184BFC"/>
    <w:rsid w:val="001865A3"/>
    <w:rsid w:val="0019043E"/>
    <w:rsid w:val="00190A78"/>
    <w:rsid w:val="00191854"/>
    <w:rsid w:val="00194432"/>
    <w:rsid w:val="00197B0F"/>
    <w:rsid w:val="001A221F"/>
    <w:rsid w:val="001A293E"/>
    <w:rsid w:val="001A3EBD"/>
    <w:rsid w:val="001A4B1A"/>
    <w:rsid w:val="001A5552"/>
    <w:rsid w:val="001A5EDD"/>
    <w:rsid w:val="001A5FD0"/>
    <w:rsid w:val="001A7085"/>
    <w:rsid w:val="001B5D35"/>
    <w:rsid w:val="001B6108"/>
    <w:rsid w:val="001B6ABE"/>
    <w:rsid w:val="001B6D7A"/>
    <w:rsid w:val="001C05D9"/>
    <w:rsid w:val="001C1FE5"/>
    <w:rsid w:val="001C2348"/>
    <w:rsid w:val="001D2D59"/>
    <w:rsid w:val="001D66C7"/>
    <w:rsid w:val="001E027E"/>
    <w:rsid w:val="001E203B"/>
    <w:rsid w:val="001E215C"/>
    <w:rsid w:val="001E2B82"/>
    <w:rsid w:val="001E459C"/>
    <w:rsid w:val="001E4CC3"/>
    <w:rsid w:val="001E62CA"/>
    <w:rsid w:val="001F327B"/>
    <w:rsid w:val="001F65E5"/>
    <w:rsid w:val="001F67A9"/>
    <w:rsid w:val="002044F9"/>
    <w:rsid w:val="002075DE"/>
    <w:rsid w:val="00210252"/>
    <w:rsid w:val="00210644"/>
    <w:rsid w:val="00210F75"/>
    <w:rsid w:val="002113E1"/>
    <w:rsid w:val="0021140E"/>
    <w:rsid w:val="0022353E"/>
    <w:rsid w:val="00227C17"/>
    <w:rsid w:val="0023208D"/>
    <w:rsid w:val="00234454"/>
    <w:rsid w:val="00236398"/>
    <w:rsid w:val="00237445"/>
    <w:rsid w:val="00244DC9"/>
    <w:rsid w:val="00246E77"/>
    <w:rsid w:val="00262B29"/>
    <w:rsid w:val="002700C4"/>
    <w:rsid w:val="00273131"/>
    <w:rsid w:val="0027704A"/>
    <w:rsid w:val="00277077"/>
    <w:rsid w:val="00286620"/>
    <w:rsid w:val="002905EB"/>
    <w:rsid w:val="00291DCD"/>
    <w:rsid w:val="00295579"/>
    <w:rsid w:val="00295BCD"/>
    <w:rsid w:val="00297471"/>
    <w:rsid w:val="002A0188"/>
    <w:rsid w:val="002A1033"/>
    <w:rsid w:val="002A2B1D"/>
    <w:rsid w:val="002A3574"/>
    <w:rsid w:val="002B6C0E"/>
    <w:rsid w:val="002C4C23"/>
    <w:rsid w:val="002D1453"/>
    <w:rsid w:val="002D4AEF"/>
    <w:rsid w:val="002E32B7"/>
    <w:rsid w:val="002E6A86"/>
    <w:rsid w:val="002E6C44"/>
    <w:rsid w:val="002E6C48"/>
    <w:rsid w:val="002E7947"/>
    <w:rsid w:val="002F2FD0"/>
    <w:rsid w:val="002F489A"/>
    <w:rsid w:val="002F550E"/>
    <w:rsid w:val="00300CF7"/>
    <w:rsid w:val="00303D03"/>
    <w:rsid w:val="00305AA7"/>
    <w:rsid w:val="0031145B"/>
    <w:rsid w:val="00311DE4"/>
    <w:rsid w:val="00312304"/>
    <w:rsid w:val="003136CD"/>
    <w:rsid w:val="00314853"/>
    <w:rsid w:val="00316CE6"/>
    <w:rsid w:val="003201C8"/>
    <w:rsid w:val="003210C9"/>
    <w:rsid w:val="003219F7"/>
    <w:rsid w:val="00324495"/>
    <w:rsid w:val="00326504"/>
    <w:rsid w:val="00326FFC"/>
    <w:rsid w:val="00330C9C"/>
    <w:rsid w:val="00342EC8"/>
    <w:rsid w:val="0034343C"/>
    <w:rsid w:val="0034426D"/>
    <w:rsid w:val="0034746E"/>
    <w:rsid w:val="00350B22"/>
    <w:rsid w:val="0035108B"/>
    <w:rsid w:val="00351650"/>
    <w:rsid w:val="00352797"/>
    <w:rsid w:val="00353D3B"/>
    <w:rsid w:val="00356DF9"/>
    <w:rsid w:val="00366351"/>
    <w:rsid w:val="00370BF1"/>
    <w:rsid w:val="0037438D"/>
    <w:rsid w:val="00374D28"/>
    <w:rsid w:val="00380BDE"/>
    <w:rsid w:val="003815E8"/>
    <w:rsid w:val="0038323E"/>
    <w:rsid w:val="00383A2C"/>
    <w:rsid w:val="0038773F"/>
    <w:rsid w:val="003933C7"/>
    <w:rsid w:val="003A29A9"/>
    <w:rsid w:val="003A7E4B"/>
    <w:rsid w:val="003B05FD"/>
    <w:rsid w:val="003B3C98"/>
    <w:rsid w:val="003C6FA6"/>
    <w:rsid w:val="003E6B73"/>
    <w:rsid w:val="003F2D17"/>
    <w:rsid w:val="003F4425"/>
    <w:rsid w:val="0040217E"/>
    <w:rsid w:val="00402A77"/>
    <w:rsid w:val="00404C64"/>
    <w:rsid w:val="004111F2"/>
    <w:rsid w:val="00413A6F"/>
    <w:rsid w:val="00420753"/>
    <w:rsid w:val="0042290C"/>
    <w:rsid w:val="00422B59"/>
    <w:rsid w:val="00423096"/>
    <w:rsid w:val="00424E91"/>
    <w:rsid w:val="00426C61"/>
    <w:rsid w:val="00430A72"/>
    <w:rsid w:val="00431851"/>
    <w:rsid w:val="00431C5C"/>
    <w:rsid w:val="004328CA"/>
    <w:rsid w:val="00433ED9"/>
    <w:rsid w:val="00434871"/>
    <w:rsid w:val="004354DB"/>
    <w:rsid w:val="00436958"/>
    <w:rsid w:val="00437859"/>
    <w:rsid w:val="00441504"/>
    <w:rsid w:val="00441A15"/>
    <w:rsid w:val="0045056E"/>
    <w:rsid w:val="004617ED"/>
    <w:rsid w:val="00462526"/>
    <w:rsid w:val="00465D77"/>
    <w:rsid w:val="004664E7"/>
    <w:rsid w:val="00466EDF"/>
    <w:rsid w:val="004721A8"/>
    <w:rsid w:val="004750E9"/>
    <w:rsid w:val="00475FEC"/>
    <w:rsid w:val="00481286"/>
    <w:rsid w:val="00483CDE"/>
    <w:rsid w:val="004857A8"/>
    <w:rsid w:val="0048601F"/>
    <w:rsid w:val="004863BD"/>
    <w:rsid w:val="004902C6"/>
    <w:rsid w:val="00494700"/>
    <w:rsid w:val="00495179"/>
    <w:rsid w:val="004953D3"/>
    <w:rsid w:val="004961ED"/>
    <w:rsid w:val="00497D41"/>
    <w:rsid w:val="00497E4B"/>
    <w:rsid w:val="004A0392"/>
    <w:rsid w:val="004A4D94"/>
    <w:rsid w:val="004A6A43"/>
    <w:rsid w:val="004A7641"/>
    <w:rsid w:val="004B2B08"/>
    <w:rsid w:val="004B55A0"/>
    <w:rsid w:val="004B67FE"/>
    <w:rsid w:val="004C0D27"/>
    <w:rsid w:val="004E1494"/>
    <w:rsid w:val="004E2829"/>
    <w:rsid w:val="004E37AF"/>
    <w:rsid w:val="004F6B68"/>
    <w:rsid w:val="00505662"/>
    <w:rsid w:val="00507E63"/>
    <w:rsid w:val="0051512B"/>
    <w:rsid w:val="00520609"/>
    <w:rsid w:val="00520F55"/>
    <w:rsid w:val="00533874"/>
    <w:rsid w:val="00541ECB"/>
    <w:rsid w:val="00546E36"/>
    <w:rsid w:val="00547EB8"/>
    <w:rsid w:val="00553AEB"/>
    <w:rsid w:val="00553BBB"/>
    <w:rsid w:val="00554B55"/>
    <w:rsid w:val="0055579A"/>
    <w:rsid w:val="00556763"/>
    <w:rsid w:val="00557CF0"/>
    <w:rsid w:val="005636B6"/>
    <w:rsid w:val="00565FDB"/>
    <w:rsid w:val="00567D45"/>
    <w:rsid w:val="005727C0"/>
    <w:rsid w:val="00575A80"/>
    <w:rsid w:val="005850CF"/>
    <w:rsid w:val="005B2C7C"/>
    <w:rsid w:val="005B3B6B"/>
    <w:rsid w:val="005B4B88"/>
    <w:rsid w:val="005C05AB"/>
    <w:rsid w:val="005C090B"/>
    <w:rsid w:val="005C1C86"/>
    <w:rsid w:val="005C6333"/>
    <w:rsid w:val="005D33D5"/>
    <w:rsid w:val="005D3FC1"/>
    <w:rsid w:val="005D4ECB"/>
    <w:rsid w:val="005D5F35"/>
    <w:rsid w:val="005E11FC"/>
    <w:rsid w:val="005E4298"/>
    <w:rsid w:val="005E7970"/>
    <w:rsid w:val="005F0A87"/>
    <w:rsid w:val="005F17D7"/>
    <w:rsid w:val="005F1C55"/>
    <w:rsid w:val="005F5823"/>
    <w:rsid w:val="005F594C"/>
    <w:rsid w:val="005F6288"/>
    <w:rsid w:val="005F7F56"/>
    <w:rsid w:val="00600A54"/>
    <w:rsid w:val="00602DB6"/>
    <w:rsid w:val="00603B31"/>
    <w:rsid w:val="00604EAC"/>
    <w:rsid w:val="0060529D"/>
    <w:rsid w:val="006078C0"/>
    <w:rsid w:val="00613A9F"/>
    <w:rsid w:val="00615ABF"/>
    <w:rsid w:val="00621FCC"/>
    <w:rsid w:val="00625A95"/>
    <w:rsid w:val="00627DDE"/>
    <w:rsid w:val="006329D1"/>
    <w:rsid w:val="00633CA3"/>
    <w:rsid w:val="00641A9A"/>
    <w:rsid w:val="00647FD8"/>
    <w:rsid w:val="0065008A"/>
    <w:rsid w:val="00651C64"/>
    <w:rsid w:val="00652681"/>
    <w:rsid w:val="00655296"/>
    <w:rsid w:val="006552AB"/>
    <w:rsid w:val="006563DD"/>
    <w:rsid w:val="0065710D"/>
    <w:rsid w:val="00662D3E"/>
    <w:rsid w:val="0066456E"/>
    <w:rsid w:val="00671043"/>
    <w:rsid w:val="006730EB"/>
    <w:rsid w:val="0067330A"/>
    <w:rsid w:val="00673413"/>
    <w:rsid w:val="0067771A"/>
    <w:rsid w:val="00677EC9"/>
    <w:rsid w:val="0068012B"/>
    <w:rsid w:val="006817B8"/>
    <w:rsid w:val="006822BC"/>
    <w:rsid w:val="00682838"/>
    <w:rsid w:val="006847F9"/>
    <w:rsid w:val="00685651"/>
    <w:rsid w:val="00687401"/>
    <w:rsid w:val="00687DF9"/>
    <w:rsid w:val="00697344"/>
    <w:rsid w:val="00697C0F"/>
    <w:rsid w:val="006A086F"/>
    <w:rsid w:val="006A2D82"/>
    <w:rsid w:val="006A5BD3"/>
    <w:rsid w:val="006B4F9D"/>
    <w:rsid w:val="006D0CC3"/>
    <w:rsid w:val="006D2D52"/>
    <w:rsid w:val="006D3403"/>
    <w:rsid w:val="006D5E5B"/>
    <w:rsid w:val="006D7AFF"/>
    <w:rsid w:val="006D7FF9"/>
    <w:rsid w:val="006E10E8"/>
    <w:rsid w:val="006E2B9F"/>
    <w:rsid w:val="006F2711"/>
    <w:rsid w:val="006F357F"/>
    <w:rsid w:val="006F4857"/>
    <w:rsid w:val="006F6914"/>
    <w:rsid w:val="006F78E0"/>
    <w:rsid w:val="006F7B93"/>
    <w:rsid w:val="00700BD3"/>
    <w:rsid w:val="00704769"/>
    <w:rsid w:val="007048FF"/>
    <w:rsid w:val="0070621D"/>
    <w:rsid w:val="00710B12"/>
    <w:rsid w:val="007115D9"/>
    <w:rsid w:val="00715C40"/>
    <w:rsid w:val="00722224"/>
    <w:rsid w:val="007237E8"/>
    <w:rsid w:val="007244A6"/>
    <w:rsid w:val="00727272"/>
    <w:rsid w:val="00730212"/>
    <w:rsid w:val="0073133D"/>
    <w:rsid w:val="00733FEC"/>
    <w:rsid w:val="00737D37"/>
    <w:rsid w:val="007438F2"/>
    <w:rsid w:val="0075061D"/>
    <w:rsid w:val="0075407E"/>
    <w:rsid w:val="0075780A"/>
    <w:rsid w:val="00757DBC"/>
    <w:rsid w:val="00762F37"/>
    <w:rsid w:val="007643BE"/>
    <w:rsid w:val="00766160"/>
    <w:rsid w:val="007664C4"/>
    <w:rsid w:val="0077290C"/>
    <w:rsid w:val="00775912"/>
    <w:rsid w:val="00780CDE"/>
    <w:rsid w:val="007848CE"/>
    <w:rsid w:val="007867CB"/>
    <w:rsid w:val="00786CED"/>
    <w:rsid w:val="007942ED"/>
    <w:rsid w:val="00795D9D"/>
    <w:rsid w:val="007970F5"/>
    <w:rsid w:val="007A316A"/>
    <w:rsid w:val="007A5D8B"/>
    <w:rsid w:val="007B2564"/>
    <w:rsid w:val="007B2A05"/>
    <w:rsid w:val="007C641D"/>
    <w:rsid w:val="007D0565"/>
    <w:rsid w:val="007D3B0B"/>
    <w:rsid w:val="007D4FE7"/>
    <w:rsid w:val="007D612F"/>
    <w:rsid w:val="007D65FB"/>
    <w:rsid w:val="007D796B"/>
    <w:rsid w:val="007E0019"/>
    <w:rsid w:val="007E0ACF"/>
    <w:rsid w:val="007F0497"/>
    <w:rsid w:val="00804877"/>
    <w:rsid w:val="00804DD8"/>
    <w:rsid w:val="008056AE"/>
    <w:rsid w:val="00811109"/>
    <w:rsid w:val="008155D9"/>
    <w:rsid w:val="008163C7"/>
    <w:rsid w:val="0082037C"/>
    <w:rsid w:val="00827BE8"/>
    <w:rsid w:val="00830A67"/>
    <w:rsid w:val="00831478"/>
    <w:rsid w:val="00835F1B"/>
    <w:rsid w:val="00836F8C"/>
    <w:rsid w:val="008406F9"/>
    <w:rsid w:val="00843012"/>
    <w:rsid w:val="00846021"/>
    <w:rsid w:val="00847467"/>
    <w:rsid w:val="00851BD4"/>
    <w:rsid w:val="008545FC"/>
    <w:rsid w:val="008668EF"/>
    <w:rsid w:val="00871977"/>
    <w:rsid w:val="00873E4E"/>
    <w:rsid w:val="0087596B"/>
    <w:rsid w:val="00877485"/>
    <w:rsid w:val="00880A1F"/>
    <w:rsid w:val="008831DD"/>
    <w:rsid w:val="00891D15"/>
    <w:rsid w:val="00895387"/>
    <w:rsid w:val="0089703E"/>
    <w:rsid w:val="008B1DE3"/>
    <w:rsid w:val="008B20C0"/>
    <w:rsid w:val="008B3274"/>
    <w:rsid w:val="008B6387"/>
    <w:rsid w:val="008B705D"/>
    <w:rsid w:val="008B75A1"/>
    <w:rsid w:val="008C39DF"/>
    <w:rsid w:val="008C5A9A"/>
    <w:rsid w:val="008D0DA9"/>
    <w:rsid w:val="008E0ADE"/>
    <w:rsid w:val="008E2647"/>
    <w:rsid w:val="008E2BA3"/>
    <w:rsid w:val="008E51E2"/>
    <w:rsid w:val="008E6FEC"/>
    <w:rsid w:val="008F4515"/>
    <w:rsid w:val="008F5103"/>
    <w:rsid w:val="008F592A"/>
    <w:rsid w:val="008F61B7"/>
    <w:rsid w:val="00902527"/>
    <w:rsid w:val="00903142"/>
    <w:rsid w:val="0090383E"/>
    <w:rsid w:val="00904FCC"/>
    <w:rsid w:val="00905E19"/>
    <w:rsid w:val="009067E9"/>
    <w:rsid w:val="00910DC5"/>
    <w:rsid w:val="009127E7"/>
    <w:rsid w:val="00912C8D"/>
    <w:rsid w:val="00913B05"/>
    <w:rsid w:val="00913FA8"/>
    <w:rsid w:val="00914201"/>
    <w:rsid w:val="00915489"/>
    <w:rsid w:val="00915889"/>
    <w:rsid w:val="009165AB"/>
    <w:rsid w:val="00917C03"/>
    <w:rsid w:val="00923D25"/>
    <w:rsid w:val="00924EFD"/>
    <w:rsid w:val="009265D7"/>
    <w:rsid w:val="00926C8A"/>
    <w:rsid w:val="009342DB"/>
    <w:rsid w:val="009356A8"/>
    <w:rsid w:val="00943B7C"/>
    <w:rsid w:val="00944468"/>
    <w:rsid w:val="00944C1E"/>
    <w:rsid w:val="00946F0F"/>
    <w:rsid w:val="00952260"/>
    <w:rsid w:val="00953DCA"/>
    <w:rsid w:val="00957562"/>
    <w:rsid w:val="009600BB"/>
    <w:rsid w:val="00962A41"/>
    <w:rsid w:val="00963A0B"/>
    <w:rsid w:val="00967F20"/>
    <w:rsid w:val="009739E0"/>
    <w:rsid w:val="00975CEC"/>
    <w:rsid w:val="00980371"/>
    <w:rsid w:val="00980682"/>
    <w:rsid w:val="009810A8"/>
    <w:rsid w:val="00992CE1"/>
    <w:rsid w:val="00995167"/>
    <w:rsid w:val="00996132"/>
    <w:rsid w:val="009A5DEF"/>
    <w:rsid w:val="009A770A"/>
    <w:rsid w:val="009B004A"/>
    <w:rsid w:val="009B0CB9"/>
    <w:rsid w:val="009C1A89"/>
    <w:rsid w:val="009C48DF"/>
    <w:rsid w:val="009C7C75"/>
    <w:rsid w:val="009D0E46"/>
    <w:rsid w:val="009D16E4"/>
    <w:rsid w:val="009D3B8D"/>
    <w:rsid w:val="009D44E8"/>
    <w:rsid w:val="009E1719"/>
    <w:rsid w:val="009E1CDF"/>
    <w:rsid w:val="009F138E"/>
    <w:rsid w:val="009F3B70"/>
    <w:rsid w:val="009F4E2E"/>
    <w:rsid w:val="009F5C27"/>
    <w:rsid w:val="009F6F64"/>
    <w:rsid w:val="00A00E5F"/>
    <w:rsid w:val="00A01299"/>
    <w:rsid w:val="00A04E2C"/>
    <w:rsid w:val="00A15EF9"/>
    <w:rsid w:val="00A2425F"/>
    <w:rsid w:val="00A3274D"/>
    <w:rsid w:val="00A33B9E"/>
    <w:rsid w:val="00A35845"/>
    <w:rsid w:val="00A400F0"/>
    <w:rsid w:val="00A40734"/>
    <w:rsid w:val="00A41E37"/>
    <w:rsid w:val="00A52B36"/>
    <w:rsid w:val="00A552FE"/>
    <w:rsid w:val="00A60864"/>
    <w:rsid w:val="00A678CD"/>
    <w:rsid w:val="00A70312"/>
    <w:rsid w:val="00A7223E"/>
    <w:rsid w:val="00A83110"/>
    <w:rsid w:val="00A84EAD"/>
    <w:rsid w:val="00A87DFF"/>
    <w:rsid w:val="00A95E47"/>
    <w:rsid w:val="00A97121"/>
    <w:rsid w:val="00AA1899"/>
    <w:rsid w:val="00AA60CD"/>
    <w:rsid w:val="00AB1C8C"/>
    <w:rsid w:val="00AB65C2"/>
    <w:rsid w:val="00AD77DD"/>
    <w:rsid w:val="00AE1ECC"/>
    <w:rsid w:val="00AE4AC6"/>
    <w:rsid w:val="00AE66AC"/>
    <w:rsid w:val="00AE7240"/>
    <w:rsid w:val="00AF1181"/>
    <w:rsid w:val="00B00AE6"/>
    <w:rsid w:val="00B06508"/>
    <w:rsid w:val="00B0693B"/>
    <w:rsid w:val="00B11F8D"/>
    <w:rsid w:val="00B149C9"/>
    <w:rsid w:val="00B161B2"/>
    <w:rsid w:val="00B3114F"/>
    <w:rsid w:val="00B32214"/>
    <w:rsid w:val="00B32FD6"/>
    <w:rsid w:val="00B341B1"/>
    <w:rsid w:val="00B3662E"/>
    <w:rsid w:val="00B4413A"/>
    <w:rsid w:val="00B45236"/>
    <w:rsid w:val="00B46019"/>
    <w:rsid w:val="00B46A54"/>
    <w:rsid w:val="00B50F82"/>
    <w:rsid w:val="00B5128C"/>
    <w:rsid w:val="00B5336B"/>
    <w:rsid w:val="00B60CB8"/>
    <w:rsid w:val="00B61A21"/>
    <w:rsid w:val="00B64211"/>
    <w:rsid w:val="00B72B29"/>
    <w:rsid w:val="00B73C36"/>
    <w:rsid w:val="00B8467C"/>
    <w:rsid w:val="00B93794"/>
    <w:rsid w:val="00B94CF5"/>
    <w:rsid w:val="00BA0567"/>
    <w:rsid w:val="00BA1A86"/>
    <w:rsid w:val="00BA2822"/>
    <w:rsid w:val="00BA2CC8"/>
    <w:rsid w:val="00BA7289"/>
    <w:rsid w:val="00BB0E07"/>
    <w:rsid w:val="00BC1035"/>
    <w:rsid w:val="00BC49FD"/>
    <w:rsid w:val="00BC7445"/>
    <w:rsid w:val="00BC7AA4"/>
    <w:rsid w:val="00BD1E0A"/>
    <w:rsid w:val="00BD2805"/>
    <w:rsid w:val="00BD3BD4"/>
    <w:rsid w:val="00BD46B1"/>
    <w:rsid w:val="00BE2009"/>
    <w:rsid w:val="00BE3A9B"/>
    <w:rsid w:val="00BE43A3"/>
    <w:rsid w:val="00BE4D2E"/>
    <w:rsid w:val="00BE600B"/>
    <w:rsid w:val="00BF6819"/>
    <w:rsid w:val="00BF6C61"/>
    <w:rsid w:val="00BF7193"/>
    <w:rsid w:val="00C12BC9"/>
    <w:rsid w:val="00C14277"/>
    <w:rsid w:val="00C23ED8"/>
    <w:rsid w:val="00C2527E"/>
    <w:rsid w:val="00C324B1"/>
    <w:rsid w:val="00C33AE5"/>
    <w:rsid w:val="00C504F4"/>
    <w:rsid w:val="00C5235F"/>
    <w:rsid w:val="00C55BA6"/>
    <w:rsid w:val="00C57C05"/>
    <w:rsid w:val="00C625DA"/>
    <w:rsid w:val="00C67916"/>
    <w:rsid w:val="00C73773"/>
    <w:rsid w:val="00C742FD"/>
    <w:rsid w:val="00C74EA3"/>
    <w:rsid w:val="00C81057"/>
    <w:rsid w:val="00C819E2"/>
    <w:rsid w:val="00C820EC"/>
    <w:rsid w:val="00C831BA"/>
    <w:rsid w:val="00C8612F"/>
    <w:rsid w:val="00C86D66"/>
    <w:rsid w:val="00C93CB4"/>
    <w:rsid w:val="00CA1A7C"/>
    <w:rsid w:val="00CA22A0"/>
    <w:rsid w:val="00CA6B5B"/>
    <w:rsid w:val="00CB4F42"/>
    <w:rsid w:val="00CB606C"/>
    <w:rsid w:val="00CC246C"/>
    <w:rsid w:val="00CC75A0"/>
    <w:rsid w:val="00CD2BFD"/>
    <w:rsid w:val="00CD5367"/>
    <w:rsid w:val="00CD63C7"/>
    <w:rsid w:val="00CD669C"/>
    <w:rsid w:val="00CE14A1"/>
    <w:rsid w:val="00CF0949"/>
    <w:rsid w:val="00CF1E7A"/>
    <w:rsid w:val="00D01C5E"/>
    <w:rsid w:val="00D12BD9"/>
    <w:rsid w:val="00D217C8"/>
    <w:rsid w:val="00D21815"/>
    <w:rsid w:val="00D23EFC"/>
    <w:rsid w:val="00D24462"/>
    <w:rsid w:val="00D32BF2"/>
    <w:rsid w:val="00D334A5"/>
    <w:rsid w:val="00D344AB"/>
    <w:rsid w:val="00D34DAE"/>
    <w:rsid w:val="00D40438"/>
    <w:rsid w:val="00D41AE1"/>
    <w:rsid w:val="00D43B7A"/>
    <w:rsid w:val="00D54865"/>
    <w:rsid w:val="00D55464"/>
    <w:rsid w:val="00D56408"/>
    <w:rsid w:val="00D56FE3"/>
    <w:rsid w:val="00D67157"/>
    <w:rsid w:val="00D72277"/>
    <w:rsid w:val="00D83619"/>
    <w:rsid w:val="00D83818"/>
    <w:rsid w:val="00D860B0"/>
    <w:rsid w:val="00D933AA"/>
    <w:rsid w:val="00DA20DA"/>
    <w:rsid w:val="00DA320D"/>
    <w:rsid w:val="00DA3E86"/>
    <w:rsid w:val="00DA7BFC"/>
    <w:rsid w:val="00DC18B5"/>
    <w:rsid w:val="00DC42B7"/>
    <w:rsid w:val="00DC4A6E"/>
    <w:rsid w:val="00DC6290"/>
    <w:rsid w:val="00DD0F31"/>
    <w:rsid w:val="00DD2637"/>
    <w:rsid w:val="00DD7569"/>
    <w:rsid w:val="00DE2D8F"/>
    <w:rsid w:val="00DE4EC1"/>
    <w:rsid w:val="00DE53AB"/>
    <w:rsid w:val="00DE63A6"/>
    <w:rsid w:val="00DF4F83"/>
    <w:rsid w:val="00DF549A"/>
    <w:rsid w:val="00DF5C25"/>
    <w:rsid w:val="00DF6B70"/>
    <w:rsid w:val="00E00A72"/>
    <w:rsid w:val="00E03060"/>
    <w:rsid w:val="00E0431B"/>
    <w:rsid w:val="00E04F54"/>
    <w:rsid w:val="00E06208"/>
    <w:rsid w:val="00E11444"/>
    <w:rsid w:val="00E11CAE"/>
    <w:rsid w:val="00E16241"/>
    <w:rsid w:val="00E21C4E"/>
    <w:rsid w:val="00E23B12"/>
    <w:rsid w:val="00E25A4E"/>
    <w:rsid w:val="00E26506"/>
    <w:rsid w:val="00E34B57"/>
    <w:rsid w:val="00E512A9"/>
    <w:rsid w:val="00E51FD7"/>
    <w:rsid w:val="00E53E6F"/>
    <w:rsid w:val="00E53FA4"/>
    <w:rsid w:val="00E55777"/>
    <w:rsid w:val="00E703DE"/>
    <w:rsid w:val="00E7103B"/>
    <w:rsid w:val="00E71CEE"/>
    <w:rsid w:val="00E74F07"/>
    <w:rsid w:val="00E756C7"/>
    <w:rsid w:val="00E75F3C"/>
    <w:rsid w:val="00E7745F"/>
    <w:rsid w:val="00E8072A"/>
    <w:rsid w:val="00E82573"/>
    <w:rsid w:val="00E85EDE"/>
    <w:rsid w:val="00E91978"/>
    <w:rsid w:val="00E96F06"/>
    <w:rsid w:val="00E97A52"/>
    <w:rsid w:val="00EA5574"/>
    <w:rsid w:val="00EA743E"/>
    <w:rsid w:val="00EA7574"/>
    <w:rsid w:val="00EB2594"/>
    <w:rsid w:val="00EB57F1"/>
    <w:rsid w:val="00EC0443"/>
    <w:rsid w:val="00EC1E04"/>
    <w:rsid w:val="00EC48BA"/>
    <w:rsid w:val="00ED0050"/>
    <w:rsid w:val="00ED186A"/>
    <w:rsid w:val="00ED49A5"/>
    <w:rsid w:val="00ED7FC8"/>
    <w:rsid w:val="00EE60DC"/>
    <w:rsid w:val="00EE61DF"/>
    <w:rsid w:val="00EE7511"/>
    <w:rsid w:val="00EF1317"/>
    <w:rsid w:val="00EF16CD"/>
    <w:rsid w:val="00EF28EA"/>
    <w:rsid w:val="00EF478F"/>
    <w:rsid w:val="00EF673E"/>
    <w:rsid w:val="00F10CA0"/>
    <w:rsid w:val="00F11D94"/>
    <w:rsid w:val="00F133DA"/>
    <w:rsid w:val="00F16FE9"/>
    <w:rsid w:val="00F17205"/>
    <w:rsid w:val="00F20000"/>
    <w:rsid w:val="00F20D9D"/>
    <w:rsid w:val="00F2274B"/>
    <w:rsid w:val="00F23BC9"/>
    <w:rsid w:val="00F26C71"/>
    <w:rsid w:val="00F273E3"/>
    <w:rsid w:val="00F328BD"/>
    <w:rsid w:val="00F3493D"/>
    <w:rsid w:val="00F350A9"/>
    <w:rsid w:val="00F3588E"/>
    <w:rsid w:val="00F37152"/>
    <w:rsid w:val="00F4183E"/>
    <w:rsid w:val="00F44C15"/>
    <w:rsid w:val="00F5359C"/>
    <w:rsid w:val="00F563C3"/>
    <w:rsid w:val="00F563EF"/>
    <w:rsid w:val="00F5682B"/>
    <w:rsid w:val="00F60884"/>
    <w:rsid w:val="00F65B8D"/>
    <w:rsid w:val="00F677E8"/>
    <w:rsid w:val="00F74571"/>
    <w:rsid w:val="00F81CBF"/>
    <w:rsid w:val="00F84789"/>
    <w:rsid w:val="00F90BED"/>
    <w:rsid w:val="00F90C0D"/>
    <w:rsid w:val="00F9185C"/>
    <w:rsid w:val="00F92265"/>
    <w:rsid w:val="00F92F80"/>
    <w:rsid w:val="00F953A9"/>
    <w:rsid w:val="00F96B84"/>
    <w:rsid w:val="00FA0F7C"/>
    <w:rsid w:val="00FA2091"/>
    <w:rsid w:val="00FA2F3C"/>
    <w:rsid w:val="00FA470F"/>
    <w:rsid w:val="00FB20DA"/>
    <w:rsid w:val="00FB72EA"/>
    <w:rsid w:val="00FC1474"/>
    <w:rsid w:val="00FC1725"/>
    <w:rsid w:val="00FC6788"/>
    <w:rsid w:val="00FD1075"/>
    <w:rsid w:val="00FD167E"/>
    <w:rsid w:val="00FD2318"/>
    <w:rsid w:val="00FE01E4"/>
    <w:rsid w:val="00FE7749"/>
    <w:rsid w:val="00FF0D7D"/>
    <w:rsid w:val="00FF67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52F91AB"/>
  <w15:chartTrackingRefBased/>
  <w15:docId w15:val="{50408CD1-175A-4265-A127-27A8BD53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E46"/>
    <w:pPr>
      <w:tabs>
        <w:tab w:val="left" w:pos="567"/>
      </w:tabs>
      <w:spacing w:line="260" w:lineRule="exact"/>
    </w:pPr>
    <w:rPr>
      <w:sz w:val="22"/>
      <w:lang w:val="en-GB" w:eastAsia="en-US"/>
    </w:rPr>
  </w:style>
  <w:style w:type="paragraph" w:styleId="Heading1">
    <w:name w:val="heading 1"/>
    <w:basedOn w:val="Normal"/>
    <w:next w:val="Normal"/>
    <w:qFormat/>
    <w:rsid w:val="009D0E46"/>
    <w:pPr>
      <w:spacing w:line="240" w:lineRule="auto"/>
      <w:ind w:left="357" w:hanging="357"/>
      <w:outlineLvl w:val="0"/>
    </w:pPr>
    <w:rPr>
      <w:b/>
      <w:caps/>
      <w:color w:val="000000"/>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pPr>
      <w:snapToGrid w:val="0"/>
      <w:ind w:left="567" w:hanging="567"/>
    </w:pPr>
    <w:rPr>
      <w:b/>
      <w:noProof/>
      <w:szCs w:val="24"/>
      <w:lang w:val="en-US"/>
    </w:rPr>
  </w:style>
  <w:style w:type="character" w:customStyle="1" w:styleId="CommentTextChar">
    <w:name w:val="Comment Text Char"/>
    <w:aliases w:val="Comment Text Char1 Char Char,Comment Text Char Char Char Char,Comment Text Char1 Char1,Annotationtext Char,Char Char"/>
    <w:link w:val="CommentText"/>
    <w:locked/>
    <w:rPr>
      <w:lang w:val="en-GB" w:eastAsia="en-US" w:bidi="ar-SA"/>
    </w:rPr>
  </w:style>
  <w:style w:type="paragraph" w:styleId="CommentText">
    <w:name w:val="annotation text"/>
    <w:aliases w:val="Comment Text Char1 Char,Comment Text Char Char Char,Comment Text Char1,Annotationtext,Char"/>
    <w:basedOn w:val="Normal"/>
    <w:link w:val="CommentTextChar"/>
    <w:semiHidden/>
    <w:rPr>
      <w:sz w:val="20"/>
    </w:rPr>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customStyle="1" w:styleId="EndnoteTextChar">
    <w:name w:val="Endnote Text Char"/>
    <w:link w:val="EndnoteText"/>
    <w:semiHidden/>
    <w:locked/>
    <w:rPr>
      <w:sz w:val="22"/>
      <w:lang w:val="en-GB" w:eastAsia="en-US" w:bidi="ar-SA"/>
    </w:rPr>
  </w:style>
  <w:style w:type="paragraph" w:styleId="EndnoteText">
    <w:name w:val="endnote text"/>
    <w:basedOn w:val="Normal"/>
    <w:link w:val="EndnoteTextChar"/>
    <w:semiHidden/>
    <w:pPr>
      <w:spacing w:line="240" w:lineRule="auto"/>
    </w:pPr>
  </w:style>
  <w:style w:type="paragraph" w:styleId="ListBullet">
    <w:name w:val="List Bullet"/>
    <w:basedOn w:val="Normal"/>
    <w:pPr>
      <w:numPr>
        <w:numId w:val="1"/>
      </w:numPr>
      <w:contextualSpacing/>
    </w:pPr>
  </w:style>
  <w:style w:type="paragraph" w:styleId="BodyText">
    <w:name w:val="Body Text"/>
    <w:basedOn w:val="Normal"/>
    <w:pPr>
      <w:tabs>
        <w:tab w:val="clear" w:pos="567"/>
      </w:tabs>
      <w:spacing w:line="240" w:lineRule="auto"/>
    </w:pPr>
    <w:rPr>
      <w:i/>
      <w:color w:val="008000"/>
    </w:rPr>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Subtitle">
    <w:name w:val="Subtitle"/>
    <w:basedOn w:val="Normal"/>
    <w:qFormat/>
    <w:pPr>
      <w:spacing w:after="60"/>
      <w:jc w:val="center"/>
      <w:outlineLvl w:val="1"/>
    </w:pPr>
    <w:rPr>
      <w:rFonts w:ascii="Arial" w:hAnsi="Arial" w:cs="Arial"/>
      <w:sz w:val="24"/>
      <w:szCs w:val="24"/>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Indent3">
    <w:name w:val="Body Text Indent 3"/>
    <w:basedOn w:val="Normal"/>
    <w:pPr>
      <w:tabs>
        <w:tab w:val="left" w:pos="1134"/>
      </w:tabs>
      <w:autoSpaceDE w:val="0"/>
      <w:autoSpaceDN w:val="0"/>
      <w:adjustRightInd w:val="0"/>
      <w:ind w:left="633"/>
      <w:jc w:val="both"/>
    </w:pPr>
    <w:rPr>
      <w:szCs w:val="21"/>
    </w:rPr>
  </w:style>
  <w:style w:type="paragraph" w:styleId="DocumentMap">
    <w:name w:val="Document Map"/>
    <w:basedOn w:val="Normal"/>
    <w:semiHidden/>
    <w:pPr>
      <w:shd w:val="clear" w:color="auto" w:fill="000080"/>
    </w:pPr>
    <w:rPr>
      <w:rFonts w:ascii="Tahoma" w:hAnsi="Tahoma" w:cs="Tahoma"/>
    </w:rPr>
  </w:style>
  <w:style w:type="character" w:customStyle="1" w:styleId="PlainTextChar">
    <w:name w:val="Plain Text Char"/>
    <w:link w:val="PlainText"/>
    <w:locked/>
    <w:rPr>
      <w:rFonts w:ascii="Courier New" w:hAnsi="Courier New" w:cs="Courier New" w:hint="default"/>
      <w:lang w:val="en-AU" w:eastAsia="en-US" w:bidi="ar-SA"/>
    </w:rPr>
  </w:style>
  <w:style w:type="paragraph" w:styleId="PlainText">
    <w:name w:val="Plain Text"/>
    <w:basedOn w:val="Normal"/>
    <w:link w:val="PlainTextChar"/>
    <w:pPr>
      <w:tabs>
        <w:tab w:val="clear" w:pos="567"/>
      </w:tabs>
      <w:spacing w:line="240" w:lineRule="auto"/>
    </w:pPr>
    <w:rPr>
      <w:rFonts w:ascii="Courier New" w:hAnsi="Courier New" w:cs="Courier New"/>
      <w:sz w:val="20"/>
      <w:lang w:val="en-AU"/>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customStyle="1" w:styleId="AHeader1">
    <w:name w:val="AHeader 1"/>
    <w:basedOn w:val="Normal"/>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s>
    </w:pPr>
    <w:rPr>
      <w:sz w:val="22"/>
    </w:rPr>
  </w:style>
  <w:style w:type="paragraph" w:customStyle="1" w:styleId="AHeader3">
    <w:name w:val="AHeader 3"/>
    <w:basedOn w:val="AHeader2"/>
    <w:pPr>
      <w:numPr>
        <w:ilvl w:val="2"/>
      </w:numPr>
      <w:tabs>
        <w:tab w:val="num" w:pos="360"/>
        <w:tab w:val="num" w:pos="709"/>
      </w:tabs>
    </w:pPr>
  </w:style>
  <w:style w:type="paragraph" w:customStyle="1" w:styleId="AHeader2abc">
    <w:name w:val="AHeader 2 abc"/>
    <w:basedOn w:val="AHeader3"/>
    <w:pPr>
      <w:numPr>
        <w:ilvl w:val="3"/>
      </w:numPr>
      <w:tabs>
        <w:tab w:val="num" w:pos="360"/>
        <w:tab w:val="num" w:pos="709"/>
      </w:tabs>
      <w:jc w:val="both"/>
    </w:pPr>
    <w:rPr>
      <w:b w:val="0"/>
      <w:bCs w:val="0"/>
    </w:rPr>
  </w:style>
  <w:style w:type="paragraph" w:customStyle="1" w:styleId="AHeader3abc">
    <w:name w:val="AHeader 3 abc"/>
    <w:basedOn w:val="AHeader2abc"/>
    <w:pPr>
      <w:numPr>
        <w:ilvl w:val="4"/>
      </w:numPr>
      <w:tabs>
        <w:tab w:val="num" w:pos="360"/>
        <w:tab w:val="num" w:pos="709"/>
      </w:tabs>
    </w:pPr>
  </w:style>
  <w:style w:type="paragraph" w:customStyle="1" w:styleId="NormalBold">
    <w:name w:val="Normal Bold"/>
    <w:basedOn w:val="Normal"/>
    <w:pPr>
      <w:tabs>
        <w:tab w:val="clear" w:pos="567"/>
      </w:tabs>
      <w:spacing w:line="240" w:lineRule="auto"/>
    </w:pPr>
    <w:rPr>
      <w:b/>
      <w:sz w:val="24"/>
      <w:lang w:val="en-US"/>
    </w:rPr>
  </w:style>
  <w:style w:type="paragraph" w:customStyle="1" w:styleId="Paragraph">
    <w:name w:val="Paragraph"/>
    <w:pPr>
      <w:spacing w:after="240"/>
    </w:pPr>
    <w:rPr>
      <w:sz w:val="24"/>
      <w:szCs w:val="24"/>
      <w:lang w:eastAsia="en-US"/>
    </w:rPr>
  </w:style>
  <w:style w:type="paragraph" w:customStyle="1" w:styleId="CharCharChar">
    <w:name w:val="Char Char Char"/>
    <w:basedOn w:val="Normal"/>
    <w:pPr>
      <w:tabs>
        <w:tab w:val="clear" w:pos="567"/>
      </w:tabs>
      <w:spacing w:after="160" w:line="240" w:lineRule="exact"/>
    </w:pPr>
    <w:rPr>
      <w:rFonts w:ascii="Verdana" w:hAnsi="Verdana" w:cs="Verdana"/>
      <w:sz w:val="20"/>
      <w:lang w:val="en-US"/>
    </w:rPr>
  </w:style>
  <w:style w:type="paragraph" w:customStyle="1" w:styleId="anything">
    <w:name w:val="anything"/>
    <w:basedOn w:val="ListBullet"/>
    <w:pPr>
      <w:widowControl w:val="0"/>
      <w:numPr>
        <w:numId w:val="0"/>
      </w:numPr>
      <w:tabs>
        <w:tab w:val="clear" w:pos="567"/>
      </w:tabs>
      <w:spacing w:line="240" w:lineRule="auto"/>
      <w:contextualSpacing w:val="0"/>
    </w:pPr>
    <w:rPr>
      <w:lang w:val="nl-NL"/>
    </w:rPr>
  </w:style>
  <w:style w:type="paragraph" w:customStyle="1" w:styleId="Default">
    <w:name w:val="Default"/>
    <w:pPr>
      <w:autoSpaceDE w:val="0"/>
      <w:autoSpaceDN w:val="0"/>
      <w:adjustRightInd w:val="0"/>
    </w:pPr>
    <w:rPr>
      <w:color w:val="000000"/>
      <w:sz w:val="24"/>
      <w:szCs w:val="24"/>
      <w:lang w:val="en-GB" w:eastAsia="en-GB"/>
    </w:rPr>
  </w:style>
  <w:style w:type="paragraph" w:styleId="Revision">
    <w:name w:val="Revision"/>
    <w:semiHidden/>
    <w:rPr>
      <w:sz w:val="22"/>
      <w:lang w:val="en-GB" w:eastAsia="en-US"/>
    </w:rPr>
  </w:style>
  <w:style w:type="character" w:styleId="CommentReference">
    <w:name w:val="annotation reference"/>
    <w:rPr>
      <w:sz w:val="16"/>
      <w:szCs w:val="16"/>
    </w:rPr>
  </w:style>
  <w:style w:type="character" w:customStyle="1" w:styleId="hps">
    <w:name w:val="hps"/>
  </w:style>
  <w:style w:type="character" w:customStyle="1" w:styleId="atn">
    <w:name w:val="atn"/>
  </w:style>
  <w:style w:type="character" w:customStyle="1" w:styleId="alt-edited">
    <w:name w:val="alt-edited"/>
  </w:style>
  <w:style w:type="table" w:styleId="TableGrid">
    <w:name w:val="Table Grid"/>
    <w:basedOn w:val="TableNormal"/>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LineNumber">
    <w:name w:val="line number"/>
    <w:rsid w:val="002A2B1D"/>
  </w:style>
  <w:style w:type="character" w:customStyle="1" w:styleId="UnresolvedMention1">
    <w:name w:val="Unresolved Mention1"/>
    <w:uiPriority w:val="99"/>
    <w:semiHidden/>
    <w:unhideWhenUsed/>
    <w:rsid w:val="009D0E46"/>
    <w:rPr>
      <w:color w:val="808080"/>
      <w:shd w:val="clear" w:color="auto" w:fill="E6E6E6"/>
    </w:rPr>
  </w:style>
  <w:style w:type="character" w:customStyle="1" w:styleId="normaltextrun1">
    <w:name w:val="normaltextrun1"/>
    <w:rsid w:val="0087596B"/>
  </w:style>
  <w:style w:type="character" w:customStyle="1" w:styleId="eop">
    <w:name w:val="eop"/>
    <w:rsid w:val="0087596B"/>
  </w:style>
  <w:style w:type="character" w:styleId="UnresolvedMention">
    <w:name w:val="Unresolved Mention"/>
    <w:basedOn w:val="DefaultParagraphFont"/>
    <w:uiPriority w:val="99"/>
    <w:semiHidden/>
    <w:unhideWhenUsed/>
    <w:rsid w:val="00E26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623">
      <w:marLeft w:val="0"/>
      <w:marRight w:val="0"/>
      <w:marTop w:val="0"/>
      <w:marBottom w:val="0"/>
      <w:divBdr>
        <w:top w:val="none" w:sz="0" w:space="0" w:color="auto"/>
        <w:left w:val="none" w:sz="0" w:space="0" w:color="auto"/>
        <w:bottom w:val="none" w:sz="0" w:space="0" w:color="auto"/>
        <w:right w:val="none" w:sz="0" w:space="0" w:color="auto"/>
      </w:divBdr>
      <w:divsChild>
        <w:div w:id="1836340050">
          <w:marLeft w:val="0"/>
          <w:marRight w:val="0"/>
          <w:marTop w:val="0"/>
          <w:marBottom w:val="0"/>
          <w:divBdr>
            <w:top w:val="none" w:sz="0" w:space="0" w:color="auto"/>
            <w:left w:val="none" w:sz="0" w:space="0" w:color="auto"/>
            <w:bottom w:val="none" w:sz="0" w:space="0" w:color="auto"/>
            <w:right w:val="none" w:sz="0" w:space="0" w:color="auto"/>
          </w:divBdr>
          <w:divsChild>
            <w:div w:id="329216955">
              <w:marLeft w:val="0"/>
              <w:marRight w:val="0"/>
              <w:marTop w:val="0"/>
              <w:marBottom w:val="0"/>
              <w:divBdr>
                <w:top w:val="none" w:sz="0" w:space="0" w:color="auto"/>
                <w:left w:val="none" w:sz="0" w:space="0" w:color="auto"/>
                <w:bottom w:val="none" w:sz="0" w:space="0" w:color="auto"/>
                <w:right w:val="none" w:sz="0" w:space="0" w:color="auto"/>
              </w:divBdr>
              <w:divsChild>
                <w:div w:id="546333273">
                  <w:marLeft w:val="0"/>
                  <w:marRight w:val="0"/>
                  <w:marTop w:val="0"/>
                  <w:marBottom w:val="0"/>
                  <w:divBdr>
                    <w:top w:val="none" w:sz="0" w:space="0" w:color="auto"/>
                    <w:left w:val="none" w:sz="0" w:space="0" w:color="auto"/>
                    <w:bottom w:val="none" w:sz="0" w:space="0" w:color="auto"/>
                    <w:right w:val="none" w:sz="0" w:space="0" w:color="auto"/>
                  </w:divBdr>
                  <w:divsChild>
                    <w:div w:id="1338072735">
                      <w:marLeft w:val="0"/>
                      <w:marRight w:val="0"/>
                      <w:marTop w:val="0"/>
                      <w:marBottom w:val="0"/>
                      <w:divBdr>
                        <w:top w:val="none" w:sz="0" w:space="0" w:color="auto"/>
                        <w:left w:val="none" w:sz="0" w:space="0" w:color="auto"/>
                        <w:bottom w:val="none" w:sz="0" w:space="0" w:color="auto"/>
                        <w:right w:val="none" w:sz="0" w:space="0" w:color="auto"/>
                      </w:divBdr>
                      <w:divsChild>
                        <w:div w:id="1786578653">
                          <w:marLeft w:val="0"/>
                          <w:marRight w:val="0"/>
                          <w:marTop w:val="0"/>
                          <w:marBottom w:val="0"/>
                          <w:divBdr>
                            <w:top w:val="none" w:sz="0" w:space="0" w:color="auto"/>
                            <w:left w:val="none" w:sz="0" w:space="0" w:color="auto"/>
                            <w:bottom w:val="none" w:sz="0" w:space="0" w:color="auto"/>
                            <w:right w:val="none" w:sz="0" w:space="0" w:color="auto"/>
                          </w:divBdr>
                          <w:divsChild>
                            <w:div w:id="2074158115">
                              <w:marLeft w:val="0"/>
                              <w:marRight w:val="0"/>
                              <w:marTop w:val="0"/>
                              <w:marBottom w:val="0"/>
                              <w:divBdr>
                                <w:top w:val="none" w:sz="0" w:space="0" w:color="auto"/>
                                <w:left w:val="none" w:sz="0" w:space="0" w:color="auto"/>
                                <w:bottom w:val="none" w:sz="0" w:space="0" w:color="auto"/>
                                <w:right w:val="none" w:sz="0" w:space="0" w:color="auto"/>
                              </w:divBdr>
                              <w:divsChild>
                                <w:div w:id="89745378">
                                  <w:marLeft w:val="0"/>
                                  <w:marRight w:val="0"/>
                                  <w:marTop w:val="0"/>
                                  <w:marBottom w:val="0"/>
                                  <w:divBdr>
                                    <w:top w:val="none" w:sz="0" w:space="0" w:color="auto"/>
                                    <w:left w:val="none" w:sz="0" w:space="0" w:color="auto"/>
                                    <w:bottom w:val="none" w:sz="0" w:space="0" w:color="auto"/>
                                    <w:right w:val="none" w:sz="0" w:space="0" w:color="auto"/>
                                  </w:divBdr>
                                  <w:divsChild>
                                    <w:div w:id="1335915958">
                                      <w:marLeft w:val="60"/>
                                      <w:marRight w:val="0"/>
                                      <w:marTop w:val="0"/>
                                      <w:marBottom w:val="0"/>
                                      <w:divBdr>
                                        <w:top w:val="none" w:sz="0" w:space="0" w:color="auto"/>
                                        <w:left w:val="none" w:sz="0" w:space="0" w:color="auto"/>
                                        <w:bottom w:val="none" w:sz="0" w:space="0" w:color="auto"/>
                                        <w:right w:val="none" w:sz="0" w:space="0" w:color="auto"/>
                                      </w:divBdr>
                                      <w:divsChild>
                                        <w:div w:id="1922329189">
                                          <w:marLeft w:val="0"/>
                                          <w:marRight w:val="0"/>
                                          <w:marTop w:val="0"/>
                                          <w:marBottom w:val="0"/>
                                          <w:divBdr>
                                            <w:top w:val="none" w:sz="0" w:space="0" w:color="auto"/>
                                            <w:left w:val="none" w:sz="0" w:space="0" w:color="auto"/>
                                            <w:bottom w:val="none" w:sz="0" w:space="0" w:color="auto"/>
                                            <w:right w:val="none" w:sz="0" w:space="0" w:color="auto"/>
                                          </w:divBdr>
                                          <w:divsChild>
                                            <w:div w:id="1070227963">
                                              <w:marLeft w:val="0"/>
                                              <w:marRight w:val="0"/>
                                              <w:marTop w:val="0"/>
                                              <w:marBottom w:val="120"/>
                                              <w:divBdr>
                                                <w:top w:val="single" w:sz="6" w:space="0" w:color="F5F5F5"/>
                                                <w:left w:val="single" w:sz="6" w:space="0" w:color="F5F5F5"/>
                                                <w:bottom w:val="single" w:sz="6" w:space="0" w:color="F5F5F5"/>
                                                <w:right w:val="single" w:sz="6" w:space="0" w:color="F5F5F5"/>
                                              </w:divBdr>
                                              <w:divsChild>
                                                <w:div w:id="440149703">
                                                  <w:marLeft w:val="0"/>
                                                  <w:marRight w:val="0"/>
                                                  <w:marTop w:val="0"/>
                                                  <w:marBottom w:val="0"/>
                                                  <w:divBdr>
                                                    <w:top w:val="none" w:sz="0" w:space="0" w:color="auto"/>
                                                    <w:left w:val="none" w:sz="0" w:space="0" w:color="auto"/>
                                                    <w:bottom w:val="none" w:sz="0" w:space="0" w:color="auto"/>
                                                    <w:right w:val="none" w:sz="0" w:space="0" w:color="auto"/>
                                                  </w:divBdr>
                                                  <w:divsChild>
                                                    <w:div w:id="334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03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EMADOC-1700519818-2443966</_dlc_DocId>
    <_dlc_DocIdUrl xmlns="a034c160-bfb7-45f5-8632-2eb7e0508071">
      <Url>https://euema.sharepoint.com/sites/CRM/_layouts/15/DocIdRedir.aspx?ID=EMADOC-1700519818-2443966</Url>
      <Description>EMADOC-1700519818-2443966</Description>
    </_dlc_DocIdUrl>
  </documentManagement>
</p:properties>
</file>

<file path=customXml/itemProps1.xml><?xml version="1.0" encoding="utf-8"?>
<ds:datastoreItem xmlns:ds="http://schemas.openxmlformats.org/officeDocument/2006/customXml" ds:itemID="{97E21543-0D52-4C6D-A53E-C33E81AF2BA3}">
  <ds:schemaRefs>
    <ds:schemaRef ds:uri="http://schemas.openxmlformats.org/officeDocument/2006/bibliography"/>
  </ds:schemaRefs>
</ds:datastoreItem>
</file>

<file path=customXml/itemProps2.xml><?xml version="1.0" encoding="utf-8"?>
<ds:datastoreItem xmlns:ds="http://schemas.openxmlformats.org/officeDocument/2006/customXml" ds:itemID="{3CBAB169-5B4D-4DB5-B016-15A4A70339C6}"/>
</file>

<file path=customXml/itemProps3.xml><?xml version="1.0" encoding="utf-8"?>
<ds:datastoreItem xmlns:ds="http://schemas.openxmlformats.org/officeDocument/2006/customXml" ds:itemID="{C5AA3FD1-05D4-4992-ADA2-C5F6F2473107}"/>
</file>

<file path=customXml/itemProps4.xml><?xml version="1.0" encoding="utf-8"?>
<ds:datastoreItem xmlns:ds="http://schemas.openxmlformats.org/officeDocument/2006/customXml" ds:itemID="{B6E594B3-B585-41C5-9C9C-C69EC23D518E}"/>
</file>

<file path=customXml/itemProps5.xml><?xml version="1.0" encoding="utf-8"?>
<ds:datastoreItem xmlns:ds="http://schemas.openxmlformats.org/officeDocument/2006/customXml" ds:itemID="{EF74A035-AA98-45B8-96AC-BCFD358BA12E}"/>
</file>

<file path=docProps/app.xml><?xml version="1.0" encoding="utf-8"?>
<Properties xmlns="http://schemas.openxmlformats.org/officeDocument/2006/extended-properties" xmlns:vt="http://schemas.openxmlformats.org/officeDocument/2006/docPropsVTypes">
  <Template>Normal</Template>
  <TotalTime>71</TotalTime>
  <Pages>113</Pages>
  <Words>39572</Words>
  <Characters>233607</Characters>
  <Application>Microsoft Office Word</Application>
  <DocSecurity>0</DocSecurity>
  <Lines>5989</Lines>
  <Paragraphs>2375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Revatio, INN-sildenafil citrate</vt:lpstr>
      <vt:lpstr/>
    </vt:vector>
  </TitlesOfParts>
  <Company/>
  <LinksUpToDate>false</LinksUpToDate>
  <CharactersWithSpaces>270804</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EPAR - Product Information - tracked changes</dc:title>
  <dc:subject>EPAR</dc:subject>
  <dc:creator>CHMP</dc:creator>
  <cp:keywords/>
  <cp:lastModifiedBy>Viatris BG Affiliate</cp:lastModifiedBy>
  <cp:revision>15</cp:revision>
  <dcterms:created xsi:type="dcterms:W3CDTF">2023-08-07T10:38:00Z</dcterms:created>
  <dcterms:modified xsi:type="dcterms:W3CDTF">2025-08-29T06:03:00Z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3dd2216401c42e82a9647086a32afec00cdc3f066617cf834425e3c54e0b50b6</vt:lpwstr>
  </property>
  <property fmtid="{D5CDD505-2E9C-101B-9397-08002B2CF9AE}" pid="3" name="MSIP_Label_ed96aa77-7762-4c34-b9f0-7d6a55545bbc_Enabled">
    <vt:lpwstr>true</vt:lpwstr>
  </property>
  <property fmtid="{D5CDD505-2E9C-101B-9397-08002B2CF9AE}" pid="4" name="MSIP_Label_ed96aa77-7762-4c34-b9f0-7d6a55545bbc_SetDate">
    <vt:lpwstr>2024-07-10T07:15:12Z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05fe0931-92cd-4df3-ad22-82f80ed17db3</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08d3b001-4af2-458c-a7e5-351e25d07921</vt:lpwstr>
  </property>
  <property fmtid="{D5CDD505-2E9C-101B-9397-08002B2CF9AE}" pid="12" name="MediaServiceImageTags">
    <vt:lpwstr/>
  </property>
</Properties>
</file>